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34927216" w:rsidR="00A13835" w:rsidRPr="0068629D" w:rsidRDefault="005F17DC" w:rsidP="00801698">
      <w:pPr>
        <w:pStyle w:val="CRCoverPage"/>
        <w:jc w:val="both"/>
        <w:outlineLvl w:val="0"/>
        <w:rPr>
          <w:b/>
          <w:noProof/>
          <w:sz w:val="24"/>
        </w:rPr>
      </w:pPr>
      <w:r>
        <w:rPr>
          <w:b/>
          <w:noProof/>
          <w:sz w:val="24"/>
        </w:rPr>
        <w:t>3GPP TSG CT WG1 Meeting#1</w:t>
      </w:r>
      <w:r w:rsidR="002D55B9">
        <w:rPr>
          <w:b/>
          <w:noProof/>
          <w:sz w:val="24"/>
        </w:rPr>
        <w:t>30</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1E3B6D">
        <w:rPr>
          <w:b/>
          <w:noProof/>
          <w:sz w:val="24"/>
        </w:rPr>
        <w:t>8</w:t>
      </w:r>
      <w:r w:rsidR="006119DC">
        <w:rPr>
          <w:b/>
          <w:noProof/>
          <w:sz w:val="24"/>
        </w:rPr>
        <w:t>0</w:t>
      </w:r>
      <w:r w:rsidR="000466BF">
        <w:rPr>
          <w:b/>
          <w:noProof/>
          <w:sz w:val="24"/>
        </w:rPr>
        <w:t>3</w:t>
      </w:r>
    </w:p>
    <w:p w14:paraId="66C3C8C9" w14:textId="2454A253"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7F7F73">
        <w:rPr>
          <w:b/>
          <w:noProof/>
          <w:sz w:val="24"/>
        </w:rPr>
        <w:t>20</w:t>
      </w:r>
      <w:r w:rsidR="00483EC0">
        <w:rPr>
          <w:b/>
          <w:noProof/>
          <w:sz w:val="24"/>
        </w:rPr>
        <w:t xml:space="preserve"> - 2</w:t>
      </w:r>
      <w:r w:rsidR="007F7F73">
        <w:rPr>
          <w:b/>
          <w:noProof/>
          <w:sz w:val="24"/>
        </w:rPr>
        <w:t>8</w:t>
      </w:r>
      <w:r w:rsidR="00483EC0">
        <w:rPr>
          <w:b/>
          <w:noProof/>
          <w:sz w:val="24"/>
        </w:rPr>
        <w:t xml:space="preserve"> </w:t>
      </w:r>
      <w:r w:rsidR="007F7F73">
        <w:rPr>
          <w:b/>
          <w:noProof/>
          <w:sz w:val="24"/>
        </w:rPr>
        <w:t>May</w:t>
      </w:r>
      <w:r w:rsidR="00483EC0">
        <w:rPr>
          <w:b/>
          <w:noProof/>
          <w:sz w:val="24"/>
        </w:rPr>
        <w:t xml:space="preserve"> 2021</w:t>
      </w:r>
    </w:p>
    <w:tbl>
      <w:tblPr>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191"/>
      </w:tblGrid>
      <w:tr w:rsidR="00E924E4" w:rsidRPr="00D95972" w14:paraId="09DDFF4E" w14:textId="77777777" w:rsidTr="004848B7">
        <w:trPr>
          <w:gridAfter w:val="1"/>
          <w:wAfter w:w="4191"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4488EE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30</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3954BAB" w:rsidR="00483EC0" w:rsidRDefault="007F7F73" w:rsidP="00483EC0">
            <w:pPr>
              <w:rPr>
                <w:rFonts w:cs="Arial"/>
              </w:rPr>
            </w:pPr>
            <w:r>
              <w:rPr>
                <w:rFonts w:cs="Arial"/>
              </w:rPr>
              <w:t>20</w:t>
            </w:r>
            <w:r w:rsidR="00483EC0" w:rsidRPr="00525CAA">
              <w:rPr>
                <w:rFonts w:cs="Arial"/>
              </w:rPr>
              <w:t xml:space="preserve"> - </w:t>
            </w:r>
            <w:r w:rsidR="00483EC0">
              <w:rPr>
                <w:rFonts w:cs="Arial"/>
              </w:rPr>
              <w:t>2</w:t>
            </w:r>
            <w:r>
              <w:rPr>
                <w:rFonts w:cs="Arial"/>
              </w:rPr>
              <w:t>8</w:t>
            </w:r>
            <w:r w:rsidR="00483EC0" w:rsidRPr="00525CAA">
              <w:rPr>
                <w:rFonts w:cs="Arial"/>
              </w:rPr>
              <w:t xml:space="preserve"> </w:t>
            </w:r>
            <w:r>
              <w:rPr>
                <w:rFonts w:cs="Arial"/>
              </w:rPr>
              <w:t>May</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4848B7">
        <w:trPr>
          <w:gridAfter w:val="1"/>
          <w:wAfter w:w="4191"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4848B7">
        <w:trPr>
          <w:gridAfter w:val="1"/>
          <w:wAfter w:w="4191"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4848B7">
        <w:trPr>
          <w:gridAfter w:val="1"/>
          <w:wAfter w:w="4191"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4848B7">
        <w:trPr>
          <w:gridAfter w:val="1"/>
          <w:wAfter w:w="4191" w:type="dxa"/>
        </w:trPr>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24B8E411" w14:textId="4DDDA9E7" w:rsidR="00FF494B" w:rsidRPr="00FF494B" w:rsidRDefault="00FF494B" w:rsidP="00FF494B">
            <w:pPr>
              <w:shd w:val="clear" w:color="auto" w:fill="FFFF00"/>
              <w:rPr>
                <w:rFonts w:cs="Arial"/>
              </w:rPr>
            </w:pPr>
            <w:r w:rsidRPr="00FF494B">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641236F1" w14:textId="77777777" w:rsidR="00FF494B" w:rsidRPr="00FF494B" w:rsidRDefault="00FF494B" w:rsidP="00FF494B">
            <w:pPr>
              <w:shd w:val="clear" w:color="auto" w:fill="FFFF00"/>
              <w:rPr>
                <w:rFonts w:cs="Arial"/>
              </w:rPr>
            </w:pPr>
          </w:p>
          <w:p w14:paraId="29D2A26E" w14:textId="77777777" w:rsidR="00FF494B" w:rsidRPr="00FF494B" w:rsidRDefault="00FF494B" w:rsidP="00FF494B">
            <w:pPr>
              <w:shd w:val="clear" w:color="auto" w:fill="FFFF00"/>
              <w:rPr>
                <w:rFonts w:cs="Arial"/>
              </w:rPr>
            </w:pPr>
            <w:r w:rsidRPr="00FF494B">
              <w:rPr>
                <w:rFonts w:cs="Arial"/>
              </w:rPr>
              <w:t>Delegates are asked to take note that they are thereby invited:</w:t>
            </w:r>
          </w:p>
          <w:p w14:paraId="10AE1880" w14:textId="77777777" w:rsidR="00FF494B" w:rsidRPr="00FF494B" w:rsidRDefault="00FF494B" w:rsidP="00FF494B">
            <w:pPr>
              <w:shd w:val="clear" w:color="auto" w:fill="FFFF00"/>
              <w:rPr>
                <w:rFonts w:cs="Arial"/>
              </w:rPr>
            </w:pPr>
          </w:p>
          <w:p w14:paraId="01EEA55E" w14:textId="65F7FA9F" w:rsidR="00FF494B" w:rsidRPr="00FF494B" w:rsidRDefault="00FF494B" w:rsidP="00FF494B">
            <w:pPr>
              <w:shd w:val="clear" w:color="auto" w:fill="FFFF00"/>
              <w:rPr>
                <w:rFonts w:cs="Arial"/>
              </w:rPr>
            </w:pPr>
            <w:r>
              <w:rPr>
                <w:rFonts w:cs="Arial"/>
              </w:rPr>
              <w:t xml:space="preserve">- </w:t>
            </w:r>
            <w:r w:rsidRPr="00FF494B">
              <w:rPr>
                <w:rFonts w:cs="Arial"/>
              </w:rPr>
              <w:t xml:space="preserve">to investigate whether their organization or any other organization owns IPRs which </w:t>
            </w:r>
            <w:proofErr w:type="gramStart"/>
            <w:r w:rsidRPr="00FF494B">
              <w:rPr>
                <w:rFonts w:cs="Arial"/>
              </w:rPr>
              <w:t>were, or</w:t>
            </w:r>
            <w:proofErr w:type="gramEnd"/>
            <w:r w:rsidRPr="00FF494B">
              <w:rPr>
                <w:rFonts w:cs="Arial"/>
              </w:rPr>
              <w:t xml:space="preserve"> were likely to become Essential in respect of the work of 3GPP.</w:t>
            </w:r>
          </w:p>
          <w:p w14:paraId="00010F2D" w14:textId="66803AB3" w:rsidR="008D5B45" w:rsidRPr="00D95972" w:rsidRDefault="00FF494B" w:rsidP="00FF494B">
            <w:pPr>
              <w:shd w:val="clear" w:color="auto" w:fill="FFFF00"/>
              <w:rPr>
                <w:rFonts w:cs="Arial"/>
              </w:rPr>
            </w:pPr>
            <w:r>
              <w:rPr>
                <w:rFonts w:cs="Arial"/>
              </w:rPr>
              <w:t xml:space="preserve">- </w:t>
            </w:r>
            <w:r w:rsidRPr="00FF494B">
              <w:rPr>
                <w:rFonts w:cs="Arial"/>
              </w:rPr>
              <w:t>to notify their respective Organizational Partners of all potential IPRs, e.g., for ETSI, by means of the IPR Information Statement and the Licensing declaration forms"</w:t>
            </w:r>
          </w:p>
        </w:tc>
      </w:tr>
      <w:tr w:rsidR="005A7BA6" w:rsidRPr="00D95972" w14:paraId="574B7561" w14:textId="77777777" w:rsidTr="004848B7">
        <w:trPr>
          <w:gridAfter w:val="1"/>
          <w:wAfter w:w="4191" w:type="dxa"/>
        </w:trPr>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4848B7">
        <w:trPr>
          <w:gridAfter w:val="1"/>
          <w:wAfter w:w="4191" w:type="dxa"/>
        </w:trPr>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57253B54"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FF494B">
              <w:rPr>
                <w:rFonts w:cs="Arial"/>
              </w:rPr>
              <w:t>“</w:t>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09A109FD"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r w:rsidR="00FF494B">
              <w:rPr>
                <w:rFonts w:cs="Arial"/>
              </w:rPr>
              <w:t>”</w:t>
            </w:r>
          </w:p>
        </w:tc>
      </w:tr>
      <w:tr w:rsidR="00CB0523" w:rsidRPr="00D95972" w14:paraId="72DC706D" w14:textId="77777777" w:rsidTr="004848B7">
        <w:trPr>
          <w:gridAfter w:val="1"/>
          <w:wAfter w:w="4191" w:type="dxa"/>
        </w:trPr>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4848B7">
        <w:trPr>
          <w:gridAfter w:val="1"/>
          <w:wAfter w:w="4191" w:type="dxa"/>
        </w:trPr>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4848B7">
        <w:trPr>
          <w:gridAfter w:val="1"/>
          <w:wAfter w:w="4191" w:type="dxa"/>
        </w:trPr>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4848B7">
        <w:trPr>
          <w:gridAfter w:val="1"/>
          <w:wAfter w:w="4191" w:type="dxa"/>
        </w:trPr>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4848B7">
        <w:trPr>
          <w:gridAfter w:val="1"/>
          <w:wAfter w:w="4191" w:type="dxa"/>
        </w:trPr>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4848B7">
        <w:trPr>
          <w:gridAfter w:val="1"/>
          <w:wAfter w:w="4191" w:type="dxa"/>
        </w:trPr>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5A55E5" w:rsidRPr="00D95972" w14:paraId="74F2775F" w14:textId="77777777" w:rsidTr="004848B7">
        <w:trPr>
          <w:gridAfter w:val="1"/>
          <w:wAfter w:w="4191" w:type="dxa"/>
        </w:trPr>
        <w:tc>
          <w:tcPr>
            <w:tcW w:w="976" w:type="dxa"/>
            <w:tcBorders>
              <w:left w:val="thinThickThinSmallGap" w:sz="24" w:space="0" w:color="auto"/>
              <w:bottom w:val="nil"/>
            </w:tcBorders>
          </w:tcPr>
          <w:p w14:paraId="35099650" w14:textId="77777777" w:rsidR="005A55E5" w:rsidRPr="00D95972" w:rsidRDefault="005A55E5" w:rsidP="00A832B9">
            <w:pPr>
              <w:rPr>
                <w:rFonts w:cs="Arial"/>
              </w:rPr>
            </w:pPr>
          </w:p>
        </w:tc>
        <w:tc>
          <w:tcPr>
            <w:tcW w:w="1317" w:type="dxa"/>
            <w:gridSpan w:val="2"/>
            <w:tcBorders>
              <w:bottom w:val="nil"/>
            </w:tcBorders>
          </w:tcPr>
          <w:p w14:paraId="4BD84F5B" w14:textId="77777777" w:rsidR="005A55E5" w:rsidRPr="00D95972" w:rsidRDefault="005A55E5" w:rsidP="00A832B9">
            <w:pPr>
              <w:rPr>
                <w:rFonts w:cs="Arial"/>
              </w:rPr>
            </w:pPr>
          </w:p>
        </w:tc>
        <w:tc>
          <w:tcPr>
            <w:tcW w:w="1088" w:type="dxa"/>
            <w:tcBorders>
              <w:top w:val="single" w:sz="12" w:space="0" w:color="auto"/>
              <w:bottom w:val="single" w:sz="4" w:space="0" w:color="auto"/>
            </w:tcBorders>
            <w:shd w:val="clear" w:color="auto" w:fill="FFFF00"/>
          </w:tcPr>
          <w:p w14:paraId="44693D29" w14:textId="3E3366A9" w:rsidR="005A55E5" w:rsidRPr="007016DC" w:rsidRDefault="00E46179" w:rsidP="00A832B9">
            <w:pPr>
              <w:rPr>
                <w:rFonts w:cs="Arial"/>
                <w:bCs/>
                <w:iCs/>
              </w:rPr>
            </w:pPr>
            <w:hyperlink r:id="rId8" w:history="1">
              <w:r w:rsidR="00A71FE0">
                <w:rPr>
                  <w:rStyle w:val="Hyperlink"/>
                </w:rPr>
                <w:t>C1-212833</w:t>
              </w:r>
            </w:hyperlink>
          </w:p>
        </w:tc>
        <w:tc>
          <w:tcPr>
            <w:tcW w:w="4191" w:type="dxa"/>
            <w:gridSpan w:val="3"/>
            <w:tcBorders>
              <w:top w:val="single" w:sz="12" w:space="0" w:color="auto"/>
              <w:bottom w:val="single" w:sz="4" w:space="0" w:color="auto"/>
            </w:tcBorders>
            <w:shd w:val="clear" w:color="auto" w:fill="FFFF00"/>
          </w:tcPr>
          <w:p w14:paraId="145C2557" w14:textId="77777777" w:rsidR="005A55E5" w:rsidRPr="007016DC" w:rsidRDefault="005A55E5" w:rsidP="00A832B9">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2E112D1C" w14:textId="77777777" w:rsidR="005A55E5" w:rsidRPr="007016DC" w:rsidRDefault="005A55E5" w:rsidP="00A832B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63FC4EFB" w14:textId="77777777" w:rsidR="005A55E5" w:rsidRPr="007016DC" w:rsidRDefault="005A55E5" w:rsidP="00A832B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2D27BE8" w14:textId="77777777" w:rsidR="005A55E5" w:rsidRDefault="005A55E5" w:rsidP="00A832B9">
            <w:pPr>
              <w:rPr>
                <w:ins w:id="1" w:author="PeLe" w:date="2021-05-04T08:28:00Z"/>
                <w:rFonts w:cs="Arial"/>
              </w:rPr>
            </w:pPr>
            <w:ins w:id="2" w:author="PeLe" w:date="2021-05-04T08:28:00Z">
              <w:r>
                <w:rPr>
                  <w:rFonts w:cs="Arial"/>
                </w:rPr>
                <w:t>Revision of C1-212800</w:t>
              </w:r>
            </w:ins>
          </w:p>
          <w:p w14:paraId="616EDBC8" w14:textId="0DD29608" w:rsidR="005A55E5" w:rsidRPr="00D95972" w:rsidRDefault="005A55E5" w:rsidP="00A832B9">
            <w:pPr>
              <w:rPr>
                <w:rFonts w:cs="Arial"/>
              </w:rPr>
            </w:pPr>
          </w:p>
        </w:tc>
      </w:tr>
      <w:tr w:rsidR="005A55E5" w:rsidRPr="00D95972" w14:paraId="2AB23844" w14:textId="77777777" w:rsidTr="005E212E">
        <w:trPr>
          <w:gridAfter w:val="1"/>
          <w:wAfter w:w="4191" w:type="dxa"/>
        </w:trPr>
        <w:tc>
          <w:tcPr>
            <w:tcW w:w="976" w:type="dxa"/>
            <w:tcBorders>
              <w:left w:val="thinThickThinSmallGap" w:sz="24" w:space="0" w:color="auto"/>
              <w:bottom w:val="nil"/>
            </w:tcBorders>
          </w:tcPr>
          <w:p w14:paraId="21D8615F" w14:textId="77777777" w:rsidR="005A55E5" w:rsidRPr="00D95972" w:rsidRDefault="005A55E5" w:rsidP="005A55E5">
            <w:pPr>
              <w:rPr>
                <w:rFonts w:cs="Arial"/>
              </w:rPr>
            </w:pPr>
          </w:p>
        </w:tc>
        <w:tc>
          <w:tcPr>
            <w:tcW w:w="1317" w:type="dxa"/>
            <w:gridSpan w:val="2"/>
            <w:tcBorders>
              <w:bottom w:val="nil"/>
            </w:tcBorders>
          </w:tcPr>
          <w:p w14:paraId="051C49C4"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294685EC" w14:textId="7E0EFDFD" w:rsidR="005A55E5" w:rsidRPr="007016DC" w:rsidRDefault="005A55E5" w:rsidP="005A55E5">
            <w:pPr>
              <w:rPr>
                <w:rFonts w:cs="Arial"/>
                <w:bCs/>
                <w:iCs/>
              </w:rPr>
            </w:pPr>
            <w:r w:rsidRPr="007016DC">
              <w:rPr>
                <w:rFonts w:cs="Arial"/>
                <w:bCs/>
                <w:iCs/>
              </w:rPr>
              <w:t>C1-2</w:t>
            </w:r>
            <w:r>
              <w:rPr>
                <w:rFonts w:cs="Arial"/>
                <w:bCs/>
                <w:iCs/>
              </w:rPr>
              <w:t>12801</w:t>
            </w:r>
          </w:p>
        </w:tc>
        <w:tc>
          <w:tcPr>
            <w:tcW w:w="4191" w:type="dxa"/>
            <w:gridSpan w:val="3"/>
            <w:tcBorders>
              <w:top w:val="single" w:sz="4" w:space="0" w:color="auto"/>
              <w:bottom w:val="single" w:sz="4" w:space="0" w:color="auto"/>
            </w:tcBorders>
            <w:shd w:val="clear" w:color="auto" w:fill="FFFF00"/>
          </w:tcPr>
          <w:p w14:paraId="118C7E89" w14:textId="2032D33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5DF1267" w14:textId="58DCB114"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9D1E1F1" w14:textId="25822189"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5C34D" w14:textId="77777777" w:rsidR="005A55E5" w:rsidRPr="00D95972" w:rsidRDefault="005A55E5" w:rsidP="005A55E5">
            <w:pPr>
              <w:rPr>
                <w:rFonts w:cs="Arial"/>
              </w:rPr>
            </w:pPr>
          </w:p>
        </w:tc>
      </w:tr>
      <w:tr w:rsidR="005A55E5" w:rsidRPr="00D95972" w14:paraId="12AE1C53" w14:textId="77777777" w:rsidTr="000F3508">
        <w:trPr>
          <w:gridAfter w:val="1"/>
          <w:wAfter w:w="4191" w:type="dxa"/>
        </w:trPr>
        <w:tc>
          <w:tcPr>
            <w:tcW w:w="976" w:type="dxa"/>
            <w:tcBorders>
              <w:left w:val="thinThickThinSmallGap" w:sz="24" w:space="0" w:color="auto"/>
              <w:bottom w:val="nil"/>
            </w:tcBorders>
          </w:tcPr>
          <w:p w14:paraId="2418B4FE" w14:textId="77777777" w:rsidR="005A55E5" w:rsidRPr="00D95972" w:rsidRDefault="005A55E5" w:rsidP="005A55E5">
            <w:pPr>
              <w:rPr>
                <w:rFonts w:cs="Arial"/>
              </w:rPr>
            </w:pPr>
          </w:p>
        </w:tc>
        <w:tc>
          <w:tcPr>
            <w:tcW w:w="1317" w:type="dxa"/>
            <w:gridSpan w:val="2"/>
            <w:tcBorders>
              <w:bottom w:val="nil"/>
            </w:tcBorders>
          </w:tcPr>
          <w:p w14:paraId="62E44040"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6981B821" w14:textId="3BF95BCC" w:rsidR="005A55E5" w:rsidRPr="007016DC" w:rsidRDefault="005A55E5" w:rsidP="005A55E5">
            <w:pPr>
              <w:rPr>
                <w:rFonts w:cs="Arial"/>
                <w:bCs/>
                <w:iCs/>
              </w:rPr>
            </w:pPr>
            <w:r w:rsidRPr="007016DC">
              <w:rPr>
                <w:rFonts w:cs="Arial"/>
                <w:bCs/>
                <w:iCs/>
              </w:rPr>
              <w:t>C1-2</w:t>
            </w:r>
            <w:r>
              <w:rPr>
                <w:rFonts w:cs="Arial"/>
                <w:bCs/>
                <w:iCs/>
              </w:rPr>
              <w:t>12802</w:t>
            </w:r>
          </w:p>
        </w:tc>
        <w:tc>
          <w:tcPr>
            <w:tcW w:w="4191" w:type="dxa"/>
            <w:gridSpan w:val="3"/>
            <w:tcBorders>
              <w:top w:val="single" w:sz="4" w:space="0" w:color="auto"/>
              <w:bottom w:val="single" w:sz="4" w:space="0" w:color="auto"/>
            </w:tcBorders>
            <w:shd w:val="clear" w:color="auto" w:fill="FFFF00"/>
          </w:tcPr>
          <w:p w14:paraId="3081C4DF" w14:textId="4EC4FE08"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A55E5" w:rsidRPr="00D95972" w:rsidRDefault="005A55E5" w:rsidP="005A55E5">
            <w:pPr>
              <w:rPr>
                <w:rFonts w:cs="Arial"/>
              </w:rPr>
            </w:pPr>
          </w:p>
        </w:tc>
      </w:tr>
      <w:tr w:rsidR="005A55E5" w:rsidRPr="00D95972" w14:paraId="55EC0623" w14:textId="77777777" w:rsidTr="000F3508">
        <w:trPr>
          <w:gridAfter w:val="1"/>
          <w:wAfter w:w="4191" w:type="dxa"/>
        </w:trPr>
        <w:tc>
          <w:tcPr>
            <w:tcW w:w="976" w:type="dxa"/>
            <w:tcBorders>
              <w:left w:val="thinThickThinSmallGap" w:sz="24" w:space="0" w:color="auto"/>
              <w:bottom w:val="nil"/>
            </w:tcBorders>
          </w:tcPr>
          <w:p w14:paraId="3C8145AA" w14:textId="77777777" w:rsidR="005A55E5" w:rsidRPr="00D95972" w:rsidRDefault="005A55E5" w:rsidP="005A55E5">
            <w:pPr>
              <w:rPr>
                <w:rFonts w:cs="Arial"/>
              </w:rPr>
            </w:pPr>
          </w:p>
        </w:tc>
        <w:tc>
          <w:tcPr>
            <w:tcW w:w="1317" w:type="dxa"/>
            <w:gridSpan w:val="2"/>
            <w:tcBorders>
              <w:bottom w:val="nil"/>
            </w:tcBorders>
          </w:tcPr>
          <w:p w14:paraId="465A565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12AFEBD4" w14:textId="5098C430" w:rsidR="005A55E5" w:rsidRPr="007016DC" w:rsidRDefault="005A55E5" w:rsidP="005A55E5">
            <w:pPr>
              <w:rPr>
                <w:rFonts w:cs="Arial"/>
                <w:bCs/>
                <w:iCs/>
              </w:rPr>
            </w:pPr>
            <w:r w:rsidRPr="007016DC">
              <w:rPr>
                <w:iCs/>
              </w:rPr>
              <w:t>C1-2</w:t>
            </w:r>
            <w:r>
              <w:rPr>
                <w:iCs/>
              </w:rPr>
              <w:t>12803</w:t>
            </w:r>
          </w:p>
        </w:tc>
        <w:tc>
          <w:tcPr>
            <w:tcW w:w="4191" w:type="dxa"/>
            <w:gridSpan w:val="3"/>
            <w:tcBorders>
              <w:top w:val="single" w:sz="4" w:space="0" w:color="auto"/>
              <w:bottom w:val="single" w:sz="4" w:space="0" w:color="auto"/>
            </w:tcBorders>
            <w:shd w:val="clear" w:color="auto" w:fill="FFFF00"/>
          </w:tcPr>
          <w:p w14:paraId="01F6E6C8" w14:textId="64EC981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ADA2680"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77777777" w:rsidR="005A55E5" w:rsidRPr="00D95972" w:rsidRDefault="005A55E5" w:rsidP="005A55E5">
            <w:pPr>
              <w:rPr>
                <w:rFonts w:cs="Arial"/>
              </w:rPr>
            </w:pPr>
          </w:p>
        </w:tc>
      </w:tr>
      <w:tr w:rsidR="005A55E5" w:rsidRPr="00D95972" w14:paraId="6E50DB84" w14:textId="77777777" w:rsidTr="004848B7">
        <w:trPr>
          <w:gridAfter w:val="1"/>
          <w:wAfter w:w="4191" w:type="dxa"/>
        </w:trPr>
        <w:tc>
          <w:tcPr>
            <w:tcW w:w="976" w:type="dxa"/>
            <w:tcBorders>
              <w:left w:val="thinThickThinSmallGap" w:sz="24" w:space="0" w:color="auto"/>
              <w:bottom w:val="nil"/>
            </w:tcBorders>
          </w:tcPr>
          <w:p w14:paraId="5AB44A00" w14:textId="77777777" w:rsidR="005A55E5" w:rsidRPr="00D95972" w:rsidRDefault="005A55E5" w:rsidP="005A55E5">
            <w:pPr>
              <w:rPr>
                <w:rFonts w:cs="Arial"/>
              </w:rPr>
            </w:pPr>
          </w:p>
        </w:tc>
        <w:tc>
          <w:tcPr>
            <w:tcW w:w="1317" w:type="dxa"/>
            <w:gridSpan w:val="2"/>
            <w:tcBorders>
              <w:bottom w:val="nil"/>
            </w:tcBorders>
          </w:tcPr>
          <w:p w14:paraId="5187C14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600FCF56" w14:textId="22FCB588" w:rsidR="005A55E5" w:rsidRPr="007016DC" w:rsidRDefault="005A55E5" w:rsidP="005A55E5">
            <w:pPr>
              <w:rPr>
                <w:rFonts w:cs="Arial"/>
                <w:bCs/>
                <w:iCs/>
              </w:rPr>
            </w:pPr>
            <w:r w:rsidRPr="007016DC">
              <w:rPr>
                <w:rFonts w:cs="Arial"/>
                <w:bCs/>
                <w:iCs/>
              </w:rPr>
              <w:t>C1-2</w:t>
            </w:r>
            <w:r>
              <w:rPr>
                <w:rFonts w:cs="Arial"/>
                <w:bCs/>
                <w:iCs/>
              </w:rPr>
              <w:t>12804</w:t>
            </w:r>
          </w:p>
        </w:tc>
        <w:tc>
          <w:tcPr>
            <w:tcW w:w="4191" w:type="dxa"/>
            <w:gridSpan w:val="3"/>
            <w:tcBorders>
              <w:top w:val="single" w:sz="4" w:space="0" w:color="auto"/>
              <w:bottom w:val="single" w:sz="4" w:space="0" w:color="auto"/>
            </w:tcBorders>
            <w:shd w:val="clear" w:color="auto" w:fill="00FFFF"/>
          </w:tcPr>
          <w:p w14:paraId="588ED507" w14:textId="6E9F3610" w:rsidR="005A55E5"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5991F5B3" w14:textId="5CDAFFA9" w:rsidR="005A55E5" w:rsidRPr="007016DC" w:rsidRDefault="005A55E5" w:rsidP="005A55E5">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A55E5" w:rsidRPr="006C00E0" w:rsidRDefault="005A55E5" w:rsidP="005A55E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A55E5" w:rsidRPr="00D95972" w:rsidRDefault="005A55E5" w:rsidP="005A55E5">
            <w:pPr>
              <w:rPr>
                <w:rFonts w:cs="Arial"/>
              </w:rPr>
            </w:pPr>
          </w:p>
        </w:tc>
      </w:tr>
      <w:tr w:rsidR="005A55E5" w:rsidRPr="00D95972" w14:paraId="2A989729" w14:textId="77777777" w:rsidTr="00781126">
        <w:trPr>
          <w:gridAfter w:val="1"/>
          <w:wAfter w:w="4191" w:type="dxa"/>
        </w:trPr>
        <w:tc>
          <w:tcPr>
            <w:tcW w:w="976" w:type="dxa"/>
            <w:tcBorders>
              <w:left w:val="thinThickThinSmallGap" w:sz="24" w:space="0" w:color="auto"/>
              <w:bottom w:val="nil"/>
            </w:tcBorders>
          </w:tcPr>
          <w:p w14:paraId="2F023E95" w14:textId="77777777" w:rsidR="005A55E5" w:rsidRPr="00D95972" w:rsidRDefault="005A55E5" w:rsidP="005A55E5">
            <w:pPr>
              <w:rPr>
                <w:rFonts w:cs="Arial"/>
              </w:rPr>
            </w:pPr>
          </w:p>
        </w:tc>
        <w:tc>
          <w:tcPr>
            <w:tcW w:w="1317" w:type="dxa"/>
            <w:gridSpan w:val="2"/>
            <w:tcBorders>
              <w:bottom w:val="nil"/>
            </w:tcBorders>
          </w:tcPr>
          <w:p w14:paraId="042795B3"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7DA6B703" w14:textId="11CB4979" w:rsidR="005A55E5" w:rsidRPr="007016DC" w:rsidRDefault="005A55E5" w:rsidP="005A55E5">
            <w:pPr>
              <w:rPr>
                <w:rFonts w:cs="Arial"/>
                <w:bCs/>
                <w:iCs/>
              </w:rPr>
            </w:pPr>
            <w:r w:rsidRPr="007016DC">
              <w:rPr>
                <w:rFonts w:cs="Arial"/>
                <w:bCs/>
                <w:iCs/>
              </w:rPr>
              <w:t>C1-2</w:t>
            </w:r>
            <w:r>
              <w:rPr>
                <w:rFonts w:cs="Arial"/>
                <w:bCs/>
                <w:iCs/>
              </w:rPr>
              <w:t>12805</w:t>
            </w:r>
          </w:p>
        </w:tc>
        <w:tc>
          <w:tcPr>
            <w:tcW w:w="4191" w:type="dxa"/>
            <w:gridSpan w:val="3"/>
            <w:tcBorders>
              <w:top w:val="single" w:sz="4" w:space="0" w:color="auto"/>
              <w:bottom w:val="single" w:sz="4" w:space="0" w:color="auto"/>
            </w:tcBorders>
            <w:shd w:val="clear" w:color="auto" w:fill="00FFFF"/>
          </w:tcPr>
          <w:p w14:paraId="7FC7D6C3" w14:textId="5F37D723"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5A55E5" w:rsidRPr="006C00E0" w:rsidRDefault="005A55E5" w:rsidP="005A55E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5A55E5" w:rsidRPr="00D95972" w:rsidRDefault="005A55E5" w:rsidP="005A55E5">
            <w:pPr>
              <w:rPr>
                <w:rFonts w:cs="Arial"/>
              </w:rPr>
            </w:pPr>
          </w:p>
        </w:tc>
      </w:tr>
      <w:tr w:rsidR="000F27D2" w:rsidRPr="00D95972" w14:paraId="5E49AAD5" w14:textId="77777777" w:rsidTr="00781126">
        <w:trPr>
          <w:gridAfter w:val="1"/>
          <w:wAfter w:w="4191" w:type="dxa"/>
        </w:trPr>
        <w:tc>
          <w:tcPr>
            <w:tcW w:w="976" w:type="dxa"/>
            <w:tcBorders>
              <w:left w:val="thinThickThinSmallGap" w:sz="24" w:space="0" w:color="auto"/>
              <w:bottom w:val="nil"/>
            </w:tcBorders>
          </w:tcPr>
          <w:p w14:paraId="078185A9" w14:textId="77777777" w:rsidR="000F27D2" w:rsidRPr="00D95972" w:rsidRDefault="000F27D2" w:rsidP="005A55E5">
            <w:pPr>
              <w:rPr>
                <w:rFonts w:cs="Arial"/>
              </w:rPr>
            </w:pPr>
          </w:p>
        </w:tc>
        <w:tc>
          <w:tcPr>
            <w:tcW w:w="1317" w:type="dxa"/>
            <w:gridSpan w:val="2"/>
            <w:tcBorders>
              <w:bottom w:val="nil"/>
            </w:tcBorders>
          </w:tcPr>
          <w:p w14:paraId="0EF16656" w14:textId="77777777" w:rsidR="000F27D2" w:rsidRPr="00D95972" w:rsidRDefault="000F27D2" w:rsidP="005A55E5">
            <w:pPr>
              <w:rPr>
                <w:rFonts w:cs="Arial"/>
              </w:rPr>
            </w:pPr>
          </w:p>
        </w:tc>
        <w:tc>
          <w:tcPr>
            <w:tcW w:w="1088" w:type="dxa"/>
            <w:tcBorders>
              <w:top w:val="single" w:sz="4" w:space="0" w:color="auto"/>
              <w:bottom w:val="single" w:sz="4" w:space="0" w:color="auto"/>
            </w:tcBorders>
            <w:shd w:val="clear" w:color="auto" w:fill="FFFF00"/>
          </w:tcPr>
          <w:p w14:paraId="5DEF9EB9" w14:textId="77B80E98" w:rsidR="000F27D2" w:rsidRPr="00D95972" w:rsidRDefault="00E46179" w:rsidP="005A55E5">
            <w:pPr>
              <w:rPr>
                <w:rFonts w:cs="Arial"/>
                <w:bCs/>
              </w:rPr>
            </w:pPr>
            <w:hyperlink r:id="rId9" w:history="1">
              <w:r w:rsidR="00042D09">
                <w:rPr>
                  <w:rStyle w:val="Hyperlink"/>
                </w:rPr>
                <w:t>C1-212806</w:t>
              </w:r>
            </w:hyperlink>
          </w:p>
        </w:tc>
        <w:tc>
          <w:tcPr>
            <w:tcW w:w="4191" w:type="dxa"/>
            <w:gridSpan w:val="3"/>
            <w:tcBorders>
              <w:top w:val="single" w:sz="4" w:space="0" w:color="auto"/>
              <w:bottom w:val="single" w:sz="4" w:space="0" w:color="auto"/>
            </w:tcBorders>
            <w:shd w:val="clear" w:color="auto" w:fill="FFFF00"/>
          </w:tcPr>
          <w:p w14:paraId="4CA902DC" w14:textId="61876EA6" w:rsidR="000F27D2" w:rsidRPr="00D95972" w:rsidRDefault="000F27D2" w:rsidP="005A55E5">
            <w:pPr>
              <w:rPr>
                <w:rFonts w:cs="Arial"/>
                <w:lang w:val="en-US"/>
              </w:rPr>
            </w:pPr>
            <w:r>
              <w:rPr>
                <w:rFonts w:cs="Arial"/>
                <w:lang w:val="en-US"/>
              </w:rPr>
              <w:t>draft C1-129e report</w:t>
            </w:r>
          </w:p>
        </w:tc>
        <w:tc>
          <w:tcPr>
            <w:tcW w:w="1767" w:type="dxa"/>
            <w:tcBorders>
              <w:top w:val="single" w:sz="4" w:space="0" w:color="auto"/>
              <w:bottom w:val="single" w:sz="4" w:space="0" w:color="auto"/>
            </w:tcBorders>
            <w:shd w:val="clear" w:color="auto" w:fill="FFFF00"/>
          </w:tcPr>
          <w:p w14:paraId="0ADFA218" w14:textId="23ACCC52" w:rsidR="000F27D2" w:rsidRPr="00D95972" w:rsidRDefault="000F27D2" w:rsidP="005A55E5">
            <w:pPr>
              <w:rPr>
                <w:rFonts w:cs="Arial"/>
              </w:rPr>
            </w:pPr>
            <w:r>
              <w:rPr>
                <w:rFonts w:cs="Arial"/>
              </w:rPr>
              <w:t>MCC</w:t>
            </w:r>
          </w:p>
        </w:tc>
        <w:tc>
          <w:tcPr>
            <w:tcW w:w="826" w:type="dxa"/>
            <w:tcBorders>
              <w:top w:val="single" w:sz="4" w:space="0" w:color="auto"/>
              <w:bottom w:val="single" w:sz="4" w:space="0" w:color="auto"/>
            </w:tcBorders>
            <w:shd w:val="clear" w:color="auto" w:fill="FFFF00"/>
          </w:tcPr>
          <w:p w14:paraId="405A22F9" w14:textId="37271C7D" w:rsidR="000F27D2" w:rsidRPr="00D95972" w:rsidRDefault="000F27D2" w:rsidP="005A55E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C8365" w14:textId="77777777" w:rsidR="000F27D2" w:rsidRPr="00D95972" w:rsidRDefault="000F27D2" w:rsidP="005A55E5">
            <w:pPr>
              <w:rPr>
                <w:rFonts w:cs="Arial"/>
              </w:rPr>
            </w:pPr>
          </w:p>
        </w:tc>
      </w:tr>
      <w:tr w:rsidR="00781126" w:rsidRPr="00D95972" w14:paraId="088DEFB5" w14:textId="77777777" w:rsidTr="004848B7">
        <w:trPr>
          <w:gridAfter w:val="1"/>
          <w:wAfter w:w="4191" w:type="dxa"/>
        </w:trPr>
        <w:tc>
          <w:tcPr>
            <w:tcW w:w="976" w:type="dxa"/>
            <w:tcBorders>
              <w:left w:val="thinThickThinSmallGap" w:sz="24" w:space="0" w:color="auto"/>
              <w:bottom w:val="nil"/>
            </w:tcBorders>
          </w:tcPr>
          <w:p w14:paraId="617F7C57" w14:textId="77777777" w:rsidR="00781126" w:rsidRPr="00D95972" w:rsidRDefault="00781126" w:rsidP="005A55E5">
            <w:pPr>
              <w:rPr>
                <w:rFonts w:cs="Arial"/>
              </w:rPr>
            </w:pPr>
          </w:p>
        </w:tc>
        <w:tc>
          <w:tcPr>
            <w:tcW w:w="1317" w:type="dxa"/>
            <w:gridSpan w:val="2"/>
            <w:tcBorders>
              <w:bottom w:val="nil"/>
            </w:tcBorders>
          </w:tcPr>
          <w:p w14:paraId="72D20D7D" w14:textId="77777777" w:rsidR="00781126" w:rsidRPr="00D95972" w:rsidRDefault="00781126" w:rsidP="005A55E5">
            <w:pPr>
              <w:rPr>
                <w:rFonts w:cs="Arial"/>
              </w:rPr>
            </w:pPr>
          </w:p>
        </w:tc>
        <w:tc>
          <w:tcPr>
            <w:tcW w:w="1088" w:type="dxa"/>
            <w:tcBorders>
              <w:top w:val="single" w:sz="4" w:space="0" w:color="auto"/>
              <w:bottom w:val="single" w:sz="4" w:space="0" w:color="auto"/>
            </w:tcBorders>
            <w:shd w:val="clear" w:color="auto" w:fill="FFFFFF"/>
          </w:tcPr>
          <w:p w14:paraId="7F5C6639" w14:textId="77777777" w:rsidR="00781126" w:rsidRPr="00D95972" w:rsidRDefault="00781126" w:rsidP="005A55E5">
            <w:pPr>
              <w:rPr>
                <w:rFonts w:cs="Arial"/>
                <w:bCs/>
              </w:rPr>
            </w:pPr>
          </w:p>
        </w:tc>
        <w:tc>
          <w:tcPr>
            <w:tcW w:w="4191" w:type="dxa"/>
            <w:gridSpan w:val="3"/>
            <w:tcBorders>
              <w:top w:val="single" w:sz="4" w:space="0" w:color="auto"/>
              <w:bottom w:val="single" w:sz="4" w:space="0" w:color="auto"/>
            </w:tcBorders>
            <w:shd w:val="clear" w:color="auto" w:fill="FFFFFF"/>
          </w:tcPr>
          <w:p w14:paraId="16CA959E" w14:textId="77777777" w:rsidR="00781126" w:rsidRPr="00D95972" w:rsidRDefault="00781126" w:rsidP="005A55E5">
            <w:pPr>
              <w:rPr>
                <w:rFonts w:cs="Arial"/>
                <w:lang w:val="en-US"/>
              </w:rPr>
            </w:pPr>
          </w:p>
        </w:tc>
        <w:tc>
          <w:tcPr>
            <w:tcW w:w="1767" w:type="dxa"/>
            <w:tcBorders>
              <w:top w:val="single" w:sz="4" w:space="0" w:color="auto"/>
              <w:bottom w:val="single" w:sz="4" w:space="0" w:color="auto"/>
            </w:tcBorders>
            <w:shd w:val="clear" w:color="auto" w:fill="FFFFFF"/>
          </w:tcPr>
          <w:p w14:paraId="74DA7A14" w14:textId="77777777" w:rsidR="00781126" w:rsidRPr="00D95972" w:rsidRDefault="00781126" w:rsidP="005A55E5">
            <w:pPr>
              <w:rPr>
                <w:rFonts w:cs="Arial"/>
              </w:rPr>
            </w:pPr>
          </w:p>
        </w:tc>
        <w:tc>
          <w:tcPr>
            <w:tcW w:w="826" w:type="dxa"/>
            <w:tcBorders>
              <w:top w:val="single" w:sz="4" w:space="0" w:color="auto"/>
              <w:bottom w:val="single" w:sz="4" w:space="0" w:color="auto"/>
            </w:tcBorders>
            <w:shd w:val="clear" w:color="auto" w:fill="FFFFFF"/>
          </w:tcPr>
          <w:p w14:paraId="7C8A4D7E" w14:textId="77777777" w:rsidR="00781126" w:rsidRPr="00D95972" w:rsidRDefault="00781126"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BE145" w14:textId="77777777" w:rsidR="00781126" w:rsidRPr="00D95972" w:rsidRDefault="00781126" w:rsidP="005A55E5">
            <w:pPr>
              <w:rPr>
                <w:rFonts w:cs="Arial"/>
              </w:rPr>
            </w:pPr>
          </w:p>
        </w:tc>
      </w:tr>
      <w:tr w:rsidR="005A55E5" w:rsidRPr="00D95972" w14:paraId="2A496AFF" w14:textId="77777777" w:rsidTr="004848B7">
        <w:trPr>
          <w:gridAfter w:val="1"/>
          <w:wAfter w:w="4191" w:type="dxa"/>
        </w:trPr>
        <w:tc>
          <w:tcPr>
            <w:tcW w:w="976" w:type="dxa"/>
            <w:tcBorders>
              <w:left w:val="thinThickThinSmallGap" w:sz="24" w:space="0" w:color="auto"/>
              <w:bottom w:val="nil"/>
            </w:tcBorders>
          </w:tcPr>
          <w:p w14:paraId="3AEBBB63" w14:textId="77777777" w:rsidR="005A55E5" w:rsidRPr="00D95972" w:rsidRDefault="005A55E5" w:rsidP="005A55E5">
            <w:pPr>
              <w:rPr>
                <w:rFonts w:cs="Arial"/>
              </w:rPr>
            </w:pPr>
          </w:p>
        </w:tc>
        <w:tc>
          <w:tcPr>
            <w:tcW w:w="1317" w:type="dxa"/>
            <w:gridSpan w:val="2"/>
            <w:tcBorders>
              <w:bottom w:val="nil"/>
            </w:tcBorders>
          </w:tcPr>
          <w:p w14:paraId="0080A75A"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2A0C7C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4F528B28"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5A55E5" w:rsidRPr="00D95972" w:rsidRDefault="005A55E5" w:rsidP="005A55E5">
            <w:pPr>
              <w:rPr>
                <w:rFonts w:cs="Arial"/>
              </w:rPr>
            </w:pPr>
          </w:p>
        </w:tc>
      </w:tr>
      <w:tr w:rsidR="005A55E5" w:rsidRPr="00D95972" w14:paraId="45EBF726" w14:textId="77777777" w:rsidTr="004848B7">
        <w:trPr>
          <w:gridAfter w:val="1"/>
          <w:wAfter w:w="4191" w:type="dxa"/>
        </w:trPr>
        <w:tc>
          <w:tcPr>
            <w:tcW w:w="976" w:type="dxa"/>
            <w:tcBorders>
              <w:left w:val="thinThickThinSmallGap" w:sz="24" w:space="0" w:color="auto"/>
              <w:bottom w:val="nil"/>
            </w:tcBorders>
          </w:tcPr>
          <w:p w14:paraId="5D9A7EFE" w14:textId="77777777" w:rsidR="005A55E5" w:rsidRPr="00D95972" w:rsidRDefault="005A55E5" w:rsidP="005A55E5">
            <w:pPr>
              <w:rPr>
                <w:rFonts w:cs="Arial"/>
              </w:rPr>
            </w:pPr>
          </w:p>
        </w:tc>
        <w:tc>
          <w:tcPr>
            <w:tcW w:w="1317" w:type="dxa"/>
            <w:gridSpan w:val="2"/>
            <w:tcBorders>
              <w:bottom w:val="nil"/>
            </w:tcBorders>
          </w:tcPr>
          <w:p w14:paraId="0B06C59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D81518"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0A173447"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5A55E5" w:rsidRPr="00D95972" w:rsidRDefault="005A55E5" w:rsidP="005A55E5">
            <w:pPr>
              <w:rPr>
                <w:rFonts w:cs="Arial"/>
              </w:rPr>
            </w:pPr>
          </w:p>
        </w:tc>
      </w:tr>
      <w:tr w:rsidR="005A55E5" w:rsidRPr="00D95972" w14:paraId="2B49852C" w14:textId="77777777" w:rsidTr="004848B7">
        <w:trPr>
          <w:gridAfter w:val="1"/>
          <w:wAfter w:w="4191" w:type="dxa"/>
        </w:trPr>
        <w:tc>
          <w:tcPr>
            <w:tcW w:w="976" w:type="dxa"/>
            <w:tcBorders>
              <w:left w:val="thinThickThinSmallGap" w:sz="24" w:space="0" w:color="auto"/>
              <w:bottom w:val="nil"/>
            </w:tcBorders>
          </w:tcPr>
          <w:p w14:paraId="08754380" w14:textId="77777777" w:rsidR="005A55E5" w:rsidRPr="00D95972" w:rsidRDefault="005A55E5" w:rsidP="005A55E5">
            <w:pPr>
              <w:rPr>
                <w:rFonts w:cs="Arial"/>
              </w:rPr>
            </w:pPr>
          </w:p>
        </w:tc>
        <w:tc>
          <w:tcPr>
            <w:tcW w:w="1317" w:type="dxa"/>
            <w:gridSpan w:val="2"/>
            <w:tcBorders>
              <w:bottom w:val="nil"/>
            </w:tcBorders>
          </w:tcPr>
          <w:p w14:paraId="15AB3F0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59E7604"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A2E8DB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5A55E5" w:rsidRPr="00D95972" w:rsidRDefault="005A55E5" w:rsidP="005A55E5">
            <w:pPr>
              <w:rPr>
                <w:rFonts w:cs="Arial"/>
              </w:rPr>
            </w:pPr>
          </w:p>
        </w:tc>
      </w:tr>
      <w:tr w:rsidR="005A55E5" w:rsidRPr="00D95972" w14:paraId="45B1D82C" w14:textId="77777777" w:rsidTr="004848B7">
        <w:trPr>
          <w:gridAfter w:val="1"/>
          <w:wAfter w:w="4191" w:type="dxa"/>
        </w:trPr>
        <w:tc>
          <w:tcPr>
            <w:tcW w:w="976" w:type="dxa"/>
            <w:tcBorders>
              <w:left w:val="thinThickThinSmallGap" w:sz="24" w:space="0" w:color="auto"/>
              <w:bottom w:val="nil"/>
            </w:tcBorders>
          </w:tcPr>
          <w:p w14:paraId="3E86B6AF" w14:textId="77777777" w:rsidR="005A55E5" w:rsidRPr="00D95972" w:rsidRDefault="005A55E5" w:rsidP="005A55E5">
            <w:pPr>
              <w:rPr>
                <w:rFonts w:cs="Arial"/>
              </w:rPr>
            </w:pPr>
          </w:p>
        </w:tc>
        <w:tc>
          <w:tcPr>
            <w:tcW w:w="1317" w:type="dxa"/>
            <w:gridSpan w:val="2"/>
            <w:tcBorders>
              <w:bottom w:val="nil"/>
            </w:tcBorders>
          </w:tcPr>
          <w:p w14:paraId="511B3F46"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574942"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ED3F82F"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64E4EF8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999F1AC" w:rsidR="005A55E5" w:rsidRPr="00D95972" w:rsidRDefault="005A55E5" w:rsidP="005A55E5">
            <w:pPr>
              <w:rPr>
                <w:rFonts w:cs="Arial"/>
              </w:rPr>
            </w:pPr>
            <w:r>
              <w:rPr>
                <w:rFonts w:cs="Arial"/>
              </w:rPr>
              <w:t>Highest number C1-21</w:t>
            </w:r>
            <w:r w:rsidR="00905811">
              <w:rPr>
                <w:rFonts w:cs="Arial"/>
              </w:rPr>
              <w:t>35</w:t>
            </w:r>
            <w:r w:rsidR="000C41C5">
              <w:rPr>
                <w:rFonts w:cs="Arial"/>
              </w:rPr>
              <w:t>44</w:t>
            </w:r>
          </w:p>
        </w:tc>
      </w:tr>
      <w:tr w:rsidR="005A55E5" w:rsidRPr="00D95972" w14:paraId="140F34C9" w14:textId="77777777" w:rsidTr="004848B7">
        <w:trPr>
          <w:gridAfter w:val="1"/>
          <w:wAfter w:w="4191" w:type="dxa"/>
        </w:trPr>
        <w:tc>
          <w:tcPr>
            <w:tcW w:w="976" w:type="dxa"/>
            <w:tcBorders>
              <w:left w:val="thinThickThinSmallGap" w:sz="24" w:space="0" w:color="auto"/>
              <w:bottom w:val="nil"/>
            </w:tcBorders>
          </w:tcPr>
          <w:p w14:paraId="52BEE7E0" w14:textId="77777777" w:rsidR="005A55E5" w:rsidRPr="00D95972" w:rsidRDefault="005A55E5" w:rsidP="005A55E5">
            <w:pPr>
              <w:rPr>
                <w:rFonts w:cs="Arial"/>
              </w:rPr>
            </w:pPr>
          </w:p>
        </w:tc>
        <w:tc>
          <w:tcPr>
            <w:tcW w:w="1317" w:type="dxa"/>
            <w:gridSpan w:val="2"/>
            <w:tcBorders>
              <w:bottom w:val="nil"/>
            </w:tcBorders>
          </w:tcPr>
          <w:p w14:paraId="00D258B1"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20A1296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DCF44DE"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391D1F6"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5A55E5" w:rsidRPr="00D95972" w:rsidRDefault="005A55E5" w:rsidP="005A55E5">
            <w:pPr>
              <w:rPr>
                <w:rFonts w:cs="Arial"/>
              </w:rPr>
            </w:pPr>
          </w:p>
        </w:tc>
      </w:tr>
      <w:tr w:rsidR="005A55E5" w:rsidRPr="00D95972" w14:paraId="510FD810" w14:textId="77777777" w:rsidTr="004848B7">
        <w:trPr>
          <w:gridAfter w:val="1"/>
          <w:wAfter w:w="4191" w:type="dxa"/>
        </w:trPr>
        <w:tc>
          <w:tcPr>
            <w:tcW w:w="976" w:type="dxa"/>
            <w:tcBorders>
              <w:left w:val="thinThickThinSmallGap" w:sz="24" w:space="0" w:color="auto"/>
              <w:bottom w:val="nil"/>
            </w:tcBorders>
          </w:tcPr>
          <w:p w14:paraId="2668CEA0" w14:textId="77777777" w:rsidR="005A55E5" w:rsidRPr="00D95972" w:rsidRDefault="005A55E5" w:rsidP="005A55E5">
            <w:pPr>
              <w:rPr>
                <w:rFonts w:cs="Arial"/>
              </w:rPr>
            </w:pPr>
          </w:p>
        </w:tc>
        <w:tc>
          <w:tcPr>
            <w:tcW w:w="1317" w:type="dxa"/>
            <w:gridSpan w:val="2"/>
            <w:tcBorders>
              <w:bottom w:val="nil"/>
            </w:tcBorders>
          </w:tcPr>
          <w:p w14:paraId="1DCB8E2B" w14:textId="77777777" w:rsidR="005A55E5" w:rsidRPr="00D95972" w:rsidRDefault="005A55E5" w:rsidP="005A55E5">
            <w:pPr>
              <w:rPr>
                <w:rFonts w:cs="Arial"/>
              </w:rPr>
            </w:pPr>
          </w:p>
        </w:tc>
        <w:tc>
          <w:tcPr>
            <w:tcW w:w="1088" w:type="dxa"/>
            <w:tcBorders>
              <w:top w:val="single" w:sz="6" w:space="0" w:color="auto"/>
              <w:bottom w:val="nil"/>
            </w:tcBorders>
          </w:tcPr>
          <w:p w14:paraId="2519CA62" w14:textId="77777777" w:rsidR="005A55E5" w:rsidRPr="00D95972" w:rsidRDefault="005A55E5" w:rsidP="005A55E5">
            <w:pPr>
              <w:rPr>
                <w:rFonts w:cs="Arial"/>
              </w:rPr>
            </w:pPr>
          </w:p>
        </w:tc>
        <w:tc>
          <w:tcPr>
            <w:tcW w:w="4191" w:type="dxa"/>
            <w:gridSpan w:val="3"/>
            <w:tcBorders>
              <w:top w:val="single" w:sz="6" w:space="0" w:color="auto"/>
              <w:bottom w:val="nil"/>
            </w:tcBorders>
          </w:tcPr>
          <w:p w14:paraId="6975E55F" w14:textId="77777777" w:rsidR="005A55E5" w:rsidRPr="00D95972" w:rsidRDefault="005A55E5" w:rsidP="005A55E5">
            <w:pPr>
              <w:rPr>
                <w:rFonts w:cs="Arial"/>
              </w:rPr>
            </w:pPr>
          </w:p>
        </w:tc>
        <w:tc>
          <w:tcPr>
            <w:tcW w:w="1767" w:type="dxa"/>
            <w:tcBorders>
              <w:top w:val="single" w:sz="6" w:space="0" w:color="auto"/>
              <w:bottom w:val="nil"/>
            </w:tcBorders>
          </w:tcPr>
          <w:p w14:paraId="6AED4A32" w14:textId="77777777" w:rsidR="005A55E5" w:rsidRPr="00D95972" w:rsidRDefault="005A55E5" w:rsidP="005A55E5">
            <w:pPr>
              <w:rPr>
                <w:rFonts w:cs="Arial"/>
              </w:rPr>
            </w:pPr>
          </w:p>
        </w:tc>
        <w:tc>
          <w:tcPr>
            <w:tcW w:w="826" w:type="dxa"/>
            <w:tcBorders>
              <w:top w:val="single" w:sz="6" w:space="0" w:color="auto"/>
              <w:bottom w:val="nil"/>
            </w:tcBorders>
          </w:tcPr>
          <w:p w14:paraId="2C445474" w14:textId="77777777" w:rsidR="005A55E5" w:rsidRPr="00D95972" w:rsidRDefault="005A55E5" w:rsidP="005A55E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5A55E5" w:rsidRPr="00D95972" w:rsidRDefault="005A55E5" w:rsidP="005A55E5">
            <w:pPr>
              <w:rPr>
                <w:rFonts w:cs="Arial"/>
              </w:rPr>
            </w:pPr>
          </w:p>
        </w:tc>
      </w:tr>
      <w:tr w:rsidR="005A55E5" w:rsidRPr="00D95972" w14:paraId="3FC5CF3E" w14:textId="77777777" w:rsidTr="004848B7">
        <w:trPr>
          <w:gridAfter w:val="1"/>
          <w:wAfter w:w="4191" w:type="dxa"/>
        </w:trPr>
        <w:tc>
          <w:tcPr>
            <w:tcW w:w="976" w:type="dxa"/>
            <w:tcBorders>
              <w:top w:val="nil"/>
              <w:left w:val="thinThickThinSmallGap" w:sz="24" w:space="0" w:color="auto"/>
              <w:bottom w:val="nil"/>
            </w:tcBorders>
          </w:tcPr>
          <w:p w14:paraId="67E0BD32" w14:textId="77777777" w:rsidR="005A55E5" w:rsidRPr="00D95972" w:rsidRDefault="005A55E5" w:rsidP="005A55E5">
            <w:pPr>
              <w:rPr>
                <w:rFonts w:cs="Arial"/>
              </w:rPr>
            </w:pPr>
          </w:p>
        </w:tc>
        <w:tc>
          <w:tcPr>
            <w:tcW w:w="1317" w:type="dxa"/>
            <w:gridSpan w:val="2"/>
            <w:tcBorders>
              <w:top w:val="nil"/>
              <w:bottom w:val="nil"/>
            </w:tcBorders>
          </w:tcPr>
          <w:p w14:paraId="33C709C5" w14:textId="77777777" w:rsidR="005A55E5" w:rsidRPr="00D95972" w:rsidRDefault="005A55E5" w:rsidP="005A55E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5A55E5" w:rsidRPr="007D0DF8" w:rsidRDefault="005A55E5" w:rsidP="005A55E5">
            <w:pPr>
              <w:jc w:val="center"/>
              <w:rPr>
                <w:rFonts w:cs="Arial"/>
                <w:b/>
                <w:sz w:val="36"/>
              </w:rPr>
            </w:pPr>
            <w:r w:rsidRPr="007D0DF8">
              <w:rPr>
                <w:rFonts w:cs="Arial"/>
                <w:b/>
                <w:sz w:val="36"/>
              </w:rPr>
              <w:t>Agenda</w:t>
            </w:r>
          </w:p>
          <w:p w14:paraId="13BF78DF" w14:textId="77777777" w:rsidR="005A55E5" w:rsidRPr="00D95972" w:rsidRDefault="005A55E5" w:rsidP="005A55E5">
            <w:pPr>
              <w:rPr>
                <w:rFonts w:cs="Arial"/>
              </w:rPr>
            </w:pPr>
          </w:p>
          <w:p w14:paraId="338CB07F" w14:textId="77777777" w:rsidR="005A55E5" w:rsidRPr="00027648" w:rsidRDefault="005A55E5" w:rsidP="005A55E5">
            <w:pPr>
              <w:rPr>
                <w:rFonts w:cs="Arial"/>
                <w:lang w:val="en-US"/>
              </w:rPr>
            </w:pPr>
          </w:p>
          <w:p w14:paraId="0E26E9B5" w14:textId="7E542260" w:rsidR="005A55E5" w:rsidRPr="00027648" w:rsidRDefault="005A55E5" w:rsidP="005A55E5">
            <w:pPr>
              <w:spacing w:after="120"/>
              <w:ind w:left="720"/>
            </w:pPr>
            <w:r w:rsidRPr="00027648">
              <w:t>Start of e-meeting:</w:t>
            </w:r>
            <w:r w:rsidRPr="00027648">
              <w:tab/>
            </w:r>
            <w:r w:rsidRPr="00027648">
              <w:tab/>
            </w:r>
            <w:r w:rsidRPr="00027648">
              <w:tab/>
              <w:t>Thursday</w:t>
            </w:r>
            <w:r w:rsidRPr="00027648">
              <w:tab/>
              <w:t>May 20</w:t>
            </w:r>
            <w:r w:rsidRPr="00027648">
              <w:rPr>
                <w:vertAlign w:val="superscript"/>
              </w:rPr>
              <w:t>th</w:t>
            </w:r>
            <w:r w:rsidRPr="00027648">
              <w:t xml:space="preserve"> </w:t>
            </w:r>
            <w:r w:rsidRPr="00027648">
              <w:tab/>
              <w:t>00:01 UTC</w:t>
            </w:r>
          </w:p>
          <w:p w14:paraId="05E08E1D" w14:textId="32C94B50" w:rsidR="005A55E5" w:rsidRPr="00027648" w:rsidRDefault="005A55E5" w:rsidP="005A55E5">
            <w:pPr>
              <w:spacing w:after="120"/>
              <w:ind w:left="720"/>
            </w:pPr>
            <w:r w:rsidRPr="00027648">
              <w:t>End of initial comments phase</w:t>
            </w:r>
            <w:r w:rsidRPr="00027648">
              <w:tab/>
            </w:r>
            <w:r w:rsidRPr="0080186D">
              <w:tab/>
            </w:r>
            <w:r w:rsidRPr="00027648">
              <w:t>Wednesday</w:t>
            </w:r>
            <w:r w:rsidRPr="00027648">
              <w:tab/>
              <w:t xml:space="preserve">May </w:t>
            </w:r>
            <w:r>
              <w:t>26</w:t>
            </w:r>
            <w:r w:rsidRPr="00027648">
              <w:rPr>
                <w:vertAlign w:val="superscript"/>
              </w:rPr>
              <w:t>th</w:t>
            </w:r>
            <w:r w:rsidRPr="00027648">
              <w:t xml:space="preserve"> </w:t>
            </w:r>
            <w:r w:rsidRPr="00027648">
              <w:tab/>
              <w:t>16:00 UTC</w:t>
            </w:r>
          </w:p>
          <w:p w14:paraId="12B89B58" w14:textId="146130B9" w:rsidR="005A55E5" w:rsidRPr="007C5EE4" w:rsidRDefault="005A55E5" w:rsidP="005A55E5">
            <w:pPr>
              <w:spacing w:after="120"/>
              <w:ind w:left="720"/>
            </w:pPr>
            <w:r w:rsidRPr="007C5EE4">
              <w:t>Comment Free Time</w:t>
            </w:r>
            <w:r w:rsidRPr="007C5EE4">
              <w:tab/>
            </w:r>
            <w:r w:rsidRPr="007C5EE4">
              <w:tab/>
            </w:r>
            <w:r w:rsidRPr="007C5EE4">
              <w:tab/>
              <w:t>Thursday</w:t>
            </w:r>
            <w:r w:rsidRPr="007C5EE4">
              <w:tab/>
            </w:r>
            <w:r>
              <w:t>May</w:t>
            </w:r>
            <w:r w:rsidRPr="007C5EE4">
              <w:t xml:space="preserve"> </w:t>
            </w:r>
            <w:r>
              <w:t>27</w:t>
            </w:r>
            <w:r w:rsidRPr="007F7F73">
              <w:rPr>
                <w:vertAlign w:val="superscript"/>
              </w:rPr>
              <w:t>th</w:t>
            </w:r>
            <w:r w:rsidRPr="007C5EE4">
              <w:tab/>
              <w:t>10:00 - 14:00 UTC</w:t>
            </w:r>
          </w:p>
          <w:p w14:paraId="4F2C4A45" w14:textId="1D711CE3" w:rsidR="005A55E5" w:rsidRPr="0080186D" w:rsidRDefault="005A55E5" w:rsidP="005A55E5">
            <w:pPr>
              <w:spacing w:after="120"/>
              <w:ind w:left="720"/>
            </w:pPr>
            <w:r w:rsidRPr="0080186D">
              <w:t>Last revision upload:</w:t>
            </w:r>
            <w:r w:rsidRPr="0080186D">
              <w:tab/>
            </w:r>
            <w:r w:rsidRPr="0080186D">
              <w:tab/>
            </w:r>
            <w:r w:rsidRPr="0080186D">
              <w:tab/>
            </w:r>
            <w:r>
              <w:t>Thursday</w:t>
            </w:r>
            <w:r w:rsidRPr="0080186D">
              <w:tab/>
            </w:r>
            <w:r>
              <w:t>May 27</w:t>
            </w:r>
            <w:proofErr w:type="gramStart"/>
            <w:r w:rsidRPr="007F7F73">
              <w:rPr>
                <w:vertAlign w:val="superscript"/>
              </w:rPr>
              <w:t>th</w:t>
            </w:r>
            <w:r>
              <w:t xml:space="preserve">  </w:t>
            </w:r>
            <w:r w:rsidRPr="0080186D">
              <w:tab/>
            </w:r>
            <w:proofErr w:type="gramEnd"/>
            <w:r w:rsidRPr="0080186D">
              <w:t>1</w:t>
            </w:r>
            <w:r>
              <w:t>4</w:t>
            </w:r>
            <w:r w:rsidRPr="0080186D">
              <w:t xml:space="preserve">:00 </w:t>
            </w:r>
            <w:r>
              <w:t>UTC</w:t>
            </w:r>
          </w:p>
          <w:p w14:paraId="712A27F5" w14:textId="4DB44228" w:rsidR="005A55E5" w:rsidRPr="0080186D" w:rsidRDefault="005A55E5" w:rsidP="005A55E5">
            <w:pPr>
              <w:spacing w:after="120"/>
              <w:ind w:left="720"/>
            </w:pPr>
            <w:r w:rsidRPr="0080186D">
              <w:t>Last comments:</w:t>
            </w:r>
            <w:r w:rsidRPr="0080186D">
              <w:tab/>
            </w:r>
            <w:r w:rsidRPr="0080186D">
              <w:tab/>
            </w:r>
            <w:r w:rsidRPr="0080186D">
              <w:tab/>
            </w:r>
            <w:r>
              <w:t>Friday</w:t>
            </w:r>
            <w:r w:rsidRPr="0080186D">
              <w:tab/>
            </w:r>
            <w:r w:rsidRPr="0080186D">
              <w:tab/>
            </w:r>
            <w:r>
              <w:t>May 28</w:t>
            </w:r>
            <w:r>
              <w:rPr>
                <w:vertAlign w:val="superscript"/>
              </w:rPr>
              <w:t>th</w:t>
            </w:r>
            <w:r>
              <w:t xml:space="preserve"> </w:t>
            </w:r>
            <w:r w:rsidRPr="0080186D">
              <w:tab/>
              <w:t>1</w:t>
            </w:r>
            <w:r>
              <w:t>4</w:t>
            </w:r>
            <w:r w:rsidRPr="0080186D">
              <w:t xml:space="preserve">:00 </w:t>
            </w:r>
            <w:r>
              <w:t>UTC</w:t>
            </w:r>
          </w:p>
          <w:p w14:paraId="12A5CA37" w14:textId="77777777" w:rsidR="005A55E5" w:rsidRPr="00972ECF" w:rsidRDefault="005A55E5" w:rsidP="005A55E5">
            <w:pPr>
              <w:rPr>
                <w:rFonts w:cs="Arial"/>
                <w:b/>
                <w:bCs/>
              </w:rPr>
            </w:pPr>
          </w:p>
          <w:p w14:paraId="6DB1FC5D" w14:textId="46576027" w:rsidR="005A55E5" w:rsidRDefault="005A55E5" w:rsidP="005A55E5">
            <w:pPr>
              <w:rPr>
                <w:rFonts w:cs="Arial"/>
                <w:lang w:val="en-US"/>
              </w:rPr>
            </w:pPr>
          </w:p>
          <w:p w14:paraId="1564B564" w14:textId="193D6C75" w:rsidR="005A55E5" w:rsidRDefault="005A55E5" w:rsidP="005A55E5">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5A55E5" w:rsidRDefault="005A55E5" w:rsidP="005A55E5">
            <w:pPr>
              <w:rPr>
                <w:rFonts w:cs="Arial"/>
                <w:lang w:val="en-US"/>
              </w:rPr>
            </w:pPr>
          </w:p>
          <w:p w14:paraId="4209B372" w14:textId="77777777" w:rsidR="005A55E5" w:rsidRPr="001C3563" w:rsidRDefault="005A55E5" w:rsidP="005A55E5">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75C9C9E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7701041A" w14:textId="42008CD8"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7D074125" w14:textId="224E927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5A55E5" w:rsidRPr="001C3563" w:rsidRDefault="005A55E5" w:rsidP="005A55E5">
            <w:pPr>
              <w:rPr>
                <w:rFonts w:eastAsiaTheme="minorHAnsi" w:cs="Arial"/>
                <w:color w:val="FF0000"/>
              </w:rPr>
            </w:pPr>
          </w:p>
          <w:p w14:paraId="32B23C0A" w14:textId="77777777" w:rsidR="005A55E5" w:rsidRPr="001C3563" w:rsidRDefault="005A55E5" w:rsidP="005A55E5">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445D53A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36F99974" w14:textId="45D8E43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080B58F" w14:textId="1E91660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5A55E5" w:rsidRPr="001C3563" w:rsidRDefault="005A55E5" w:rsidP="005A55E5">
            <w:pPr>
              <w:rPr>
                <w:rFonts w:eastAsiaTheme="minorHAnsi" w:cs="Arial"/>
                <w:color w:val="FF0000"/>
              </w:rPr>
            </w:pPr>
          </w:p>
          <w:p w14:paraId="1EDB8CF8" w14:textId="77777777" w:rsidR="005A55E5" w:rsidRPr="001C3563" w:rsidRDefault="005A55E5" w:rsidP="005A55E5">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4FC6CFF2"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287FFF91" w14:textId="2E28BDFC"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517C199E" w14:textId="4D166824"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77777777" w:rsidR="005A55E5" w:rsidRPr="001E3B6D" w:rsidRDefault="005A55E5" w:rsidP="005A55E5">
            <w:pPr>
              <w:rPr>
                <w:rFonts w:cs="Arial"/>
              </w:rPr>
            </w:pPr>
          </w:p>
          <w:p w14:paraId="2FED3EF6" w14:textId="77777777" w:rsidR="005A55E5" w:rsidRPr="001C3563" w:rsidRDefault="005A55E5" w:rsidP="005A55E5">
            <w:pPr>
              <w:rPr>
                <w:rFonts w:cs="Arial"/>
              </w:rPr>
            </w:pPr>
          </w:p>
          <w:p w14:paraId="4F65AED0" w14:textId="77777777" w:rsidR="005A55E5" w:rsidRDefault="005A55E5" w:rsidP="005A55E5">
            <w:pPr>
              <w:rPr>
                <w:rFonts w:cs="Arial"/>
                <w:lang w:val="en-US"/>
              </w:rPr>
            </w:pPr>
          </w:p>
          <w:p w14:paraId="0AF03137" w14:textId="77777777" w:rsidR="005A55E5" w:rsidRDefault="005A55E5" w:rsidP="005A55E5">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5A55E5" w:rsidRDefault="005A55E5" w:rsidP="005A55E5">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5A55E5" w:rsidRDefault="005A55E5" w:rsidP="005A55E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5A55E5" w:rsidRDefault="005A55E5" w:rsidP="005A55E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7948D49A" w14:textId="77777777" w:rsidR="005A55E5" w:rsidRDefault="005A55E5" w:rsidP="005A55E5">
            <w:pPr>
              <w:rPr>
                <w:rFonts w:cs="Arial"/>
              </w:rPr>
            </w:pPr>
          </w:p>
          <w:p w14:paraId="3A90394F" w14:textId="2870F756" w:rsidR="005A55E5" w:rsidRPr="009C3451" w:rsidRDefault="005A55E5" w:rsidP="005A55E5">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49F36EFB" w14:textId="77777777" w:rsidR="005A55E5" w:rsidRDefault="005A55E5" w:rsidP="005A55E5">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5A55E5" w:rsidRPr="00D95972" w:rsidRDefault="005A55E5" w:rsidP="005A55E5">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5A55E5" w:rsidRPr="00D95972" w:rsidRDefault="005A55E5" w:rsidP="005A55E5">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5A55E5" w:rsidRDefault="005A55E5" w:rsidP="005A55E5">
            <w:pPr>
              <w:rPr>
                <w:rFonts w:cs="Arial"/>
              </w:rPr>
            </w:pPr>
            <w:r w:rsidRPr="00D95972">
              <w:rPr>
                <w:rFonts w:cs="Arial"/>
              </w:rPr>
              <w:lastRenderedPageBreak/>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5A55E5" w:rsidRPr="00D95972" w:rsidRDefault="005A55E5" w:rsidP="005A55E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5A55E5" w:rsidRPr="00D95972" w:rsidRDefault="005A55E5" w:rsidP="005A55E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5A55E5" w:rsidRDefault="005A55E5" w:rsidP="005A55E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5A55E5" w:rsidRPr="00D95972" w:rsidRDefault="005A55E5" w:rsidP="005A55E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5A55E5" w:rsidRDefault="005A55E5" w:rsidP="005A55E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32E33CB4" w14:textId="77777777" w:rsidR="005A55E5" w:rsidRPr="00D95972" w:rsidRDefault="005A55E5" w:rsidP="005A55E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77777777" w:rsidR="005A55E5" w:rsidRPr="00D95972" w:rsidRDefault="005A55E5" w:rsidP="005A55E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5B7344AD" w14:textId="66359B6C" w:rsidR="005A55E5" w:rsidRPr="00D95972" w:rsidRDefault="005A55E5" w:rsidP="005A55E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01E89F8" w14:textId="77777777" w:rsidR="005A55E5" w:rsidRPr="00D95972" w:rsidRDefault="005A55E5" w:rsidP="005A55E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11DE899A" w:rsidR="005A55E5" w:rsidRPr="00D95972" w:rsidRDefault="005A55E5" w:rsidP="005A55E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525C11">
              <w:rPr>
                <w:rFonts w:cs="Arial"/>
              </w:rPr>
              <w:t>2</w:t>
            </w:r>
            <w:r>
              <w:rPr>
                <w:rFonts w:cs="Arial"/>
              </w:rPr>
              <w:t>0)</w:t>
            </w:r>
          </w:p>
          <w:p w14:paraId="37C332E8" w14:textId="75FE4100" w:rsidR="005A55E5" w:rsidRPr="00D95972" w:rsidRDefault="005A55E5" w:rsidP="005A55E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684CA24" w14:textId="77777777" w:rsidR="005A55E5" w:rsidRPr="00D95972" w:rsidRDefault="005A55E5" w:rsidP="005A55E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4FAA66BC" w:rsidR="005A55E5" w:rsidRDefault="005A55E5" w:rsidP="005A55E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525C11">
              <w:rPr>
                <w:rFonts w:cs="Arial"/>
              </w:rPr>
              <w:t>6</w:t>
            </w:r>
            <w:r w:rsidRPr="006C00E0">
              <w:rPr>
                <w:rFonts w:cs="Arial"/>
              </w:rPr>
              <w:t>)</w:t>
            </w:r>
          </w:p>
          <w:p w14:paraId="625B6936" w14:textId="709E1CEA" w:rsidR="005A55E5" w:rsidRPr="00D95972" w:rsidRDefault="005A55E5" w:rsidP="005A55E5">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7E03600" w14:textId="77777777" w:rsidR="005A55E5" w:rsidRPr="00D95972" w:rsidRDefault="005A55E5" w:rsidP="005A55E5">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5A55E5" w:rsidRDefault="005A55E5" w:rsidP="005A55E5">
            <w:pPr>
              <w:rPr>
                <w:rFonts w:cs="Arial"/>
              </w:rPr>
            </w:pPr>
          </w:p>
          <w:p w14:paraId="776322B3" w14:textId="31371B40" w:rsidR="005A55E5" w:rsidRDefault="005A55E5" w:rsidP="005A55E5">
            <w:pPr>
              <w:rPr>
                <w:rFonts w:cs="Arial"/>
              </w:rPr>
            </w:pPr>
          </w:p>
          <w:p w14:paraId="2A1D2138" w14:textId="77777777" w:rsidR="005A55E5" w:rsidRDefault="005A55E5" w:rsidP="005A55E5">
            <w:pPr>
              <w:rPr>
                <w:rFonts w:cs="Arial"/>
              </w:rPr>
            </w:pPr>
          </w:p>
          <w:p w14:paraId="7B0F6C67" w14:textId="3811936A" w:rsidR="005A55E5" w:rsidRPr="009C3451" w:rsidRDefault="005A55E5" w:rsidP="005A55E5">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9BE9D3D" w14:textId="77777777" w:rsidR="005A55E5" w:rsidRPr="00886DE4" w:rsidRDefault="005A55E5" w:rsidP="005A55E5">
            <w:pPr>
              <w:rPr>
                <w:rFonts w:cs="Arial"/>
                <w:b/>
                <w:bCs/>
              </w:rPr>
            </w:pPr>
            <w:r w:rsidRPr="00886DE4">
              <w:rPr>
                <w:rFonts w:cs="Arial"/>
                <w:b/>
                <w:bCs/>
              </w:rPr>
              <w:t>Agenda Items from 16.</w:t>
            </w:r>
            <w:r>
              <w:rPr>
                <w:rFonts w:cs="Arial"/>
                <w:b/>
                <w:bCs/>
              </w:rPr>
              <w:t>1</w:t>
            </w:r>
          </w:p>
          <w:p w14:paraId="40A2DD57" w14:textId="77777777" w:rsidR="005A55E5" w:rsidRDefault="005A55E5" w:rsidP="005A55E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5A55E5" w:rsidRDefault="005A55E5" w:rsidP="005A55E5">
            <w:pPr>
              <w:rPr>
                <w:rFonts w:cs="Arial"/>
                <w:b/>
                <w:bCs/>
              </w:rPr>
            </w:pPr>
          </w:p>
          <w:p w14:paraId="2A1210AB" w14:textId="77777777" w:rsidR="005A55E5" w:rsidRPr="00886DE4" w:rsidRDefault="005A55E5" w:rsidP="005A55E5">
            <w:pPr>
              <w:rPr>
                <w:rFonts w:cs="Arial"/>
                <w:b/>
                <w:bCs/>
              </w:rPr>
            </w:pPr>
            <w:r w:rsidRPr="00886DE4">
              <w:rPr>
                <w:rFonts w:cs="Arial"/>
                <w:b/>
                <w:bCs/>
              </w:rPr>
              <w:t>Agenda Items from 16.2</w:t>
            </w:r>
          </w:p>
          <w:p w14:paraId="12162DDD" w14:textId="77777777" w:rsidR="005A55E5" w:rsidRDefault="005A55E5" w:rsidP="005A55E5">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5A55E5" w:rsidRPr="00D95972" w:rsidRDefault="005A55E5" w:rsidP="005A55E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592A1269" w:rsidR="005A55E5" w:rsidRPr="00D95972" w:rsidRDefault="005A55E5" w:rsidP="005A55E5">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EE0119">
              <w:rPr>
                <w:rFonts w:cs="Arial"/>
              </w:rPr>
              <w:t>9</w:t>
            </w:r>
            <w:r>
              <w:rPr>
                <w:rFonts w:cs="Arial"/>
              </w:rPr>
              <w:t>)</w:t>
            </w:r>
          </w:p>
          <w:p w14:paraId="435D6184" w14:textId="3260D415" w:rsidR="005A55E5" w:rsidRPr="006C00E0" w:rsidRDefault="005A55E5" w:rsidP="005A55E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EE0119">
              <w:rPr>
                <w:rFonts w:cs="Arial"/>
              </w:rPr>
              <w:t>9</w:t>
            </w:r>
            <w:r>
              <w:rPr>
                <w:rFonts w:cs="Arial"/>
              </w:rPr>
              <w:t>)</w:t>
            </w:r>
          </w:p>
          <w:p w14:paraId="7072EEF9" w14:textId="61134104" w:rsidR="005A55E5" w:rsidRDefault="005A55E5" w:rsidP="005A55E5">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446C77D" w14:textId="609A2BB4" w:rsidR="005A55E5" w:rsidRDefault="005A55E5" w:rsidP="005A55E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0)</w:t>
            </w:r>
          </w:p>
          <w:p w14:paraId="2A5FB1CC" w14:textId="243F355D" w:rsidR="005A55E5" w:rsidRDefault="005A55E5" w:rsidP="005A55E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3434991B" w14:textId="77777777" w:rsidR="005A55E5" w:rsidRDefault="005A55E5" w:rsidP="005A55E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26AE9" w14:textId="77777777" w:rsidR="005A55E5" w:rsidRDefault="005A55E5" w:rsidP="005A55E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5A55E5" w:rsidRDefault="005A55E5" w:rsidP="005A55E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5A55E5" w:rsidRDefault="005A55E5" w:rsidP="005A55E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5A55E5" w:rsidRDefault="005A55E5" w:rsidP="005A55E5">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5A55E5" w:rsidRDefault="005A55E5" w:rsidP="005A55E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5A55E5" w:rsidRDefault="005A55E5" w:rsidP="005A55E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5A55E5" w:rsidRDefault="005A55E5" w:rsidP="005A55E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1D8993F0" w:rsidR="005A55E5" w:rsidRDefault="005A55E5" w:rsidP="005A55E5">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5C11">
              <w:rPr>
                <w:rFonts w:cs="Arial"/>
              </w:rPr>
              <w:t>2</w:t>
            </w:r>
            <w:r>
              <w:rPr>
                <w:rFonts w:cs="Arial"/>
              </w:rPr>
              <w:t>)</w:t>
            </w:r>
          </w:p>
          <w:p w14:paraId="357782EB" w14:textId="77777777" w:rsidR="005A55E5" w:rsidRDefault="005A55E5" w:rsidP="005A55E5">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5A55E5" w:rsidRDefault="005A55E5" w:rsidP="005A55E5">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5F6D21E5" w:rsidR="005A55E5" w:rsidRDefault="005A55E5" w:rsidP="005A55E5">
            <w:pPr>
              <w:rPr>
                <w:rFonts w:cs="Arial"/>
              </w:rPr>
            </w:pPr>
            <w:r w:rsidRPr="00D95972">
              <w:rPr>
                <w:rFonts w:cs="Arial"/>
              </w:rPr>
              <w:lastRenderedPageBreak/>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5C11">
              <w:rPr>
                <w:rFonts w:cs="Arial"/>
              </w:rPr>
              <w:t>7</w:t>
            </w:r>
            <w:r>
              <w:rPr>
                <w:rFonts w:cs="Arial"/>
              </w:rPr>
              <w:t>)</w:t>
            </w:r>
          </w:p>
          <w:p w14:paraId="3D924F9F" w14:textId="27361D90" w:rsidR="005A55E5" w:rsidRDefault="005A55E5" w:rsidP="005A55E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0)</w:t>
            </w:r>
          </w:p>
          <w:p w14:paraId="310555D0" w14:textId="6E4AD8D4" w:rsidR="005A55E5" w:rsidRDefault="005A55E5" w:rsidP="005A55E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34B9D83E" w14:textId="77777777" w:rsidR="005A55E5" w:rsidRDefault="005A55E5" w:rsidP="005A55E5">
            <w:pPr>
              <w:rPr>
                <w:rFonts w:cs="Arial"/>
                <w:b/>
                <w:bCs/>
              </w:rPr>
            </w:pPr>
          </w:p>
          <w:p w14:paraId="58A98788" w14:textId="77777777" w:rsidR="005A55E5" w:rsidRPr="00886DE4" w:rsidRDefault="005A55E5" w:rsidP="005A55E5">
            <w:pPr>
              <w:rPr>
                <w:rFonts w:cs="Arial"/>
                <w:b/>
                <w:bCs/>
              </w:rPr>
            </w:pPr>
            <w:r w:rsidRPr="00886DE4">
              <w:rPr>
                <w:rFonts w:cs="Arial"/>
                <w:b/>
                <w:bCs/>
              </w:rPr>
              <w:t>Agenda Items from 16.3</w:t>
            </w:r>
          </w:p>
          <w:p w14:paraId="7AC15168" w14:textId="77777777" w:rsidR="005A55E5" w:rsidRDefault="005A55E5" w:rsidP="005A55E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77777777" w:rsidR="005A55E5" w:rsidRDefault="005A55E5" w:rsidP="005A55E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3B6DD91F" w14:textId="77777777" w:rsidR="005A55E5" w:rsidRPr="00886DE4" w:rsidRDefault="005A55E5" w:rsidP="005A55E5">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5A55E5" w:rsidRPr="00886DE4" w:rsidRDefault="005A55E5" w:rsidP="005A55E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21C8BB3E" w:rsidR="005A55E5" w:rsidRDefault="005A55E5" w:rsidP="005A55E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EE0119">
              <w:rPr>
                <w:rFonts w:cs="Arial"/>
              </w:rPr>
              <w:t>11</w:t>
            </w:r>
            <w:r>
              <w:rPr>
                <w:rFonts w:cs="Arial"/>
              </w:rPr>
              <w:t>)</w:t>
            </w:r>
          </w:p>
          <w:p w14:paraId="56838297" w14:textId="762C2E9D" w:rsidR="005A55E5" w:rsidRPr="00F31EEA" w:rsidRDefault="005A55E5" w:rsidP="005A55E5">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w:t>
            </w:r>
          </w:p>
          <w:p w14:paraId="0E35D12C" w14:textId="77777777" w:rsidR="005A55E5" w:rsidRPr="001C70E2" w:rsidRDefault="005A55E5" w:rsidP="005A55E5">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5A55E5" w:rsidRPr="00886DE4" w:rsidRDefault="005A55E5" w:rsidP="005A55E5">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1BC62203" w:rsidR="005A55E5" w:rsidRPr="00F31EEA" w:rsidRDefault="005A55E5" w:rsidP="005A55E5">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w:t>
            </w:r>
            <w:r w:rsidR="00EE0119">
              <w:rPr>
                <w:rFonts w:cs="Arial"/>
              </w:rPr>
              <w:t>2</w:t>
            </w:r>
            <w:r w:rsidRPr="00F31EEA">
              <w:rPr>
                <w:rFonts w:cs="Arial"/>
              </w:rPr>
              <w:t>)</w:t>
            </w:r>
          </w:p>
          <w:p w14:paraId="708E463D" w14:textId="77777777" w:rsidR="005A55E5" w:rsidRPr="00F31EEA" w:rsidRDefault="005A55E5" w:rsidP="005A55E5">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5A55E5" w:rsidRPr="00F31EEA" w:rsidRDefault="005A55E5" w:rsidP="005A55E5">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5A55E5" w:rsidRPr="00F31EEA" w:rsidRDefault="005A55E5" w:rsidP="005A55E5">
            <w:pPr>
              <w:rPr>
                <w:rFonts w:cs="Arial"/>
              </w:rPr>
            </w:pPr>
          </w:p>
          <w:p w14:paraId="6B4B93B2" w14:textId="77777777" w:rsidR="005A55E5" w:rsidRPr="00F31EEA" w:rsidRDefault="005A55E5" w:rsidP="005A55E5">
            <w:pPr>
              <w:rPr>
                <w:rFonts w:cs="Arial"/>
              </w:rPr>
            </w:pPr>
          </w:p>
          <w:p w14:paraId="40B7C482" w14:textId="77777777" w:rsidR="005A55E5" w:rsidRPr="009C3451" w:rsidRDefault="005A55E5" w:rsidP="005A55E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96F7D9" w:rsidR="005A55E5" w:rsidRDefault="005A55E5" w:rsidP="005A55E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14</w:t>
            </w:r>
            <w:r w:rsidRPr="00BC5D64">
              <w:rPr>
                <w:rFonts w:cs="Arial"/>
              </w:rPr>
              <w:t>)</w:t>
            </w:r>
          </w:p>
          <w:p w14:paraId="14F674C1" w14:textId="713CD266" w:rsidR="005A55E5" w:rsidRDefault="005A55E5" w:rsidP="005A55E5">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4DE9C131" w14:textId="77777777" w:rsidR="005A55E5" w:rsidRDefault="005A55E5" w:rsidP="005A55E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BA54DAB" w14:textId="77777777" w:rsidR="005A55E5" w:rsidRDefault="005A55E5" w:rsidP="005A55E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FA15CEF" w14:textId="77777777" w:rsidR="005A55E5" w:rsidRDefault="005A55E5" w:rsidP="005A55E5">
            <w:pPr>
              <w:rPr>
                <w:rFonts w:cs="Arial"/>
              </w:rPr>
            </w:pPr>
          </w:p>
          <w:p w14:paraId="5C76FF0F"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490E1A4" w:rsidR="005A55E5" w:rsidRDefault="005A55E5" w:rsidP="005A55E5">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EE0119">
              <w:rPr>
                <w:rFonts w:cs="Arial"/>
              </w:rPr>
              <w:t>7</w:t>
            </w:r>
            <w:r w:rsidRPr="00BC5D64">
              <w:rPr>
                <w:rFonts w:cs="Arial"/>
              </w:rPr>
              <w:t>)</w:t>
            </w:r>
          </w:p>
          <w:p w14:paraId="65428ECA" w14:textId="2437AA08" w:rsidR="005A55E5" w:rsidRDefault="005A55E5" w:rsidP="005A55E5">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sidR="00EE0119">
              <w:rPr>
                <w:rFonts w:cs="Arial"/>
              </w:rPr>
              <w:t>142</w:t>
            </w:r>
            <w:r w:rsidRPr="00BC5D64">
              <w:rPr>
                <w:rFonts w:cs="Arial"/>
              </w:rPr>
              <w:t>)</w:t>
            </w:r>
          </w:p>
          <w:p w14:paraId="2506451D" w14:textId="693EA189" w:rsidR="005A55E5" w:rsidRDefault="005A55E5" w:rsidP="005A55E5">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12</w:t>
            </w:r>
            <w:r w:rsidRPr="00BC5D64">
              <w:rPr>
                <w:rFonts w:cs="Arial"/>
              </w:rPr>
              <w:t>)</w:t>
            </w:r>
          </w:p>
          <w:p w14:paraId="7C9621BA" w14:textId="365DA8D7" w:rsidR="005A55E5" w:rsidRDefault="005A55E5" w:rsidP="005A55E5">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25</w:t>
            </w:r>
            <w:r w:rsidRPr="00BC5D64">
              <w:rPr>
                <w:rFonts w:cs="Arial"/>
              </w:rPr>
              <w:t>)</w:t>
            </w:r>
          </w:p>
          <w:p w14:paraId="2698E59E" w14:textId="77777777" w:rsidR="005A55E5" w:rsidRDefault="005A55E5" w:rsidP="005A55E5">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77777777" w:rsidR="005A55E5" w:rsidRDefault="005A55E5" w:rsidP="005A55E5">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09C14D" w14:textId="5765BA72" w:rsidR="005A55E5" w:rsidRDefault="005A55E5" w:rsidP="005A55E5">
            <w:pPr>
              <w:rPr>
                <w:rFonts w:cs="Arial"/>
              </w:rPr>
            </w:pPr>
            <w:r w:rsidRPr="00D95972">
              <w:rPr>
                <w:rFonts w:cs="Arial"/>
              </w:rPr>
              <w:tab/>
            </w:r>
            <w:r>
              <w:rPr>
                <w:rFonts w:cs="Arial"/>
              </w:rPr>
              <w:t>17.2.7</w:t>
            </w:r>
            <w:r w:rsidRPr="00BC5D64">
              <w:rPr>
                <w:rFonts w:cs="Arial"/>
              </w:rPr>
              <w:tab/>
            </w:r>
            <w:r>
              <w:rPr>
                <w:rFonts w:cs="Arial"/>
              </w:rPr>
              <w:t>PAP_CHAP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5A55E5" w:rsidRDefault="005A55E5" w:rsidP="005A55E5">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25995012" w:rsidR="005A55E5" w:rsidRDefault="005A55E5" w:rsidP="005A55E5">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35</w:t>
            </w:r>
            <w:r w:rsidRPr="00BC5D64">
              <w:rPr>
                <w:rFonts w:cs="Arial"/>
              </w:rPr>
              <w:t>)</w:t>
            </w:r>
          </w:p>
          <w:p w14:paraId="15596EA4" w14:textId="211C07E4" w:rsidR="005A55E5" w:rsidRDefault="005A55E5" w:rsidP="005A55E5">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22F64CB7" w14:textId="4B6777EA" w:rsidR="005A55E5" w:rsidRPr="00F31EEA" w:rsidRDefault="005A55E5" w:rsidP="005A55E5">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EE0119">
              <w:rPr>
                <w:rFonts w:cs="Arial"/>
              </w:rPr>
              <w:t>3</w:t>
            </w:r>
            <w:r w:rsidRPr="00F31EEA">
              <w:rPr>
                <w:rFonts w:cs="Arial"/>
              </w:rPr>
              <w:t>0)</w:t>
            </w:r>
          </w:p>
          <w:p w14:paraId="5DE9D8BA" w14:textId="0FE251AB" w:rsidR="005A55E5" w:rsidRPr="00826775" w:rsidRDefault="005A55E5" w:rsidP="005A55E5">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12</w:t>
            </w:r>
            <w:r w:rsidRPr="00826775">
              <w:rPr>
                <w:rFonts w:cs="Arial"/>
                <w:lang w:val="de-DE"/>
              </w:rPr>
              <w:t>)</w:t>
            </w:r>
          </w:p>
          <w:p w14:paraId="6F2C4603" w14:textId="1B167906" w:rsidR="005A55E5" w:rsidRPr="00826775" w:rsidRDefault="005A55E5" w:rsidP="005A55E5">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25</w:t>
            </w:r>
            <w:r w:rsidRPr="00826775">
              <w:rPr>
                <w:rFonts w:cs="Arial"/>
                <w:lang w:val="de-DE"/>
              </w:rPr>
              <w:t>)</w:t>
            </w:r>
          </w:p>
          <w:p w14:paraId="1086D741" w14:textId="482DAAC1" w:rsidR="005A55E5" w:rsidRPr="00826775" w:rsidRDefault="005A55E5" w:rsidP="005A55E5">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w:t>
            </w:r>
            <w:r w:rsidRPr="00826775">
              <w:rPr>
                <w:rFonts w:cs="Arial"/>
                <w:lang w:val="de-DE"/>
              </w:rPr>
              <w:t>0)</w:t>
            </w:r>
          </w:p>
          <w:p w14:paraId="1FFC9D53" w14:textId="77777777" w:rsidR="005A55E5" w:rsidRPr="00CA1ED9" w:rsidRDefault="005A55E5" w:rsidP="005A55E5">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1FC5C0EC" w:rsidR="005A55E5" w:rsidRDefault="005A55E5" w:rsidP="005A55E5">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71F7A8C8" w14:textId="04DBF094" w:rsidR="005A55E5" w:rsidRDefault="005A55E5" w:rsidP="005A55E5">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4512FEB0" w14:textId="6F568C41" w:rsidR="005A55E5" w:rsidRDefault="005A55E5" w:rsidP="005A55E5">
            <w:pPr>
              <w:rPr>
                <w:rFonts w:cs="Arial"/>
              </w:rPr>
            </w:pPr>
            <w:r w:rsidRPr="00D95972">
              <w:rPr>
                <w:rFonts w:cs="Arial"/>
              </w:rPr>
              <w:lastRenderedPageBreak/>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37</w:t>
            </w:r>
            <w:r w:rsidRPr="00BC5D64">
              <w:rPr>
                <w:rFonts w:cs="Arial"/>
              </w:rPr>
              <w:t>)</w:t>
            </w:r>
          </w:p>
          <w:p w14:paraId="04C16D7F" w14:textId="3D14D04F" w:rsidR="005A55E5" w:rsidRDefault="005A55E5" w:rsidP="005A55E5">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15</w:t>
            </w:r>
            <w:r w:rsidRPr="00BC5D64">
              <w:rPr>
                <w:rFonts w:cs="Arial"/>
              </w:rPr>
              <w:t>)</w:t>
            </w:r>
          </w:p>
          <w:p w14:paraId="0B926686" w14:textId="20B63915" w:rsidR="005A55E5" w:rsidRDefault="005A55E5" w:rsidP="005A55E5">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4</w:t>
            </w:r>
            <w:r w:rsidRPr="00BC5D64">
              <w:rPr>
                <w:rFonts w:cs="Arial"/>
              </w:rPr>
              <w:t>)</w:t>
            </w:r>
          </w:p>
          <w:p w14:paraId="113BE1B6" w14:textId="787AF112" w:rsidR="005A55E5" w:rsidRDefault="005A55E5" w:rsidP="005A55E5">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28</w:t>
            </w:r>
            <w:r>
              <w:rPr>
                <w:rFonts w:cs="Arial"/>
              </w:rPr>
              <w:t>)</w:t>
            </w:r>
          </w:p>
          <w:p w14:paraId="36630ECF" w14:textId="77777777" w:rsidR="005A55E5" w:rsidRDefault="005A55E5" w:rsidP="005A55E5">
            <w:pPr>
              <w:rPr>
                <w:rFonts w:cs="Arial"/>
              </w:rPr>
            </w:pPr>
          </w:p>
          <w:p w14:paraId="0B1C68D9" w14:textId="77777777" w:rsidR="005A55E5" w:rsidRDefault="005A55E5" w:rsidP="005A55E5">
            <w:pPr>
              <w:rPr>
                <w:rFonts w:cs="Arial"/>
              </w:rPr>
            </w:pPr>
          </w:p>
          <w:p w14:paraId="5BEEF717" w14:textId="77777777" w:rsidR="005A55E5" w:rsidRDefault="005A55E5" w:rsidP="005A55E5">
            <w:pPr>
              <w:rPr>
                <w:rFonts w:cs="Arial"/>
              </w:rPr>
            </w:pPr>
          </w:p>
          <w:p w14:paraId="798A1846"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6CF16E0B" w:rsidR="005A55E5" w:rsidRDefault="005A55E5" w:rsidP="005A55E5">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7F0850E5" w14:textId="44C9B015" w:rsidR="005A55E5" w:rsidRDefault="005A55E5" w:rsidP="005A55E5">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22</w:t>
            </w:r>
            <w:r w:rsidRPr="00BC5D64">
              <w:rPr>
                <w:rFonts w:cs="Arial"/>
              </w:rPr>
              <w:t>)</w:t>
            </w:r>
          </w:p>
          <w:p w14:paraId="7D146A75" w14:textId="77777777" w:rsidR="005A55E5" w:rsidRDefault="005A55E5" w:rsidP="005A55E5">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08FCA14E" w:rsidR="005A55E5" w:rsidRDefault="005A55E5" w:rsidP="005A55E5">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4</w:t>
            </w:r>
            <w:r w:rsidRPr="00BC5D64">
              <w:rPr>
                <w:rFonts w:cs="Arial"/>
              </w:rPr>
              <w:t>)</w:t>
            </w:r>
          </w:p>
          <w:p w14:paraId="595FA305" w14:textId="41112752" w:rsidR="005A55E5" w:rsidRDefault="005A55E5" w:rsidP="005A55E5">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1</w:t>
            </w:r>
            <w:r w:rsidRPr="00BC5D64">
              <w:rPr>
                <w:rFonts w:cs="Arial"/>
              </w:rPr>
              <w:t>)</w:t>
            </w:r>
          </w:p>
          <w:p w14:paraId="44FDD2FA" w14:textId="09D7AFDA" w:rsidR="005A55E5" w:rsidRDefault="005A55E5" w:rsidP="005A55E5">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5893AAB1" w14:textId="77777777" w:rsidR="005A55E5" w:rsidRDefault="005A55E5" w:rsidP="005A55E5">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77777777" w:rsidR="005A55E5" w:rsidRDefault="005A55E5" w:rsidP="005A55E5">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3CF072DE" w:rsidR="005A55E5" w:rsidRDefault="005A55E5" w:rsidP="005A55E5">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08F9544C" w14:textId="3AB01E78" w:rsidR="005A55E5" w:rsidRDefault="005A55E5" w:rsidP="005A55E5">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7C447898" w14:textId="77777777" w:rsidR="005A55E5" w:rsidRDefault="005A55E5" w:rsidP="005A55E5">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29AFC987" w:rsidR="005A55E5" w:rsidRDefault="005A55E5" w:rsidP="005A55E5">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1</w:t>
            </w:r>
            <w:r>
              <w:rPr>
                <w:rFonts w:cs="Arial"/>
              </w:rPr>
              <w:t>)</w:t>
            </w:r>
          </w:p>
          <w:p w14:paraId="60239AA2" w14:textId="6C481B12" w:rsidR="005A55E5" w:rsidRDefault="005A55E5" w:rsidP="005A55E5">
            <w:pPr>
              <w:rPr>
                <w:rFonts w:cs="Arial"/>
              </w:rPr>
            </w:pPr>
            <w:r w:rsidRPr="00D95972">
              <w:rPr>
                <w:rFonts w:cs="Arial"/>
              </w:rPr>
              <w:tab/>
            </w:r>
            <w:r>
              <w:rPr>
                <w:rFonts w:cs="Arial"/>
              </w:rPr>
              <w:t>17.3.13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7</w:t>
            </w:r>
            <w:r>
              <w:rPr>
                <w:rFonts w:cs="Arial"/>
              </w:rPr>
              <w:t>)</w:t>
            </w:r>
          </w:p>
          <w:p w14:paraId="0C3BA266" w14:textId="77777777" w:rsidR="005A55E5" w:rsidRDefault="005A55E5" w:rsidP="005A55E5">
            <w:pPr>
              <w:rPr>
                <w:rFonts w:cs="Arial"/>
              </w:rPr>
            </w:pPr>
          </w:p>
          <w:p w14:paraId="66D1E91C" w14:textId="77777777" w:rsidR="005A55E5" w:rsidRDefault="005A55E5" w:rsidP="005A55E5">
            <w:pPr>
              <w:rPr>
                <w:rFonts w:cs="Arial"/>
              </w:rPr>
            </w:pPr>
          </w:p>
          <w:p w14:paraId="1DE8D102" w14:textId="77777777" w:rsidR="005A55E5" w:rsidRPr="00B876FF" w:rsidRDefault="005A55E5" w:rsidP="005A55E5">
            <w:pPr>
              <w:rPr>
                <w:rFonts w:cs="Arial"/>
              </w:rPr>
            </w:pPr>
          </w:p>
          <w:p w14:paraId="07A6FA8B" w14:textId="2351BD79" w:rsidR="005A55E5" w:rsidRDefault="005A55E5" w:rsidP="005A55E5">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525C11">
              <w:rPr>
                <w:rFonts w:cs="Arial"/>
              </w:rPr>
              <w:t>18</w:t>
            </w:r>
            <w:r>
              <w:rPr>
                <w:rFonts w:cs="Arial"/>
              </w:rPr>
              <w:t>)</w:t>
            </w:r>
          </w:p>
          <w:p w14:paraId="2BE65E8B" w14:textId="77777777" w:rsidR="005A55E5" w:rsidRPr="00D95972" w:rsidRDefault="005A55E5" w:rsidP="005A55E5">
            <w:pPr>
              <w:rPr>
                <w:rFonts w:cs="Arial"/>
              </w:rPr>
            </w:pPr>
          </w:p>
        </w:tc>
      </w:tr>
      <w:tr w:rsidR="005A55E5" w:rsidRPr="00D95972" w14:paraId="49D59A24" w14:textId="77777777" w:rsidTr="004848B7">
        <w:trPr>
          <w:gridAfter w:val="1"/>
          <w:wAfter w:w="4191" w:type="dxa"/>
        </w:trPr>
        <w:tc>
          <w:tcPr>
            <w:tcW w:w="976" w:type="dxa"/>
            <w:tcBorders>
              <w:left w:val="thinThickThinSmallGap" w:sz="24" w:space="0" w:color="auto"/>
              <w:bottom w:val="nil"/>
            </w:tcBorders>
          </w:tcPr>
          <w:p w14:paraId="22AC41B6" w14:textId="77777777" w:rsidR="005A55E5" w:rsidRPr="00D95972" w:rsidRDefault="005A55E5" w:rsidP="005A55E5">
            <w:pPr>
              <w:rPr>
                <w:rFonts w:cs="Arial"/>
              </w:rPr>
            </w:pPr>
          </w:p>
        </w:tc>
        <w:tc>
          <w:tcPr>
            <w:tcW w:w="1317" w:type="dxa"/>
            <w:gridSpan w:val="2"/>
            <w:tcBorders>
              <w:bottom w:val="nil"/>
            </w:tcBorders>
          </w:tcPr>
          <w:p w14:paraId="4561A1D5" w14:textId="77777777" w:rsidR="005A55E5" w:rsidRPr="00D95972" w:rsidRDefault="005A55E5" w:rsidP="005A55E5">
            <w:pPr>
              <w:rPr>
                <w:rFonts w:cs="Arial"/>
              </w:rPr>
            </w:pPr>
          </w:p>
        </w:tc>
        <w:tc>
          <w:tcPr>
            <w:tcW w:w="12437" w:type="dxa"/>
            <w:gridSpan w:val="8"/>
            <w:tcBorders>
              <w:bottom w:val="nil"/>
              <w:right w:val="thinThickThinSmallGap" w:sz="24" w:space="0" w:color="auto"/>
            </w:tcBorders>
          </w:tcPr>
          <w:p w14:paraId="4D8A437E" w14:textId="77777777" w:rsidR="005A55E5" w:rsidRPr="00D95972" w:rsidRDefault="005A55E5" w:rsidP="005A55E5">
            <w:pPr>
              <w:rPr>
                <w:rFonts w:cs="Arial"/>
              </w:rPr>
            </w:pPr>
          </w:p>
          <w:p w14:paraId="4C4C0DD1" w14:textId="77777777" w:rsidR="005A55E5" w:rsidRPr="00D95972" w:rsidRDefault="005A55E5" w:rsidP="005A55E5">
            <w:pPr>
              <w:rPr>
                <w:rFonts w:cs="Arial"/>
              </w:rPr>
            </w:pPr>
          </w:p>
          <w:p w14:paraId="1CBAEAFD" w14:textId="77777777" w:rsidR="005A55E5" w:rsidRPr="00D95972" w:rsidRDefault="005A55E5" w:rsidP="005A55E5">
            <w:pPr>
              <w:rPr>
                <w:rFonts w:cs="Arial"/>
              </w:rPr>
            </w:pPr>
          </w:p>
        </w:tc>
      </w:tr>
      <w:tr w:rsidR="005A55E5" w:rsidRPr="00D95972" w14:paraId="58E3B3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5A55E5" w:rsidRPr="00A13835" w:rsidRDefault="005A55E5" w:rsidP="005A55E5">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5A55E5" w:rsidRPr="00D95972" w:rsidRDefault="005A55E5" w:rsidP="005A55E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5A55E5" w:rsidRPr="00D95972" w:rsidRDefault="005A55E5" w:rsidP="005A55E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5A55E5" w:rsidRPr="00D95972" w:rsidRDefault="005A55E5" w:rsidP="005A55E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5A55E5" w:rsidRPr="00D95972" w:rsidRDefault="005A55E5" w:rsidP="005A55E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5A55E5" w:rsidRPr="00D95972" w:rsidRDefault="005A55E5" w:rsidP="005A55E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5A55E5" w:rsidRPr="00D95972" w:rsidRDefault="005A55E5" w:rsidP="005A55E5">
            <w:pPr>
              <w:rPr>
                <w:rFonts w:cs="Arial"/>
              </w:rPr>
            </w:pPr>
            <w:r w:rsidRPr="00D95972">
              <w:rPr>
                <w:rFonts w:cs="Arial"/>
              </w:rPr>
              <w:t>Result &amp; comments</w:t>
            </w:r>
          </w:p>
        </w:tc>
      </w:tr>
      <w:tr w:rsidR="005A55E5" w:rsidRPr="00D95972" w14:paraId="4BF9216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7CC67B" w14:textId="77777777" w:rsidR="005A55E5" w:rsidRPr="00D95972" w:rsidRDefault="005A55E5" w:rsidP="005A55E5">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5A55E5" w:rsidRPr="00D95972" w:rsidRDefault="005A55E5" w:rsidP="005A55E5">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5A55E5" w:rsidRPr="00D95972" w:rsidRDefault="005A55E5" w:rsidP="005A55E5">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5A55E5" w:rsidRPr="00D95972" w:rsidRDefault="005A55E5" w:rsidP="005A55E5">
            <w:pPr>
              <w:rPr>
                <w:rFonts w:cs="Arial"/>
              </w:rPr>
            </w:pPr>
          </w:p>
        </w:tc>
      </w:tr>
      <w:tr w:rsidR="005A55E5" w:rsidRPr="00D95972" w14:paraId="77C1AD32" w14:textId="77777777" w:rsidTr="004848B7">
        <w:trPr>
          <w:gridAfter w:val="1"/>
          <w:wAfter w:w="4191" w:type="dxa"/>
        </w:trPr>
        <w:tc>
          <w:tcPr>
            <w:tcW w:w="976" w:type="dxa"/>
            <w:tcBorders>
              <w:top w:val="single" w:sz="4" w:space="0" w:color="auto"/>
              <w:left w:val="thinThickThinSmallGap" w:sz="24" w:space="0" w:color="auto"/>
            </w:tcBorders>
          </w:tcPr>
          <w:p w14:paraId="2F83C317" w14:textId="77777777" w:rsidR="005A55E5" w:rsidRPr="00D95972" w:rsidRDefault="005A55E5" w:rsidP="005A55E5">
            <w:pPr>
              <w:rPr>
                <w:rFonts w:cs="Arial"/>
              </w:rPr>
            </w:pPr>
            <w:bookmarkStart w:id="3" w:name="_Hlk185066339"/>
            <w:bookmarkStart w:id="4" w:name="_Hlk185385791"/>
          </w:p>
        </w:tc>
        <w:tc>
          <w:tcPr>
            <w:tcW w:w="1317" w:type="dxa"/>
            <w:gridSpan w:val="2"/>
            <w:tcBorders>
              <w:top w:val="single" w:sz="4" w:space="0" w:color="auto"/>
            </w:tcBorders>
          </w:tcPr>
          <w:p w14:paraId="6CE00C30" w14:textId="77777777" w:rsidR="005A55E5" w:rsidRPr="00D95972" w:rsidRDefault="005A55E5" w:rsidP="005A55E5">
            <w:pPr>
              <w:rPr>
                <w:rFonts w:cs="Arial"/>
                <w:color w:val="FF0000"/>
              </w:rPr>
            </w:pPr>
          </w:p>
        </w:tc>
        <w:tc>
          <w:tcPr>
            <w:tcW w:w="1088" w:type="dxa"/>
            <w:tcBorders>
              <w:top w:val="single" w:sz="4" w:space="0" w:color="auto"/>
            </w:tcBorders>
          </w:tcPr>
          <w:p w14:paraId="6A408E89" w14:textId="77777777" w:rsidR="005A55E5" w:rsidRPr="00D95972" w:rsidRDefault="005A55E5" w:rsidP="005A55E5">
            <w:pPr>
              <w:rPr>
                <w:rFonts w:cs="Arial"/>
              </w:rPr>
            </w:pPr>
          </w:p>
        </w:tc>
        <w:tc>
          <w:tcPr>
            <w:tcW w:w="11349" w:type="dxa"/>
            <w:gridSpan w:val="7"/>
            <w:tcBorders>
              <w:top w:val="single" w:sz="4" w:space="0" w:color="auto"/>
              <w:right w:val="thinThickThinSmallGap" w:sz="24" w:space="0" w:color="auto"/>
            </w:tcBorders>
          </w:tcPr>
          <w:p w14:paraId="49A91CC6" w14:textId="77777777" w:rsidR="005A55E5" w:rsidRPr="00D95972" w:rsidRDefault="005A55E5" w:rsidP="005A55E5">
            <w:pPr>
              <w:rPr>
                <w:rFonts w:cs="Arial"/>
              </w:rPr>
            </w:pPr>
            <w:r w:rsidRPr="00D95972">
              <w:rPr>
                <w:rFonts w:cs="Arial"/>
              </w:rPr>
              <w:t>CT1 and CT plenary meeting dates.</w:t>
            </w:r>
          </w:p>
        </w:tc>
      </w:tr>
      <w:tr w:rsidR="005A55E5" w:rsidRPr="00D95972" w14:paraId="3620060E" w14:textId="77777777" w:rsidTr="004848B7">
        <w:trPr>
          <w:gridAfter w:val="1"/>
          <w:wAfter w:w="4191" w:type="dxa"/>
        </w:trPr>
        <w:tc>
          <w:tcPr>
            <w:tcW w:w="976" w:type="dxa"/>
            <w:tcBorders>
              <w:left w:val="thinThickThinSmallGap" w:sz="24" w:space="0" w:color="auto"/>
            </w:tcBorders>
          </w:tcPr>
          <w:p w14:paraId="5C1E4C20" w14:textId="77777777" w:rsidR="005A55E5" w:rsidRPr="00D95972" w:rsidRDefault="005A55E5" w:rsidP="005A55E5">
            <w:pPr>
              <w:rPr>
                <w:rFonts w:cs="Arial"/>
              </w:rPr>
            </w:pPr>
          </w:p>
        </w:tc>
        <w:tc>
          <w:tcPr>
            <w:tcW w:w="1317" w:type="dxa"/>
            <w:gridSpan w:val="2"/>
          </w:tcPr>
          <w:p w14:paraId="115B564C" w14:textId="77777777" w:rsidR="005A55E5" w:rsidRPr="00D95972" w:rsidRDefault="005A55E5" w:rsidP="005A55E5">
            <w:pPr>
              <w:rPr>
                <w:rFonts w:cs="Arial"/>
                <w:color w:val="FF0000"/>
              </w:rPr>
            </w:pPr>
          </w:p>
        </w:tc>
        <w:tc>
          <w:tcPr>
            <w:tcW w:w="1088" w:type="dxa"/>
          </w:tcPr>
          <w:p w14:paraId="780A5FF2" w14:textId="77777777" w:rsidR="005A55E5" w:rsidRPr="00D95972" w:rsidRDefault="005A55E5" w:rsidP="005A55E5">
            <w:pPr>
              <w:rPr>
                <w:rFonts w:cs="Arial"/>
              </w:rPr>
            </w:pPr>
          </w:p>
        </w:tc>
        <w:tc>
          <w:tcPr>
            <w:tcW w:w="4191" w:type="dxa"/>
            <w:gridSpan w:val="3"/>
            <w:tcBorders>
              <w:bottom w:val="single" w:sz="4" w:space="0" w:color="auto"/>
            </w:tcBorders>
          </w:tcPr>
          <w:p w14:paraId="410FCBE9" w14:textId="77777777" w:rsidR="005A55E5" w:rsidRPr="00D95972" w:rsidRDefault="005A55E5" w:rsidP="005A55E5">
            <w:pPr>
              <w:rPr>
                <w:rFonts w:cs="Arial"/>
              </w:rPr>
            </w:pPr>
            <w:r w:rsidRPr="00D95972">
              <w:rPr>
                <w:rFonts w:cs="Arial"/>
              </w:rPr>
              <w:t>Date</w:t>
            </w:r>
          </w:p>
        </w:tc>
        <w:tc>
          <w:tcPr>
            <w:tcW w:w="2593" w:type="dxa"/>
            <w:gridSpan w:val="2"/>
            <w:tcBorders>
              <w:bottom w:val="single" w:sz="4" w:space="0" w:color="auto"/>
            </w:tcBorders>
          </w:tcPr>
          <w:p w14:paraId="160E935F" w14:textId="77777777" w:rsidR="005A55E5" w:rsidRPr="00D95972" w:rsidRDefault="005A55E5" w:rsidP="005A55E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5A55E5" w:rsidRPr="00D95972" w:rsidRDefault="005A55E5" w:rsidP="005A55E5">
            <w:pPr>
              <w:rPr>
                <w:rFonts w:cs="Arial"/>
              </w:rPr>
            </w:pPr>
            <w:r w:rsidRPr="00D95972">
              <w:rPr>
                <w:rFonts w:cs="Arial"/>
              </w:rPr>
              <w:t>Venue</w:t>
            </w:r>
          </w:p>
        </w:tc>
      </w:tr>
      <w:bookmarkEnd w:id="3"/>
      <w:bookmarkEnd w:id="4"/>
      <w:tr w:rsidR="005A55E5" w:rsidRPr="00D95972" w14:paraId="229F7D03" w14:textId="77777777" w:rsidTr="004848B7">
        <w:trPr>
          <w:gridAfter w:val="1"/>
          <w:wAfter w:w="4191" w:type="dxa"/>
        </w:trPr>
        <w:tc>
          <w:tcPr>
            <w:tcW w:w="976" w:type="dxa"/>
            <w:tcBorders>
              <w:top w:val="nil"/>
              <w:left w:val="thinThickThinSmallGap" w:sz="24" w:space="0" w:color="auto"/>
              <w:bottom w:val="nil"/>
            </w:tcBorders>
          </w:tcPr>
          <w:p w14:paraId="05951803" w14:textId="77777777" w:rsidR="005A55E5" w:rsidRPr="00D95972" w:rsidRDefault="005A55E5" w:rsidP="005A55E5">
            <w:pPr>
              <w:rPr>
                <w:rFonts w:cs="Arial"/>
              </w:rPr>
            </w:pPr>
          </w:p>
        </w:tc>
        <w:tc>
          <w:tcPr>
            <w:tcW w:w="1317" w:type="dxa"/>
            <w:gridSpan w:val="2"/>
            <w:tcBorders>
              <w:top w:val="nil"/>
              <w:bottom w:val="nil"/>
            </w:tcBorders>
          </w:tcPr>
          <w:p w14:paraId="43C6E529"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405226F8"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5A55E5" w:rsidRPr="00F92150" w:rsidRDefault="005A55E5" w:rsidP="005A55E5">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5A55E5" w:rsidRPr="00F92150" w:rsidRDefault="005A55E5" w:rsidP="005A55E5">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5A55E5" w:rsidRPr="00F92150" w:rsidRDefault="005A55E5" w:rsidP="005A55E5">
            <w:pPr>
              <w:rPr>
                <w:rFonts w:cs="Arial"/>
              </w:rPr>
            </w:pPr>
            <w:r>
              <w:rPr>
                <w:rFonts w:cs="Arial"/>
              </w:rPr>
              <w:t>Electronic Meeting</w:t>
            </w:r>
          </w:p>
        </w:tc>
      </w:tr>
      <w:tr w:rsidR="005A55E5" w:rsidRPr="00D95972" w14:paraId="5F8BE395" w14:textId="77777777" w:rsidTr="004848B7">
        <w:trPr>
          <w:gridAfter w:val="1"/>
          <w:wAfter w:w="4191" w:type="dxa"/>
        </w:trPr>
        <w:tc>
          <w:tcPr>
            <w:tcW w:w="976" w:type="dxa"/>
            <w:tcBorders>
              <w:top w:val="nil"/>
              <w:left w:val="thinThickThinSmallGap" w:sz="24" w:space="0" w:color="auto"/>
              <w:bottom w:val="nil"/>
            </w:tcBorders>
          </w:tcPr>
          <w:p w14:paraId="5B8BA225" w14:textId="77777777" w:rsidR="005A55E5" w:rsidRPr="00D95972" w:rsidRDefault="005A55E5" w:rsidP="005A55E5">
            <w:pPr>
              <w:rPr>
                <w:rFonts w:cs="Arial"/>
              </w:rPr>
            </w:pPr>
          </w:p>
        </w:tc>
        <w:tc>
          <w:tcPr>
            <w:tcW w:w="1317" w:type="dxa"/>
            <w:gridSpan w:val="2"/>
            <w:tcBorders>
              <w:top w:val="nil"/>
              <w:bottom w:val="nil"/>
            </w:tcBorders>
          </w:tcPr>
          <w:p w14:paraId="16D85F47"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5CBE7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5A55E5" w:rsidRPr="00D95972" w:rsidRDefault="005A55E5" w:rsidP="005A55E5">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5A55E5" w:rsidRPr="00D95972" w:rsidRDefault="005A55E5" w:rsidP="005A55E5">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5A55E5" w:rsidRPr="00D95972" w:rsidRDefault="005A55E5" w:rsidP="005A55E5">
            <w:pPr>
              <w:rPr>
                <w:rFonts w:cs="Arial"/>
              </w:rPr>
            </w:pPr>
            <w:r>
              <w:rPr>
                <w:rFonts w:cs="Arial"/>
              </w:rPr>
              <w:t>Cancelled</w:t>
            </w:r>
          </w:p>
        </w:tc>
      </w:tr>
      <w:tr w:rsidR="005A55E5" w:rsidRPr="00D95972" w14:paraId="25E61E99" w14:textId="77777777" w:rsidTr="004848B7">
        <w:trPr>
          <w:gridAfter w:val="1"/>
          <w:wAfter w:w="4191" w:type="dxa"/>
        </w:trPr>
        <w:tc>
          <w:tcPr>
            <w:tcW w:w="976" w:type="dxa"/>
            <w:tcBorders>
              <w:top w:val="nil"/>
              <w:left w:val="thinThickThinSmallGap" w:sz="24" w:space="0" w:color="auto"/>
              <w:bottom w:val="nil"/>
            </w:tcBorders>
          </w:tcPr>
          <w:p w14:paraId="14A6A220" w14:textId="77777777" w:rsidR="005A55E5" w:rsidRPr="00D95972" w:rsidRDefault="005A55E5" w:rsidP="005A55E5">
            <w:pPr>
              <w:rPr>
                <w:rFonts w:cs="Arial"/>
              </w:rPr>
            </w:pPr>
          </w:p>
        </w:tc>
        <w:tc>
          <w:tcPr>
            <w:tcW w:w="1317" w:type="dxa"/>
            <w:gridSpan w:val="2"/>
            <w:tcBorders>
              <w:top w:val="nil"/>
              <w:bottom w:val="nil"/>
            </w:tcBorders>
          </w:tcPr>
          <w:p w14:paraId="57A654AE"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230B73C0"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A55E5" w:rsidRPr="00D95972" w:rsidRDefault="005A55E5" w:rsidP="005A55E5">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A55E5" w:rsidRPr="00D95972" w:rsidRDefault="005A55E5" w:rsidP="005A55E5">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A55E5" w:rsidRPr="00D95972" w:rsidRDefault="005A55E5" w:rsidP="005A55E5">
            <w:pPr>
              <w:rPr>
                <w:rFonts w:cs="Arial"/>
              </w:rPr>
            </w:pPr>
            <w:r>
              <w:rPr>
                <w:rFonts w:cs="Arial"/>
              </w:rPr>
              <w:t>Electronic Meeting</w:t>
            </w:r>
          </w:p>
        </w:tc>
      </w:tr>
      <w:tr w:rsidR="005A55E5" w:rsidRPr="00D95972" w14:paraId="78F10A69" w14:textId="77777777" w:rsidTr="004848B7">
        <w:trPr>
          <w:gridAfter w:val="1"/>
          <w:wAfter w:w="4191" w:type="dxa"/>
        </w:trPr>
        <w:tc>
          <w:tcPr>
            <w:tcW w:w="976" w:type="dxa"/>
            <w:tcBorders>
              <w:top w:val="nil"/>
              <w:left w:val="thinThickThinSmallGap" w:sz="24" w:space="0" w:color="auto"/>
              <w:bottom w:val="nil"/>
            </w:tcBorders>
          </w:tcPr>
          <w:p w14:paraId="083092AD" w14:textId="77777777" w:rsidR="005A55E5" w:rsidRPr="00D95972" w:rsidRDefault="005A55E5" w:rsidP="005A55E5">
            <w:pPr>
              <w:rPr>
                <w:rFonts w:cs="Arial"/>
              </w:rPr>
            </w:pPr>
          </w:p>
        </w:tc>
        <w:tc>
          <w:tcPr>
            <w:tcW w:w="1317" w:type="dxa"/>
            <w:gridSpan w:val="2"/>
            <w:tcBorders>
              <w:top w:val="nil"/>
              <w:bottom w:val="nil"/>
            </w:tcBorders>
          </w:tcPr>
          <w:p w14:paraId="4A77A81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B77C7B4"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A55E5" w:rsidRPr="00D95972" w:rsidRDefault="005A55E5" w:rsidP="005A55E5">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A55E5" w:rsidRPr="00D95972" w:rsidRDefault="005A55E5" w:rsidP="005A55E5">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A55E5" w:rsidRPr="00D95972" w:rsidRDefault="005A55E5" w:rsidP="005A55E5">
            <w:pPr>
              <w:jc w:val="both"/>
              <w:rPr>
                <w:rFonts w:cs="Arial"/>
              </w:rPr>
            </w:pPr>
            <w:r>
              <w:rPr>
                <w:rFonts w:cs="Arial"/>
              </w:rPr>
              <w:t>Electronic Meeting</w:t>
            </w:r>
          </w:p>
        </w:tc>
      </w:tr>
      <w:tr w:rsidR="005A55E5" w:rsidRPr="00D95972" w14:paraId="2FB59DC5" w14:textId="77777777" w:rsidTr="004848B7">
        <w:trPr>
          <w:gridAfter w:val="1"/>
          <w:wAfter w:w="4191" w:type="dxa"/>
        </w:trPr>
        <w:tc>
          <w:tcPr>
            <w:tcW w:w="976" w:type="dxa"/>
            <w:tcBorders>
              <w:top w:val="nil"/>
              <w:left w:val="thinThickThinSmallGap" w:sz="24" w:space="0" w:color="auto"/>
              <w:bottom w:val="nil"/>
            </w:tcBorders>
          </w:tcPr>
          <w:p w14:paraId="52294FCF" w14:textId="77777777" w:rsidR="005A55E5" w:rsidRPr="00D95972" w:rsidRDefault="005A55E5" w:rsidP="005A55E5">
            <w:pPr>
              <w:rPr>
                <w:rFonts w:cs="Arial"/>
              </w:rPr>
            </w:pPr>
          </w:p>
        </w:tc>
        <w:tc>
          <w:tcPr>
            <w:tcW w:w="1317" w:type="dxa"/>
            <w:gridSpan w:val="2"/>
            <w:tcBorders>
              <w:top w:val="nil"/>
              <w:bottom w:val="nil"/>
            </w:tcBorders>
          </w:tcPr>
          <w:p w14:paraId="15E7A72C"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7304F6D5"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A55E5" w:rsidRPr="00D95972"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A55E5" w:rsidRPr="00D95972" w:rsidRDefault="005A55E5" w:rsidP="005A55E5">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A55E5" w:rsidRDefault="005A55E5" w:rsidP="005A55E5">
            <w:pPr>
              <w:jc w:val="both"/>
              <w:rPr>
                <w:rFonts w:cs="Arial"/>
              </w:rPr>
            </w:pPr>
            <w:r>
              <w:rPr>
                <w:rFonts w:cs="Arial"/>
              </w:rPr>
              <w:t>Cancelled</w:t>
            </w:r>
          </w:p>
        </w:tc>
      </w:tr>
      <w:tr w:rsidR="005A55E5" w:rsidRPr="00D95972" w14:paraId="0AEA17F3" w14:textId="77777777" w:rsidTr="004848B7">
        <w:trPr>
          <w:gridAfter w:val="1"/>
          <w:wAfter w:w="4191" w:type="dxa"/>
        </w:trPr>
        <w:tc>
          <w:tcPr>
            <w:tcW w:w="976" w:type="dxa"/>
            <w:tcBorders>
              <w:top w:val="nil"/>
              <w:left w:val="thinThickThinSmallGap" w:sz="24" w:space="0" w:color="auto"/>
              <w:bottom w:val="nil"/>
            </w:tcBorders>
          </w:tcPr>
          <w:p w14:paraId="657266FB" w14:textId="77777777" w:rsidR="005A55E5" w:rsidRPr="00D95972" w:rsidRDefault="005A55E5" w:rsidP="005A55E5">
            <w:pPr>
              <w:rPr>
                <w:rFonts w:cs="Arial"/>
              </w:rPr>
            </w:pPr>
          </w:p>
        </w:tc>
        <w:tc>
          <w:tcPr>
            <w:tcW w:w="1317" w:type="dxa"/>
            <w:gridSpan w:val="2"/>
            <w:tcBorders>
              <w:top w:val="nil"/>
              <w:bottom w:val="nil"/>
            </w:tcBorders>
          </w:tcPr>
          <w:p w14:paraId="70E591E8"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321B72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5A55E5"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5A55E5" w:rsidRPr="00D95972" w:rsidRDefault="005A55E5" w:rsidP="005A55E5">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5A55E5" w:rsidRDefault="005A55E5" w:rsidP="005A55E5">
            <w:pPr>
              <w:jc w:val="both"/>
              <w:rPr>
                <w:rFonts w:cs="Arial"/>
              </w:rPr>
            </w:pPr>
            <w:r>
              <w:rPr>
                <w:rFonts w:cs="Arial"/>
              </w:rPr>
              <w:t>Electronic Meeting</w:t>
            </w:r>
          </w:p>
        </w:tc>
      </w:tr>
      <w:tr w:rsidR="005A55E5" w:rsidRPr="00D95972" w14:paraId="6A7090F7" w14:textId="77777777" w:rsidTr="004848B7">
        <w:trPr>
          <w:gridAfter w:val="1"/>
          <w:wAfter w:w="4191" w:type="dxa"/>
        </w:trPr>
        <w:tc>
          <w:tcPr>
            <w:tcW w:w="976" w:type="dxa"/>
            <w:tcBorders>
              <w:top w:val="nil"/>
              <w:left w:val="thinThickThinSmallGap" w:sz="24" w:space="0" w:color="auto"/>
              <w:bottom w:val="nil"/>
            </w:tcBorders>
          </w:tcPr>
          <w:p w14:paraId="51A58F02" w14:textId="77777777" w:rsidR="005A55E5" w:rsidRPr="00D95972" w:rsidRDefault="005A55E5" w:rsidP="005A55E5">
            <w:pPr>
              <w:rPr>
                <w:rFonts w:cs="Arial"/>
              </w:rPr>
            </w:pPr>
          </w:p>
        </w:tc>
        <w:tc>
          <w:tcPr>
            <w:tcW w:w="1317" w:type="dxa"/>
            <w:gridSpan w:val="2"/>
            <w:tcBorders>
              <w:top w:val="nil"/>
              <w:bottom w:val="nil"/>
            </w:tcBorders>
          </w:tcPr>
          <w:p w14:paraId="576C0F60"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796B2EF"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A55E5" w:rsidRPr="00D95972" w:rsidRDefault="005A55E5" w:rsidP="005A55E5">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A55E5" w:rsidRPr="00D95972" w:rsidRDefault="005A55E5" w:rsidP="005A55E5">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A55E5" w:rsidRDefault="005A55E5" w:rsidP="005A55E5">
            <w:pPr>
              <w:jc w:val="both"/>
              <w:rPr>
                <w:rFonts w:cs="Arial"/>
              </w:rPr>
            </w:pPr>
            <w:r>
              <w:rPr>
                <w:rFonts w:cs="Arial"/>
              </w:rPr>
              <w:t>Cancelled</w:t>
            </w:r>
          </w:p>
        </w:tc>
      </w:tr>
      <w:tr w:rsidR="005A55E5" w:rsidRPr="00D95972" w14:paraId="2B37C2E1" w14:textId="77777777" w:rsidTr="004848B7">
        <w:trPr>
          <w:gridAfter w:val="1"/>
          <w:wAfter w:w="4191" w:type="dxa"/>
        </w:trPr>
        <w:tc>
          <w:tcPr>
            <w:tcW w:w="976" w:type="dxa"/>
            <w:tcBorders>
              <w:top w:val="nil"/>
              <w:left w:val="thinThickThinSmallGap" w:sz="24" w:space="0" w:color="auto"/>
              <w:bottom w:val="nil"/>
            </w:tcBorders>
          </w:tcPr>
          <w:p w14:paraId="7B764265" w14:textId="77777777" w:rsidR="005A55E5" w:rsidRPr="00D95972" w:rsidRDefault="005A55E5" w:rsidP="005A55E5">
            <w:pPr>
              <w:rPr>
                <w:rFonts w:cs="Arial"/>
              </w:rPr>
            </w:pPr>
          </w:p>
        </w:tc>
        <w:tc>
          <w:tcPr>
            <w:tcW w:w="1317" w:type="dxa"/>
            <w:gridSpan w:val="2"/>
            <w:tcBorders>
              <w:top w:val="nil"/>
              <w:bottom w:val="nil"/>
            </w:tcBorders>
          </w:tcPr>
          <w:p w14:paraId="02DE27C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1FA81C1D"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5A55E5" w:rsidRDefault="005A55E5" w:rsidP="005A55E5">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0C55FC67" w:rsidR="005A55E5" w:rsidRPr="00D95972" w:rsidRDefault="005A55E5" w:rsidP="005A55E5">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5A55E5" w:rsidRDefault="005A55E5" w:rsidP="005A55E5">
            <w:pPr>
              <w:jc w:val="both"/>
              <w:rPr>
                <w:rFonts w:cs="Arial"/>
              </w:rPr>
            </w:pPr>
            <w:r>
              <w:rPr>
                <w:rFonts w:cs="Arial"/>
              </w:rPr>
              <w:t>Electronic Meeting</w:t>
            </w:r>
          </w:p>
        </w:tc>
      </w:tr>
      <w:tr w:rsidR="005A55E5" w:rsidRPr="00D95972" w14:paraId="3F58AF50" w14:textId="77777777" w:rsidTr="004848B7">
        <w:trPr>
          <w:gridAfter w:val="1"/>
          <w:wAfter w:w="4191" w:type="dxa"/>
        </w:trPr>
        <w:tc>
          <w:tcPr>
            <w:tcW w:w="976" w:type="dxa"/>
            <w:tcBorders>
              <w:top w:val="nil"/>
              <w:left w:val="thinThickThinSmallGap" w:sz="24" w:space="0" w:color="auto"/>
              <w:bottom w:val="nil"/>
            </w:tcBorders>
          </w:tcPr>
          <w:p w14:paraId="153BEF42" w14:textId="77777777" w:rsidR="005A55E5" w:rsidRPr="00D95972" w:rsidRDefault="005A55E5" w:rsidP="005A55E5">
            <w:pPr>
              <w:rPr>
                <w:rFonts w:cs="Arial"/>
              </w:rPr>
            </w:pPr>
          </w:p>
        </w:tc>
        <w:tc>
          <w:tcPr>
            <w:tcW w:w="1317" w:type="dxa"/>
            <w:gridSpan w:val="2"/>
            <w:tcBorders>
              <w:top w:val="nil"/>
              <w:bottom w:val="nil"/>
            </w:tcBorders>
          </w:tcPr>
          <w:p w14:paraId="37566F5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9F98D69"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A55E5" w:rsidRPr="00D95972" w:rsidRDefault="005A55E5" w:rsidP="005A55E5">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A55E5" w:rsidRPr="00D95972" w:rsidRDefault="005A55E5" w:rsidP="005A55E5">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A55E5" w:rsidRPr="00D95972" w:rsidRDefault="005A55E5" w:rsidP="005A55E5">
            <w:pPr>
              <w:rPr>
                <w:rFonts w:cs="Arial"/>
              </w:rPr>
            </w:pPr>
            <w:r>
              <w:rPr>
                <w:rFonts w:cs="Arial"/>
              </w:rPr>
              <w:t>Electronic Meeting</w:t>
            </w:r>
          </w:p>
        </w:tc>
      </w:tr>
      <w:tr w:rsidR="00D17200" w:rsidRPr="00D95972" w14:paraId="5029B8A0" w14:textId="77777777" w:rsidTr="004848B7">
        <w:trPr>
          <w:gridAfter w:val="1"/>
          <w:wAfter w:w="4191" w:type="dxa"/>
        </w:trPr>
        <w:tc>
          <w:tcPr>
            <w:tcW w:w="976" w:type="dxa"/>
            <w:tcBorders>
              <w:top w:val="nil"/>
              <w:left w:val="thinThickThinSmallGap" w:sz="24" w:space="0" w:color="auto"/>
              <w:bottom w:val="nil"/>
            </w:tcBorders>
          </w:tcPr>
          <w:p w14:paraId="72FE4DE1" w14:textId="77777777" w:rsidR="00D17200" w:rsidRPr="00D95972" w:rsidRDefault="00D17200" w:rsidP="00D17200">
            <w:pPr>
              <w:rPr>
                <w:rFonts w:cs="Arial"/>
              </w:rPr>
            </w:pPr>
          </w:p>
        </w:tc>
        <w:tc>
          <w:tcPr>
            <w:tcW w:w="1317" w:type="dxa"/>
            <w:gridSpan w:val="2"/>
            <w:tcBorders>
              <w:top w:val="nil"/>
              <w:bottom w:val="nil"/>
            </w:tcBorders>
          </w:tcPr>
          <w:p w14:paraId="20FE937F"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16D3232"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5B6A6C6B" w:rsidR="00D17200" w:rsidRDefault="00D17200" w:rsidP="00D17200">
            <w:pPr>
              <w:rPr>
                <w:rFonts w:cs="Arial"/>
              </w:rPr>
            </w:pPr>
            <w:r>
              <w:rPr>
                <w:rFonts w:cs="Arial"/>
              </w:rPr>
              <w:t>12</w:t>
            </w:r>
            <w:r w:rsidRPr="00D95972">
              <w:rPr>
                <w:rFonts w:cs="Arial"/>
              </w:rPr>
              <w:t xml:space="preserve"> – </w:t>
            </w:r>
            <w:r>
              <w:rPr>
                <w:rFonts w:cs="Arial"/>
              </w:rPr>
              <w:t>16</w:t>
            </w:r>
            <w:r w:rsidRPr="00D95972">
              <w:rPr>
                <w:rFonts w:cs="Arial"/>
              </w:rPr>
              <w:t xml:space="preserve"> </w:t>
            </w:r>
            <w:r>
              <w:rPr>
                <w:rFonts w:cs="Arial"/>
              </w:rPr>
              <w:t>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F8F4A13" w:rsidR="00D17200" w:rsidRPr="00D95972" w:rsidRDefault="00D17200" w:rsidP="00D17200">
            <w:pPr>
              <w:rPr>
                <w:rFonts w:cs="Arial"/>
              </w:rPr>
            </w:pPr>
            <w:r w:rsidRPr="00D95972">
              <w:rPr>
                <w:rFonts w:cs="Arial"/>
              </w:rPr>
              <w:t>CT1#1</w:t>
            </w:r>
            <w:r>
              <w:rPr>
                <w:rFonts w:cs="Arial"/>
              </w:rPr>
              <w:t>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1373DCFF" w:rsidR="00D17200" w:rsidRDefault="00D17200" w:rsidP="00D17200">
            <w:pPr>
              <w:rPr>
                <w:rFonts w:cs="Arial"/>
              </w:rPr>
            </w:pPr>
            <w:r>
              <w:rPr>
                <w:rFonts w:cs="Arial"/>
              </w:rPr>
              <w:t>Cancelled</w:t>
            </w:r>
          </w:p>
        </w:tc>
      </w:tr>
      <w:tr w:rsidR="00D17200" w:rsidRPr="00D95972" w14:paraId="7C6C0BA6" w14:textId="77777777" w:rsidTr="004848B7">
        <w:trPr>
          <w:gridAfter w:val="1"/>
          <w:wAfter w:w="4191" w:type="dxa"/>
        </w:trPr>
        <w:tc>
          <w:tcPr>
            <w:tcW w:w="976" w:type="dxa"/>
            <w:tcBorders>
              <w:top w:val="nil"/>
              <w:left w:val="thinThickThinSmallGap" w:sz="24" w:space="0" w:color="auto"/>
              <w:bottom w:val="nil"/>
            </w:tcBorders>
          </w:tcPr>
          <w:p w14:paraId="57A4F83E" w14:textId="77777777" w:rsidR="00D17200" w:rsidRPr="00D95972" w:rsidRDefault="00D17200" w:rsidP="00D17200">
            <w:pPr>
              <w:rPr>
                <w:rFonts w:cs="Arial"/>
              </w:rPr>
            </w:pPr>
          </w:p>
        </w:tc>
        <w:tc>
          <w:tcPr>
            <w:tcW w:w="1317" w:type="dxa"/>
            <w:gridSpan w:val="2"/>
            <w:tcBorders>
              <w:top w:val="nil"/>
              <w:bottom w:val="nil"/>
            </w:tcBorders>
          </w:tcPr>
          <w:p w14:paraId="6ED43A1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5EC65156"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7214B9AF" w:rsidR="00D17200" w:rsidRDefault="00D17200" w:rsidP="00D17200">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2F088D7F" w:rsidR="00D17200" w:rsidRPr="00D95972" w:rsidRDefault="00D17200" w:rsidP="00D17200">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DA0A096" w:rsidR="00D17200" w:rsidRDefault="00D17200" w:rsidP="00D17200">
            <w:pPr>
              <w:rPr>
                <w:rFonts w:cs="Arial"/>
              </w:rPr>
            </w:pPr>
            <w:r>
              <w:rPr>
                <w:rFonts w:cs="Arial"/>
              </w:rPr>
              <w:t>Cancelled</w:t>
            </w:r>
          </w:p>
        </w:tc>
      </w:tr>
      <w:tr w:rsidR="00D17200" w:rsidRPr="00D95972" w14:paraId="5EFC65E8" w14:textId="77777777" w:rsidTr="004848B7">
        <w:trPr>
          <w:gridAfter w:val="1"/>
          <w:wAfter w:w="4191" w:type="dxa"/>
        </w:trPr>
        <w:tc>
          <w:tcPr>
            <w:tcW w:w="976" w:type="dxa"/>
            <w:tcBorders>
              <w:top w:val="nil"/>
              <w:left w:val="thinThickThinSmallGap" w:sz="24" w:space="0" w:color="auto"/>
              <w:bottom w:val="nil"/>
            </w:tcBorders>
          </w:tcPr>
          <w:p w14:paraId="568F32A0" w14:textId="77777777" w:rsidR="00D17200" w:rsidRPr="00D95972" w:rsidRDefault="00D17200" w:rsidP="00D17200">
            <w:pPr>
              <w:rPr>
                <w:rFonts w:cs="Arial"/>
              </w:rPr>
            </w:pPr>
          </w:p>
        </w:tc>
        <w:tc>
          <w:tcPr>
            <w:tcW w:w="1317" w:type="dxa"/>
            <w:gridSpan w:val="2"/>
            <w:tcBorders>
              <w:top w:val="nil"/>
              <w:bottom w:val="nil"/>
            </w:tcBorders>
          </w:tcPr>
          <w:p w14:paraId="4E960B4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D3C6761"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156EF59" w14:textId="72F76B21" w:rsidR="00D17200" w:rsidRDefault="00D17200" w:rsidP="00D17200">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F28ED98" w14:textId="6E7E16B0" w:rsidR="00D17200" w:rsidRPr="00D95972" w:rsidRDefault="00D17200" w:rsidP="00D17200">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2FA5E8" w14:textId="3FCADDC1" w:rsidR="00D17200" w:rsidRDefault="00D17200" w:rsidP="00D17200">
            <w:pPr>
              <w:rPr>
                <w:rFonts w:cs="Arial"/>
              </w:rPr>
            </w:pPr>
            <w:r>
              <w:rPr>
                <w:rFonts w:cs="Arial"/>
              </w:rPr>
              <w:t>Electronic Meeting</w:t>
            </w:r>
          </w:p>
        </w:tc>
      </w:tr>
      <w:tr w:rsidR="00D17200" w:rsidRPr="00D95972" w14:paraId="45FB6C12" w14:textId="77777777" w:rsidTr="004848B7">
        <w:trPr>
          <w:gridAfter w:val="1"/>
          <w:wAfter w:w="4191" w:type="dxa"/>
        </w:trPr>
        <w:tc>
          <w:tcPr>
            <w:tcW w:w="976" w:type="dxa"/>
            <w:tcBorders>
              <w:top w:val="nil"/>
              <w:left w:val="thinThickThinSmallGap" w:sz="24" w:space="0" w:color="auto"/>
              <w:bottom w:val="nil"/>
            </w:tcBorders>
          </w:tcPr>
          <w:p w14:paraId="484A779D" w14:textId="77777777" w:rsidR="00D17200" w:rsidRPr="00D95972" w:rsidRDefault="00D17200" w:rsidP="00D17200">
            <w:pPr>
              <w:rPr>
                <w:rFonts w:cs="Arial"/>
              </w:rPr>
            </w:pPr>
          </w:p>
        </w:tc>
        <w:tc>
          <w:tcPr>
            <w:tcW w:w="1317" w:type="dxa"/>
            <w:gridSpan w:val="2"/>
            <w:tcBorders>
              <w:top w:val="nil"/>
              <w:bottom w:val="nil"/>
            </w:tcBorders>
          </w:tcPr>
          <w:p w14:paraId="6BDB9CEC"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631FF03C"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D17200" w:rsidRPr="00D95972" w:rsidRDefault="00D17200" w:rsidP="00D17200">
            <w:pPr>
              <w:rPr>
                <w:rFonts w:cs="Arial"/>
              </w:rPr>
            </w:pPr>
          </w:p>
        </w:tc>
      </w:tr>
      <w:tr w:rsidR="00D17200" w:rsidRPr="00D95972" w14:paraId="4F3C5F37" w14:textId="77777777" w:rsidTr="004848B7">
        <w:trPr>
          <w:gridAfter w:val="1"/>
          <w:wAfter w:w="4191" w:type="dxa"/>
        </w:trPr>
        <w:tc>
          <w:tcPr>
            <w:tcW w:w="976" w:type="dxa"/>
            <w:tcBorders>
              <w:top w:val="nil"/>
              <w:left w:val="thinThickThinSmallGap" w:sz="24" w:space="0" w:color="auto"/>
              <w:bottom w:val="nil"/>
            </w:tcBorders>
          </w:tcPr>
          <w:p w14:paraId="596DC348" w14:textId="77777777" w:rsidR="00D17200" w:rsidRPr="00D95972" w:rsidRDefault="00D17200" w:rsidP="00D17200">
            <w:pPr>
              <w:rPr>
                <w:rFonts w:cs="Arial"/>
              </w:rPr>
            </w:pPr>
          </w:p>
        </w:tc>
        <w:tc>
          <w:tcPr>
            <w:tcW w:w="1317" w:type="dxa"/>
            <w:gridSpan w:val="2"/>
            <w:tcBorders>
              <w:top w:val="nil"/>
              <w:bottom w:val="nil"/>
            </w:tcBorders>
          </w:tcPr>
          <w:p w14:paraId="62E98BB4"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34A15D78"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17200" w:rsidRPr="00D95972" w:rsidRDefault="00D17200" w:rsidP="00D17200">
            <w:pPr>
              <w:rPr>
                <w:rFonts w:cs="Arial"/>
              </w:rPr>
            </w:pPr>
          </w:p>
        </w:tc>
      </w:tr>
      <w:tr w:rsidR="00D17200" w:rsidRPr="00D95972" w14:paraId="40306DB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1D9D97"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17200" w:rsidRPr="00D95972" w:rsidRDefault="00D17200" w:rsidP="00D17200">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17200" w:rsidRPr="00D95972" w:rsidRDefault="00D17200" w:rsidP="00D17200">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17200" w:rsidRPr="00D95972" w:rsidRDefault="00D17200" w:rsidP="00D17200">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17200" w:rsidRPr="00D95972" w:rsidRDefault="00D17200" w:rsidP="00D17200">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17200" w:rsidRDefault="00D17200" w:rsidP="00D17200">
            <w:pPr>
              <w:rPr>
                <w:rFonts w:cs="Arial"/>
              </w:rPr>
            </w:pPr>
            <w:r w:rsidRPr="00D95972">
              <w:rPr>
                <w:rFonts w:cs="Arial"/>
              </w:rPr>
              <w:t>Result &amp; comments</w:t>
            </w:r>
            <w:r>
              <w:rPr>
                <w:rFonts w:cs="Arial"/>
              </w:rPr>
              <w:br/>
            </w:r>
            <w:r>
              <w:rPr>
                <w:rFonts w:cs="Arial"/>
              </w:rPr>
              <w:br/>
            </w:r>
          </w:p>
          <w:p w14:paraId="48B4FCFD" w14:textId="77777777" w:rsidR="00D17200" w:rsidRDefault="00D17200" w:rsidP="00D17200">
            <w:pPr>
              <w:rPr>
                <w:rFonts w:cs="Arial"/>
              </w:rPr>
            </w:pPr>
          </w:p>
          <w:p w14:paraId="625A6062" w14:textId="77777777" w:rsidR="00D17200" w:rsidRPr="00D95972" w:rsidRDefault="00D17200" w:rsidP="00D17200">
            <w:pPr>
              <w:rPr>
                <w:rFonts w:cs="Arial"/>
              </w:rPr>
            </w:pPr>
          </w:p>
        </w:tc>
      </w:tr>
      <w:tr w:rsidR="00D17200" w:rsidRPr="00D95972" w14:paraId="57B300DC" w14:textId="77777777" w:rsidTr="004848B7">
        <w:trPr>
          <w:gridAfter w:val="1"/>
          <w:wAfter w:w="4191" w:type="dxa"/>
        </w:trPr>
        <w:tc>
          <w:tcPr>
            <w:tcW w:w="976" w:type="dxa"/>
            <w:tcBorders>
              <w:left w:val="thinThickThinSmallGap" w:sz="24" w:space="0" w:color="auto"/>
              <w:bottom w:val="nil"/>
            </w:tcBorders>
          </w:tcPr>
          <w:p w14:paraId="1CEDBE5A" w14:textId="77777777" w:rsidR="00D17200" w:rsidRPr="00D95972" w:rsidRDefault="00D17200" w:rsidP="00D17200">
            <w:pPr>
              <w:rPr>
                <w:rFonts w:cs="Arial"/>
              </w:rPr>
            </w:pPr>
          </w:p>
        </w:tc>
        <w:tc>
          <w:tcPr>
            <w:tcW w:w="1317" w:type="dxa"/>
            <w:gridSpan w:val="2"/>
            <w:tcBorders>
              <w:bottom w:val="nil"/>
            </w:tcBorders>
          </w:tcPr>
          <w:p w14:paraId="67AC57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9A06E5D" w14:textId="6E815C80" w:rsidR="00D17200" w:rsidRPr="00D95972" w:rsidRDefault="00E46179" w:rsidP="00D17200">
            <w:pPr>
              <w:rPr>
                <w:rFonts w:cs="Arial"/>
              </w:rPr>
            </w:pPr>
            <w:hyperlink r:id="rId10" w:history="1">
              <w:r w:rsidR="00042D09">
                <w:rPr>
                  <w:rStyle w:val="Hyperlink"/>
                </w:rPr>
                <w:t>C1-212807</w:t>
              </w:r>
            </w:hyperlink>
          </w:p>
        </w:tc>
        <w:tc>
          <w:tcPr>
            <w:tcW w:w="4191" w:type="dxa"/>
            <w:gridSpan w:val="3"/>
            <w:tcBorders>
              <w:top w:val="single" w:sz="4" w:space="0" w:color="auto"/>
              <w:bottom w:val="single" w:sz="4" w:space="0" w:color="auto"/>
            </w:tcBorders>
            <w:shd w:val="clear" w:color="auto" w:fill="FFFF00"/>
          </w:tcPr>
          <w:p w14:paraId="7AB6CEFB" w14:textId="34BE6090" w:rsidR="00D17200" w:rsidRPr="00D95972" w:rsidRDefault="00D17200" w:rsidP="00D1720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68B52A7" w:rsidR="00D17200" w:rsidRPr="00D95972" w:rsidRDefault="00D17200" w:rsidP="00D17200">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29EE7815" w:rsidR="00D17200" w:rsidRPr="00D95972" w:rsidRDefault="00D17200" w:rsidP="00D17200">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D17200" w:rsidRPr="00D95972" w:rsidRDefault="00D17200" w:rsidP="00D17200">
            <w:pPr>
              <w:rPr>
                <w:rFonts w:eastAsia="Batang" w:cs="Arial"/>
                <w:color w:val="000000"/>
                <w:lang w:eastAsia="ko-KR"/>
              </w:rPr>
            </w:pPr>
          </w:p>
        </w:tc>
      </w:tr>
      <w:tr w:rsidR="00D17200" w:rsidRPr="00D95972" w14:paraId="572CF318" w14:textId="77777777" w:rsidTr="004848B7">
        <w:trPr>
          <w:gridAfter w:val="1"/>
          <w:wAfter w:w="4191" w:type="dxa"/>
        </w:trPr>
        <w:tc>
          <w:tcPr>
            <w:tcW w:w="976" w:type="dxa"/>
            <w:tcBorders>
              <w:left w:val="thinThickThinSmallGap" w:sz="24" w:space="0" w:color="auto"/>
              <w:bottom w:val="nil"/>
            </w:tcBorders>
          </w:tcPr>
          <w:p w14:paraId="48DCF6E3" w14:textId="77777777" w:rsidR="00D17200" w:rsidRPr="00D95972" w:rsidRDefault="00D17200" w:rsidP="00D17200">
            <w:pPr>
              <w:rPr>
                <w:rFonts w:cs="Arial"/>
              </w:rPr>
            </w:pPr>
          </w:p>
        </w:tc>
        <w:tc>
          <w:tcPr>
            <w:tcW w:w="1317" w:type="dxa"/>
            <w:gridSpan w:val="2"/>
            <w:tcBorders>
              <w:bottom w:val="nil"/>
            </w:tcBorders>
          </w:tcPr>
          <w:p w14:paraId="5FF84F5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4086D28" w14:textId="0587C71A" w:rsidR="00D17200" w:rsidRPr="00D95972" w:rsidRDefault="00E46179" w:rsidP="00D17200">
            <w:pPr>
              <w:rPr>
                <w:rFonts w:cs="Arial"/>
              </w:rPr>
            </w:pPr>
            <w:hyperlink r:id="rId11" w:history="1">
              <w:r w:rsidR="00A71FE0">
                <w:rPr>
                  <w:rStyle w:val="Hyperlink"/>
                </w:rPr>
                <w:t>C1-212835</w:t>
              </w:r>
            </w:hyperlink>
          </w:p>
        </w:tc>
        <w:tc>
          <w:tcPr>
            <w:tcW w:w="4191" w:type="dxa"/>
            <w:gridSpan w:val="3"/>
            <w:tcBorders>
              <w:top w:val="single" w:sz="4" w:space="0" w:color="auto"/>
              <w:bottom w:val="single" w:sz="4" w:space="0" w:color="auto"/>
            </w:tcBorders>
            <w:shd w:val="clear" w:color="auto" w:fill="FFFF00"/>
          </w:tcPr>
          <w:p w14:paraId="62508C58" w14:textId="51548220" w:rsidR="00D17200" w:rsidRPr="00D95972" w:rsidRDefault="00D17200" w:rsidP="00D17200">
            <w:pPr>
              <w:rPr>
                <w:rFonts w:cs="Arial"/>
              </w:rPr>
            </w:pPr>
            <w:r>
              <w:rPr>
                <w:rFonts w:cs="Arial"/>
              </w:rPr>
              <w:t>CT1#130e - CT1 VC Chair elections</w:t>
            </w:r>
          </w:p>
        </w:tc>
        <w:tc>
          <w:tcPr>
            <w:tcW w:w="1767" w:type="dxa"/>
            <w:tcBorders>
              <w:top w:val="single" w:sz="4" w:space="0" w:color="auto"/>
              <w:bottom w:val="single" w:sz="4" w:space="0" w:color="auto"/>
            </w:tcBorders>
            <w:shd w:val="clear" w:color="auto" w:fill="FFFF00"/>
          </w:tcPr>
          <w:p w14:paraId="4724ECA0" w14:textId="3210F798"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969C1A" w14:textId="4FF74042"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F7374" w14:textId="77777777" w:rsidR="00D17200" w:rsidRPr="00D95972" w:rsidRDefault="00D17200" w:rsidP="00D17200">
            <w:pPr>
              <w:rPr>
                <w:rFonts w:eastAsia="Batang" w:cs="Arial"/>
                <w:color w:val="000000"/>
                <w:lang w:eastAsia="ko-KR"/>
              </w:rPr>
            </w:pPr>
          </w:p>
        </w:tc>
      </w:tr>
      <w:tr w:rsidR="00D17200" w:rsidRPr="00D95972" w14:paraId="3E752C0A" w14:textId="77777777" w:rsidTr="0023268F">
        <w:trPr>
          <w:gridAfter w:val="1"/>
          <w:wAfter w:w="4191" w:type="dxa"/>
        </w:trPr>
        <w:tc>
          <w:tcPr>
            <w:tcW w:w="976" w:type="dxa"/>
            <w:tcBorders>
              <w:left w:val="thinThickThinSmallGap" w:sz="24" w:space="0" w:color="auto"/>
              <w:bottom w:val="nil"/>
            </w:tcBorders>
          </w:tcPr>
          <w:p w14:paraId="71DE61DD" w14:textId="77777777" w:rsidR="00D17200" w:rsidRPr="00D95972" w:rsidRDefault="00D17200" w:rsidP="00D17200">
            <w:pPr>
              <w:rPr>
                <w:rFonts w:cs="Arial"/>
              </w:rPr>
            </w:pPr>
          </w:p>
        </w:tc>
        <w:tc>
          <w:tcPr>
            <w:tcW w:w="1317" w:type="dxa"/>
            <w:gridSpan w:val="2"/>
            <w:tcBorders>
              <w:bottom w:val="nil"/>
            </w:tcBorders>
          </w:tcPr>
          <w:p w14:paraId="7B5D53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669494B" w14:textId="2B55F442" w:rsidR="00D17200" w:rsidRPr="00D95972" w:rsidRDefault="00E46179" w:rsidP="00D17200">
            <w:pPr>
              <w:rPr>
                <w:rFonts w:cs="Arial"/>
              </w:rPr>
            </w:pPr>
            <w:hyperlink r:id="rId12" w:history="1">
              <w:r w:rsidR="00235608">
                <w:rPr>
                  <w:rStyle w:val="Hyperlink"/>
                </w:rPr>
                <w:t>C1-212836</w:t>
              </w:r>
            </w:hyperlink>
          </w:p>
        </w:tc>
        <w:tc>
          <w:tcPr>
            <w:tcW w:w="4191" w:type="dxa"/>
            <w:gridSpan w:val="3"/>
            <w:tcBorders>
              <w:top w:val="single" w:sz="4" w:space="0" w:color="auto"/>
              <w:bottom w:val="single" w:sz="4" w:space="0" w:color="auto"/>
            </w:tcBorders>
            <w:shd w:val="clear" w:color="auto" w:fill="FFFF00"/>
          </w:tcPr>
          <w:p w14:paraId="502DA3E1" w14:textId="6D6632E4" w:rsidR="00D17200" w:rsidRPr="00D95972" w:rsidRDefault="00D17200" w:rsidP="00D17200">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1F4BC38" w14:textId="04BB3377"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E55CC7" w14:textId="1CB21F98"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50D20" w14:textId="77777777" w:rsidR="00D17200" w:rsidRPr="00D95972" w:rsidRDefault="00D17200" w:rsidP="00D17200">
            <w:pPr>
              <w:rPr>
                <w:rFonts w:eastAsia="Batang" w:cs="Arial"/>
                <w:color w:val="000000"/>
                <w:lang w:eastAsia="ko-KR"/>
              </w:rPr>
            </w:pPr>
          </w:p>
        </w:tc>
      </w:tr>
      <w:tr w:rsidR="0023268F" w:rsidRPr="00D95972" w14:paraId="5D209BE1" w14:textId="77777777" w:rsidTr="0023268F">
        <w:trPr>
          <w:gridAfter w:val="1"/>
          <w:wAfter w:w="4191" w:type="dxa"/>
        </w:trPr>
        <w:tc>
          <w:tcPr>
            <w:tcW w:w="976" w:type="dxa"/>
            <w:tcBorders>
              <w:left w:val="thinThickThinSmallGap" w:sz="24" w:space="0" w:color="auto"/>
              <w:bottom w:val="nil"/>
            </w:tcBorders>
          </w:tcPr>
          <w:p w14:paraId="36D701F7" w14:textId="77777777" w:rsidR="0023268F" w:rsidRPr="00D95972" w:rsidRDefault="0023268F" w:rsidP="0023268F">
            <w:pPr>
              <w:rPr>
                <w:rFonts w:cs="Arial"/>
              </w:rPr>
            </w:pPr>
          </w:p>
        </w:tc>
        <w:tc>
          <w:tcPr>
            <w:tcW w:w="1317" w:type="dxa"/>
            <w:gridSpan w:val="2"/>
            <w:tcBorders>
              <w:bottom w:val="nil"/>
            </w:tcBorders>
          </w:tcPr>
          <w:p w14:paraId="71732FDA" w14:textId="77777777" w:rsidR="0023268F" w:rsidRPr="00D95972" w:rsidRDefault="0023268F" w:rsidP="0023268F">
            <w:pPr>
              <w:rPr>
                <w:rFonts w:cs="Arial"/>
              </w:rPr>
            </w:pPr>
          </w:p>
        </w:tc>
        <w:tc>
          <w:tcPr>
            <w:tcW w:w="1088" w:type="dxa"/>
            <w:tcBorders>
              <w:top w:val="single" w:sz="4" w:space="0" w:color="auto"/>
              <w:bottom w:val="single" w:sz="4" w:space="0" w:color="auto"/>
            </w:tcBorders>
            <w:shd w:val="clear" w:color="auto" w:fill="FFFF00"/>
          </w:tcPr>
          <w:p w14:paraId="6AFFB734" w14:textId="759524AC" w:rsidR="0023268F" w:rsidRPr="00D95972" w:rsidRDefault="00E46179" w:rsidP="0023268F">
            <w:pPr>
              <w:rPr>
                <w:rFonts w:cs="Arial"/>
              </w:rPr>
            </w:pPr>
            <w:hyperlink r:id="rId13" w:history="1">
              <w:r w:rsidR="0023268F">
                <w:rPr>
                  <w:rStyle w:val="Hyperlink"/>
                </w:rPr>
                <w:t>C1-213544</w:t>
              </w:r>
            </w:hyperlink>
          </w:p>
        </w:tc>
        <w:tc>
          <w:tcPr>
            <w:tcW w:w="4191" w:type="dxa"/>
            <w:gridSpan w:val="3"/>
            <w:tcBorders>
              <w:top w:val="single" w:sz="4" w:space="0" w:color="auto"/>
              <w:bottom w:val="single" w:sz="4" w:space="0" w:color="auto"/>
            </w:tcBorders>
            <w:shd w:val="clear" w:color="auto" w:fill="FFFF00"/>
          </w:tcPr>
          <w:p w14:paraId="6F242D37" w14:textId="77777777" w:rsidR="0023268F" w:rsidRPr="00D95972" w:rsidRDefault="0023268F" w:rsidP="0023268F">
            <w:pPr>
              <w:rPr>
                <w:rFonts w:cs="Arial"/>
              </w:rPr>
            </w:pPr>
            <w:r>
              <w:rPr>
                <w:rFonts w:cs="Arial"/>
              </w:rPr>
              <w:t>CT1#130-e guidance</w:t>
            </w:r>
          </w:p>
        </w:tc>
        <w:tc>
          <w:tcPr>
            <w:tcW w:w="1767" w:type="dxa"/>
            <w:tcBorders>
              <w:top w:val="single" w:sz="4" w:space="0" w:color="auto"/>
              <w:bottom w:val="single" w:sz="4" w:space="0" w:color="auto"/>
            </w:tcBorders>
            <w:shd w:val="clear" w:color="auto" w:fill="FFFF00"/>
          </w:tcPr>
          <w:p w14:paraId="59E78367" w14:textId="77777777" w:rsidR="0023268F" w:rsidRPr="00D95972" w:rsidRDefault="0023268F" w:rsidP="0023268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1A8D9F7" w14:textId="77777777" w:rsidR="0023268F" w:rsidRPr="00D95972" w:rsidRDefault="0023268F" w:rsidP="0023268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F6CA" w14:textId="77777777" w:rsidR="0023268F" w:rsidRDefault="0023268F" w:rsidP="0023268F">
            <w:pPr>
              <w:rPr>
                <w:ins w:id="5" w:author="PeLe" w:date="2021-05-18T06:34:00Z"/>
                <w:rFonts w:eastAsia="Batang" w:cs="Arial"/>
                <w:color w:val="000000"/>
                <w:lang w:eastAsia="ko-KR"/>
              </w:rPr>
            </w:pPr>
            <w:ins w:id="6" w:author="PeLe" w:date="2021-05-18T06:34:00Z">
              <w:r>
                <w:rPr>
                  <w:rFonts w:eastAsia="Batang" w:cs="Arial"/>
                  <w:color w:val="000000"/>
                  <w:lang w:eastAsia="ko-KR"/>
                </w:rPr>
                <w:t>Revision of C1-212834</w:t>
              </w:r>
            </w:ins>
          </w:p>
          <w:p w14:paraId="65BEA083" w14:textId="4BDA335B" w:rsidR="0023268F" w:rsidRPr="00D95972" w:rsidRDefault="0023268F" w:rsidP="0023268F">
            <w:pPr>
              <w:rPr>
                <w:rFonts w:eastAsia="Batang" w:cs="Arial"/>
                <w:color w:val="000000"/>
                <w:lang w:eastAsia="ko-KR"/>
              </w:rPr>
            </w:pPr>
          </w:p>
        </w:tc>
      </w:tr>
      <w:tr w:rsidR="00D17200" w:rsidRPr="00D95972" w14:paraId="3FC5F621" w14:textId="77777777" w:rsidTr="004848B7">
        <w:trPr>
          <w:gridAfter w:val="1"/>
          <w:wAfter w:w="4191" w:type="dxa"/>
        </w:trPr>
        <w:tc>
          <w:tcPr>
            <w:tcW w:w="976" w:type="dxa"/>
            <w:tcBorders>
              <w:left w:val="thinThickThinSmallGap" w:sz="24" w:space="0" w:color="auto"/>
              <w:bottom w:val="nil"/>
            </w:tcBorders>
          </w:tcPr>
          <w:p w14:paraId="2BEF3914" w14:textId="77777777" w:rsidR="00D17200" w:rsidRPr="00D95972" w:rsidRDefault="00D17200" w:rsidP="00D17200">
            <w:pPr>
              <w:rPr>
                <w:rFonts w:cs="Arial"/>
              </w:rPr>
            </w:pPr>
          </w:p>
        </w:tc>
        <w:tc>
          <w:tcPr>
            <w:tcW w:w="1317" w:type="dxa"/>
            <w:gridSpan w:val="2"/>
            <w:tcBorders>
              <w:bottom w:val="nil"/>
            </w:tcBorders>
          </w:tcPr>
          <w:p w14:paraId="136D7D4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C849C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74E5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D17200" w:rsidRPr="00D95972" w:rsidRDefault="00D17200" w:rsidP="00D17200">
            <w:pPr>
              <w:rPr>
                <w:rFonts w:eastAsia="Batang" w:cs="Arial"/>
                <w:color w:val="000000"/>
                <w:lang w:eastAsia="ko-KR"/>
              </w:rPr>
            </w:pPr>
          </w:p>
        </w:tc>
      </w:tr>
      <w:tr w:rsidR="00D17200" w:rsidRPr="00D95972" w14:paraId="0785F6A5" w14:textId="77777777" w:rsidTr="004848B7">
        <w:trPr>
          <w:gridAfter w:val="1"/>
          <w:wAfter w:w="4191" w:type="dxa"/>
        </w:trPr>
        <w:tc>
          <w:tcPr>
            <w:tcW w:w="976" w:type="dxa"/>
            <w:tcBorders>
              <w:left w:val="thinThickThinSmallGap" w:sz="24" w:space="0" w:color="auto"/>
              <w:bottom w:val="nil"/>
            </w:tcBorders>
          </w:tcPr>
          <w:p w14:paraId="28802EED" w14:textId="77777777" w:rsidR="00D17200" w:rsidRPr="00D95972" w:rsidRDefault="00D17200" w:rsidP="00D17200">
            <w:pPr>
              <w:rPr>
                <w:rFonts w:cs="Arial"/>
              </w:rPr>
            </w:pPr>
          </w:p>
        </w:tc>
        <w:tc>
          <w:tcPr>
            <w:tcW w:w="1317" w:type="dxa"/>
            <w:gridSpan w:val="2"/>
            <w:tcBorders>
              <w:bottom w:val="nil"/>
            </w:tcBorders>
          </w:tcPr>
          <w:p w14:paraId="5894F2E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03F5D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FC23E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17200" w:rsidRPr="00D95972" w:rsidRDefault="00D17200" w:rsidP="00D17200">
            <w:pPr>
              <w:rPr>
                <w:rFonts w:eastAsia="Batang" w:cs="Arial"/>
                <w:color w:val="000000"/>
                <w:lang w:eastAsia="ko-KR"/>
              </w:rPr>
            </w:pPr>
          </w:p>
        </w:tc>
      </w:tr>
      <w:tr w:rsidR="00D17200" w:rsidRPr="00D95972" w14:paraId="16A69579" w14:textId="77777777" w:rsidTr="004848B7">
        <w:trPr>
          <w:gridAfter w:val="1"/>
          <w:wAfter w:w="4191" w:type="dxa"/>
        </w:trPr>
        <w:tc>
          <w:tcPr>
            <w:tcW w:w="976" w:type="dxa"/>
            <w:tcBorders>
              <w:left w:val="thinThickThinSmallGap" w:sz="24" w:space="0" w:color="auto"/>
              <w:bottom w:val="nil"/>
            </w:tcBorders>
          </w:tcPr>
          <w:p w14:paraId="3953DCE0" w14:textId="77777777" w:rsidR="00D17200" w:rsidRPr="00D95972" w:rsidRDefault="00D17200" w:rsidP="00D17200">
            <w:pPr>
              <w:rPr>
                <w:rFonts w:cs="Arial"/>
              </w:rPr>
            </w:pPr>
          </w:p>
        </w:tc>
        <w:tc>
          <w:tcPr>
            <w:tcW w:w="1317" w:type="dxa"/>
            <w:gridSpan w:val="2"/>
            <w:tcBorders>
              <w:bottom w:val="nil"/>
            </w:tcBorders>
          </w:tcPr>
          <w:p w14:paraId="614D5B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D9731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C21A0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17200" w:rsidRPr="00D95972" w:rsidRDefault="00D17200" w:rsidP="00D17200">
            <w:pPr>
              <w:rPr>
                <w:rFonts w:eastAsia="Batang" w:cs="Arial"/>
                <w:color w:val="000000"/>
                <w:lang w:eastAsia="ko-KR"/>
              </w:rPr>
            </w:pPr>
          </w:p>
        </w:tc>
      </w:tr>
      <w:tr w:rsidR="00D17200" w:rsidRPr="00D95972" w14:paraId="2E095423" w14:textId="77777777" w:rsidTr="004848B7">
        <w:trPr>
          <w:gridAfter w:val="1"/>
          <w:wAfter w:w="4191" w:type="dxa"/>
        </w:trPr>
        <w:tc>
          <w:tcPr>
            <w:tcW w:w="976" w:type="dxa"/>
            <w:tcBorders>
              <w:left w:val="thinThickThinSmallGap" w:sz="24" w:space="0" w:color="auto"/>
              <w:bottom w:val="nil"/>
            </w:tcBorders>
          </w:tcPr>
          <w:p w14:paraId="0FC0F8FC" w14:textId="77777777" w:rsidR="00D17200" w:rsidRPr="00D95972" w:rsidRDefault="00D17200" w:rsidP="00D17200">
            <w:pPr>
              <w:rPr>
                <w:rFonts w:cs="Arial"/>
              </w:rPr>
            </w:pPr>
          </w:p>
        </w:tc>
        <w:tc>
          <w:tcPr>
            <w:tcW w:w="1317" w:type="dxa"/>
            <w:gridSpan w:val="2"/>
            <w:tcBorders>
              <w:bottom w:val="nil"/>
            </w:tcBorders>
          </w:tcPr>
          <w:p w14:paraId="791C8D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C3A2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46EA7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17200" w:rsidRPr="00D95972" w:rsidRDefault="00D17200" w:rsidP="00D17200">
            <w:pPr>
              <w:rPr>
                <w:rFonts w:eastAsia="Batang" w:cs="Arial"/>
                <w:color w:val="000000"/>
                <w:lang w:eastAsia="ko-KR"/>
              </w:rPr>
            </w:pPr>
          </w:p>
        </w:tc>
      </w:tr>
      <w:tr w:rsidR="00D17200" w:rsidRPr="00D95972" w14:paraId="51C8398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17200" w:rsidRPr="00D95972" w:rsidRDefault="00D17200" w:rsidP="00D17200">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17200" w:rsidRPr="00D95972" w:rsidRDefault="00D17200" w:rsidP="00D17200">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17200" w:rsidRPr="00D95972" w:rsidRDefault="00D17200" w:rsidP="00D17200">
            <w:pPr>
              <w:rPr>
                <w:rFonts w:cs="Arial"/>
              </w:rPr>
            </w:pPr>
            <w:r w:rsidRPr="00D95972">
              <w:rPr>
                <w:rFonts w:cs="Arial"/>
              </w:rPr>
              <w:t>Result &amp; comments</w:t>
            </w:r>
          </w:p>
        </w:tc>
      </w:tr>
      <w:tr w:rsidR="00D17200" w:rsidRPr="00D95972" w14:paraId="70AB7FD3" w14:textId="77777777" w:rsidTr="004848B7">
        <w:trPr>
          <w:gridAfter w:val="1"/>
          <w:wAfter w:w="4191" w:type="dxa"/>
        </w:trPr>
        <w:tc>
          <w:tcPr>
            <w:tcW w:w="976" w:type="dxa"/>
            <w:tcBorders>
              <w:left w:val="thinThickThinSmallGap" w:sz="24" w:space="0" w:color="auto"/>
              <w:bottom w:val="nil"/>
            </w:tcBorders>
            <w:shd w:val="clear" w:color="auto" w:fill="auto"/>
          </w:tcPr>
          <w:p w14:paraId="09535034"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3886CC" w14:textId="77777777" w:rsidR="00D17200" w:rsidRPr="00D95972" w:rsidRDefault="00D17200" w:rsidP="00D17200">
            <w:pPr>
              <w:rPr>
                <w:rFonts w:cs="Arial"/>
                <w:lang w:val="en-US"/>
              </w:rPr>
            </w:pPr>
          </w:p>
        </w:tc>
        <w:tc>
          <w:tcPr>
            <w:tcW w:w="1088" w:type="dxa"/>
            <w:tcBorders>
              <w:top w:val="single" w:sz="12" w:space="0" w:color="auto"/>
              <w:bottom w:val="single" w:sz="4" w:space="0" w:color="auto"/>
            </w:tcBorders>
            <w:shd w:val="clear" w:color="auto" w:fill="FFFF00"/>
          </w:tcPr>
          <w:p w14:paraId="7F982AE1" w14:textId="49DC09D5" w:rsidR="00D17200" w:rsidRPr="00930BF5" w:rsidRDefault="00E46179" w:rsidP="00D17200">
            <w:pPr>
              <w:rPr>
                <w:rFonts w:cs="Arial"/>
                <w:color w:val="000000"/>
              </w:rPr>
            </w:pPr>
            <w:hyperlink r:id="rId14" w:history="1">
              <w:r w:rsidR="00D17200">
                <w:rPr>
                  <w:rStyle w:val="Hyperlink"/>
                </w:rPr>
                <w:t>C1-212808</w:t>
              </w:r>
            </w:hyperlink>
          </w:p>
        </w:tc>
        <w:tc>
          <w:tcPr>
            <w:tcW w:w="4191" w:type="dxa"/>
            <w:gridSpan w:val="3"/>
            <w:tcBorders>
              <w:top w:val="single" w:sz="12" w:space="0" w:color="auto"/>
              <w:bottom w:val="single" w:sz="4" w:space="0" w:color="auto"/>
            </w:tcBorders>
            <w:shd w:val="clear" w:color="auto" w:fill="FFFF00"/>
          </w:tcPr>
          <w:p w14:paraId="0BB1F3BA" w14:textId="4FFC0687" w:rsidR="00D17200" w:rsidRPr="00574B73" w:rsidRDefault="00D17200" w:rsidP="00D17200">
            <w:pPr>
              <w:rPr>
                <w:rFonts w:cs="Arial"/>
              </w:rPr>
            </w:pPr>
            <w:r>
              <w:rPr>
                <w:rFonts w:cs="Arial"/>
              </w:rPr>
              <w:t>LS on Clarification on the API design principles (C3-212554)</w:t>
            </w:r>
          </w:p>
        </w:tc>
        <w:tc>
          <w:tcPr>
            <w:tcW w:w="1767" w:type="dxa"/>
            <w:tcBorders>
              <w:top w:val="single" w:sz="12" w:space="0" w:color="auto"/>
              <w:bottom w:val="single" w:sz="4" w:space="0" w:color="auto"/>
            </w:tcBorders>
            <w:shd w:val="clear" w:color="auto" w:fill="FFFF00"/>
          </w:tcPr>
          <w:p w14:paraId="44DFCEF5" w14:textId="129347AE" w:rsidR="00D17200" w:rsidRPr="00574B73" w:rsidRDefault="00D17200" w:rsidP="00D17200">
            <w:pPr>
              <w:rPr>
                <w:rFonts w:cs="Arial"/>
              </w:rPr>
            </w:pPr>
            <w:r>
              <w:rPr>
                <w:rFonts w:cs="Arial"/>
              </w:rPr>
              <w:t>CT3</w:t>
            </w:r>
          </w:p>
        </w:tc>
        <w:tc>
          <w:tcPr>
            <w:tcW w:w="826" w:type="dxa"/>
            <w:tcBorders>
              <w:top w:val="single" w:sz="12" w:space="0" w:color="auto"/>
              <w:bottom w:val="single" w:sz="4" w:space="0" w:color="auto"/>
            </w:tcBorders>
            <w:shd w:val="clear" w:color="auto" w:fill="FFFF00"/>
          </w:tcPr>
          <w:p w14:paraId="5913632C" w14:textId="0ACB8F26" w:rsidR="00D17200" w:rsidRPr="00A91B0A" w:rsidRDefault="00D17200" w:rsidP="00D17200">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7D0647A" w14:textId="25F1EAEC" w:rsidR="00D17200" w:rsidRPr="00424C8C" w:rsidRDefault="007C07D0" w:rsidP="00D17200">
            <w:pPr>
              <w:rPr>
                <w:rFonts w:cs="Arial"/>
                <w:lang w:val="en-US"/>
              </w:rPr>
            </w:pPr>
            <w:r>
              <w:rPr>
                <w:rFonts w:cs="Arial"/>
                <w:lang w:val="en-US"/>
              </w:rPr>
              <w:t>Proposed Noted</w:t>
            </w:r>
          </w:p>
        </w:tc>
      </w:tr>
      <w:tr w:rsidR="00D17200" w:rsidRPr="00D95972" w14:paraId="2819CB3C" w14:textId="77777777" w:rsidTr="004848B7">
        <w:trPr>
          <w:gridAfter w:val="1"/>
          <w:wAfter w:w="4191" w:type="dxa"/>
        </w:trPr>
        <w:tc>
          <w:tcPr>
            <w:tcW w:w="976" w:type="dxa"/>
            <w:tcBorders>
              <w:left w:val="thinThickThinSmallGap" w:sz="24" w:space="0" w:color="auto"/>
              <w:bottom w:val="nil"/>
            </w:tcBorders>
            <w:shd w:val="clear" w:color="auto" w:fill="auto"/>
          </w:tcPr>
          <w:p w14:paraId="01E54B7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48C7F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D147853" w14:textId="2279D786" w:rsidR="00D17200" w:rsidRPr="00930BF5" w:rsidRDefault="00E46179" w:rsidP="00D17200">
            <w:pPr>
              <w:rPr>
                <w:rFonts w:cs="Arial"/>
                <w:color w:val="000000"/>
              </w:rPr>
            </w:pPr>
            <w:hyperlink r:id="rId15" w:history="1">
              <w:r w:rsidR="00D17200">
                <w:rPr>
                  <w:rStyle w:val="Hyperlink"/>
                </w:rPr>
                <w:t>C1-212809</w:t>
              </w:r>
            </w:hyperlink>
          </w:p>
        </w:tc>
        <w:tc>
          <w:tcPr>
            <w:tcW w:w="4191" w:type="dxa"/>
            <w:gridSpan w:val="3"/>
            <w:tcBorders>
              <w:top w:val="single" w:sz="4" w:space="0" w:color="auto"/>
              <w:bottom w:val="single" w:sz="4" w:space="0" w:color="auto"/>
            </w:tcBorders>
            <w:shd w:val="clear" w:color="auto" w:fill="FFFF00"/>
          </w:tcPr>
          <w:p w14:paraId="0558CEBD" w14:textId="2A40925B" w:rsidR="00D17200" w:rsidRPr="00574B73" w:rsidRDefault="00D17200" w:rsidP="00D17200">
            <w:pPr>
              <w:rPr>
                <w:rFonts w:cs="Arial"/>
              </w:rPr>
            </w:pPr>
            <w:r>
              <w:rPr>
                <w:rFonts w:cs="Arial"/>
              </w:rPr>
              <w:t>Reply LS on the support of L2TP with CUPS (C3-212569)</w:t>
            </w:r>
          </w:p>
        </w:tc>
        <w:tc>
          <w:tcPr>
            <w:tcW w:w="1767" w:type="dxa"/>
            <w:tcBorders>
              <w:top w:val="single" w:sz="4" w:space="0" w:color="auto"/>
              <w:bottom w:val="single" w:sz="4" w:space="0" w:color="auto"/>
            </w:tcBorders>
            <w:shd w:val="clear" w:color="auto" w:fill="FFFF00"/>
          </w:tcPr>
          <w:p w14:paraId="3AFFE02F" w14:textId="0A3B8002" w:rsidR="00D17200" w:rsidRPr="00574B73" w:rsidRDefault="00D17200" w:rsidP="00D17200">
            <w:pPr>
              <w:rPr>
                <w:rFonts w:cs="Arial"/>
              </w:rPr>
            </w:pPr>
            <w:r>
              <w:rPr>
                <w:rFonts w:cs="Arial"/>
              </w:rPr>
              <w:t>CT3</w:t>
            </w:r>
          </w:p>
        </w:tc>
        <w:tc>
          <w:tcPr>
            <w:tcW w:w="826" w:type="dxa"/>
            <w:tcBorders>
              <w:top w:val="single" w:sz="4" w:space="0" w:color="auto"/>
              <w:bottom w:val="single" w:sz="4" w:space="0" w:color="auto"/>
            </w:tcBorders>
            <w:shd w:val="clear" w:color="auto" w:fill="FFFF00"/>
          </w:tcPr>
          <w:p w14:paraId="05483568" w14:textId="6A253469"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59173" w14:textId="30CF2C77" w:rsidR="00D17200" w:rsidRPr="00424C8C" w:rsidRDefault="007C07D0" w:rsidP="00D17200">
            <w:pPr>
              <w:rPr>
                <w:rFonts w:cs="Arial"/>
                <w:lang w:val="en-US"/>
              </w:rPr>
            </w:pPr>
            <w:r>
              <w:rPr>
                <w:rFonts w:cs="Arial"/>
                <w:lang w:val="en-US"/>
              </w:rPr>
              <w:t>Proposed Noted</w:t>
            </w:r>
          </w:p>
        </w:tc>
      </w:tr>
      <w:tr w:rsidR="00D17200" w:rsidRPr="00D95972" w14:paraId="46134933" w14:textId="77777777" w:rsidTr="004848B7">
        <w:trPr>
          <w:gridAfter w:val="1"/>
          <w:wAfter w:w="4191" w:type="dxa"/>
        </w:trPr>
        <w:tc>
          <w:tcPr>
            <w:tcW w:w="976" w:type="dxa"/>
            <w:tcBorders>
              <w:left w:val="thinThickThinSmallGap" w:sz="24" w:space="0" w:color="auto"/>
              <w:bottom w:val="nil"/>
            </w:tcBorders>
            <w:shd w:val="clear" w:color="auto" w:fill="auto"/>
          </w:tcPr>
          <w:p w14:paraId="556E9E7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FC3355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EE153B2" w14:textId="365BBA51" w:rsidR="00D17200" w:rsidRPr="00930BF5" w:rsidRDefault="00E46179" w:rsidP="00D17200">
            <w:pPr>
              <w:rPr>
                <w:rFonts w:cs="Arial"/>
                <w:color w:val="000000"/>
              </w:rPr>
            </w:pPr>
            <w:hyperlink r:id="rId16" w:history="1">
              <w:r w:rsidR="00D17200">
                <w:rPr>
                  <w:rStyle w:val="Hyperlink"/>
                </w:rPr>
                <w:t>C1-212810</w:t>
              </w:r>
            </w:hyperlink>
          </w:p>
        </w:tc>
        <w:tc>
          <w:tcPr>
            <w:tcW w:w="4191" w:type="dxa"/>
            <w:gridSpan w:val="3"/>
            <w:tcBorders>
              <w:top w:val="single" w:sz="4" w:space="0" w:color="auto"/>
              <w:bottom w:val="single" w:sz="4" w:space="0" w:color="auto"/>
            </w:tcBorders>
            <w:shd w:val="clear" w:color="auto" w:fill="FFFF00"/>
          </w:tcPr>
          <w:p w14:paraId="3554A364" w14:textId="362474FE" w:rsidR="00D17200" w:rsidRPr="00574B73" w:rsidRDefault="00D17200" w:rsidP="00D17200">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0B0CF0FF" w14:textId="2FA9078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0A862CEC" w14:textId="46D9DB78"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1BBF" w14:textId="16E9A18E" w:rsidR="00D17200" w:rsidRPr="00424C8C" w:rsidRDefault="007C07D0" w:rsidP="00D17200">
            <w:pPr>
              <w:rPr>
                <w:rFonts w:cs="Arial"/>
                <w:lang w:val="en-US"/>
              </w:rPr>
            </w:pPr>
            <w:r>
              <w:rPr>
                <w:rFonts w:cs="Arial"/>
                <w:lang w:val="en-US"/>
              </w:rPr>
              <w:t>Proposed Noted</w:t>
            </w:r>
          </w:p>
        </w:tc>
      </w:tr>
      <w:tr w:rsidR="00D17200" w:rsidRPr="00D95972" w14:paraId="078011BC" w14:textId="77777777" w:rsidTr="004848B7">
        <w:trPr>
          <w:gridAfter w:val="1"/>
          <w:wAfter w:w="4191" w:type="dxa"/>
        </w:trPr>
        <w:tc>
          <w:tcPr>
            <w:tcW w:w="976" w:type="dxa"/>
            <w:tcBorders>
              <w:left w:val="thinThickThinSmallGap" w:sz="24" w:space="0" w:color="auto"/>
              <w:bottom w:val="nil"/>
            </w:tcBorders>
            <w:shd w:val="clear" w:color="auto" w:fill="auto"/>
          </w:tcPr>
          <w:p w14:paraId="791E63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DD3729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3E0A004" w14:textId="3E55276F" w:rsidR="00D17200" w:rsidRPr="00930BF5" w:rsidRDefault="00E46179" w:rsidP="00D17200">
            <w:pPr>
              <w:rPr>
                <w:rFonts w:cs="Arial"/>
                <w:color w:val="000000"/>
              </w:rPr>
            </w:pPr>
            <w:hyperlink r:id="rId17" w:history="1">
              <w:r w:rsidR="00D17200">
                <w:rPr>
                  <w:rStyle w:val="Hyperlink"/>
                </w:rPr>
                <w:t>C1-212811</w:t>
              </w:r>
            </w:hyperlink>
          </w:p>
        </w:tc>
        <w:tc>
          <w:tcPr>
            <w:tcW w:w="4191" w:type="dxa"/>
            <w:gridSpan w:val="3"/>
            <w:tcBorders>
              <w:top w:val="single" w:sz="4" w:space="0" w:color="auto"/>
              <w:bottom w:val="single" w:sz="4" w:space="0" w:color="auto"/>
            </w:tcBorders>
            <w:shd w:val="clear" w:color="auto" w:fill="FFFF00"/>
          </w:tcPr>
          <w:p w14:paraId="6B678F05" w14:textId="2B29233B" w:rsidR="00D17200" w:rsidRPr="00574B73" w:rsidRDefault="00D17200" w:rsidP="00D17200">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7EE69D49" w14:textId="6439516B"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702CFE11" w14:textId="0A9E7754"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BB875" w14:textId="7B07FBF5" w:rsidR="00D17200" w:rsidRPr="00424C8C" w:rsidRDefault="007C07D0" w:rsidP="00D17200">
            <w:pPr>
              <w:rPr>
                <w:rFonts w:cs="Arial"/>
                <w:lang w:val="en-US"/>
              </w:rPr>
            </w:pPr>
            <w:r>
              <w:rPr>
                <w:rFonts w:cs="Arial"/>
                <w:lang w:val="en-US"/>
              </w:rPr>
              <w:t>Proposed Noted</w:t>
            </w:r>
          </w:p>
        </w:tc>
      </w:tr>
      <w:tr w:rsidR="00D17200" w:rsidRPr="00D95972" w14:paraId="20966F17" w14:textId="77777777" w:rsidTr="004848B7">
        <w:trPr>
          <w:gridAfter w:val="1"/>
          <w:wAfter w:w="4191" w:type="dxa"/>
        </w:trPr>
        <w:tc>
          <w:tcPr>
            <w:tcW w:w="976" w:type="dxa"/>
            <w:tcBorders>
              <w:left w:val="thinThickThinSmallGap" w:sz="24" w:space="0" w:color="auto"/>
              <w:bottom w:val="nil"/>
            </w:tcBorders>
            <w:shd w:val="clear" w:color="auto" w:fill="auto"/>
          </w:tcPr>
          <w:p w14:paraId="4DF7C07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49F666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2276636" w14:textId="4CFE1002" w:rsidR="00D17200" w:rsidRPr="00930BF5" w:rsidRDefault="00E46179" w:rsidP="00D17200">
            <w:pPr>
              <w:rPr>
                <w:rFonts w:cs="Arial"/>
                <w:color w:val="000000"/>
              </w:rPr>
            </w:pPr>
            <w:hyperlink r:id="rId18" w:history="1">
              <w:r w:rsidR="00D17200">
                <w:rPr>
                  <w:rStyle w:val="Hyperlink"/>
                </w:rPr>
                <w:t>C1-212812</w:t>
              </w:r>
            </w:hyperlink>
          </w:p>
        </w:tc>
        <w:tc>
          <w:tcPr>
            <w:tcW w:w="4191" w:type="dxa"/>
            <w:gridSpan w:val="3"/>
            <w:tcBorders>
              <w:top w:val="single" w:sz="4" w:space="0" w:color="auto"/>
              <w:bottom w:val="single" w:sz="4" w:space="0" w:color="auto"/>
            </w:tcBorders>
            <w:shd w:val="clear" w:color="auto" w:fill="FFFF00"/>
          </w:tcPr>
          <w:p w14:paraId="1C8910B1" w14:textId="4D338E11" w:rsidR="00D17200" w:rsidRPr="00574B73" w:rsidRDefault="00D17200" w:rsidP="00D17200">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51521F6E" w14:textId="4DDE033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568CA397" w14:textId="4E86650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CAF85" w14:textId="1DE8ABF5" w:rsidR="00D17200" w:rsidRPr="00424C8C" w:rsidRDefault="007C07D0" w:rsidP="00D17200">
            <w:pPr>
              <w:rPr>
                <w:rFonts w:cs="Arial"/>
                <w:lang w:val="en-US"/>
              </w:rPr>
            </w:pPr>
            <w:r>
              <w:rPr>
                <w:rFonts w:cs="Arial"/>
                <w:lang w:val="en-US"/>
              </w:rPr>
              <w:t>Proposed Noted</w:t>
            </w:r>
          </w:p>
        </w:tc>
      </w:tr>
      <w:tr w:rsidR="00D17200" w:rsidRPr="00D95972" w14:paraId="7B702AC3" w14:textId="77777777" w:rsidTr="004848B7">
        <w:trPr>
          <w:gridAfter w:val="1"/>
          <w:wAfter w:w="4191" w:type="dxa"/>
        </w:trPr>
        <w:tc>
          <w:tcPr>
            <w:tcW w:w="976" w:type="dxa"/>
            <w:tcBorders>
              <w:left w:val="thinThickThinSmallGap" w:sz="24" w:space="0" w:color="auto"/>
              <w:bottom w:val="nil"/>
            </w:tcBorders>
            <w:shd w:val="clear" w:color="auto" w:fill="auto"/>
          </w:tcPr>
          <w:p w14:paraId="11EB1B9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8D78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548ECEE" w14:textId="66833A45" w:rsidR="00D17200" w:rsidRPr="00930BF5" w:rsidRDefault="00E46179" w:rsidP="00D17200">
            <w:pPr>
              <w:rPr>
                <w:rFonts w:cs="Arial"/>
                <w:color w:val="000000"/>
              </w:rPr>
            </w:pPr>
            <w:hyperlink r:id="rId19" w:history="1">
              <w:r w:rsidR="00D17200">
                <w:rPr>
                  <w:rStyle w:val="Hyperlink"/>
                </w:rPr>
                <w:t>C1-212813</w:t>
              </w:r>
            </w:hyperlink>
          </w:p>
        </w:tc>
        <w:tc>
          <w:tcPr>
            <w:tcW w:w="4191" w:type="dxa"/>
            <w:gridSpan w:val="3"/>
            <w:tcBorders>
              <w:top w:val="single" w:sz="4" w:space="0" w:color="auto"/>
              <w:bottom w:val="single" w:sz="4" w:space="0" w:color="auto"/>
            </w:tcBorders>
            <w:shd w:val="clear" w:color="auto" w:fill="FFFF00"/>
          </w:tcPr>
          <w:p w14:paraId="39B64D57" w14:textId="4EF97AA4" w:rsidR="00D17200" w:rsidRPr="00574B73" w:rsidRDefault="00D17200" w:rsidP="00D17200">
            <w:pPr>
              <w:rPr>
                <w:rFonts w:cs="Arial"/>
              </w:rPr>
            </w:pPr>
            <w:r>
              <w:rPr>
                <w:rFonts w:cs="Arial"/>
              </w:rPr>
              <w:t>Reply LS on AMF transparency for SOR (C4-211832)</w:t>
            </w:r>
          </w:p>
        </w:tc>
        <w:tc>
          <w:tcPr>
            <w:tcW w:w="1767" w:type="dxa"/>
            <w:tcBorders>
              <w:top w:val="single" w:sz="4" w:space="0" w:color="auto"/>
              <w:bottom w:val="single" w:sz="4" w:space="0" w:color="auto"/>
            </w:tcBorders>
            <w:shd w:val="clear" w:color="auto" w:fill="FFFF00"/>
          </w:tcPr>
          <w:p w14:paraId="21C1C525" w14:textId="53E2BF5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21B4DB4F" w14:textId="3CC3730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C5F30" w14:textId="77777777" w:rsidR="00D17200" w:rsidRDefault="000A773A" w:rsidP="00D17200">
            <w:pPr>
              <w:rPr>
                <w:rFonts w:cs="Arial"/>
                <w:lang w:val="en-US"/>
              </w:rPr>
            </w:pPr>
            <w:r>
              <w:rPr>
                <w:rFonts w:cs="Arial"/>
                <w:lang w:val="en-US"/>
              </w:rPr>
              <w:t>Proposed Noted</w:t>
            </w:r>
          </w:p>
          <w:p w14:paraId="72EB3A0A" w14:textId="703BD3FF" w:rsidR="000A773A" w:rsidRDefault="000A773A" w:rsidP="00D17200">
            <w:pPr>
              <w:rPr>
                <w:rFonts w:cs="Arial"/>
                <w:lang w:val="en-US"/>
              </w:rPr>
            </w:pPr>
            <w:r>
              <w:rPr>
                <w:rFonts w:cs="Arial"/>
                <w:lang w:val="en-US"/>
              </w:rPr>
              <w:t>No action for CT1 seems needed</w:t>
            </w:r>
          </w:p>
          <w:p w14:paraId="324E2863" w14:textId="3485250D" w:rsidR="000A773A" w:rsidRPr="00424C8C" w:rsidRDefault="000A773A" w:rsidP="00D17200">
            <w:pPr>
              <w:rPr>
                <w:rFonts w:cs="Arial"/>
                <w:lang w:val="en-US"/>
              </w:rPr>
            </w:pPr>
          </w:p>
        </w:tc>
      </w:tr>
      <w:tr w:rsidR="00D17200" w:rsidRPr="00D95972" w14:paraId="668B892C" w14:textId="77777777" w:rsidTr="004848B7">
        <w:trPr>
          <w:gridAfter w:val="1"/>
          <w:wAfter w:w="4191" w:type="dxa"/>
        </w:trPr>
        <w:tc>
          <w:tcPr>
            <w:tcW w:w="976" w:type="dxa"/>
            <w:tcBorders>
              <w:left w:val="thinThickThinSmallGap" w:sz="24" w:space="0" w:color="auto"/>
              <w:bottom w:val="nil"/>
            </w:tcBorders>
            <w:shd w:val="clear" w:color="auto" w:fill="auto"/>
          </w:tcPr>
          <w:p w14:paraId="41C6D7A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4BDD1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D6D7067" w14:textId="41AB3867" w:rsidR="00D17200" w:rsidRPr="00930BF5" w:rsidRDefault="00E46179" w:rsidP="00D17200">
            <w:pPr>
              <w:rPr>
                <w:rFonts w:cs="Arial"/>
                <w:color w:val="000000"/>
              </w:rPr>
            </w:pPr>
            <w:hyperlink r:id="rId20" w:history="1">
              <w:r w:rsidR="00D17200">
                <w:rPr>
                  <w:rStyle w:val="Hyperlink"/>
                </w:rPr>
                <w:t>C1-212814</w:t>
              </w:r>
            </w:hyperlink>
          </w:p>
        </w:tc>
        <w:tc>
          <w:tcPr>
            <w:tcW w:w="4191" w:type="dxa"/>
            <w:gridSpan w:val="3"/>
            <w:tcBorders>
              <w:top w:val="single" w:sz="4" w:space="0" w:color="auto"/>
              <w:bottom w:val="single" w:sz="4" w:space="0" w:color="auto"/>
            </w:tcBorders>
            <w:shd w:val="clear" w:color="auto" w:fill="FFFF00"/>
          </w:tcPr>
          <w:p w14:paraId="1A7E1056" w14:textId="17E61294" w:rsidR="00D17200" w:rsidRPr="00574B73" w:rsidRDefault="00D17200" w:rsidP="00D17200">
            <w:pPr>
              <w:rPr>
                <w:rFonts w:cs="Arial"/>
              </w:rPr>
            </w:pPr>
            <w:r>
              <w:rPr>
                <w:rFonts w:cs="Arial"/>
              </w:rPr>
              <w:t>LS on Support of Asynchronous Type Communication in N1N2MessageTransfer (C4-212401)</w:t>
            </w:r>
          </w:p>
        </w:tc>
        <w:tc>
          <w:tcPr>
            <w:tcW w:w="1767" w:type="dxa"/>
            <w:tcBorders>
              <w:top w:val="single" w:sz="4" w:space="0" w:color="auto"/>
              <w:bottom w:val="single" w:sz="4" w:space="0" w:color="auto"/>
            </w:tcBorders>
            <w:shd w:val="clear" w:color="auto" w:fill="FFFF00"/>
          </w:tcPr>
          <w:p w14:paraId="714582E3" w14:textId="7063790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12BB41E4" w14:textId="16F01F06"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B9262" w14:textId="14CA71FF" w:rsidR="00D17200" w:rsidRPr="00424C8C" w:rsidRDefault="007C07D0" w:rsidP="00D17200">
            <w:pPr>
              <w:rPr>
                <w:rFonts w:cs="Arial"/>
                <w:lang w:val="en-US"/>
              </w:rPr>
            </w:pPr>
            <w:r>
              <w:rPr>
                <w:rFonts w:cs="Arial"/>
                <w:lang w:val="en-US"/>
              </w:rPr>
              <w:t>Proposed Noted</w:t>
            </w:r>
          </w:p>
        </w:tc>
      </w:tr>
      <w:tr w:rsidR="00D17200" w:rsidRPr="00D95972" w14:paraId="7A8B4C98" w14:textId="77777777" w:rsidTr="004848B7">
        <w:trPr>
          <w:gridAfter w:val="1"/>
          <w:wAfter w:w="4191" w:type="dxa"/>
        </w:trPr>
        <w:tc>
          <w:tcPr>
            <w:tcW w:w="976" w:type="dxa"/>
            <w:tcBorders>
              <w:left w:val="thinThickThinSmallGap" w:sz="24" w:space="0" w:color="auto"/>
              <w:bottom w:val="nil"/>
            </w:tcBorders>
            <w:shd w:val="clear" w:color="auto" w:fill="auto"/>
          </w:tcPr>
          <w:p w14:paraId="5B67591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6D1664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A4E727C" w14:textId="3D141B7D" w:rsidR="00D17200" w:rsidRPr="00930BF5" w:rsidRDefault="00E46179" w:rsidP="00D17200">
            <w:pPr>
              <w:rPr>
                <w:rFonts w:cs="Arial"/>
                <w:color w:val="000000"/>
              </w:rPr>
            </w:pPr>
            <w:hyperlink r:id="rId21" w:history="1">
              <w:r w:rsidR="00D17200">
                <w:rPr>
                  <w:rStyle w:val="Hyperlink"/>
                </w:rPr>
                <w:t>C1-212815</w:t>
              </w:r>
            </w:hyperlink>
          </w:p>
        </w:tc>
        <w:tc>
          <w:tcPr>
            <w:tcW w:w="4191" w:type="dxa"/>
            <w:gridSpan w:val="3"/>
            <w:tcBorders>
              <w:top w:val="single" w:sz="4" w:space="0" w:color="auto"/>
              <w:bottom w:val="single" w:sz="4" w:space="0" w:color="auto"/>
            </w:tcBorders>
            <w:shd w:val="clear" w:color="auto" w:fill="FFFF00"/>
          </w:tcPr>
          <w:p w14:paraId="3E8AE912" w14:textId="0658180F" w:rsidR="00D17200" w:rsidRPr="00574B73" w:rsidRDefault="00D17200" w:rsidP="00D17200">
            <w:pPr>
              <w:rPr>
                <w:rFonts w:cs="Arial"/>
              </w:rPr>
            </w:pPr>
            <w:r>
              <w:rPr>
                <w:rFonts w:cs="Arial"/>
              </w:rPr>
              <w:t>Attack preventing NAS procedures to succeed (FSAG Doc 92_003)</w:t>
            </w:r>
          </w:p>
        </w:tc>
        <w:tc>
          <w:tcPr>
            <w:tcW w:w="1767" w:type="dxa"/>
            <w:tcBorders>
              <w:top w:val="single" w:sz="4" w:space="0" w:color="auto"/>
              <w:bottom w:val="single" w:sz="4" w:space="0" w:color="auto"/>
            </w:tcBorders>
            <w:shd w:val="clear" w:color="auto" w:fill="FFFF00"/>
          </w:tcPr>
          <w:p w14:paraId="721C3233" w14:textId="7C9FA3A7" w:rsidR="00D17200" w:rsidRPr="00574B73" w:rsidRDefault="00D17200" w:rsidP="00D17200">
            <w:pPr>
              <w:rPr>
                <w:rFonts w:cs="Arial"/>
              </w:rPr>
            </w:pPr>
            <w:r>
              <w:rPr>
                <w:rFonts w:cs="Arial"/>
              </w:rPr>
              <w:t>GSMA FSAG</w:t>
            </w:r>
          </w:p>
        </w:tc>
        <w:tc>
          <w:tcPr>
            <w:tcW w:w="826" w:type="dxa"/>
            <w:tcBorders>
              <w:top w:val="single" w:sz="4" w:space="0" w:color="auto"/>
              <w:bottom w:val="single" w:sz="4" w:space="0" w:color="auto"/>
            </w:tcBorders>
            <w:shd w:val="clear" w:color="auto" w:fill="FFFF00"/>
          </w:tcPr>
          <w:p w14:paraId="3EBEC67D" w14:textId="2385E2C1"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AEE03" w14:textId="77777777" w:rsidR="00D17200" w:rsidRDefault="000A773A" w:rsidP="00D17200">
            <w:pPr>
              <w:rPr>
                <w:rFonts w:cs="Arial"/>
                <w:lang w:val="en-US"/>
              </w:rPr>
            </w:pPr>
            <w:r>
              <w:rPr>
                <w:rFonts w:cs="Arial"/>
                <w:lang w:val="en-US"/>
              </w:rPr>
              <w:t xml:space="preserve">Proposed </w:t>
            </w:r>
            <w:proofErr w:type="spellStart"/>
            <w:r>
              <w:rPr>
                <w:rFonts w:cs="Arial"/>
                <w:lang w:val="en-US"/>
              </w:rPr>
              <w:t>tbd</w:t>
            </w:r>
            <w:proofErr w:type="spellEnd"/>
          </w:p>
          <w:p w14:paraId="64EF2E64" w14:textId="77777777" w:rsidR="000A773A" w:rsidRDefault="000A773A" w:rsidP="00D17200">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37D17BE8" w14:textId="77BE91E0" w:rsidR="000A773A" w:rsidRPr="00424C8C" w:rsidRDefault="000A773A" w:rsidP="00D17200">
            <w:pPr>
              <w:rPr>
                <w:rFonts w:cs="Arial"/>
                <w:lang w:val="en-US"/>
              </w:rPr>
            </w:pPr>
          </w:p>
        </w:tc>
      </w:tr>
      <w:tr w:rsidR="00D17200" w:rsidRPr="00D95972" w14:paraId="2BE03D03" w14:textId="77777777" w:rsidTr="004848B7">
        <w:trPr>
          <w:gridAfter w:val="1"/>
          <w:wAfter w:w="4191" w:type="dxa"/>
        </w:trPr>
        <w:tc>
          <w:tcPr>
            <w:tcW w:w="976" w:type="dxa"/>
            <w:tcBorders>
              <w:left w:val="thinThickThinSmallGap" w:sz="24" w:space="0" w:color="auto"/>
              <w:bottom w:val="nil"/>
            </w:tcBorders>
            <w:shd w:val="clear" w:color="auto" w:fill="auto"/>
          </w:tcPr>
          <w:p w14:paraId="478E1F1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24BD97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E1E2AD" w14:textId="503C20C0" w:rsidR="00D17200" w:rsidRPr="00930BF5" w:rsidRDefault="00E46179" w:rsidP="00D17200">
            <w:pPr>
              <w:rPr>
                <w:rFonts w:cs="Arial"/>
                <w:color w:val="000000"/>
              </w:rPr>
            </w:pPr>
            <w:hyperlink r:id="rId22" w:history="1">
              <w:r w:rsidR="00D17200">
                <w:rPr>
                  <w:rStyle w:val="Hyperlink"/>
                </w:rPr>
                <w:t>C1-212816</w:t>
              </w:r>
            </w:hyperlink>
          </w:p>
        </w:tc>
        <w:tc>
          <w:tcPr>
            <w:tcW w:w="4191" w:type="dxa"/>
            <w:gridSpan w:val="3"/>
            <w:tcBorders>
              <w:top w:val="single" w:sz="4" w:space="0" w:color="auto"/>
              <w:bottom w:val="single" w:sz="4" w:space="0" w:color="auto"/>
            </w:tcBorders>
            <w:shd w:val="clear" w:color="auto" w:fill="FFFF00"/>
          </w:tcPr>
          <w:p w14:paraId="4EC1CEC7" w14:textId="6B409ED0" w:rsidR="00D17200" w:rsidRPr="00574B73" w:rsidRDefault="00D17200" w:rsidP="00D17200">
            <w:pPr>
              <w:rPr>
                <w:rFonts w:cs="Arial"/>
              </w:rPr>
            </w:pPr>
            <w:r>
              <w:rPr>
                <w:rFonts w:cs="Arial"/>
              </w:rPr>
              <w:t>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7C269084" w14:textId="29197A2A" w:rsidR="00D17200" w:rsidRPr="00574B73" w:rsidRDefault="00D17200" w:rsidP="00D17200">
            <w:pPr>
              <w:rPr>
                <w:rFonts w:cs="Arial"/>
              </w:rPr>
            </w:pPr>
            <w:r>
              <w:rPr>
                <w:rFonts w:cs="Arial"/>
              </w:rPr>
              <w:t>GSMA ACJA</w:t>
            </w:r>
          </w:p>
        </w:tc>
        <w:tc>
          <w:tcPr>
            <w:tcW w:w="826" w:type="dxa"/>
            <w:tcBorders>
              <w:top w:val="single" w:sz="4" w:space="0" w:color="auto"/>
              <w:bottom w:val="single" w:sz="4" w:space="0" w:color="auto"/>
            </w:tcBorders>
            <w:shd w:val="clear" w:color="auto" w:fill="FFFF00"/>
          </w:tcPr>
          <w:p w14:paraId="6E830B31" w14:textId="70FB31C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13EBA" w14:textId="39C5246F" w:rsidR="00D17200" w:rsidRPr="00424C8C" w:rsidRDefault="007C07D0" w:rsidP="00D17200">
            <w:pPr>
              <w:rPr>
                <w:rFonts w:cs="Arial"/>
                <w:lang w:val="en-US"/>
              </w:rPr>
            </w:pPr>
            <w:r>
              <w:rPr>
                <w:rFonts w:cs="Arial"/>
                <w:lang w:val="en-US"/>
              </w:rPr>
              <w:t>Proposed Noted</w:t>
            </w:r>
          </w:p>
        </w:tc>
      </w:tr>
      <w:tr w:rsidR="00D17200" w:rsidRPr="00D95972" w14:paraId="1DC445D4" w14:textId="77777777" w:rsidTr="004848B7">
        <w:trPr>
          <w:gridAfter w:val="1"/>
          <w:wAfter w:w="4191" w:type="dxa"/>
        </w:trPr>
        <w:tc>
          <w:tcPr>
            <w:tcW w:w="976" w:type="dxa"/>
            <w:tcBorders>
              <w:left w:val="thinThickThinSmallGap" w:sz="24" w:space="0" w:color="auto"/>
              <w:bottom w:val="nil"/>
            </w:tcBorders>
            <w:shd w:val="clear" w:color="auto" w:fill="auto"/>
          </w:tcPr>
          <w:p w14:paraId="65ADFB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E8DA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B1660AD" w14:textId="0E6C68A2" w:rsidR="00D17200" w:rsidRPr="00930BF5" w:rsidRDefault="00E46179" w:rsidP="00D17200">
            <w:pPr>
              <w:rPr>
                <w:rFonts w:cs="Arial"/>
                <w:color w:val="000000"/>
              </w:rPr>
            </w:pPr>
            <w:hyperlink r:id="rId23" w:history="1">
              <w:r w:rsidR="00D17200">
                <w:rPr>
                  <w:rStyle w:val="Hyperlink"/>
                </w:rPr>
                <w:t>C1-212817</w:t>
              </w:r>
            </w:hyperlink>
          </w:p>
        </w:tc>
        <w:tc>
          <w:tcPr>
            <w:tcW w:w="4191" w:type="dxa"/>
            <w:gridSpan w:val="3"/>
            <w:tcBorders>
              <w:top w:val="single" w:sz="4" w:space="0" w:color="auto"/>
              <w:bottom w:val="single" w:sz="4" w:space="0" w:color="auto"/>
            </w:tcBorders>
            <w:shd w:val="clear" w:color="auto" w:fill="FFFF00"/>
          </w:tcPr>
          <w:p w14:paraId="2487D059" w14:textId="55AF521B" w:rsidR="00D17200" w:rsidRPr="00574B73" w:rsidRDefault="00D17200" w:rsidP="00D17200">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 (R2-2104349)</w:t>
            </w:r>
          </w:p>
        </w:tc>
        <w:tc>
          <w:tcPr>
            <w:tcW w:w="1767" w:type="dxa"/>
            <w:tcBorders>
              <w:top w:val="single" w:sz="4" w:space="0" w:color="auto"/>
              <w:bottom w:val="single" w:sz="4" w:space="0" w:color="auto"/>
            </w:tcBorders>
            <w:shd w:val="clear" w:color="auto" w:fill="FFFF00"/>
          </w:tcPr>
          <w:p w14:paraId="0950B7C8" w14:textId="41EDCB72"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8A73823" w14:textId="14D7638B"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197AB" w14:textId="5B1386DF" w:rsidR="00D17200" w:rsidRPr="00424C8C" w:rsidRDefault="007C07D0" w:rsidP="00D17200">
            <w:pPr>
              <w:rPr>
                <w:rFonts w:cs="Arial"/>
                <w:lang w:val="en-US"/>
              </w:rPr>
            </w:pPr>
            <w:r>
              <w:rPr>
                <w:rFonts w:cs="Arial"/>
                <w:lang w:val="en-US"/>
              </w:rPr>
              <w:t>Proposed Noted</w:t>
            </w:r>
          </w:p>
        </w:tc>
      </w:tr>
      <w:tr w:rsidR="00D17200" w:rsidRPr="00D95972" w14:paraId="0C2604F4" w14:textId="77777777" w:rsidTr="004848B7">
        <w:trPr>
          <w:gridAfter w:val="1"/>
          <w:wAfter w:w="4191" w:type="dxa"/>
        </w:trPr>
        <w:tc>
          <w:tcPr>
            <w:tcW w:w="976" w:type="dxa"/>
            <w:tcBorders>
              <w:left w:val="thinThickThinSmallGap" w:sz="24" w:space="0" w:color="auto"/>
              <w:bottom w:val="nil"/>
            </w:tcBorders>
            <w:shd w:val="clear" w:color="auto" w:fill="auto"/>
          </w:tcPr>
          <w:p w14:paraId="35A2FD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8D4E5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A69C10D" w14:textId="3CADEF88" w:rsidR="00D17200" w:rsidRPr="00930BF5" w:rsidRDefault="00E46179" w:rsidP="00D17200">
            <w:pPr>
              <w:rPr>
                <w:rFonts w:cs="Arial"/>
                <w:color w:val="000000"/>
              </w:rPr>
            </w:pPr>
            <w:hyperlink r:id="rId24" w:history="1">
              <w:r w:rsidR="00D17200">
                <w:rPr>
                  <w:rStyle w:val="Hyperlink"/>
                </w:rPr>
                <w:t>C1-212818</w:t>
              </w:r>
            </w:hyperlink>
          </w:p>
        </w:tc>
        <w:tc>
          <w:tcPr>
            <w:tcW w:w="4191" w:type="dxa"/>
            <w:gridSpan w:val="3"/>
            <w:tcBorders>
              <w:top w:val="single" w:sz="4" w:space="0" w:color="auto"/>
              <w:bottom w:val="single" w:sz="4" w:space="0" w:color="auto"/>
            </w:tcBorders>
            <w:shd w:val="clear" w:color="auto" w:fill="FFFF00"/>
          </w:tcPr>
          <w:p w14:paraId="361FDC4D" w14:textId="612CFBF8" w:rsidR="00D17200" w:rsidRPr="00574B73" w:rsidRDefault="00D17200" w:rsidP="00D17200">
            <w:pPr>
              <w:rPr>
                <w:rFonts w:cs="Arial"/>
              </w:rPr>
            </w:pPr>
            <w:r>
              <w:rPr>
                <w:rFonts w:cs="Arial"/>
              </w:rPr>
              <w:t>Reply LS on support of PWS over SNPN (R2-2104640)</w:t>
            </w:r>
          </w:p>
        </w:tc>
        <w:tc>
          <w:tcPr>
            <w:tcW w:w="1767" w:type="dxa"/>
            <w:tcBorders>
              <w:top w:val="single" w:sz="4" w:space="0" w:color="auto"/>
              <w:bottom w:val="single" w:sz="4" w:space="0" w:color="auto"/>
            </w:tcBorders>
            <w:shd w:val="clear" w:color="auto" w:fill="FFFF00"/>
          </w:tcPr>
          <w:p w14:paraId="7F5341DF" w14:textId="15CB36D5"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13084A" w14:textId="22A24460"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1D786" w14:textId="111B9E3C" w:rsidR="00D17200" w:rsidRPr="00424C8C" w:rsidRDefault="007C07D0" w:rsidP="00D17200">
            <w:pPr>
              <w:rPr>
                <w:rFonts w:cs="Arial"/>
                <w:lang w:val="en-US"/>
              </w:rPr>
            </w:pPr>
            <w:r>
              <w:rPr>
                <w:rFonts w:cs="Arial"/>
                <w:lang w:val="en-US"/>
              </w:rPr>
              <w:t>Proposed Noted</w:t>
            </w:r>
          </w:p>
        </w:tc>
      </w:tr>
      <w:tr w:rsidR="00D17200" w:rsidRPr="00D95972" w14:paraId="6EC59108" w14:textId="77777777" w:rsidTr="004848B7">
        <w:trPr>
          <w:gridAfter w:val="1"/>
          <w:wAfter w:w="4191" w:type="dxa"/>
        </w:trPr>
        <w:tc>
          <w:tcPr>
            <w:tcW w:w="976" w:type="dxa"/>
            <w:tcBorders>
              <w:left w:val="thinThickThinSmallGap" w:sz="24" w:space="0" w:color="auto"/>
              <w:bottom w:val="nil"/>
            </w:tcBorders>
            <w:shd w:val="clear" w:color="auto" w:fill="auto"/>
          </w:tcPr>
          <w:p w14:paraId="5BBEA41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AA202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8A18165" w14:textId="3B3F9424" w:rsidR="00D17200" w:rsidRPr="00930BF5" w:rsidRDefault="00E46179" w:rsidP="00D17200">
            <w:pPr>
              <w:rPr>
                <w:rFonts w:cs="Arial"/>
                <w:color w:val="000000"/>
              </w:rPr>
            </w:pPr>
            <w:hyperlink r:id="rId25" w:history="1">
              <w:r w:rsidR="00D17200">
                <w:rPr>
                  <w:rStyle w:val="Hyperlink"/>
                </w:rPr>
                <w:t>C1-212819</w:t>
              </w:r>
            </w:hyperlink>
          </w:p>
        </w:tc>
        <w:tc>
          <w:tcPr>
            <w:tcW w:w="4191" w:type="dxa"/>
            <w:gridSpan w:val="3"/>
            <w:tcBorders>
              <w:top w:val="single" w:sz="4" w:space="0" w:color="auto"/>
              <w:bottom w:val="single" w:sz="4" w:space="0" w:color="auto"/>
            </w:tcBorders>
            <w:shd w:val="clear" w:color="auto" w:fill="FFFF00"/>
          </w:tcPr>
          <w:p w14:paraId="36EDBCC2" w14:textId="0E566B2A" w:rsidR="00D17200" w:rsidRPr="00574B73" w:rsidRDefault="00D17200" w:rsidP="00D1720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596F39BD" w14:textId="2459E4DB"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B06EAA5" w14:textId="75819909"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BE362" w14:textId="57ECB227" w:rsidR="00D17200" w:rsidRPr="00BB2033" w:rsidRDefault="000A773A" w:rsidP="00D17200">
            <w:pPr>
              <w:rPr>
                <w:rFonts w:cs="Arial"/>
                <w:color w:val="FF0000"/>
                <w:lang w:val="en-US"/>
              </w:rPr>
            </w:pPr>
            <w:r w:rsidRPr="00BB2033">
              <w:rPr>
                <w:rFonts w:cs="Arial"/>
                <w:color w:val="FF0000"/>
                <w:lang w:val="en-US"/>
              </w:rPr>
              <w:t xml:space="preserve">Proposed </w:t>
            </w:r>
            <w:proofErr w:type="spellStart"/>
            <w:r w:rsidR="00BB2033" w:rsidRPr="00BB2033">
              <w:rPr>
                <w:rFonts w:cs="Arial"/>
                <w:color w:val="FF0000"/>
                <w:lang w:val="en-US"/>
              </w:rPr>
              <w:t>tbd</w:t>
            </w:r>
            <w:proofErr w:type="spellEnd"/>
          </w:p>
          <w:p w14:paraId="2E37EB6A" w14:textId="2F15F196" w:rsidR="000A773A" w:rsidRDefault="000A773A" w:rsidP="00D17200">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w:t>
            </w:r>
            <w:r w:rsidR="008B341B">
              <w:rPr>
                <w:rFonts w:cs="Arial"/>
                <w:lang w:val="en-US"/>
              </w:rPr>
              <w:t>C1-213067, C1-213068, C1-213069</w:t>
            </w:r>
          </w:p>
          <w:p w14:paraId="7B025334" w14:textId="70FFE5F8" w:rsidR="00BB2033" w:rsidRDefault="00BB2033" w:rsidP="00D17200">
            <w:pPr>
              <w:rPr>
                <w:rFonts w:cs="Arial"/>
                <w:lang w:val="en-US"/>
              </w:rPr>
            </w:pPr>
            <w:r>
              <w:rPr>
                <w:rFonts w:cs="Arial"/>
                <w:lang w:val="en-US"/>
              </w:rPr>
              <w:t xml:space="preserve">Draft reply LS in </w:t>
            </w:r>
            <w:r w:rsidRPr="00BB2033">
              <w:rPr>
                <w:rFonts w:cs="Arial"/>
                <w:lang w:val="en-US"/>
              </w:rPr>
              <w:t>C1-213547</w:t>
            </w:r>
          </w:p>
          <w:p w14:paraId="73646D64" w14:textId="7A5A1621" w:rsidR="008B341B" w:rsidRPr="00424C8C" w:rsidRDefault="008B341B" w:rsidP="00BB2033">
            <w:pPr>
              <w:rPr>
                <w:rFonts w:cs="Arial"/>
                <w:lang w:val="en-US"/>
              </w:rPr>
            </w:pPr>
          </w:p>
        </w:tc>
      </w:tr>
      <w:tr w:rsidR="00D17200" w:rsidRPr="00D95972" w14:paraId="262A5B9C" w14:textId="77777777" w:rsidTr="004848B7">
        <w:trPr>
          <w:gridAfter w:val="1"/>
          <w:wAfter w:w="4191" w:type="dxa"/>
        </w:trPr>
        <w:tc>
          <w:tcPr>
            <w:tcW w:w="976" w:type="dxa"/>
            <w:tcBorders>
              <w:left w:val="thinThickThinSmallGap" w:sz="24" w:space="0" w:color="auto"/>
              <w:bottom w:val="nil"/>
            </w:tcBorders>
            <w:shd w:val="clear" w:color="auto" w:fill="auto"/>
          </w:tcPr>
          <w:p w14:paraId="484EFA82" w14:textId="77777777" w:rsidR="00D17200" w:rsidRPr="00D95972" w:rsidRDefault="00D17200" w:rsidP="00D17200">
            <w:pPr>
              <w:rPr>
                <w:rFonts w:cs="Arial"/>
                <w:lang w:val="en-US"/>
              </w:rPr>
            </w:pPr>
            <w:bookmarkStart w:id="7" w:name="_Hlk72149004"/>
          </w:p>
        </w:tc>
        <w:tc>
          <w:tcPr>
            <w:tcW w:w="1317" w:type="dxa"/>
            <w:gridSpan w:val="2"/>
            <w:tcBorders>
              <w:bottom w:val="nil"/>
            </w:tcBorders>
            <w:shd w:val="clear" w:color="auto" w:fill="auto"/>
          </w:tcPr>
          <w:p w14:paraId="18ED226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C4E67DE" w14:textId="1AB70233" w:rsidR="00D17200" w:rsidRPr="00930BF5" w:rsidRDefault="00E46179" w:rsidP="00D17200">
            <w:pPr>
              <w:rPr>
                <w:rFonts w:cs="Arial"/>
                <w:color w:val="000000"/>
              </w:rPr>
            </w:pPr>
            <w:hyperlink r:id="rId26" w:history="1">
              <w:r w:rsidR="00D17200">
                <w:rPr>
                  <w:rStyle w:val="Hyperlink"/>
                </w:rPr>
                <w:t>C1-212820</w:t>
              </w:r>
            </w:hyperlink>
          </w:p>
        </w:tc>
        <w:tc>
          <w:tcPr>
            <w:tcW w:w="4191" w:type="dxa"/>
            <w:gridSpan w:val="3"/>
            <w:tcBorders>
              <w:top w:val="single" w:sz="4" w:space="0" w:color="auto"/>
              <w:bottom w:val="single" w:sz="4" w:space="0" w:color="auto"/>
            </w:tcBorders>
            <w:shd w:val="clear" w:color="auto" w:fill="FFFF00"/>
          </w:tcPr>
          <w:p w14:paraId="46F3994C" w14:textId="755C660A" w:rsidR="00D17200" w:rsidRPr="00574B73" w:rsidRDefault="00D17200" w:rsidP="00D17200">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14:paraId="0A4CD6CC" w14:textId="74C38E6F"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40D90FF3" w14:textId="23DDC3D7"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2E478" w14:textId="77777777" w:rsidR="000A773A" w:rsidRPr="000A773A" w:rsidRDefault="000A773A" w:rsidP="000A773A">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59ACBF15" w14:textId="77777777" w:rsidR="00D17200" w:rsidRDefault="000A773A" w:rsidP="000A773A">
            <w:pPr>
              <w:rPr>
                <w:rFonts w:cs="Arial"/>
                <w:lang w:val="en-US"/>
              </w:rPr>
            </w:pPr>
            <w:r>
              <w:rPr>
                <w:rFonts w:cs="Arial"/>
                <w:lang w:val="en-US"/>
              </w:rPr>
              <w:t xml:space="preserve">Do we have reply or </w:t>
            </w:r>
            <w:proofErr w:type="spellStart"/>
            <w:r>
              <w:rPr>
                <w:rFonts w:cs="Arial"/>
                <w:lang w:val="en-US"/>
              </w:rPr>
              <w:t>tdocs</w:t>
            </w:r>
            <w:proofErr w:type="spellEnd"/>
            <w:r>
              <w:rPr>
                <w:rFonts w:cs="Arial"/>
                <w:lang w:val="en-US"/>
              </w:rPr>
              <w:t>?</w:t>
            </w:r>
          </w:p>
          <w:p w14:paraId="6245ADD3" w14:textId="5FF1C8AF" w:rsidR="000A773A" w:rsidRPr="00424C8C" w:rsidRDefault="000A773A" w:rsidP="000A773A">
            <w:pPr>
              <w:rPr>
                <w:rFonts w:cs="Arial"/>
                <w:lang w:val="en-US"/>
              </w:rPr>
            </w:pPr>
          </w:p>
        </w:tc>
      </w:tr>
      <w:tr w:rsidR="00D17200" w:rsidRPr="00D95972" w14:paraId="1567CABC" w14:textId="77777777" w:rsidTr="004848B7">
        <w:trPr>
          <w:gridAfter w:val="1"/>
          <w:wAfter w:w="4191" w:type="dxa"/>
        </w:trPr>
        <w:tc>
          <w:tcPr>
            <w:tcW w:w="976" w:type="dxa"/>
            <w:tcBorders>
              <w:left w:val="thinThickThinSmallGap" w:sz="24" w:space="0" w:color="auto"/>
              <w:bottom w:val="nil"/>
            </w:tcBorders>
            <w:shd w:val="clear" w:color="auto" w:fill="auto"/>
          </w:tcPr>
          <w:p w14:paraId="6ECE9CB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75E13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F2F8560" w14:textId="73AEE967" w:rsidR="00D17200" w:rsidRPr="00930BF5" w:rsidRDefault="00E46179" w:rsidP="00D17200">
            <w:pPr>
              <w:rPr>
                <w:rFonts w:cs="Arial"/>
                <w:color w:val="000000"/>
              </w:rPr>
            </w:pPr>
            <w:hyperlink r:id="rId27" w:history="1">
              <w:r w:rsidR="00D17200">
                <w:rPr>
                  <w:rStyle w:val="Hyperlink"/>
                </w:rPr>
                <w:t>C1-212821</w:t>
              </w:r>
            </w:hyperlink>
          </w:p>
        </w:tc>
        <w:tc>
          <w:tcPr>
            <w:tcW w:w="4191" w:type="dxa"/>
            <w:gridSpan w:val="3"/>
            <w:tcBorders>
              <w:top w:val="single" w:sz="4" w:space="0" w:color="auto"/>
              <w:bottom w:val="single" w:sz="4" w:space="0" w:color="auto"/>
            </w:tcBorders>
            <w:shd w:val="clear" w:color="auto" w:fill="FFFF00"/>
          </w:tcPr>
          <w:p w14:paraId="1D1C8DA4" w14:textId="2FBFCEF7" w:rsidR="00D17200" w:rsidRPr="00574B73" w:rsidRDefault="00D17200" w:rsidP="00D17200">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6B729748" w14:textId="6C73997E"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262282AB" w14:textId="53518A53"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A670C" w14:textId="77777777" w:rsidR="000C0445" w:rsidRPr="000C0445" w:rsidRDefault="000C0445" w:rsidP="00D17200">
            <w:pPr>
              <w:rPr>
                <w:rFonts w:cs="Arial"/>
                <w:color w:val="FF0000"/>
                <w:lang w:val="en-US"/>
              </w:rPr>
            </w:pPr>
            <w:r w:rsidRPr="000C0445">
              <w:rPr>
                <w:rFonts w:cs="Arial"/>
                <w:color w:val="FF0000"/>
                <w:lang w:val="en-US"/>
              </w:rPr>
              <w:t xml:space="preserve">Proposed </w:t>
            </w:r>
            <w:proofErr w:type="spellStart"/>
            <w:r w:rsidRPr="000C0445">
              <w:rPr>
                <w:rFonts w:cs="Arial"/>
                <w:color w:val="FF0000"/>
                <w:lang w:val="en-US"/>
              </w:rPr>
              <w:t>tbd</w:t>
            </w:r>
            <w:proofErr w:type="spellEnd"/>
          </w:p>
          <w:p w14:paraId="14FBA7F9" w14:textId="1FBAB765" w:rsidR="00D17200" w:rsidRPr="00424C8C" w:rsidRDefault="00872289" w:rsidP="00D17200">
            <w:pPr>
              <w:rPr>
                <w:rFonts w:cs="Arial"/>
                <w:lang w:val="en-US"/>
              </w:rPr>
            </w:pPr>
            <w:r>
              <w:rPr>
                <w:rFonts w:cs="Arial"/>
                <w:lang w:val="en-US"/>
              </w:rPr>
              <w:t xml:space="preserve">Draft reply LS in </w:t>
            </w:r>
            <w:r>
              <w:rPr>
                <w:lang w:val="en-US"/>
              </w:rPr>
              <w:t>C1-212906</w:t>
            </w:r>
          </w:p>
        </w:tc>
      </w:tr>
      <w:tr w:rsidR="00D17200" w:rsidRPr="00D95972" w14:paraId="2C972486" w14:textId="77777777" w:rsidTr="004848B7">
        <w:trPr>
          <w:gridAfter w:val="1"/>
          <w:wAfter w:w="4191" w:type="dxa"/>
        </w:trPr>
        <w:tc>
          <w:tcPr>
            <w:tcW w:w="976" w:type="dxa"/>
            <w:tcBorders>
              <w:left w:val="thinThickThinSmallGap" w:sz="24" w:space="0" w:color="auto"/>
              <w:bottom w:val="nil"/>
            </w:tcBorders>
            <w:shd w:val="clear" w:color="auto" w:fill="auto"/>
          </w:tcPr>
          <w:p w14:paraId="019D8143"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274A56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FF9635E" w14:textId="22C3E64E" w:rsidR="00D17200" w:rsidRPr="00930BF5" w:rsidRDefault="00E46179" w:rsidP="00D17200">
            <w:pPr>
              <w:rPr>
                <w:rFonts w:cs="Arial"/>
                <w:color w:val="000000"/>
              </w:rPr>
            </w:pPr>
            <w:hyperlink r:id="rId28" w:history="1">
              <w:r w:rsidR="00D17200">
                <w:rPr>
                  <w:rStyle w:val="Hyperlink"/>
                </w:rPr>
                <w:t>C1-212822</w:t>
              </w:r>
            </w:hyperlink>
          </w:p>
        </w:tc>
        <w:tc>
          <w:tcPr>
            <w:tcW w:w="4191" w:type="dxa"/>
            <w:gridSpan w:val="3"/>
            <w:tcBorders>
              <w:top w:val="single" w:sz="4" w:space="0" w:color="auto"/>
              <w:bottom w:val="single" w:sz="4" w:space="0" w:color="auto"/>
            </w:tcBorders>
            <w:shd w:val="clear" w:color="auto" w:fill="FFFF00"/>
          </w:tcPr>
          <w:p w14:paraId="3D65C60F" w14:textId="4915AEC1" w:rsidR="00D17200" w:rsidRPr="00574B73" w:rsidRDefault="00D17200" w:rsidP="00D17200">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046BF26D" w14:textId="5FDDF4E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3C3FE79C" w14:textId="17E8BC4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426DD" w14:textId="77777777" w:rsidR="008B341B" w:rsidRPr="000A773A" w:rsidRDefault="008B341B" w:rsidP="008B341B">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2713C4DA" w14:textId="43EED498" w:rsidR="008B341B" w:rsidRDefault="00BB2033" w:rsidP="008B341B">
            <w:pPr>
              <w:rPr>
                <w:rFonts w:cs="Arial"/>
                <w:lang w:val="en-US"/>
              </w:rPr>
            </w:pPr>
            <w:r>
              <w:rPr>
                <w:rFonts w:cs="Arial"/>
                <w:lang w:val="en-US"/>
              </w:rPr>
              <w:t xml:space="preserve">Draft reply in </w:t>
            </w:r>
            <w:r w:rsidRPr="00BB2033">
              <w:rPr>
                <w:rFonts w:cs="Arial"/>
                <w:lang w:val="en-US"/>
              </w:rPr>
              <w:t>C1-213546</w:t>
            </w:r>
          </w:p>
          <w:p w14:paraId="7AA5255C" w14:textId="77777777" w:rsidR="00D17200" w:rsidRPr="00424C8C" w:rsidRDefault="00D17200" w:rsidP="00D17200">
            <w:pPr>
              <w:rPr>
                <w:rFonts w:cs="Arial"/>
                <w:lang w:val="en-US"/>
              </w:rPr>
            </w:pPr>
          </w:p>
        </w:tc>
      </w:tr>
      <w:bookmarkEnd w:id="7"/>
      <w:tr w:rsidR="00D17200" w:rsidRPr="00D95972" w14:paraId="3E411832" w14:textId="77777777" w:rsidTr="004848B7">
        <w:trPr>
          <w:gridAfter w:val="1"/>
          <w:wAfter w:w="4191" w:type="dxa"/>
        </w:trPr>
        <w:tc>
          <w:tcPr>
            <w:tcW w:w="976" w:type="dxa"/>
            <w:tcBorders>
              <w:left w:val="thinThickThinSmallGap" w:sz="24" w:space="0" w:color="auto"/>
              <w:bottom w:val="nil"/>
            </w:tcBorders>
            <w:shd w:val="clear" w:color="auto" w:fill="auto"/>
          </w:tcPr>
          <w:p w14:paraId="3EE2262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DD8F5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2D0BDCB" w14:textId="7D9A906E" w:rsidR="00D17200" w:rsidRPr="00930BF5" w:rsidRDefault="00E46179" w:rsidP="00D17200">
            <w:pPr>
              <w:rPr>
                <w:rFonts w:cs="Arial"/>
                <w:color w:val="000000"/>
              </w:rPr>
            </w:pPr>
            <w:hyperlink r:id="rId29" w:history="1">
              <w:r w:rsidR="00D17200">
                <w:rPr>
                  <w:rStyle w:val="Hyperlink"/>
                </w:rPr>
                <w:t>C1-212823</w:t>
              </w:r>
            </w:hyperlink>
          </w:p>
        </w:tc>
        <w:tc>
          <w:tcPr>
            <w:tcW w:w="4191" w:type="dxa"/>
            <w:gridSpan w:val="3"/>
            <w:tcBorders>
              <w:top w:val="single" w:sz="4" w:space="0" w:color="auto"/>
              <w:bottom w:val="single" w:sz="4" w:space="0" w:color="auto"/>
            </w:tcBorders>
            <w:shd w:val="clear" w:color="auto" w:fill="FFFF00"/>
          </w:tcPr>
          <w:p w14:paraId="5D0DEFA2" w14:textId="4E660742" w:rsidR="00D17200" w:rsidRPr="00574B73" w:rsidRDefault="00D17200" w:rsidP="00D17200">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7AAF005A" w14:textId="3B315601" w:rsidR="00D17200" w:rsidRPr="00574B73" w:rsidRDefault="00D17200" w:rsidP="00D17200">
            <w:pPr>
              <w:rPr>
                <w:rFonts w:cs="Arial"/>
              </w:rPr>
            </w:pPr>
            <w:r>
              <w:rPr>
                <w:rFonts w:cs="Arial"/>
              </w:rPr>
              <w:t>SA1</w:t>
            </w:r>
          </w:p>
        </w:tc>
        <w:tc>
          <w:tcPr>
            <w:tcW w:w="826" w:type="dxa"/>
            <w:tcBorders>
              <w:top w:val="single" w:sz="4" w:space="0" w:color="auto"/>
              <w:bottom w:val="single" w:sz="4" w:space="0" w:color="auto"/>
            </w:tcBorders>
            <w:shd w:val="clear" w:color="auto" w:fill="FFFF00"/>
          </w:tcPr>
          <w:p w14:paraId="26AD691E" w14:textId="49D98B9C"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D036" w14:textId="77777777" w:rsidR="000C0445" w:rsidRPr="000C0445" w:rsidRDefault="000C0445" w:rsidP="000C0445">
            <w:pPr>
              <w:rPr>
                <w:rFonts w:cs="Arial"/>
                <w:color w:val="FF0000"/>
                <w:lang w:val="en-US"/>
              </w:rPr>
            </w:pPr>
            <w:r w:rsidRPr="000C0445">
              <w:rPr>
                <w:rFonts w:cs="Arial"/>
                <w:color w:val="FF0000"/>
                <w:lang w:val="en-US"/>
              </w:rPr>
              <w:t xml:space="preserve">Proposed </w:t>
            </w:r>
            <w:proofErr w:type="spellStart"/>
            <w:r w:rsidRPr="000C0445">
              <w:rPr>
                <w:rFonts w:cs="Arial"/>
                <w:color w:val="FF0000"/>
                <w:lang w:val="en-US"/>
              </w:rPr>
              <w:t>tbd</w:t>
            </w:r>
            <w:proofErr w:type="spellEnd"/>
          </w:p>
          <w:p w14:paraId="112A5829" w14:textId="725315C9" w:rsidR="00872289" w:rsidRDefault="00872289" w:rsidP="00D17200">
            <w:pPr>
              <w:rPr>
                <w:lang w:val="en-US"/>
              </w:rPr>
            </w:pPr>
            <w:r>
              <w:rPr>
                <w:lang w:val="en-US"/>
              </w:rPr>
              <w:t xml:space="preserve">DISC in C1-212923 </w:t>
            </w:r>
          </w:p>
          <w:p w14:paraId="356FB60F" w14:textId="77777777" w:rsidR="00D17200" w:rsidRDefault="00872289" w:rsidP="00D17200">
            <w:r>
              <w:rPr>
                <w:lang w:val="en-US"/>
              </w:rPr>
              <w:t>draft reply LS in C1-212924</w:t>
            </w:r>
            <w:r w:rsidR="008C548C">
              <w:rPr>
                <w:lang w:val="en-US"/>
              </w:rPr>
              <w:t xml:space="preserve">, </w:t>
            </w:r>
            <w:r w:rsidR="008C548C">
              <w:t>C1-213015</w:t>
            </w:r>
          </w:p>
          <w:p w14:paraId="65A67771" w14:textId="0C0BA2C2" w:rsidR="008C548C" w:rsidRPr="00424C8C" w:rsidRDefault="008C548C" w:rsidP="00D17200">
            <w:pPr>
              <w:rPr>
                <w:rFonts w:cs="Arial"/>
                <w:lang w:val="en-US"/>
              </w:rPr>
            </w:pPr>
          </w:p>
        </w:tc>
      </w:tr>
      <w:tr w:rsidR="00D17200" w:rsidRPr="00D95972" w14:paraId="391C76E2" w14:textId="77777777" w:rsidTr="004848B7">
        <w:trPr>
          <w:gridAfter w:val="1"/>
          <w:wAfter w:w="4191" w:type="dxa"/>
        </w:trPr>
        <w:tc>
          <w:tcPr>
            <w:tcW w:w="976" w:type="dxa"/>
            <w:tcBorders>
              <w:left w:val="thinThickThinSmallGap" w:sz="24" w:space="0" w:color="auto"/>
              <w:bottom w:val="nil"/>
            </w:tcBorders>
            <w:shd w:val="clear" w:color="auto" w:fill="auto"/>
          </w:tcPr>
          <w:p w14:paraId="09C3514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511DD7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9693149" w14:textId="02322544" w:rsidR="00D17200" w:rsidRPr="00930BF5" w:rsidRDefault="00E46179" w:rsidP="00D17200">
            <w:pPr>
              <w:rPr>
                <w:rFonts w:cs="Arial"/>
                <w:color w:val="000000"/>
              </w:rPr>
            </w:pPr>
            <w:hyperlink r:id="rId30" w:history="1">
              <w:r w:rsidR="00D17200">
                <w:rPr>
                  <w:rStyle w:val="Hyperlink"/>
                </w:rPr>
                <w:t>C1-212824</w:t>
              </w:r>
            </w:hyperlink>
          </w:p>
        </w:tc>
        <w:tc>
          <w:tcPr>
            <w:tcW w:w="4191" w:type="dxa"/>
            <w:gridSpan w:val="3"/>
            <w:tcBorders>
              <w:top w:val="single" w:sz="4" w:space="0" w:color="auto"/>
              <w:bottom w:val="single" w:sz="4" w:space="0" w:color="auto"/>
            </w:tcBorders>
            <w:shd w:val="clear" w:color="auto" w:fill="FFFF00"/>
          </w:tcPr>
          <w:p w14:paraId="13949351" w14:textId="4CBC07E4" w:rsidR="00D17200" w:rsidRPr="00574B73" w:rsidRDefault="00D17200" w:rsidP="00D17200">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45E43D14" w14:textId="6487821A"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6007FA03" w14:textId="69857C9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63FB3" w14:textId="1A486252" w:rsidR="00DB252F" w:rsidRDefault="00DB252F" w:rsidP="00D17200">
            <w:pPr>
              <w:rPr>
                <w:rFonts w:cs="Arial"/>
                <w:lang w:val="en-US"/>
              </w:rPr>
            </w:pPr>
            <w:r>
              <w:rPr>
                <w:rFonts w:cs="Arial"/>
                <w:lang w:val="en-US"/>
              </w:rPr>
              <w:t>Proposed Noted</w:t>
            </w:r>
          </w:p>
          <w:p w14:paraId="13070B97" w14:textId="77777777" w:rsidR="00D17200" w:rsidRDefault="00DB252F" w:rsidP="00D17200">
            <w:pPr>
              <w:rPr>
                <w:rFonts w:cs="Arial"/>
                <w:lang w:val="en-US"/>
              </w:rPr>
            </w:pPr>
            <w:r>
              <w:rPr>
                <w:rFonts w:cs="Arial"/>
                <w:lang w:val="en-US"/>
              </w:rPr>
              <w:t xml:space="preserve">Related CR in </w:t>
            </w:r>
            <w:r w:rsidRPr="00DB252F">
              <w:rPr>
                <w:rFonts w:cs="Arial"/>
                <w:lang w:val="en-US"/>
              </w:rPr>
              <w:t>C1-213034</w:t>
            </w:r>
          </w:p>
          <w:p w14:paraId="2D0F2573" w14:textId="1DA9B810" w:rsidR="00DB252F" w:rsidRPr="00424C8C" w:rsidRDefault="00DB252F" w:rsidP="00D17200">
            <w:pPr>
              <w:rPr>
                <w:rFonts w:cs="Arial"/>
                <w:lang w:val="en-US"/>
              </w:rPr>
            </w:pPr>
          </w:p>
        </w:tc>
      </w:tr>
      <w:tr w:rsidR="00D17200" w:rsidRPr="00D95972" w14:paraId="2176C592" w14:textId="77777777" w:rsidTr="004848B7">
        <w:trPr>
          <w:gridAfter w:val="1"/>
          <w:wAfter w:w="4191" w:type="dxa"/>
        </w:trPr>
        <w:tc>
          <w:tcPr>
            <w:tcW w:w="976" w:type="dxa"/>
            <w:tcBorders>
              <w:left w:val="thinThickThinSmallGap" w:sz="24" w:space="0" w:color="auto"/>
              <w:bottom w:val="nil"/>
            </w:tcBorders>
            <w:shd w:val="clear" w:color="auto" w:fill="auto"/>
          </w:tcPr>
          <w:p w14:paraId="66CE711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8D69A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C02B982" w14:textId="66E9E093" w:rsidR="00D17200" w:rsidRPr="00930BF5" w:rsidRDefault="00E46179" w:rsidP="00D17200">
            <w:pPr>
              <w:rPr>
                <w:rFonts w:cs="Arial"/>
                <w:color w:val="000000"/>
              </w:rPr>
            </w:pPr>
            <w:hyperlink r:id="rId31" w:history="1">
              <w:r w:rsidR="00D17200">
                <w:rPr>
                  <w:rStyle w:val="Hyperlink"/>
                </w:rPr>
                <w:t>C1-212825</w:t>
              </w:r>
            </w:hyperlink>
          </w:p>
        </w:tc>
        <w:tc>
          <w:tcPr>
            <w:tcW w:w="4191" w:type="dxa"/>
            <w:gridSpan w:val="3"/>
            <w:tcBorders>
              <w:top w:val="single" w:sz="4" w:space="0" w:color="auto"/>
              <w:bottom w:val="single" w:sz="4" w:space="0" w:color="auto"/>
            </w:tcBorders>
            <w:shd w:val="clear" w:color="auto" w:fill="FFFF00"/>
          </w:tcPr>
          <w:p w14:paraId="0F93A5A4" w14:textId="0E78CFA8" w:rsidR="00D17200" w:rsidRPr="00574B73" w:rsidRDefault="00D17200" w:rsidP="00D17200">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2E465055" w14:textId="4BC313A8"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5A8498DB" w14:textId="0600F142" w:rsidR="00D17200" w:rsidRPr="00A91B0A" w:rsidRDefault="007C07D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DDADB" w14:textId="77777777" w:rsidR="00D17200" w:rsidRDefault="008B341B" w:rsidP="00D17200">
            <w:pPr>
              <w:rPr>
                <w:rFonts w:cs="Arial"/>
                <w:lang w:val="en-US"/>
              </w:rPr>
            </w:pPr>
            <w:r>
              <w:rPr>
                <w:rFonts w:cs="Arial"/>
                <w:lang w:val="en-US"/>
              </w:rPr>
              <w:t>Proposed Noted</w:t>
            </w:r>
          </w:p>
          <w:p w14:paraId="2BE8EA71" w14:textId="4A900F3E" w:rsidR="008B341B" w:rsidRPr="00424C8C" w:rsidRDefault="008B341B" w:rsidP="00D17200">
            <w:pPr>
              <w:rPr>
                <w:rFonts w:cs="Arial"/>
                <w:lang w:val="en-US"/>
              </w:rPr>
            </w:pPr>
            <w:r>
              <w:rPr>
                <w:rFonts w:cs="Arial"/>
                <w:lang w:val="en-US"/>
              </w:rPr>
              <w:t xml:space="preserve">CT1 has answered in </w:t>
            </w:r>
            <w:r w:rsidRPr="008B341B">
              <w:rPr>
                <w:rFonts w:cs="Arial"/>
                <w:lang w:val="en-US"/>
              </w:rPr>
              <w:t>C1-211211</w:t>
            </w:r>
          </w:p>
        </w:tc>
      </w:tr>
      <w:tr w:rsidR="00D17200" w:rsidRPr="00D95972" w14:paraId="19592C70" w14:textId="77777777" w:rsidTr="004848B7">
        <w:trPr>
          <w:gridAfter w:val="1"/>
          <w:wAfter w:w="4191" w:type="dxa"/>
        </w:trPr>
        <w:tc>
          <w:tcPr>
            <w:tcW w:w="976" w:type="dxa"/>
            <w:tcBorders>
              <w:left w:val="thinThickThinSmallGap" w:sz="24" w:space="0" w:color="auto"/>
              <w:bottom w:val="nil"/>
            </w:tcBorders>
            <w:shd w:val="clear" w:color="auto" w:fill="auto"/>
          </w:tcPr>
          <w:p w14:paraId="38627B7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527A61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D1B0DEE" w14:textId="004A1661" w:rsidR="00D17200" w:rsidRPr="00930BF5" w:rsidRDefault="00E46179" w:rsidP="00D17200">
            <w:pPr>
              <w:rPr>
                <w:rFonts w:cs="Arial"/>
                <w:color w:val="000000"/>
              </w:rPr>
            </w:pPr>
            <w:hyperlink r:id="rId32" w:history="1">
              <w:r w:rsidR="00D17200">
                <w:rPr>
                  <w:rStyle w:val="Hyperlink"/>
                </w:rPr>
                <w:t>C1-212826</w:t>
              </w:r>
            </w:hyperlink>
          </w:p>
        </w:tc>
        <w:tc>
          <w:tcPr>
            <w:tcW w:w="4191" w:type="dxa"/>
            <w:gridSpan w:val="3"/>
            <w:tcBorders>
              <w:top w:val="single" w:sz="4" w:space="0" w:color="auto"/>
              <w:bottom w:val="single" w:sz="4" w:space="0" w:color="auto"/>
            </w:tcBorders>
            <w:shd w:val="clear" w:color="auto" w:fill="FFFF00"/>
          </w:tcPr>
          <w:p w14:paraId="21F233F0" w14:textId="6A28C175" w:rsidR="00D17200" w:rsidRPr="00574B73" w:rsidRDefault="00D17200" w:rsidP="00D17200">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63BF34CF" w14:textId="38928856"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3959D300" w14:textId="7781DA1F"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BE8BF" w14:textId="77777777" w:rsidR="000C0445" w:rsidRDefault="000C0445" w:rsidP="00D17200">
            <w:pPr>
              <w:rPr>
                <w:rFonts w:cs="Arial"/>
                <w:lang w:val="en-US"/>
              </w:rPr>
            </w:pPr>
            <w:r>
              <w:rPr>
                <w:rFonts w:cs="Arial"/>
                <w:lang w:val="en-US"/>
              </w:rPr>
              <w:t>Proposed Noted</w:t>
            </w:r>
          </w:p>
          <w:p w14:paraId="5B563B1A" w14:textId="77777777" w:rsidR="000C0445" w:rsidRDefault="000C0445" w:rsidP="00D17200">
            <w:pPr>
              <w:rPr>
                <w:rFonts w:cs="Arial"/>
                <w:lang w:val="en-US"/>
              </w:rPr>
            </w:pPr>
          </w:p>
          <w:p w14:paraId="3776ECFC" w14:textId="4AAC9ED5" w:rsidR="00D17200" w:rsidRDefault="004F653B" w:rsidP="00D17200">
            <w:pPr>
              <w:rPr>
                <w:rFonts w:cs="Arial"/>
                <w:lang w:val="en-US"/>
              </w:rPr>
            </w:pPr>
            <w:r>
              <w:rPr>
                <w:rFonts w:cs="Arial"/>
                <w:lang w:val="en-US"/>
              </w:rPr>
              <w:t xml:space="preserve">Related CRs in </w:t>
            </w:r>
            <w:r w:rsidRPr="004F653B">
              <w:rPr>
                <w:rFonts w:cs="Arial"/>
                <w:lang w:val="en-US"/>
              </w:rPr>
              <w:t>C1-212989/2990(mirror), C1-212991/2992(mirror).</w:t>
            </w:r>
          </w:p>
          <w:p w14:paraId="46006CC2" w14:textId="0703CA5C" w:rsidR="004F653B" w:rsidRPr="00424C8C" w:rsidRDefault="004F653B" w:rsidP="00D17200">
            <w:pPr>
              <w:rPr>
                <w:rFonts w:cs="Arial"/>
                <w:lang w:val="en-US"/>
              </w:rPr>
            </w:pPr>
          </w:p>
        </w:tc>
      </w:tr>
      <w:tr w:rsidR="00D17200" w:rsidRPr="00D95972" w14:paraId="27759392" w14:textId="77777777" w:rsidTr="004848B7">
        <w:trPr>
          <w:gridAfter w:val="1"/>
          <w:wAfter w:w="4191" w:type="dxa"/>
        </w:trPr>
        <w:tc>
          <w:tcPr>
            <w:tcW w:w="976" w:type="dxa"/>
            <w:tcBorders>
              <w:left w:val="thinThickThinSmallGap" w:sz="24" w:space="0" w:color="auto"/>
              <w:bottom w:val="nil"/>
            </w:tcBorders>
            <w:shd w:val="clear" w:color="auto" w:fill="auto"/>
          </w:tcPr>
          <w:p w14:paraId="2B129BB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EBC6D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73720E3" w14:textId="1E3C44D7" w:rsidR="00D17200" w:rsidRPr="00930BF5" w:rsidRDefault="00E46179" w:rsidP="00D17200">
            <w:pPr>
              <w:rPr>
                <w:rFonts w:cs="Arial"/>
                <w:color w:val="000000"/>
              </w:rPr>
            </w:pPr>
            <w:hyperlink r:id="rId33" w:history="1">
              <w:r w:rsidR="00D17200">
                <w:rPr>
                  <w:rStyle w:val="Hyperlink"/>
                </w:rPr>
                <w:t>C1-212827</w:t>
              </w:r>
            </w:hyperlink>
          </w:p>
        </w:tc>
        <w:tc>
          <w:tcPr>
            <w:tcW w:w="4191" w:type="dxa"/>
            <w:gridSpan w:val="3"/>
            <w:tcBorders>
              <w:top w:val="single" w:sz="4" w:space="0" w:color="auto"/>
              <w:bottom w:val="single" w:sz="4" w:space="0" w:color="auto"/>
            </w:tcBorders>
            <w:shd w:val="clear" w:color="auto" w:fill="FFFF00"/>
          </w:tcPr>
          <w:p w14:paraId="68F55996" w14:textId="1339F22F" w:rsidR="00D17200" w:rsidRPr="00574B73" w:rsidRDefault="00D17200" w:rsidP="00D17200">
            <w:pPr>
              <w:rPr>
                <w:rFonts w:cs="Arial"/>
              </w:rPr>
            </w:pPr>
            <w:r>
              <w:rPr>
                <w:rFonts w:cs="Arial"/>
              </w:rPr>
              <w:t>Reply LS on support of PWS over SNPN (S2-2102963)</w:t>
            </w:r>
          </w:p>
        </w:tc>
        <w:tc>
          <w:tcPr>
            <w:tcW w:w="1767" w:type="dxa"/>
            <w:tcBorders>
              <w:top w:val="single" w:sz="4" w:space="0" w:color="auto"/>
              <w:bottom w:val="single" w:sz="4" w:space="0" w:color="auto"/>
            </w:tcBorders>
            <w:shd w:val="clear" w:color="auto" w:fill="FFFF00"/>
          </w:tcPr>
          <w:p w14:paraId="277AC761" w14:textId="310C9F7C"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2C3F9FB1" w14:textId="7742423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7722C" w14:textId="750AAC8C" w:rsidR="00D17200" w:rsidRPr="008C548C" w:rsidRDefault="008B341B" w:rsidP="00D17200">
            <w:pPr>
              <w:rPr>
                <w:rFonts w:cs="Arial"/>
                <w:lang w:val="en-US"/>
              </w:rPr>
            </w:pPr>
            <w:r w:rsidRPr="008C548C">
              <w:rPr>
                <w:rFonts w:cs="Arial"/>
                <w:lang w:val="en-US"/>
              </w:rPr>
              <w:t xml:space="preserve">Proposed </w:t>
            </w:r>
            <w:r w:rsidR="008C548C" w:rsidRPr="008C548C">
              <w:rPr>
                <w:rFonts w:cs="Arial"/>
                <w:lang w:val="en-US"/>
              </w:rPr>
              <w:t>Noted</w:t>
            </w:r>
          </w:p>
          <w:p w14:paraId="2B07B08C" w14:textId="14BD19B9" w:rsidR="004700EC" w:rsidRDefault="008C548C" w:rsidP="00D17200">
            <w:pPr>
              <w:rPr>
                <w:rFonts w:cs="Arial"/>
                <w:lang w:val="en-US"/>
              </w:rPr>
            </w:pPr>
            <w:r>
              <w:rPr>
                <w:rFonts w:cs="Arial"/>
                <w:lang w:val="en-US"/>
              </w:rPr>
              <w:t>CT1 will reply to SA1</w:t>
            </w:r>
          </w:p>
          <w:p w14:paraId="1FDE1FC5" w14:textId="4441CAA3" w:rsidR="004700EC" w:rsidRPr="00424C8C" w:rsidRDefault="004700EC" w:rsidP="00D17200">
            <w:pPr>
              <w:rPr>
                <w:rFonts w:cs="Arial"/>
                <w:lang w:val="en-US"/>
              </w:rPr>
            </w:pPr>
          </w:p>
        </w:tc>
      </w:tr>
      <w:tr w:rsidR="00D17200" w:rsidRPr="00D95972" w14:paraId="76014F7A" w14:textId="77777777" w:rsidTr="004848B7">
        <w:trPr>
          <w:gridAfter w:val="1"/>
          <w:wAfter w:w="4191" w:type="dxa"/>
        </w:trPr>
        <w:tc>
          <w:tcPr>
            <w:tcW w:w="976" w:type="dxa"/>
            <w:tcBorders>
              <w:left w:val="thinThickThinSmallGap" w:sz="24" w:space="0" w:color="auto"/>
              <w:bottom w:val="nil"/>
            </w:tcBorders>
            <w:shd w:val="clear" w:color="auto" w:fill="auto"/>
          </w:tcPr>
          <w:p w14:paraId="3F4E93D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48B9BD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AE5778B" w14:textId="6C4F4BB2" w:rsidR="00D17200" w:rsidRPr="00930BF5" w:rsidRDefault="00E46179" w:rsidP="00D17200">
            <w:pPr>
              <w:rPr>
                <w:rFonts w:cs="Arial"/>
                <w:color w:val="000000"/>
              </w:rPr>
            </w:pPr>
            <w:hyperlink r:id="rId34" w:history="1">
              <w:r w:rsidR="00D17200">
                <w:rPr>
                  <w:rStyle w:val="Hyperlink"/>
                </w:rPr>
                <w:t>C1-212828</w:t>
              </w:r>
            </w:hyperlink>
          </w:p>
        </w:tc>
        <w:tc>
          <w:tcPr>
            <w:tcW w:w="4191" w:type="dxa"/>
            <w:gridSpan w:val="3"/>
            <w:tcBorders>
              <w:top w:val="single" w:sz="4" w:space="0" w:color="auto"/>
              <w:bottom w:val="single" w:sz="4" w:space="0" w:color="auto"/>
            </w:tcBorders>
            <w:shd w:val="clear" w:color="auto" w:fill="FFFF00"/>
          </w:tcPr>
          <w:p w14:paraId="1027E870" w14:textId="2A03AFF1" w:rsidR="00D17200" w:rsidRPr="00574B73" w:rsidRDefault="00D17200" w:rsidP="00D17200">
            <w:pPr>
              <w:rPr>
                <w:rFonts w:cs="Arial"/>
              </w:rPr>
            </w:pPr>
            <w:r>
              <w:rPr>
                <w:rFonts w:cs="Arial"/>
              </w:rPr>
              <w:t>Reply to LS on UE location aspects in NTN (S2-2103550)</w:t>
            </w:r>
          </w:p>
        </w:tc>
        <w:tc>
          <w:tcPr>
            <w:tcW w:w="1767" w:type="dxa"/>
            <w:tcBorders>
              <w:top w:val="single" w:sz="4" w:space="0" w:color="auto"/>
              <w:bottom w:val="single" w:sz="4" w:space="0" w:color="auto"/>
            </w:tcBorders>
            <w:shd w:val="clear" w:color="auto" w:fill="FFFF00"/>
          </w:tcPr>
          <w:p w14:paraId="660CDB77" w14:textId="6A81801F"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164C48B6" w14:textId="46805EB6"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E37DA" w14:textId="64973FE1" w:rsidR="00D17200" w:rsidRPr="00424C8C" w:rsidRDefault="007C07D0" w:rsidP="00D17200">
            <w:pPr>
              <w:rPr>
                <w:rFonts w:cs="Arial"/>
                <w:lang w:val="en-US"/>
              </w:rPr>
            </w:pPr>
            <w:r>
              <w:rPr>
                <w:rFonts w:cs="Arial"/>
                <w:lang w:val="en-US"/>
              </w:rPr>
              <w:t>Proposed Noted</w:t>
            </w:r>
          </w:p>
        </w:tc>
      </w:tr>
      <w:tr w:rsidR="00D17200" w:rsidRPr="00D95972" w14:paraId="79051950" w14:textId="77777777" w:rsidTr="004848B7">
        <w:trPr>
          <w:gridAfter w:val="1"/>
          <w:wAfter w:w="4191" w:type="dxa"/>
        </w:trPr>
        <w:tc>
          <w:tcPr>
            <w:tcW w:w="976" w:type="dxa"/>
            <w:tcBorders>
              <w:left w:val="thinThickThinSmallGap" w:sz="24" w:space="0" w:color="auto"/>
              <w:bottom w:val="nil"/>
            </w:tcBorders>
            <w:shd w:val="clear" w:color="auto" w:fill="auto"/>
          </w:tcPr>
          <w:p w14:paraId="6A35DA5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F07580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7C83B57" w14:textId="71D5D7C0" w:rsidR="00D17200" w:rsidRPr="00930BF5" w:rsidRDefault="00E46179" w:rsidP="00D17200">
            <w:pPr>
              <w:rPr>
                <w:rFonts w:cs="Arial"/>
                <w:color w:val="000000"/>
              </w:rPr>
            </w:pPr>
            <w:hyperlink r:id="rId35" w:history="1">
              <w:r w:rsidR="00D17200">
                <w:rPr>
                  <w:rStyle w:val="Hyperlink"/>
                </w:rPr>
                <w:t>C1-212829</w:t>
              </w:r>
            </w:hyperlink>
          </w:p>
        </w:tc>
        <w:tc>
          <w:tcPr>
            <w:tcW w:w="4191" w:type="dxa"/>
            <w:gridSpan w:val="3"/>
            <w:tcBorders>
              <w:top w:val="single" w:sz="4" w:space="0" w:color="auto"/>
              <w:bottom w:val="single" w:sz="4" w:space="0" w:color="auto"/>
            </w:tcBorders>
            <w:shd w:val="clear" w:color="auto" w:fill="FFFF00"/>
          </w:tcPr>
          <w:p w14:paraId="679940AF" w14:textId="17CCD0DA" w:rsidR="00D17200" w:rsidRPr="00574B73" w:rsidRDefault="00D17200" w:rsidP="00D17200">
            <w:pPr>
              <w:rPr>
                <w:rFonts w:cs="Arial"/>
              </w:rPr>
            </w:pPr>
            <w:r>
              <w:rPr>
                <w:rFonts w:cs="Arial"/>
              </w:rPr>
              <w:t>Reply LS on UE location aspects in NTN (S3i210282)</w:t>
            </w:r>
          </w:p>
        </w:tc>
        <w:tc>
          <w:tcPr>
            <w:tcW w:w="1767" w:type="dxa"/>
            <w:tcBorders>
              <w:top w:val="single" w:sz="4" w:space="0" w:color="auto"/>
              <w:bottom w:val="single" w:sz="4" w:space="0" w:color="auto"/>
            </w:tcBorders>
            <w:shd w:val="clear" w:color="auto" w:fill="FFFF00"/>
          </w:tcPr>
          <w:p w14:paraId="7D536FBC" w14:textId="2774E7DB" w:rsidR="00D17200" w:rsidRPr="00574B73" w:rsidRDefault="00D17200" w:rsidP="00D17200">
            <w:pPr>
              <w:rPr>
                <w:rFonts w:cs="Arial"/>
              </w:rPr>
            </w:pPr>
            <w:r>
              <w:rPr>
                <w:rFonts w:cs="Arial"/>
              </w:rPr>
              <w:t>SA3-LI</w:t>
            </w:r>
          </w:p>
        </w:tc>
        <w:tc>
          <w:tcPr>
            <w:tcW w:w="826" w:type="dxa"/>
            <w:tcBorders>
              <w:top w:val="single" w:sz="4" w:space="0" w:color="auto"/>
              <w:bottom w:val="single" w:sz="4" w:space="0" w:color="auto"/>
            </w:tcBorders>
            <w:shd w:val="clear" w:color="auto" w:fill="FFFF00"/>
          </w:tcPr>
          <w:p w14:paraId="04F26A4C" w14:textId="5FBB26B3"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4A7C5" w14:textId="197A7F85" w:rsidR="00D17200" w:rsidRPr="00424C8C" w:rsidRDefault="007C07D0" w:rsidP="00D17200">
            <w:pPr>
              <w:rPr>
                <w:rFonts w:cs="Arial"/>
                <w:lang w:val="en-US"/>
              </w:rPr>
            </w:pPr>
            <w:r>
              <w:rPr>
                <w:rFonts w:cs="Arial"/>
                <w:lang w:val="en-US"/>
              </w:rPr>
              <w:t>Proposed Noted</w:t>
            </w:r>
          </w:p>
        </w:tc>
      </w:tr>
      <w:tr w:rsidR="00D17200" w:rsidRPr="00D95972" w14:paraId="7D77027C" w14:textId="77777777" w:rsidTr="004848B7">
        <w:trPr>
          <w:gridAfter w:val="1"/>
          <w:wAfter w:w="4191" w:type="dxa"/>
        </w:trPr>
        <w:tc>
          <w:tcPr>
            <w:tcW w:w="976" w:type="dxa"/>
            <w:tcBorders>
              <w:left w:val="thinThickThinSmallGap" w:sz="24" w:space="0" w:color="auto"/>
              <w:bottom w:val="nil"/>
            </w:tcBorders>
            <w:shd w:val="clear" w:color="auto" w:fill="auto"/>
          </w:tcPr>
          <w:p w14:paraId="7BCF575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569C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1CF989B" w14:textId="17D39112" w:rsidR="00D17200" w:rsidRPr="00930BF5" w:rsidRDefault="00E46179" w:rsidP="00D17200">
            <w:pPr>
              <w:rPr>
                <w:rFonts w:cs="Arial"/>
                <w:color w:val="000000"/>
              </w:rPr>
            </w:pPr>
            <w:hyperlink r:id="rId36" w:history="1">
              <w:r w:rsidR="00A71FE0">
                <w:rPr>
                  <w:rStyle w:val="Hyperlink"/>
                </w:rPr>
                <w:t>C1-212837</w:t>
              </w:r>
            </w:hyperlink>
          </w:p>
        </w:tc>
        <w:tc>
          <w:tcPr>
            <w:tcW w:w="4191" w:type="dxa"/>
            <w:gridSpan w:val="3"/>
            <w:tcBorders>
              <w:top w:val="single" w:sz="4" w:space="0" w:color="auto"/>
              <w:bottom w:val="single" w:sz="4" w:space="0" w:color="auto"/>
            </w:tcBorders>
            <w:shd w:val="clear" w:color="auto" w:fill="FFFF00"/>
          </w:tcPr>
          <w:p w14:paraId="141E17A0" w14:textId="037851EA" w:rsidR="00D17200" w:rsidRPr="00574B73" w:rsidRDefault="00D17200" w:rsidP="00D17200">
            <w:pPr>
              <w:rPr>
                <w:rFonts w:cs="Arial"/>
              </w:rPr>
            </w:pPr>
            <w:r>
              <w:rPr>
                <w:rFonts w:cs="Arial"/>
              </w:rPr>
              <w:t>LS on confirming successful resource reservation (R5-211311)</w:t>
            </w:r>
          </w:p>
        </w:tc>
        <w:tc>
          <w:tcPr>
            <w:tcW w:w="1767" w:type="dxa"/>
            <w:tcBorders>
              <w:top w:val="single" w:sz="4" w:space="0" w:color="auto"/>
              <w:bottom w:val="single" w:sz="4" w:space="0" w:color="auto"/>
            </w:tcBorders>
            <w:shd w:val="clear" w:color="auto" w:fill="FFFF00"/>
          </w:tcPr>
          <w:p w14:paraId="617D1A22" w14:textId="39EB297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760865C" w14:textId="2214E85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7F0B1"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654B828" w14:textId="63E6A72A" w:rsidR="00872289" w:rsidRDefault="00872289" w:rsidP="00D17200">
            <w:pPr>
              <w:rPr>
                <w:lang w:val="en-US"/>
              </w:rPr>
            </w:pPr>
            <w:r>
              <w:rPr>
                <w:lang w:val="en-US"/>
              </w:rPr>
              <w:t xml:space="preserve">CR in C1-212907 </w:t>
            </w:r>
          </w:p>
          <w:p w14:paraId="6D0F427F" w14:textId="0422CE65" w:rsidR="00D17200" w:rsidRPr="00424C8C" w:rsidRDefault="00872289" w:rsidP="00D17200">
            <w:pPr>
              <w:rPr>
                <w:rFonts w:cs="Arial"/>
                <w:lang w:val="en-US"/>
              </w:rPr>
            </w:pPr>
            <w:r>
              <w:rPr>
                <w:lang w:val="en-US"/>
              </w:rPr>
              <w:t>draft reply LS in C1-212908</w:t>
            </w:r>
          </w:p>
        </w:tc>
      </w:tr>
      <w:tr w:rsidR="00D17200" w:rsidRPr="00D95972" w14:paraId="37DBEB07" w14:textId="77777777" w:rsidTr="004848B7">
        <w:trPr>
          <w:gridAfter w:val="1"/>
          <w:wAfter w:w="4191" w:type="dxa"/>
        </w:trPr>
        <w:tc>
          <w:tcPr>
            <w:tcW w:w="976" w:type="dxa"/>
            <w:tcBorders>
              <w:left w:val="thinThickThinSmallGap" w:sz="24" w:space="0" w:color="auto"/>
              <w:bottom w:val="nil"/>
            </w:tcBorders>
            <w:shd w:val="clear" w:color="auto" w:fill="auto"/>
          </w:tcPr>
          <w:p w14:paraId="77CF873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6F8380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F6019B" w14:textId="28A25988" w:rsidR="00D17200" w:rsidRPr="00930BF5" w:rsidRDefault="00E46179" w:rsidP="00D17200">
            <w:pPr>
              <w:rPr>
                <w:rFonts w:cs="Arial"/>
                <w:color w:val="000000"/>
              </w:rPr>
            </w:pPr>
            <w:hyperlink r:id="rId37" w:history="1">
              <w:r w:rsidR="00A71FE0">
                <w:rPr>
                  <w:rStyle w:val="Hyperlink"/>
                </w:rPr>
                <w:t>C1-212838</w:t>
              </w:r>
            </w:hyperlink>
          </w:p>
        </w:tc>
        <w:tc>
          <w:tcPr>
            <w:tcW w:w="4191" w:type="dxa"/>
            <w:gridSpan w:val="3"/>
            <w:tcBorders>
              <w:top w:val="single" w:sz="4" w:space="0" w:color="auto"/>
              <w:bottom w:val="single" w:sz="4" w:space="0" w:color="auto"/>
            </w:tcBorders>
            <w:shd w:val="clear" w:color="auto" w:fill="FFFF00"/>
          </w:tcPr>
          <w:p w14:paraId="52A85460" w14:textId="0BD2B9A6" w:rsidR="00D17200" w:rsidRPr="00574B73" w:rsidRDefault="00D17200" w:rsidP="00D17200">
            <w:pPr>
              <w:rPr>
                <w:rFonts w:cs="Arial"/>
              </w:rPr>
            </w:pPr>
            <w:r>
              <w:rPr>
                <w:rFonts w:cs="Arial"/>
              </w:rPr>
              <w:t>LS on NAS-based busy indication (R2-2104354)</w:t>
            </w:r>
          </w:p>
        </w:tc>
        <w:tc>
          <w:tcPr>
            <w:tcW w:w="1767" w:type="dxa"/>
            <w:tcBorders>
              <w:top w:val="single" w:sz="4" w:space="0" w:color="auto"/>
              <w:bottom w:val="single" w:sz="4" w:space="0" w:color="auto"/>
            </w:tcBorders>
            <w:shd w:val="clear" w:color="auto" w:fill="FFFF00"/>
          </w:tcPr>
          <w:p w14:paraId="1EB9C224" w14:textId="2E28CD0E"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599BB2" w14:textId="4227B71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23D95"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264F5451" w14:textId="79471374" w:rsidR="00872289" w:rsidRDefault="00872289" w:rsidP="00D17200">
            <w:pPr>
              <w:rPr>
                <w:lang w:val="en-US"/>
              </w:rPr>
            </w:pPr>
            <w:r>
              <w:rPr>
                <w:lang w:val="en-US"/>
              </w:rPr>
              <w:t xml:space="preserve">DISC in C1-212917 </w:t>
            </w:r>
          </w:p>
          <w:p w14:paraId="23B6D37B" w14:textId="54660111" w:rsidR="00D17200" w:rsidRPr="00424C8C" w:rsidRDefault="00872289" w:rsidP="00D17200">
            <w:pPr>
              <w:rPr>
                <w:rFonts w:cs="Arial"/>
                <w:lang w:val="en-US"/>
              </w:rPr>
            </w:pPr>
            <w:r>
              <w:rPr>
                <w:lang w:val="en-US"/>
              </w:rPr>
              <w:t xml:space="preserve">draft reply LS in </w:t>
            </w:r>
            <w:r w:rsidR="004F653B">
              <w:t>C1-212918, C1-213001, C1-212900, C1-213153</w:t>
            </w:r>
          </w:p>
        </w:tc>
      </w:tr>
      <w:tr w:rsidR="00D17200" w:rsidRPr="00D95972" w14:paraId="72A782D0" w14:textId="77777777" w:rsidTr="004848B7">
        <w:trPr>
          <w:gridAfter w:val="1"/>
          <w:wAfter w:w="4191" w:type="dxa"/>
        </w:trPr>
        <w:tc>
          <w:tcPr>
            <w:tcW w:w="976" w:type="dxa"/>
            <w:tcBorders>
              <w:left w:val="thinThickThinSmallGap" w:sz="24" w:space="0" w:color="auto"/>
              <w:bottom w:val="nil"/>
            </w:tcBorders>
            <w:shd w:val="clear" w:color="auto" w:fill="auto"/>
          </w:tcPr>
          <w:p w14:paraId="6EF0092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99AF6D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8FBF391" w14:textId="57EB3364" w:rsidR="00D17200" w:rsidRPr="00930BF5" w:rsidRDefault="00E46179" w:rsidP="00D17200">
            <w:pPr>
              <w:rPr>
                <w:rFonts w:cs="Arial"/>
                <w:color w:val="000000"/>
              </w:rPr>
            </w:pPr>
            <w:hyperlink r:id="rId38" w:history="1">
              <w:r w:rsidR="00A71FE0">
                <w:rPr>
                  <w:rStyle w:val="Hyperlink"/>
                </w:rPr>
                <w:t>C1-212839</w:t>
              </w:r>
            </w:hyperlink>
          </w:p>
        </w:tc>
        <w:tc>
          <w:tcPr>
            <w:tcW w:w="4191" w:type="dxa"/>
            <w:gridSpan w:val="3"/>
            <w:tcBorders>
              <w:top w:val="single" w:sz="4" w:space="0" w:color="auto"/>
              <w:bottom w:val="single" w:sz="4" w:space="0" w:color="auto"/>
            </w:tcBorders>
            <w:shd w:val="clear" w:color="auto" w:fill="FFFF00"/>
          </w:tcPr>
          <w:p w14:paraId="14BBBF45" w14:textId="36A10754" w:rsidR="00D17200" w:rsidRPr="00574B73" w:rsidRDefault="00D17200" w:rsidP="00D17200">
            <w:pPr>
              <w:rPr>
                <w:rFonts w:cs="Arial"/>
              </w:rPr>
            </w:pPr>
            <w:r>
              <w:rPr>
                <w:rFonts w:cs="Arial"/>
              </w:rPr>
              <w:t xml:space="preserve">LS on introducing extended DRX for </w:t>
            </w:r>
            <w:proofErr w:type="spellStart"/>
            <w:r>
              <w:rPr>
                <w:rFonts w:cs="Arial"/>
              </w:rPr>
              <w:t>RedCap</w:t>
            </w:r>
            <w:proofErr w:type="spellEnd"/>
            <w:r>
              <w:rPr>
                <w:rFonts w:cs="Arial"/>
              </w:rPr>
              <w:t xml:space="preserve"> UEs (R2-2104374)</w:t>
            </w:r>
          </w:p>
        </w:tc>
        <w:tc>
          <w:tcPr>
            <w:tcW w:w="1767" w:type="dxa"/>
            <w:tcBorders>
              <w:top w:val="single" w:sz="4" w:space="0" w:color="auto"/>
              <w:bottom w:val="single" w:sz="4" w:space="0" w:color="auto"/>
            </w:tcBorders>
            <w:shd w:val="clear" w:color="auto" w:fill="FFFF00"/>
          </w:tcPr>
          <w:p w14:paraId="01A57963" w14:textId="5AA2F1FD"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42E6ABC" w14:textId="01859127"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DF17C" w14:textId="6C6D7993" w:rsidR="000C0445" w:rsidRPr="000C0445" w:rsidRDefault="000C0445" w:rsidP="00D17200">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983B69D" w14:textId="481DA8B5" w:rsidR="00D17200" w:rsidRDefault="00872289" w:rsidP="00D17200">
            <w:pPr>
              <w:rPr>
                <w:lang w:val="en-US"/>
              </w:rPr>
            </w:pPr>
            <w:r>
              <w:rPr>
                <w:lang w:val="en-US"/>
              </w:rPr>
              <w:t>Draft reply LS in C1-212927</w:t>
            </w:r>
            <w:r w:rsidR="00B456C3">
              <w:rPr>
                <w:lang w:val="en-US"/>
              </w:rPr>
              <w:t>, C1-213138</w:t>
            </w:r>
            <w:r w:rsidR="00672E87">
              <w:rPr>
                <w:lang w:val="en-US"/>
              </w:rPr>
              <w:t xml:space="preserve">, </w:t>
            </w:r>
            <w:r w:rsidR="00672E87">
              <w:rPr>
                <w:rFonts w:ascii="Tahoma" w:hAnsi="Tahoma" w:cs="Tahoma"/>
                <w:color w:val="124191"/>
                <w:lang w:val="en-US" w:eastAsia="ko-KR"/>
              </w:rPr>
              <w:t>C1-</w:t>
            </w:r>
            <w:r w:rsidR="00672E87" w:rsidRPr="00672E87">
              <w:rPr>
                <w:lang w:val="en-US"/>
              </w:rPr>
              <w:t>212845</w:t>
            </w:r>
            <w:r w:rsidR="003E6E5B">
              <w:rPr>
                <w:lang w:val="en-US"/>
              </w:rPr>
              <w:t>, C1-213395</w:t>
            </w:r>
          </w:p>
          <w:p w14:paraId="6614C5A8" w14:textId="46AF76A5" w:rsidR="004C70E7" w:rsidRDefault="00B456C3" w:rsidP="00D17200">
            <w:pPr>
              <w:rPr>
                <w:lang w:val="en-US"/>
              </w:rPr>
            </w:pPr>
            <w:r>
              <w:rPr>
                <w:lang w:val="en-US"/>
              </w:rPr>
              <w:t>DISC</w:t>
            </w:r>
            <w:r w:rsidR="004C70E7">
              <w:rPr>
                <w:lang w:val="en-US"/>
              </w:rPr>
              <w:t xml:space="preserve"> in C1-213136</w:t>
            </w:r>
            <w:r w:rsidR="00672E87">
              <w:rPr>
                <w:lang w:val="en-US"/>
              </w:rPr>
              <w:t xml:space="preserve">, </w:t>
            </w:r>
            <w:r w:rsidR="00672E87" w:rsidRPr="00672E87">
              <w:rPr>
                <w:lang w:val="en-US"/>
              </w:rPr>
              <w:t>C1-212843</w:t>
            </w:r>
          </w:p>
          <w:p w14:paraId="43C188BD" w14:textId="479F9EAF" w:rsidR="00B456C3" w:rsidRPr="00424C8C" w:rsidRDefault="00672E87" w:rsidP="00672E87">
            <w:pPr>
              <w:rPr>
                <w:rFonts w:cs="Arial"/>
                <w:lang w:val="en-US"/>
              </w:rPr>
            </w:pPr>
            <w:r w:rsidRPr="00672E87">
              <w:rPr>
                <w:lang w:val="en-US"/>
              </w:rPr>
              <w:t>CR in C1-212844</w:t>
            </w:r>
            <w:r w:rsidR="003E6E5B">
              <w:rPr>
                <w:lang w:val="en-US"/>
              </w:rPr>
              <w:t xml:space="preserve">, </w:t>
            </w:r>
            <w:r w:rsidR="003E6E5B" w:rsidRPr="003E6E5B">
              <w:rPr>
                <w:lang w:val="en-US"/>
              </w:rPr>
              <w:t>C1-213537</w:t>
            </w:r>
          </w:p>
        </w:tc>
      </w:tr>
      <w:tr w:rsidR="00D17200" w:rsidRPr="00D95972" w14:paraId="43AC695B" w14:textId="77777777" w:rsidTr="004848B7">
        <w:trPr>
          <w:gridAfter w:val="1"/>
          <w:wAfter w:w="4191" w:type="dxa"/>
        </w:trPr>
        <w:tc>
          <w:tcPr>
            <w:tcW w:w="976" w:type="dxa"/>
            <w:tcBorders>
              <w:left w:val="thinThickThinSmallGap" w:sz="24" w:space="0" w:color="auto"/>
              <w:bottom w:val="nil"/>
            </w:tcBorders>
            <w:shd w:val="clear" w:color="auto" w:fill="auto"/>
          </w:tcPr>
          <w:p w14:paraId="46CA208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34FB86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46353CA" w14:textId="24F4497A" w:rsidR="00D17200" w:rsidRPr="00930BF5" w:rsidRDefault="00E46179" w:rsidP="00D17200">
            <w:pPr>
              <w:rPr>
                <w:rFonts w:cs="Arial"/>
                <w:color w:val="000000"/>
              </w:rPr>
            </w:pPr>
            <w:hyperlink r:id="rId39" w:history="1">
              <w:r w:rsidR="00A71FE0">
                <w:rPr>
                  <w:rStyle w:val="Hyperlink"/>
                </w:rPr>
                <w:t>C1-212840</w:t>
              </w:r>
            </w:hyperlink>
          </w:p>
        </w:tc>
        <w:tc>
          <w:tcPr>
            <w:tcW w:w="4191" w:type="dxa"/>
            <w:gridSpan w:val="3"/>
            <w:tcBorders>
              <w:top w:val="single" w:sz="4" w:space="0" w:color="auto"/>
              <w:bottom w:val="single" w:sz="4" w:space="0" w:color="auto"/>
            </w:tcBorders>
            <w:shd w:val="clear" w:color="auto" w:fill="FFFF00"/>
          </w:tcPr>
          <w:p w14:paraId="61924193" w14:textId="24C0AA3D" w:rsidR="00D17200" w:rsidRPr="00574B73" w:rsidRDefault="00D17200" w:rsidP="00D17200">
            <w:pPr>
              <w:rPr>
                <w:rFonts w:cs="Arial"/>
              </w:rPr>
            </w:pPr>
            <w:r>
              <w:rPr>
                <w:rFonts w:cs="Arial"/>
              </w:rPr>
              <w:t>LS on multiple TACs per PLMN (R2-2104377)</w:t>
            </w:r>
          </w:p>
        </w:tc>
        <w:tc>
          <w:tcPr>
            <w:tcW w:w="1767" w:type="dxa"/>
            <w:tcBorders>
              <w:top w:val="single" w:sz="4" w:space="0" w:color="auto"/>
              <w:bottom w:val="single" w:sz="4" w:space="0" w:color="auto"/>
            </w:tcBorders>
            <w:shd w:val="clear" w:color="auto" w:fill="FFFF00"/>
          </w:tcPr>
          <w:p w14:paraId="42EA9266" w14:textId="0E4FA5DA"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BFF1F68" w14:textId="64D2868B"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DD82"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DB60541" w14:textId="233A57F4" w:rsidR="00672E87" w:rsidRDefault="00872289" w:rsidP="00D17200">
            <w:pPr>
              <w:rPr>
                <w:lang w:val="en-US"/>
              </w:rPr>
            </w:pPr>
            <w:r w:rsidRPr="00672E87">
              <w:rPr>
                <w:lang w:val="en-US"/>
              </w:rPr>
              <w:t xml:space="preserve">Related DISC in </w:t>
            </w:r>
            <w:r>
              <w:rPr>
                <w:lang w:val="en-US"/>
              </w:rPr>
              <w:t>C1-212914</w:t>
            </w:r>
            <w:r w:rsidR="00672E87" w:rsidRPr="00672E87">
              <w:rPr>
                <w:lang w:val="en-US"/>
              </w:rPr>
              <w:t xml:space="preserve">, C1-213522 </w:t>
            </w:r>
          </w:p>
          <w:p w14:paraId="69DB6DF7" w14:textId="54481FC5" w:rsidR="004C5A1E" w:rsidRDefault="004C5A1E" w:rsidP="004C5A1E">
            <w:pPr>
              <w:rPr>
                <w:rFonts w:ascii="Calibri" w:hAnsi="Calibri"/>
                <w:lang w:val="en-US"/>
              </w:rPr>
            </w:pPr>
            <w:r>
              <w:rPr>
                <w:lang w:val="en-US"/>
              </w:rPr>
              <w:t>Related CR in C1- 213442</w:t>
            </w:r>
          </w:p>
          <w:p w14:paraId="07F45830" w14:textId="49946D67" w:rsidR="00D17200" w:rsidRDefault="00672E87" w:rsidP="00D17200">
            <w:pPr>
              <w:rPr>
                <w:lang w:val="en-US"/>
              </w:rPr>
            </w:pPr>
            <w:r w:rsidRPr="00672E87">
              <w:rPr>
                <w:lang w:val="en-US"/>
              </w:rPr>
              <w:t>Draft reply LS in C1-213526</w:t>
            </w:r>
          </w:p>
          <w:p w14:paraId="4564B624" w14:textId="53553C3A" w:rsidR="00872289" w:rsidRPr="00424C8C" w:rsidRDefault="00872289" w:rsidP="00D17200">
            <w:pPr>
              <w:rPr>
                <w:rFonts w:cs="Arial"/>
                <w:lang w:val="en-US"/>
              </w:rPr>
            </w:pPr>
          </w:p>
        </w:tc>
      </w:tr>
      <w:tr w:rsidR="00D17200" w:rsidRPr="00D95972" w14:paraId="7ABE381E" w14:textId="77777777" w:rsidTr="004848B7">
        <w:trPr>
          <w:gridAfter w:val="1"/>
          <w:wAfter w:w="4191" w:type="dxa"/>
        </w:trPr>
        <w:tc>
          <w:tcPr>
            <w:tcW w:w="976" w:type="dxa"/>
            <w:tcBorders>
              <w:left w:val="thinThickThinSmallGap" w:sz="24" w:space="0" w:color="auto"/>
              <w:bottom w:val="nil"/>
            </w:tcBorders>
            <w:shd w:val="clear" w:color="auto" w:fill="auto"/>
          </w:tcPr>
          <w:p w14:paraId="626952C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D98B3B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632779F" w14:textId="748C848E" w:rsidR="00D17200" w:rsidRPr="00930BF5" w:rsidRDefault="00E46179" w:rsidP="00D17200">
            <w:pPr>
              <w:rPr>
                <w:rFonts w:cs="Arial"/>
                <w:color w:val="000000"/>
              </w:rPr>
            </w:pPr>
            <w:hyperlink r:id="rId40" w:history="1">
              <w:r w:rsidR="00A71FE0">
                <w:rPr>
                  <w:rStyle w:val="Hyperlink"/>
                </w:rPr>
                <w:t>C1-212841</w:t>
              </w:r>
            </w:hyperlink>
          </w:p>
        </w:tc>
        <w:tc>
          <w:tcPr>
            <w:tcW w:w="4191" w:type="dxa"/>
            <w:gridSpan w:val="3"/>
            <w:tcBorders>
              <w:top w:val="single" w:sz="4" w:space="0" w:color="auto"/>
              <w:bottom w:val="single" w:sz="4" w:space="0" w:color="auto"/>
            </w:tcBorders>
            <w:shd w:val="clear" w:color="auto" w:fill="FFFF00"/>
          </w:tcPr>
          <w:p w14:paraId="39240560" w14:textId="1C741AC0" w:rsidR="00D17200" w:rsidRPr="00574B73" w:rsidRDefault="00D17200" w:rsidP="00D17200">
            <w:pPr>
              <w:rPr>
                <w:rFonts w:cs="Arial"/>
              </w:rPr>
            </w:pPr>
            <w:r>
              <w:rPr>
                <w:rFonts w:cs="Arial"/>
              </w:rPr>
              <w:t>LS on R17 Layer-2 SL Relay of UE ID exposure in paging mechanism (R2-2104654)</w:t>
            </w:r>
          </w:p>
        </w:tc>
        <w:tc>
          <w:tcPr>
            <w:tcW w:w="1767" w:type="dxa"/>
            <w:tcBorders>
              <w:top w:val="single" w:sz="4" w:space="0" w:color="auto"/>
              <w:bottom w:val="single" w:sz="4" w:space="0" w:color="auto"/>
            </w:tcBorders>
            <w:shd w:val="clear" w:color="auto" w:fill="FFFF00"/>
          </w:tcPr>
          <w:p w14:paraId="35EEFBF5" w14:textId="2D32EA54"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2C44B5CE" w14:textId="67814E4C"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F6478" w14:textId="22F875F6" w:rsidR="00D17200" w:rsidRPr="00424C8C" w:rsidRDefault="007C07D0" w:rsidP="00D17200">
            <w:pPr>
              <w:rPr>
                <w:rFonts w:cs="Arial"/>
                <w:lang w:val="en-US"/>
              </w:rPr>
            </w:pPr>
            <w:r>
              <w:rPr>
                <w:rFonts w:cs="Arial"/>
                <w:lang w:val="en-US"/>
              </w:rPr>
              <w:t>Proposed Noted</w:t>
            </w:r>
          </w:p>
        </w:tc>
      </w:tr>
      <w:tr w:rsidR="00D17200" w:rsidRPr="00D95972" w14:paraId="7FED8023" w14:textId="77777777" w:rsidTr="004848B7">
        <w:trPr>
          <w:gridAfter w:val="1"/>
          <w:wAfter w:w="4191" w:type="dxa"/>
        </w:trPr>
        <w:tc>
          <w:tcPr>
            <w:tcW w:w="976" w:type="dxa"/>
            <w:tcBorders>
              <w:left w:val="thinThickThinSmallGap" w:sz="24" w:space="0" w:color="auto"/>
              <w:bottom w:val="nil"/>
            </w:tcBorders>
            <w:shd w:val="clear" w:color="auto" w:fill="auto"/>
          </w:tcPr>
          <w:p w14:paraId="0E4153D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B391A3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8AEBC84" w14:textId="4927DDEA" w:rsidR="00D17200" w:rsidRPr="00930BF5" w:rsidRDefault="00E46179" w:rsidP="00D17200">
            <w:pPr>
              <w:rPr>
                <w:rFonts w:cs="Arial"/>
                <w:color w:val="000000"/>
              </w:rPr>
            </w:pPr>
            <w:hyperlink r:id="rId41" w:history="1">
              <w:r w:rsidR="00A71FE0">
                <w:rPr>
                  <w:rStyle w:val="Hyperlink"/>
                </w:rPr>
                <w:t>C1-212849</w:t>
              </w:r>
            </w:hyperlink>
          </w:p>
        </w:tc>
        <w:tc>
          <w:tcPr>
            <w:tcW w:w="4191" w:type="dxa"/>
            <w:gridSpan w:val="3"/>
            <w:tcBorders>
              <w:top w:val="single" w:sz="4" w:space="0" w:color="auto"/>
              <w:bottom w:val="single" w:sz="4" w:space="0" w:color="auto"/>
            </w:tcBorders>
            <w:shd w:val="clear" w:color="auto" w:fill="FFFF00"/>
          </w:tcPr>
          <w:p w14:paraId="4282F164" w14:textId="6E2C38A2" w:rsidR="00D17200" w:rsidRPr="00574B73" w:rsidRDefault="00D17200" w:rsidP="00D17200">
            <w:pPr>
              <w:rPr>
                <w:rFonts w:cs="Arial"/>
              </w:rPr>
            </w:pPr>
            <w:r>
              <w:rPr>
                <w:rFonts w:cs="Arial"/>
              </w:rPr>
              <w:t>LS to CT1 on Small data transmission (R2-2104644)</w:t>
            </w:r>
          </w:p>
        </w:tc>
        <w:tc>
          <w:tcPr>
            <w:tcW w:w="1767" w:type="dxa"/>
            <w:tcBorders>
              <w:top w:val="single" w:sz="4" w:space="0" w:color="auto"/>
              <w:bottom w:val="single" w:sz="4" w:space="0" w:color="auto"/>
            </w:tcBorders>
            <w:shd w:val="clear" w:color="auto" w:fill="FFFF00"/>
          </w:tcPr>
          <w:p w14:paraId="34735036" w14:textId="3185801C"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D8FB03" w14:textId="530A8132"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5452" w14:textId="312CDB7A" w:rsidR="000C0445" w:rsidRPr="000C0445" w:rsidRDefault="000C0445" w:rsidP="00504DA3">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4DB3FA4" w14:textId="589E4873" w:rsidR="00504DA3" w:rsidRDefault="00504DA3" w:rsidP="00504DA3">
            <w:pPr>
              <w:rPr>
                <w:lang w:val="en-US" w:eastAsia="ko-KR"/>
              </w:rPr>
            </w:pPr>
            <w:r>
              <w:rPr>
                <w:lang w:val="en-US"/>
              </w:rPr>
              <w:t xml:space="preserve">draft reply LS in </w:t>
            </w:r>
            <w:r>
              <w:rPr>
                <w:lang w:val="en-US" w:eastAsia="ko-KR"/>
              </w:rPr>
              <w:t xml:space="preserve">C1-213000, </w:t>
            </w:r>
            <w:r>
              <w:rPr>
                <w:lang w:val="en-US"/>
              </w:rPr>
              <w:t>C1-213048</w:t>
            </w:r>
            <w:r>
              <w:rPr>
                <w:lang w:val="en-US" w:eastAsia="ko-KR"/>
              </w:rPr>
              <w:t xml:space="preserve">, C1-213275, C1-213397 </w:t>
            </w:r>
          </w:p>
          <w:p w14:paraId="58834B2C" w14:textId="45476B71" w:rsidR="00872289" w:rsidRDefault="00872289" w:rsidP="00D17200">
            <w:pPr>
              <w:rPr>
                <w:lang w:val="en-US"/>
              </w:rPr>
            </w:pPr>
            <w:r w:rsidRPr="00504DA3">
              <w:t xml:space="preserve">DISC in </w:t>
            </w:r>
            <w:r w:rsidR="00504DA3" w:rsidRPr="00504DA3">
              <w:rPr>
                <w:lang w:eastAsia="ko-KR"/>
              </w:rPr>
              <w:t>C1-212850, C1-212999</w:t>
            </w:r>
            <w:r w:rsidR="00504DA3">
              <w:rPr>
                <w:lang w:eastAsia="ko-KR"/>
              </w:rPr>
              <w:t>,</w:t>
            </w:r>
            <w:r w:rsidR="00504DA3" w:rsidRPr="00504DA3">
              <w:rPr>
                <w:lang w:eastAsia="ko-KR"/>
              </w:rPr>
              <w:t xml:space="preserve"> C1-213047</w:t>
            </w:r>
            <w:r w:rsidR="00504DA3">
              <w:rPr>
                <w:lang w:eastAsia="ko-KR"/>
              </w:rPr>
              <w:t>,</w:t>
            </w:r>
            <w:r w:rsidR="00504DA3" w:rsidRPr="00504DA3">
              <w:rPr>
                <w:lang w:eastAsia="ko-KR"/>
              </w:rPr>
              <w:t xml:space="preserve"> </w:t>
            </w:r>
            <w:r w:rsidR="00504DA3">
              <w:rPr>
                <w:lang w:val="en-US" w:eastAsia="ko-KR"/>
              </w:rPr>
              <w:t>C1-213274, C1-213396</w:t>
            </w:r>
          </w:p>
          <w:p w14:paraId="0C743727" w14:textId="285BA0DF" w:rsidR="00504DA3" w:rsidRDefault="00504DA3" w:rsidP="00504DA3">
            <w:pPr>
              <w:rPr>
                <w:lang w:val="en-US" w:eastAsia="ko-KR"/>
              </w:rPr>
            </w:pPr>
          </w:p>
          <w:p w14:paraId="0D22824D" w14:textId="35418C6A" w:rsidR="00504DA3" w:rsidRPr="00424C8C" w:rsidRDefault="00504DA3" w:rsidP="00D17200">
            <w:pPr>
              <w:rPr>
                <w:rFonts w:cs="Arial"/>
                <w:lang w:val="en-US"/>
              </w:rPr>
            </w:pPr>
          </w:p>
        </w:tc>
      </w:tr>
      <w:tr w:rsidR="00D17200" w:rsidRPr="00D95972" w14:paraId="11B71B99" w14:textId="77777777" w:rsidTr="004848B7">
        <w:trPr>
          <w:gridAfter w:val="1"/>
          <w:wAfter w:w="4191" w:type="dxa"/>
        </w:trPr>
        <w:tc>
          <w:tcPr>
            <w:tcW w:w="976" w:type="dxa"/>
            <w:tcBorders>
              <w:left w:val="thinThickThinSmallGap" w:sz="24" w:space="0" w:color="auto"/>
              <w:bottom w:val="nil"/>
            </w:tcBorders>
            <w:shd w:val="clear" w:color="auto" w:fill="auto"/>
          </w:tcPr>
          <w:p w14:paraId="7E53A3E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69C2F40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D17200" w:rsidRPr="00424C8C" w:rsidRDefault="00D17200" w:rsidP="00D17200">
            <w:pPr>
              <w:rPr>
                <w:rFonts w:cs="Arial"/>
                <w:lang w:val="en-US"/>
              </w:rPr>
            </w:pPr>
          </w:p>
        </w:tc>
      </w:tr>
      <w:tr w:rsidR="00D17200" w:rsidRPr="00D95972" w14:paraId="67C6425B" w14:textId="77777777" w:rsidTr="004848B7">
        <w:trPr>
          <w:gridAfter w:val="1"/>
          <w:wAfter w:w="4191" w:type="dxa"/>
        </w:trPr>
        <w:tc>
          <w:tcPr>
            <w:tcW w:w="976" w:type="dxa"/>
            <w:tcBorders>
              <w:left w:val="thinThickThinSmallGap" w:sz="24" w:space="0" w:color="auto"/>
              <w:bottom w:val="nil"/>
            </w:tcBorders>
            <w:shd w:val="clear" w:color="auto" w:fill="auto"/>
          </w:tcPr>
          <w:p w14:paraId="38AA83D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0909EF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D17200" w:rsidRPr="00424C8C" w:rsidRDefault="00D17200" w:rsidP="00D17200">
            <w:pPr>
              <w:rPr>
                <w:rFonts w:cs="Arial"/>
                <w:lang w:val="en-US"/>
              </w:rPr>
            </w:pPr>
          </w:p>
        </w:tc>
      </w:tr>
      <w:tr w:rsidR="00D17200" w:rsidRPr="00D95972" w14:paraId="614C59F8" w14:textId="77777777" w:rsidTr="004848B7">
        <w:trPr>
          <w:gridAfter w:val="1"/>
          <w:wAfter w:w="4191" w:type="dxa"/>
        </w:trPr>
        <w:tc>
          <w:tcPr>
            <w:tcW w:w="976" w:type="dxa"/>
            <w:tcBorders>
              <w:left w:val="thinThickThinSmallGap" w:sz="24" w:space="0" w:color="auto"/>
              <w:bottom w:val="nil"/>
            </w:tcBorders>
            <w:shd w:val="clear" w:color="auto" w:fill="auto"/>
          </w:tcPr>
          <w:p w14:paraId="3BEC97F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E8DCE3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D17200" w:rsidRPr="00424C8C" w:rsidRDefault="00D17200" w:rsidP="00D17200">
            <w:pPr>
              <w:rPr>
                <w:rFonts w:cs="Arial"/>
                <w:lang w:val="en-US"/>
              </w:rPr>
            </w:pPr>
          </w:p>
        </w:tc>
      </w:tr>
      <w:tr w:rsidR="00D17200" w:rsidRPr="00D95972" w14:paraId="47DD9EF0" w14:textId="77777777" w:rsidTr="004848B7">
        <w:trPr>
          <w:gridAfter w:val="1"/>
          <w:wAfter w:w="4191" w:type="dxa"/>
        </w:trPr>
        <w:tc>
          <w:tcPr>
            <w:tcW w:w="976" w:type="dxa"/>
            <w:tcBorders>
              <w:left w:val="thinThickThinSmallGap" w:sz="24" w:space="0" w:color="auto"/>
              <w:bottom w:val="nil"/>
            </w:tcBorders>
            <w:shd w:val="clear" w:color="auto" w:fill="auto"/>
          </w:tcPr>
          <w:p w14:paraId="4924679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4A8012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D17200" w:rsidRPr="00424C8C" w:rsidRDefault="00D17200" w:rsidP="00D17200">
            <w:pPr>
              <w:rPr>
                <w:rFonts w:cs="Arial"/>
                <w:lang w:val="en-US"/>
              </w:rPr>
            </w:pPr>
          </w:p>
        </w:tc>
      </w:tr>
      <w:tr w:rsidR="00D17200" w:rsidRPr="00D95972" w14:paraId="7A0BE15E" w14:textId="77777777" w:rsidTr="004848B7">
        <w:trPr>
          <w:gridAfter w:val="1"/>
          <w:wAfter w:w="4191" w:type="dxa"/>
        </w:trPr>
        <w:tc>
          <w:tcPr>
            <w:tcW w:w="976" w:type="dxa"/>
            <w:tcBorders>
              <w:left w:val="thinThickThinSmallGap" w:sz="24" w:space="0" w:color="auto"/>
              <w:bottom w:val="nil"/>
            </w:tcBorders>
            <w:shd w:val="clear" w:color="auto" w:fill="auto"/>
          </w:tcPr>
          <w:p w14:paraId="1C274B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A79368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D17200" w:rsidRPr="00A91B0A"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D17200" w:rsidRPr="00A91B0A" w:rsidRDefault="00D17200" w:rsidP="00D17200">
            <w:pPr>
              <w:rPr>
                <w:rFonts w:cs="Arial"/>
              </w:rPr>
            </w:pPr>
          </w:p>
        </w:tc>
        <w:tc>
          <w:tcPr>
            <w:tcW w:w="1767" w:type="dxa"/>
            <w:tcBorders>
              <w:top w:val="single" w:sz="4" w:space="0" w:color="auto"/>
              <w:bottom w:val="single" w:sz="4" w:space="0" w:color="auto"/>
            </w:tcBorders>
            <w:shd w:val="clear" w:color="auto" w:fill="FFFFFF"/>
          </w:tcPr>
          <w:p w14:paraId="603D834D" w14:textId="77777777" w:rsidR="00D17200" w:rsidRPr="00A91B0A" w:rsidRDefault="00D17200" w:rsidP="00D17200">
            <w:pPr>
              <w:rPr>
                <w:rFonts w:cs="Arial"/>
              </w:rPr>
            </w:pPr>
          </w:p>
        </w:tc>
        <w:tc>
          <w:tcPr>
            <w:tcW w:w="826" w:type="dxa"/>
            <w:tcBorders>
              <w:top w:val="single" w:sz="4" w:space="0" w:color="auto"/>
              <w:bottom w:val="single" w:sz="4" w:space="0" w:color="auto"/>
            </w:tcBorders>
            <w:shd w:val="clear" w:color="auto" w:fill="FFFFFF"/>
          </w:tcPr>
          <w:p w14:paraId="32E3156A"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D17200" w:rsidRPr="00A91B0A" w:rsidRDefault="00D17200" w:rsidP="00D17200">
            <w:pPr>
              <w:rPr>
                <w:rFonts w:cs="Arial"/>
                <w:lang w:val="en-US"/>
              </w:rPr>
            </w:pPr>
          </w:p>
        </w:tc>
      </w:tr>
      <w:tr w:rsidR="00D17200" w:rsidRPr="00D95972" w14:paraId="2FDA7639" w14:textId="77777777" w:rsidTr="004848B7">
        <w:trPr>
          <w:gridAfter w:val="1"/>
          <w:wAfter w:w="4191" w:type="dxa"/>
        </w:trPr>
        <w:tc>
          <w:tcPr>
            <w:tcW w:w="976" w:type="dxa"/>
            <w:tcBorders>
              <w:left w:val="thinThickThinSmallGap" w:sz="24" w:space="0" w:color="auto"/>
              <w:bottom w:val="nil"/>
            </w:tcBorders>
            <w:shd w:val="clear" w:color="auto" w:fill="auto"/>
          </w:tcPr>
          <w:p w14:paraId="34D1D9A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1976A9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17200" w:rsidRPr="00A91B0A"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17200" w:rsidRPr="00A91B0A" w:rsidRDefault="00D17200" w:rsidP="00D17200">
            <w:pPr>
              <w:rPr>
                <w:rFonts w:cs="Arial"/>
              </w:rPr>
            </w:pPr>
          </w:p>
        </w:tc>
        <w:tc>
          <w:tcPr>
            <w:tcW w:w="1767" w:type="dxa"/>
            <w:tcBorders>
              <w:top w:val="single" w:sz="4" w:space="0" w:color="auto"/>
              <w:bottom w:val="single" w:sz="4" w:space="0" w:color="auto"/>
            </w:tcBorders>
            <w:shd w:val="clear" w:color="auto" w:fill="FFFFFF"/>
          </w:tcPr>
          <w:p w14:paraId="6403CC1D" w14:textId="77777777" w:rsidR="00D17200" w:rsidRPr="00A91B0A" w:rsidRDefault="00D17200" w:rsidP="00D17200">
            <w:pPr>
              <w:rPr>
                <w:rFonts w:cs="Arial"/>
              </w:rPr>
            </w:pPr>
          </w:p>
        </w:tc>
        <w:tc>
          <w:tcPr>
            <w:tcW w:w="826" w:type="dxa"/>
            <w:tcBorders>
              <w:top w:val="single" w:sz="4" w:space="0" w:color="auto"/>
              <w:bottom w:val="single" w:sz="4" w:space="0" w:color="auto"/>
            </w:tcBorders>
            <w:shd w:val="clear" w:color="auto" w:fill="FFFFFF"/>
          </w:tcPr>
          <w:p w14:paraId="00BA569F"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17200" w:rsidRPr="00A91B0A" w:rsidRDefault="00D17200" w:rsidP="00D17200">
            <w:pPr>
              <w:rPr>
                <w:rFonts w:cs="Arial"/>
                <w:lang w:val="en-US"/>
              </w:rPr>
            </w:pPr>
          </w:p>
        </w:tc>
      </w:tr>
      <w:tr w:rsidR="00D17200" w:rsidRPr="00D95972" w14:paraId="1F48CCD6" w14:textId="77777777" w:rsidTr="004848B7">
        <w:trPr>
          <w:gridAfter w:val="1"/>
          <w:wAfter w:w="4191" w:type="dxa"/>
        </w:trPr>
        <w:tc>
          <w:tcPr>
            <w:tcW w:w="976" w:type="dxa"/>
            <w:tcBorders>
              <w:left w:val="thinThickThinSmallGap" w:sz="24" w:space="0" w:color="auto"/>
              <w:bottom w:val="nil"/>
            </w:tcBorders>
          </w:tcPr>
          <w:p w14:paraId="6AF64547" w14:textId="77777777" w:rsidR="00D17200" w:rsidRPr="00D95972" w:rsidRDefault="00D17200" w:rsidP="00D17200">
            <w:pPr>
              <w:rPr>
                <w:rFonts w:cs="Arial"/>
                <w:lang w:val="en-US"/>
              </w:rPr>
            </w:pPr>
          </w:p>
        </w:tc>
        <w:tc>
          <w:tcPr>
            <w:tcW w:w="1317" w:type="dxa"/>
            <w:gridSpan w:val="2"/>
            <w:tcBorders>
              <w:bottom w:val="nil"/>
            </w:tcBorders>
          </w:tcPr>
          <w:p w14:paraId="04CCB1D1" w14:textId="77777777" w:rsidR="00D17200" w:rsidRPr="00D95972" w:rsidRDefault="00D17200" w:rsidP="00D1720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17200" w:rsidRPr="003815EA" w:rsidRDefault="00D17200" w:rsidP="00D1720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17200" w:rsidRPr="003815EA" w:rsidRDefault="00D17200" w:rsidP="00D1720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17200" w:rsidRPr="003815EA" w:rsidRDefault="00D17200" w:rsidP="00D1720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17200" w:rsidRPr="003815EA" w:rsidRDefault="00D17200" w:rsidP="00D1720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17200" w:rsidRPr="003815EA" w:rsidRDefault="00D17200" w:rsidP="00D17200">
            <w:pPr>
              <w:rPr>
                <w:rFonts w:eastAsia="Batang" w:cs="Arial"/>
                <w:lang w:val="en-US" w:eastAsia="ko-KR"/>
              </w:rPr>
            </w:pPr>
          </w:p>
        </w:tc>
      </w:tr>
      <w:tr w:rsidR="00D17200" w:rsidRPr="00D95972" w14:paraId="049B64FB"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17200" w:rsidRPr="00D95972" w:rsidRDefault="00D17200" w:rsidP="00D1720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17200" w:rsidRPr="00D95972" w:rsidRDefault="00D17200" w:rsidP="00D1720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17200" w:rsidRPr="00D95972" w:rsidRDefault="00D17200" w:rsidP="00D1720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17200" w:rsidRPr="00D95972" w:rsidRDefault="00D17200" w:rsidP="00D17200">
            <w:pPr>
              <w:rPr>
                <w:rFonts w:cs="Arial"/>
              </w:rPr>
            </w:pPr>
          </w:p>
        </w:tc>
        <w:tc>
          <w:tcPr>
            <w:tcW w:w="1767" w:type="dxa"/>
            <w:tcBorders>
              <w:top w:val="single" w:sz="12" w:space="0" w:color="auto"/>
              <w:bottom w:val="single" w:sz="6" w:space="0" w:color="auto"/>
            </w:tcBorders>
            <w:shd w:val="clear" w:color="auto" w:fill="0000FF"/>
          </w:tcPr>
          <w:p w14:paraId="6C32E305" w14:textId="77777777" w:rsidR="00D17200" w:rsidRPr="00D95972" w:rsidRDefault="00D17200" w:rsidP="00D17200">
            <w:pPr>
              <w:rPr>
                <w:rFonts w:cs="Arial"/>
              </w:rPr>
            </w:pPr>
          </w:p>
        </w:tc>
        <w:tc>
          <w:tcPr>
            <w:tcW w:w="826" w:type="dxa"/>
            <w:tcBorders>
              <w:top w:val="single" w:sz="12" w:space="0" w:color="auto"/>
              <w:bottom w:val="single" w:sz="6" w:space="0" w:color="auto"/>
            </w:tcBorders>
            <w:shd w:val="clear" w:color="auto" w:fill="0000FF"/>
          </w:tcPr>
          <w:p w14:paraId="773C3824" w14:textId="77777777" w:rsidR="00D17200" w:rsidRPr="00D95972" w:rsidRDefault="00D17200" w:rsidP="00D1720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17200" w:rsidRPr="00D95972" w:rsidRDefault="00D17200" w:rsidP="00D17200">
            <w:pPr>
              <w:rPr>
                <w:rFonts w:cs="Arial"/>
              </w:rPr>
            </w:pPr>
            <w:r w:rsidRPr="00D95972">
              <w:rPr>
                <w:rFonts w:cs="Arial"/>
              </w:rPr>
              <w:t>Release 5 is closed</w:t>
            </w:r>
          </w:p>
        </w:tc>
      </w:tr>
      <w:tr w:rsidR="00D17200" w:rsidRPr="00D95972" w14:paraId="59EAA101" w14:textId="77777777" w:rsidTr="004848B7">
        <w:trPr>
          <w:gridAfter w:val="1"/>
          <w:wAfter w:w="4191" w:type="dxa"/>
        </w:trPr>
        <w:tc>
          <w:tcPr>
            <w:tcW w:w="976" w:type="dxa"/>
            <w:tcBorders>
              <w:top w:val="nil"/>
              <w:left w:val="thinThickThinSmallGap" w:sz="24" w:space="0" w:color="auto"/>
              <w:bottom w:val="single" w:sz="12" w:space="0" w:color="auto"/>
            </w:tcBorders>
          </w:tcPr>
          <w:p w14:paraId="587D9D64" w14:textId="77777777" w:rsidR="00D17200" w:rsidRPr="00D95972" w:rsidRDefault="00D17200" w:rsidP="00D17200">
            <w:pPr>
              <w:rPr>
                <w:rFonts w:cs="Arial"/>
              </w:rPr>
            </w:pPr>
          </w:p>
        </w:tc>
        <w:tc>
          <w:tcPr>
            <w:tcW w:w="1317" w:type="dxa"/>
            <w:gridSpan w:val="2"/>
            <w:tcBorders>
              <w:top w:val="nil"/>
              <w:bottom w:val="single" w:sz="12" w:space="0" w:color="auto"/>
            </w:tcBorders>
          </w:tcPr>
          <w:p w14:paraId="660BE59C" w14:textId="77777777" w:rsidR="00D17200" w:rsidRPr="00D95972" w:rsidRDefault="00D17200" w:rsidP="00D17200">
            <w:pPr>
              <w:rPr>
                <w:rFonts w:cs="Arial"/>
              </w:rPr>
            </w:pPr>
          </w:p>
        </w:tc>
        <w:tc>
          <w:tcPr>
            <w:tcW w:w="1088" w:type="dxa"/>
            <w:tcBorders>
              <w:top w:val="single" w:sz="4" w:space="0" w:color="auto"/>
              <w:bottom w:val="single" w:sz="12" w:space="0" w:color="auto"/>
            </w:tcBorders>
            <w:shd w:val="clear" w:color="auto" w:fill="auto"/>
          </w:tcPr>
          <w:p w14:paraId="71747B2B"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AD620F4"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73BB076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17200" w:rsidRPr="00D95972" w:rsidRDefault="00D17200" w:rsidP="00D17200">
            <w:pPr>
              <w:rPr>
                <w:rFonts w:cs="Arial"/>
                <w:color w:val="FF0000"/>
              </w:rPr>
            </w:pPr>
          </w:p>
        </w:tc>
      </w:tr>
      <w:tr w:rsidR="00D17200" w:rsidRPr="00D95972" w14:paraId="5678FCD5"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43E78F8E"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257B163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17200" w:rsidRPr="00D95972" w:rsidRDefault="00D17200" w:rsidP="00D17200">
            <w:pPr>
              <w:rPr>
                <w:rFonts w:cs="Arial"/>
              </w:rPr>
            </w:pPr>
            <w:r w:rsidRPr="00D95972">
              <w:rPr>
                <w:rFonts w:cs="Arial"/>
              </w:rPr>
              <w:t>Release 6 is closed</w:t>
            </w:r>
          </w:p>
        </w:tc>
      </w:tr>
      <w:tr w:rsidR="00D17200" w:rsidRPr="00D95972" w14:paraId="141A279E" w14:textId="77777777" w:rsidTr="004848B7">
        <w:trPr>
          <w:gridAfter w:val="1"/>
          <w:wAfter w:w="4191" w:type="dxa"/>
        </w:trPr>
        <w:tc>
          <w:tcPr>
            <w:tcW w:w="976" w:type="dxa"/>
            <w:tcBorders>
              <w:top w:val="nil"/>
              <w:left w:val="thinThickThinSmallGap" w:sz="24" w:space="0" w:color="auto"/>
              <w:bottom w:val="nil"/>
            </w:tcBorders>
          </w:tcPr>
          <w:p w14:paraId="7A884EAB" w14:textId="77777777" w:rsidR="00D17200" w:rsidRPr="00D95972" w:rsidRDefault="00D17200" w:rsidP="00D17200">
            <w:pPr>
              <w:rPr>
                <w:rFonts w:cs="Arial"/>
              </w:rPr>
            </w:pPr>
          </w:p>
        </w:tc>
        <w:tc>
          <w:tcPr>
            <w:tcW w:w="1317" w:type="dxa"/>
            <w:gridSpan w:val="2"/>
            <w:tcBorders>
              <w:top w:val="nil"/>
              <w:bottom w:val="nil"/>
            </w:tcBorders>
          </w:tcPr>
          <w:p w14:paraId="5A3EE769" w14:textId="77777777" w:rsidR="00D17200" w:rsidRPr="00D95972" w:rsidRDefault="00D17200" w:rsidP="00D1720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3EF8ADF"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37AF630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17200" w:rsidRPr="00D95972" w:rsidRDefault="00D17200" w:rsidP="00D17200">
            <w:pPr>
              <w:rPr>
                <w:rFonts w:cs="Arial"/>
              </w:rPr>
            </w:pPr>
          </w:p>
        </w:tc>
      </w:tr>
      <w:tr w:rsidR="00D17200" w:rsidRPr="00D95972" w14:paraId="4A6AACF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6EF17035"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3F6A9BD6"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17200" w:rsidRPr="00D95972" w:rsidRDefault="00D17200" w:rsidP="00D17200">
            <w:pPr>
              <w:rPr>
                <w:rFonts w:cs="Arial"/>
              </w:rPr>
            </w:pPr>
            <w:r w:rsidRPr="00D95972">
              <w:rPr>
                <w:rFonts w:cs="Arial"/>
              </w:rPr>
              <w:t>Release 7 is closed</w:t>
            </w:r>
          </w:p>
        </w:tc>
      </w:tr>
      <w:tr w:rsidR="00D17200" w:rsidRPr="00D95972" w14:paraId="4892FF6E" w14:textId="77777777" w:rsidTr="004848B7">
        <w:trPr>
          <w:gridAfter w:val="1"/>
          <w:wAfter w:w="4191" w:type="dxa"/>
        </w:trPr>
        <w:tc>
          <w:tcPr>
            <w:tcW w:w="976" w:type="dxa"/>
            <w:tcBorders>
              <w:left w:val="thinThickThinSmallGap" w:sz="24" w:space="0" w:color="auto"/>
              <w:bottom w:val="nil"/>
            </w:tcBorders>
          </w:tcPr>
          <w:p w14:paraId="79794BD3" w14:textId="77777777" w:rsidR="00D17200" w:rsidRPr="00D95972" w:rsidRDefault="00D17200" w:rsidP="00D17200">
            <w:pPr>
              <w:rPr>
                <w:rFonts w:cs="Arial"/>
              </w:rPr>
            </w:pPr>
          </w:p>
        </w:tc>
        <w:tc>
          <w:tcPr>
            <w:tcW w:w="1317" w:type="dxa"/>
            <w:gridSpan w:val="2"/>
            <w:tcBorders>
              <w:bottom w:val="nil"/>
            </w:tcBorders>
          </w:tcPr>
          <w:p w14:paraId="3D5ED9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AC294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93960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9359A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17200" w:rsidRPr="00D95972" w:rsidRDefault="00D17200" w:rsidP="00D17200">
            <w:pPr>
              <w:rPr>
                <w:rFonts w:cs="Arial"/>
              </w:rPr>
            </w:pPr>
          </w:p>
        </w:tc>
      </w:tr>
      <w:tr w:rsidR="00D17200" w:rsidRPr="00D95972" w14:paraId="79B0E19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17200" w:rsidRPr="00D95972" w:rsidRDefault="00D17200" w:rsidP="00D17200">
            <w:pPr>
              <w:rPr>
                <w:rFonts w:cs="Arial"/>
              </w:rPr>
            </w:pPr>
            <w:r w:rsidRPr="00D95972">
              <w:rPr>
                <w:rFonts w:cs="Arial"/>
              </w:rPr>
              <w:t>Release 8</w:t>
            </w:r>
          </w:p>
          <w:p w14:paraId="445743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17200" w:rsidRPr="00D95972" w:rsidRDefault="00D17200" w:rsidP="00D17200">
            <w:pPr>
              <w:rPr>
                <w:rFonts w:cs="Arial"/>
              </w:rPr>
            </w:pPr>
            <w:r w:rsidRPr="00D95972">
              <w:rPr>
                <w:rFonts w:cs="Arial"/>
              </w:rPr>
              <w:t>Result &amp; comments</w:t>
            </w:r>
          </w:p>
        </w:tc>
      </w:tr>
      <w:tr w:rsidR="00D17200" w:rsidRPr="00D95972" w14:paraId="30AC4C4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1CC9936"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D17200" w:rsidRPr="00D95972" w:rsidRDefault="00D17200" w:rsidP="00D17200">
            <w:pPr>
              <w:rPr>
                <w:rFonts w:eastAsia="Batang" w:cs="Arial"/>
                <w:color w:val="000000"/>
                <w:lang w:eastAsia="ko-KR"/>
              </w:rPr>
            </w:pPr>
          </w:p>
          <w:p w14:paraId="40908FD3" w14:textId="77777777" w:rsidR="00D17200" w:rsidRPr="00D95972" w:rsidRDefault="00D17200" w:rsidP="00D17200">
            <w:pPr>
              <w:rPr>
                <w:rFonts w:eastAsia="Calibri" w:cs="Arial"/>
                <w:color w:val="000000"/>
              </w:rPr>
            </w:pPr>
            <w:r w:rsidRPr="00D95972">
              <w:rPr>
                <w:rFonts w:eastAsia="Calibri" w:cs="Arial"/>
                <w:color w:val="000000"/>
              </w:rPr>
              <w:t>MRFC</w:t>
            </w:r>
          </w:p>
          <w:p w14:paraId="04EA5AF0" w14:textId="77777777" w:rsidR="00D17200" w:rsidRPr="00D95972" w:rsidRDefault="00D17200" w:rsidP="00D17200">
            <w:pPr>
              <w:rPr>
                <w:rFonts w:eastAsia="Calibri" w:cs="Arial"/>
                <w:color w:val="000000"/>
              </w:rPr>
            </w:pPr>
            <w:r w:rsidRPr="00D95972">
              <w:rPr>
                <w:rFonts w:eastAsia="Calibri" w:cs="Arial"/>
                <w:color w:val="000000"/>
              </w:rPr>
              <w:t>MRFC_TS</w:t>
            </w:r>
          </w:p>
          <w:p w14:paraId="2DAF4F07" w14:textId="77777777" w:rsidR="00D17200" w:rsidRPr="00D95972" w:rsidRDefault="00D17200" w:rsidP="00D17200">
            <w:pPr>
              <w:rPr>
                <w:rFonts w:eastAsia="Calibri" w:cs="Arial"/>
                <w:color w:val="000000"/>
              </w:rPr>
            </w:pPr>
            <w:r w:rsidRPr="00D95972">
              <w:rPr>
                <w:rFonts w:eastAsia="Calibri" w:cs="Arial"/>
                <w:color w:val="000000"/>
              </w:rPr>
              <w:t>UUSIW</w:t>
            </w:r>
          </w:p>
          <w:p w14:paraId="39778EF8" w14:textId="77777777" w:rsidR="00D17200" w:rsidRPr="00D95972" w:rsidRDefault="00D17200" w:rsidP="00D17200">
            <w:pPr>
              <w:rPr>
                <w:rFonts w:eastAsia="Calibri" w:cs="Arial"/>
              </w:rPr>
            </w:pPr>
            <w:proofErr w:type="spellStart"/>
            <w:r w:rsidRPr="00D95972">
              <w:rPr>
                <w:rFonts w:eastAsia="Calibri" w:cs="Arial"/>
              </w:rPr>
              <w:t>PktCbl-Intw</w:t>
            </w:r>
            <w:proofErr w:type="spellEnd"/>
          </w:p>
          <w:p w14:paraId="3AB48840"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D17200" w:rsidRPr="00D95972" w:rsidRDefault="00D17200" w:rsidP="00D17200">
            <w:pPr>
              <w:rPr>
                <w:rFonts w:eastAsia="Calibri" w:cs="Arial"/>
              </w:rPr>
            </w:pPr>
            <w:r w:rsidRPr="00D95972">
              <w:rPr>
                <w:rFonts w:eastAsia="Calibri" w:cs="Arial"/>
              </w:rPr>
              <w:t>NBA</w:t>
            </w:r>
          </w:p>
          <w:p w14:paraId="1D9A056B" w14:textId="77777777" w:rsidR="00D17200" w:rsidRPr="00D95972" w:rsidRDefault="00D17200" w:rsidP="00D17200">
            <w:pPr>
              <w:rPr>
                <w:rFonts w:eastAsia="Calibri" w:cs="Arial"/>
              </w:rPr>
            </w:pPr>
            <w:r w:rsidRPr="00D95972">
              <w:rPr>
                <w:rFonts w:eastAsia="Calibri" w:cs="Arial"/>
              </w:rPr>
              <w:t>OAM8-Trace</w:t>
            </w:r>
          </w:p>
          <w:p w14:paraId="38CE98BD" w14:textId="77777777" w:rsidR="00D17200" w:rsidRPr="00D95972" w:rsidRDefault="00D17200" w:rsidP="00D17200">
            <w:pPr>
              <w:rPr>
                <w:rFonts w:eastAsia="Calibri" w:cs="Arial"/>
                <w:lang w:val="nb-NO"/>
              </w:rPr>
            </w:pPr>
            <w:r w:rsidRPr="00D95972">
              <w:rPr>
                <w:rFonts w:eastAsia="Calibri" w:cs="Arial"/>
                <w:lang w:val="nb-NO"/>
              </w:rPr>
              <w:t>Overlap</w:t>
            </w:r>
          </w:p>
          <w:p w14:paraId="68C64D58" w14:textId="77777777" w:rsidR="00D17200" w:rsidRPr="00D95972" w:rsidRDefault="00D17200" w:rsidP="00D17200">
            <w:pPr>
              <w:rPr>
                <w:rFonts w:eastAsia="Calibri" w:cs="Arial"/>
                <w:lang w:val="nb-NO"/>
              </w:rPr>
            </w:pPr>
            <w:r w:rsidRPr="00D95972">
              <w:rPr>
                <w:rFonts w:eastAsia="Calibri" w:cs="Arial"/>
                <w:lang w:val="nb-NO"/>
              </w:rPr>
              <w:t>PRIOR</w:t>
            </w:r>
          </w:p>
          <w:p w14:paraId="1A921C23" w14:textId="77777777" w:rsidR="00D17200" w:rsidRPr="00D95972" w:rsidRDefault="00D17200" w:rsidP="00D17200">
            <w:pPr>
              <w:rPr>
                <w:rFonts w:eastAsia="Calibri" w:cs="Arial"/>
                <w:lang w:val="nb-NO"/>
              </w:rPr>
            </w:pPr>
            <w:r w:rsidRPr="00D95972">
              <w:rPr>
                <w:rFonts w:eastAsia="Calibri" w:cs="Arial"/>
                <w:lang w:val="nb-NO"/>
              </w:rPr>
              <w:t>IMS_RP</w:t>
            </w:r>
          </w:p>
          <w:p w14:paraId="724E2528" w14:textId="77777777" w:rsidR="00D17200" w:rsidRPr="00D95972" w:rsidRDefault="00D17200" w:rsidP="00D17200">
            <w:pPr>
              <w:rPr>
                <w:rFonts w:eastAsia="Calibri" w:cs="Arial"/>
                <w:lang w:val="nb-NO"/>
              </w:rPr>
            </w:pPr>
            <w:r w:rsidRPr="00D95972">
              <w:rPr>
                <w:rFonts w:eastAsia="Calibri" w:cs="Arial"/>
                <w:lang w:val="nb-NO"/>
              </w:rPr>
              <w:t>PNM</w:t>
            </w:r>
          </w:p>
          <w:p w14:paraId="3AF46372" w14:textId="77777777" w:rsidR="00D17200" w:rsidRPr="00D95972" w:rsidRDefault="00D17200" w:rsidP="00D17200">
            <w:pPr>
              <w:rPr>
                <w:rFonts w:eastAsia="Calibri" w:cs="Arial"/>
                <w:lang w:val="nb-NO"/>
              </w:rPr>
            </w:pPr>
            <w:r w:rsidRPr="00D95972">
              <w:rPr>
                <w:rFonts w:eastAsia="Calibri" w:cs="Arial"/>
                <w:lang w:val="nb-NO"/>
              </w:rPr>
              <w:t>IMSProtoc2</w:t>
            </w:r>
          </w:p>
          <w:p w14:paraId="4C97E641" w14:textId="77777777" w:rsidR="00D17200" w:rsidRPr="00D95972" w:rsidRDefault="00D17200" w:rsidP="00D17200">
            <w:pPr>
              <w:rPr>
                <w:rFonts w:eastAsia="Calibri" w:cs="Arial"/>
                <w:lang w:val="fr-FR"/>
              </w:rPr>
            </w:pPr>
            <w:proofErr w:type="spellStart"/>
            <w:r w:rsidRPr="00D95972">
              <w:rPr>
                <w:rFonts w:eastAsia="Calibri" w:cs="Arial"/>
                <w:lang w:val="fr-FR"/>
              </w:rPr>
              <w:t>IMS_Corp</w:t>
            </w:r>
            <w:proofErr w:type="spellEnd"/>
          </w:p>
          <w:p w14:paraId="7A691D48" w14:textId="77777777" w:rsidR="00D17200" w:rsidRPr="00D95972" w:rsidRDefault="00D17200" w:rsidP="00D17200">
            <w:pPr>
              <w:rPr>
                <w:rFonts w:eastAsia="Calibri" w:cs="Arial"/>
                <w:lang w:val="fr-FR"/>
              </w:rPr>
            </w:pPr>
            <w:r w:rsidRPr="00D95972">
              <w:rPr>
                <w:rFonts w:eastAsia="Calibri" w:cs="Arial"/>
                <w:lang w:val="fr-FR"/>
              </w:rPr>
              <w:t>ICSRA</w:t>
            </w:r>
          </w:p>
          <w:p w14:paraId="2D9552E9" w14:textId="77777777" w:rsidR="00D17200" w:rsidRPr="00D95972" w:rsidRDefault="00D17200" w:rsidP="00D1720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D17200" w:rsidRPr="00D95972" w:rsidRDefault="00D17200" w:rsidP="00D17200">
            <w:pPr>
              <w:rPr>
                <w:rFonts w:eastAsia="Calibri" w:cs="Arial"/>
                <w:color w:val="FF0000"/>
                <w:lang w:val="fr-FR"/>
              </w:rPr>
            </w:pPr>
            <w:r w:rsidRPr="00D95972">
              <w:rPr>
                <w:rFonts w:eastAsia="Calibri" w:cs="Arial"/>
                <w:color w:val="000000"/>
                <w:lang w:val="fr-FR"/>
              </w:rPr>
              <w:t>MAINT_R1</w:t>
            </w:r>
          </w:p>
          <w:p w14:paraId="469E50A3" w14:textId="77777777" w:rsidR="00D17200" w:rsidRPr="00D95972" w:rsidRDefault="00D17200" w:rsidP="00D17200">
            <w:pPr>
              <w:rPr>
                <w:rFonts w:eastAsia="Calibri" w:cs="Arial"/>
                <w:color w:val="000000"/>
                <w:lang w:val="fr-FR"/>
              </w:rPr>
            </w:pPr>
            <w:r w:rsidRPr="00D95972">
              <w:rPr>
                <w:rFonts w:eastAsia="Calibri" w:cs="Arial"/>
                <w:color w:val="000000"/>
                <w:lang w:val="fr-FR"/>
              </w:rPr>
              <w:t>MAINT_R2</w:t>
            </w:r>
          </w:p>
          <w:p w14:paraId="42884512"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REDOC_TIS-C1</w:t>
            </w:r>
          </w:p>
          <w:p w14:paraId="00CEA4CD"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REDOC_3GPP2</w:t>
            </w:r>
          </w:p>
          <w:p w14:paraId="1294F71C" w14:textId="77777777" w:rsidR="00D17200" w:rsidRPr="00D95972" w:rsidRDefault="00D17200" w:rsidP="00D17200">
            <w:pPr>
              <w:rPr>
                <w:rFonts w:eastAsia="Calibri" w:cs="Arial"/>
                <w:color w:val="000000"/>
                <w:lang w:val="fr-FR"/>
              </w:rPr>
            </w:pPr>
            <w:r w:rsidRPr="00D95972">
              <w:rPr>
                <w:rFonts w:eastAsia="Calibri" w:cs="Arial"/>
                <w:color w:val="000000"/>
                <w:lang w:val="fr-FR"/>
              </w:rPr>
              <w:t>CCBS-CCNR CW-IMS</w:t>
            </w:r>
          </w:p>
          <w:p w14:paraId="77D8AE35" w14:textId="77777777" w:rsidR="00D17200" w:rsidRPr="00D95972" w:rsidRDefault="00D17200" w:rsidP="00D17200">
            <w:pPr>
              <w:rPr>
                <w:rFonts w:eastAsia="Calibri" w:cs="Arial"/>
                <w:color w:val="000000"/>
              </w:rPr>
            </w:pPr>
            <w:r w:rsidRPr="00D95972">
              <w:rPr>
                <w:rFonts w:eastAsia="Calibri" w:cs="Arial"/>
                <w:color w:val="000000"/>
              </w:rPr>
              <w:t>FA</w:t>
            </w:r>
          </w:p>
          <w:p w14:paraId="4EA02612" w14:textId="77777777" w:rsidR="00D17200" w:rsidRPr="00D95972" w:rsidRDefault="00D17200" w:rsidP="00D17200">
            <w:pPr>
              <w:rPr>
                <w:rFonts w:eastAsia="Calibri" w:cs="Arial"/>
                <w:color w:val="000000"/>
              </w:rPr>
            </w:pPr>
            <w:r w:rsidRPr="00D95972">
              <w:rPr>
                <w:rFonts w:eastAsia="Calibri" w:cs="Arial"/>
                <w:color w:val="000000"/>
              </w:rPr>
              <w:t>CAT-SS</w:t>
            </w:r>
          </w:p>
          <w:p w14:paraId="70E157AE" w14:textId="77777777" w:rsidR="00D17200" w:rsidRPr="00D95972" w:rsidRDefault="00D17200" w:rsidP="00D17200">
            <w:pPr>
              <w:rPr>
                <w:rFonts w:eastAsia="Calibri" w:cs="Arial"/>
                <w:color w:val="000000"/>
              </w:rPr>
            </w:pPr>
            <w:r w:rsidRPr="00D95972">
              <w:rPr>
                <w:rFonts w:eastAsia="Calibri" w:cs="Arial"/>
                <w:color w:val="000000"/>
              </w:rPr>
              <w:t>TEI8 (IMS related issues)</w:t>
            </w:r>
          </w:p>
          <w:p w14:paraId="0FED9192" w14:textId="77777777" w:rsidR="00D17200" w:rsidRPr="00D95972" w:rsidRDefault="00D17200" w:rsidP="00D17200">
            <w:pPr>
              <w:rPr>
                <w:rFonts w:eastAsia="Calibri" w:cs="Arial"/>
                <w:color w:val="000000"/>
              </w:rPr>
            </w:pPr>
            <w:r w:rsidRPr="00D95972">
              <w:rPr>
                <w:rFonts w:eastAsia="Calibri" w:cs="Arial"/>
                <w:color w:val="000000"/>
              </w:rPr>
              <w:t>+ all other IMS related issues</w:t>
            </w:r>
          </w:p>
          <w:p w14:paraId="1907F721"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763AA962" w14:textId="77777777" w:rsidR="00D17200" w:rsidRPr="00D95972" w:rsidRDefault="00D17200" w:rsidP="00D17200">
            <w:pPr>
              <w:rPr>
                <w:rFonts w:eastAsia="Batang" w:cs="Arial"/>
                <w:color w:val="000000"/>
                <w:lang w:eastAsia="ko-KR"/>
              </w:rPr>
            </w:pPr>
          </w:p>
          <w:p w14:paraId="43811494" w14:textId="77777777" w:rsidR="00D17200" w:rsidRPr="00D95972" w:rsidRDefault="00D17200" w:rsidP="00D17200">
            <w:pPr>
              <w:rPr>
                <w:rFonts w:eastAsia="Batang" w:cs="Arial"/>
                <w:color w:val="000000"/>
                <w:lang w:eastAsia="ko-KR"/>
              </w:rPr>
            </w:pPr>
          </w:p>
          <w:p w14:paraId="49FF54E5" w14:textId="77777777" w:rsidR="00D17200" w:rsidRPr="00D95972" w:rsidRDefault="00D17200" w:rsidP="00D17200">
            <w:pPr>
              <w:rPr>
                <w:rFonts w:eastAsia="Batang" w:cs="Arial"/>
                <w:color w:val="000000"/>
                <w:lang w:eastAsia="ko-KR"/>
              </w:rPr>
            </w:pPr>
          </w:p>
          <w:p w14:paraId="6368BA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NASS Bundled Authentication</w:t>
            </w:r>
          </w:p>
          <w:p w14:paraId="304DF89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Multimedia priority service</w:t>
            </w:r>
          </w:p>
          <w:p w14:paraId="39048B2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restoration procedures</w:t>
            </w:r>
          </w:p>
          <w:p w14:paraId="7E5BF51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28D678F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w:t>
            </w:r>
          </w:p>
          <w:p w14:paraId="41D0123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272E2BC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Flexible alerting in IMS</w:t>
            </w:r>
          </w:p>
          <w:p w14:paraId="118183DC" w14:textId="1B051188" w:rsidR="00D17200" w:rsidRPr="00D95972" w:rsidRDefault="00D17200" w:rsidP="00D17200">
            <w:pPr>
              <w:rPr>
                <w:rFonts w:eastAsia="Batang" w:cs="Arial"/>
                <w:color w:val="000000"/>
                <w:lang w:eastAsia="ko-KR"/>
              </w:rPr>
            </w:pPr>
            <w:r w:rsidRPr="00D95972">
              <w:rPr>
                <w:rFonts w:eastAsia="Batang" w:cs="Arial"/>
                <w:color w:val="000000"/>
                <w:lang w:eastAsia="ko-KR"/>
              </w:rPr>
              <w:t>Customized alerting tone in IMS</w:t>
            </w:r>
          </w:p>
        </w:tc>
      </w:tr>
      <w:tr w:rsidR="00D17200" w:rsidRPr="00D95972" w14:paraId="61C313E2" w14:textId="77777777" w:rsidTr="004848B7">
        <w:trPr>
          <w:gridAfter w:val="1"/>
          <w:wAfter w:w="4191" w:type="dxa"/>
        </w:trPr>
        <w:tc>
          <w:tcPr>
            <w:tcW w:w="976" w:type="dxa"/>
            <w:tcBorders>
              <w:left w:val="thinThickThinSmallGap" w:sz="24" w:space="0" w:color="auto"/>
              <w:bottom w:val="nil"/>
            </w:tcBorders>
          </w:tcPr>
          <w:p w14:paraId="5CF783A7" w14:textId="77777777" w:rsidR="00D17200" w:rsidRPr="00D95972" w:rsidRDefault="00D17200" w:rsidP="00D17200">
            <w:pPr>
              <w:rPr>
                <w:rFonts w:eastAsia="Calibri" w:cs="Arial"/>
              </w:rPr>
            </w:pPr>
          </w:p>
        </w:tc>
        <w:tc>
          <w:tcPr>
            <w:tcW w:w="1317" w:type="dxa"/>
            <w:gridSpan w:val="2"/>
            <w:tcBorders>
              <w:bottom w:val="nil"/>
            </w:tcBorders>
          </w:tcPr>
          <w:p w14:paraId="1E82968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A6D51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49789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17200" w:rsidRPr="00D95972" w:rsidRDefault="00D17200" w:rsidP="00D17200">
            <w:pPr>
              <w:rPr>
                <w:rFonts w:cs="Arial"/>
                <w:color w:val="000000"/>
              </w:rPr>
            </w:pPr>
          </w:p>
        </w:tc>
      </w:tr>
      <w:tr w:rsidR="00D17200" w:rsidRPr="00D95972" w14:paraId="2D509B3B" w14:textId="77777777" w:rsidTr="004848B7">
        <w:trPr>
          <w:gridAfter w:val="1"/>
          <w:wAfter w:w="4191" w:type="dxa"/>
        </w:trPr>
        <w:tc>
          <w:tcPr>
            <w:tcW w:w="976" w:type="dxa"/>
            <w:tcBorders>
              <w:left w:val="thinThickThinSmallGap" w:sz="24" w:space="0" w:color="auto"/>
              <w:bottom w:val="single" w:sz="4" w:space="0" w:color="auto"/>
            </w:tcBorders>
          </w:tcPr>
          <w:p w14:paraId="408D29C5" w14:textId="77777777" w:rsidR="00D17200" w:rsidRPr="00D95972" w:rsidRDefault="00D17200" w:rsidP="00D17200">
            <w:pPr>
              <w:rPr>
                <w:rFonts w:eastAsia="Calibri" w:cs="Arial"/>
              </w:rPr>
            </w:pPr>
          </w:p>
        </w:tc>
        <w:tc>
          <w:tcPr>
            <w:tcW w:w="1317" w:type="dxa"/>
            <w:gridSpan w:val="2"/>
            <w:tcBorders>
              <w:bottom w:val="single" w:sz="4" w:space="0" w:color="auto"/>
            </w:tcBorders>
          </w:tcPr>
          <w:p w14:paraId="02883FD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17200" w:rsidRPr="00D95972" w:rsidRDefault="00D17200" w:rsidP="00D17200">
            <w:pPr>
              <w:rPr>
                <w:rFonts w:eastAsia="Calibri" w:cs="Arial"/>
              </w:rPr>
            </w:pPr>
          </w:p>
        </w:tc>
      </w:tr>
      <w:tr w:rsidR="00D17200" w:rsidRPr="00D95972" w14:paraId="03003A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85FF3E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D17200" w:rsidRPr="00D95972" w:rsidRDefault="00D17200" w:rsidP="00D17200">
            <w:pPr>
              <w:rPr>
                <w:rFonts w:eastAsia="Batang" w:cs="Arial"/>
                <w:color w:val="000000"/>
                <w:lang w:eastAsia="ko-KR"/>
              </w:rPr>
            </w:pPr>
          </w:p>
          <w:p w14:paraId="1C5A62F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w:t>
            </w:r>
          </w:p>
          <w:p w14:paraId="5292A8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SAES-CSFB</w:t>
            </w:r>
          </w:p>
          <w:p w14:paraId="5F4493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SAES-SRVCC</w:t>
            </w:r>
          </w:p>
          <w:p w14:paraId="64EC735E" w14:textId="77777777" w:rsidR="00D17200" w:rsidRPr="00D95972" w:rsidRDefault="00D17200" w:rsidP="00D1720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D17200" w:rsidRPr="00D95972" w:rsidRDefault="00D17200" w:rsidP="00D17200">
            <w:pPr>
              <w:rPr>
                <w:rFonts w:cs="Arial"/>
                <w:color w:val="000000"/>
              </w:rPr>
            </w:pPr>
            <w:r w:rsidRPr="00D95972">
              <w:rPr>
                <w:rFonts w:cs="Arial"/>
                <w:color w:val="000000"/>
              </w:rPr>
              <w:t>ETWS</w:t>
            </w:r>
          </w:p>
          <w:p w14:paraId="12BA4EC7" w14:textId="77777777" w:rsidR="00D17200" w:rsidRPr="00D95972" w:rsidRDefault="00D17200" w:rsidP="00D17200">
            <w:pPr>
              <w:rPr>
                <w:rFonts w:cs="Arial"/>
                <w:color w:val="000000"/>
              </w:rPr>
            </w:pPr>
            <w:r w:rsidRPr="00D95972">
              <w:rPr>
                <w:rFonts w:cs="Arial"/>
                <w:color w:val="000000"/>
              </w:rPr>
              <w:t>PPACR-CT1</w:t>
            </w:r>
          </w:p>
          <w:p w14:paraId="106CEC55" w14:textId="77777777" w:rsidR="00D17200" w:rsidRPr="00D95972" w:rsidRDefault="00D17200" w:rsidP="00D17200">
            <w:pPr>
              <w:rPr>
                <w:rFonts w:cs="Arial"/>
              </w:rPr>
            </w:pPr>
            <w:proofErr w:type="spellStart"/>
            <w:r w:rsidRPr="00D95972">
              <w:rPr>
                <w:rFonts w:cs="Arial"/>
              </w:rPr>
              <w:t>EData</w:t>
            </w:r>
            <w:proofErr w:type="spellEnd"/>
          </w:p>
          <w:p w14:paraId="3DB329A8" w14:textId="77777777" w:rsidR="00D17200" w:rsidRPr="00D95972" w:rsidRDefault="00D17200" w:rsidP="00D17200">
            <w:pPr>
              <w:rPr>
                <w:rFonts w:cs="Arial"/>
              </w:rPr>
            </w:pPr>
            <w:r w:rsidRPr="00D95972">
              <w:rPr>
                <w:rFonts w:cs="Arial"/>
              </w:rPr>
              <w:t>IWLANNSP</w:t>
            </w:r>
          </w:p>
          <w:p w14:paraId="1D51F563" w14:textId="77777777" w:rsidR="00D17200" w:rsidRPr="00D95972" w:rsidRDefault="00D17200" w:rsidP="00D17200">
            <w:pPr>
              <w:rPr>
                <w:rFonts w:cs="Arial"/>
              </w:rPr>
            </w:pPr>
            <w:r w:rsidRPr="00D95972">
              <w:rPr>
                <w:rFonts w:cs="Arial"/>
              </w:rPr>
              <w:t>EVA</w:t>
            </w:r>
          </w:p>
          <w:p w14:paraId="6C3FAB42" w14:textId="77777777" w:rsidR="00D17200" w:rsidRPr="00D95972" w:rsidRDefault="00D17200" w:rsidP="00D17200">
            <w:pPr>
              <w:rPr>
                <w:rFonts w:cs="Arial"/>
                <w:lang w:val="de-DE"/>
              </w:rPr>
            </w:pPr>
            <w:r w:rsidRPr="00D95972">
              <w:rPr>
                <w:rFonts w:cs="Arial"/>
                <w:lang w:val="de-DE"/>
              </w:rPr>
              <w:t>IWLAN_Mob</w:t>
            </w:r>
          </w:p>
          <w:p w14:paraId="6199EA13" w14:textId="77777777" w:rsidR="00D17200" w:rsidRPr="00D95972" w:rsidRDefault="00D17200" w:rsidP="00D17200">
            <w:pPr>
              <w:rPr>
                <w:rFonts w:cs="Arial"/>
                <w:lang w:val="de-DE"/>
              </w:rPr>
            </w:pPr>
            <w:r w:rsidRPr="00D95972">
              <w:rPr>
                <w:rFonts w:cs="Arial"/>
                <w:lang w:val="de-DE"/>
              </w:rPr>
              <w:t>TEI8 (non-IMS)</w:t>
            </w:r>
          </w:p>
          <w:p w14:paraId="6A1C9242" w14:textId="68B5D8B4" w:rsidR="00D17200" w:rsidRPr="00D95972" w:rsidRDefault="00D17200" w:rsidP="00D1720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2B7E4E87" w14:textId="2347709F" w:rsidR="00D17200" w:rsidRPr="00D95972" w:rsidRDefault="00D17200" w:rsidP="00D1720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32C1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669E94A3" w14:textId="77777777" w:rsidR="00D17200" w:rsidRPr="00D95972" w:rsidRDefault="00D17200" w:rsidP="00D17200">
            <w:pPr>
              <w:rPr>
                <w:rFonts w:eastAsia="Batang" w:cs="Arial"/>
                <w:color w:val="000000"/>
                <w:lang w:eastAsia="ko-KR"/>
              </w:rPr>
            </w:pPr>
          </w:p>
          <w:p w14:paraId="6CB920EE" w14:textId="77777777" w:rsidR="00D17200" w:rsidRPr="00D95972" w:rsidRDefault="00D17200" w:rsidP="00D17200">
            <w:pPr>
              <w:rPr>
                <w:rFonts w:eastAsia="Batang" w:cs="Arial"/>
                <w:color w:val="000000"/>
                <w:lang w:eastAsia="ko-KR"/>
              </w:rPr>
            </w:pPr>
          </w:p>
          <w:p w14:paraId="153143FF" w14:textId="77777777" w:rsidR="00D17200" w:rsidRPr="00D95972" w:rsidRDefault="00D17200" w:rsidP="00D17200">
            <w:pPr>
              <w:rPr>
                <w:rFonts w:eastAsia="Batang" w:cs="Arial"/>
                <w:color w:val="000000"/>
                <w:lang w:eastAsia="ko-KR"/>
              </w:rPr>
            </w:pPr>
          </w:p>
          <w:p w14:paraId="1E0A591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 issues</w:t>
            </w:r>
          </w:p>
          <w:p w14:paraId="0E089DD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CS-Fallback</w:t>
            </w:r>
          </w:p>
          <w:p w14:paraId="7B9B72A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w:t>
            </w:r>
          </w:p>
          <w:p w14:paraId="158A6A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D17200" w:rsidRPr="00D95972" w:rsidRDefault="00D17200" w:rsidP="00D1720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17200" w:rsidRPr="00D95972" w14:paraId="39E6F574" w14:textId="77777777" w:rsidTr="004848B7">
        <w:trPr>
          <w:gridAfter w:val="1"/>
          <w:wAfter w:w="4191" w:type="dxa"/>
        </w:trPr>
        <w:tc>
          <w:tcPr>
            <w:tcW w:w="976" w:type="dxa"/>
            <w:tcBorders>
              <w:left w:val="thinThickThinSmallGap" w:sz="24" w:space="0" w:color="auto"/>
              <w:bottom w:val="nil"/>
            </w:tcBorders>
          </w:tcPr>
          <w:p w14:paraId="3AC023D5" w14:textId="77777777" w:rsidR="00D17200" w:rsidRPr="00D95972" w:rsidRDefault="00D17200" w:rsidP="00D17200">
            <w:pPr>
              <w:rPr>
                <w:rFonts w:eastAsia="Calibri" w:cs="Arial"/>
              </w:rPr>
            </w:pPr>
          </w:p>
        </w:tc>
        <w:tc>
          <w:tcPr>
            <w:tcW w:w="1317" w:type="dxa"/>
            <w:gridSpan w:val="2"/>
            <w:tcBorders>
              <w:bottom w:val="nil"/>
            </w:tcBorders>
          </w:tcPr>
          <w:p w14:paraId="782B846C"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AC7E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679657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17200" w:rsidRPr="00D95972" w:rsidRDefault="00D17200" w:rsidP="00D17200">
            <w:pPr>
              <w:rPr>
                <w:rFonts w:cs="Arial"/>
                <w:color w:val="000000"/>
              </w:rPr>
            </w:pPr>
          </w:p>
        </w:tc>
      </w:tr>
      <w:tr w:rsidR="00D17200" w:rsidRPr="00D95972" w14:paraId="5F09EC9A" w14:textId="77777777" w:rsidTr="004848B7">
        <w:trPr>
          <w:gridAfter w:val="1"/>
          <w:wAfter w:w="4191" w:type="dxa"/>
        </w:trPr>
        <w:tc>
          <w:tcPr>
            <w:tcW w:w="976" w:type="dxa"/>
            <w:tcBorders>
              <w:left w:val="thinThickThinSmallGap" w:sz="24" w:space="0" w:color="auto"/>
              <w:bottom w:val="nil"/>
            </w:tcBorders>
          </w:tcPr>
          <w:p w14:paraId="5F0D451D" w14:textId="77777777" w:rsidR="00D17200" w:rsidRPr="00D95972" w:rsidRDefault="00D17200" w:rsidP="00D17200">
            <w:pPr>
              <w:rPr>
                <w:rFonts w:eastAsia="Calibri" w:cs="Arial"/>
              </w:rPr>
            </w:pPr>
          </w:p>
        </w:tc>
        <w:tc>
          <w:tcPr>
            <w:tcW w:w="1317" w:type="dxa"/>
            <w:gridSpan w:val="2"/>
            <w:tcBorders>
              <w:bottom w:val="nil"/>
            </w:tcBorders>
          </w:tcPr>
          <w:p w14:paraId="1B214B1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64AD15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4E9714"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17200" w:rsidRPr="00D95972" w:rsidRDefault="00D17200" w:rsidP="00D17200">
            <w:pPr>
              <w:rPr>
                <w:rFonts w:cs="Arial"/>
                <w:color w:val="000000"/>
              </w:rPr>
            </w:pPr>
          </w:p>
        </w:tc>
      </w:tr>
      <w:tr w:rsidR="00D17200" w:rsidRPr="00D95972" w14:paraId="74C874CD" w14:textId="77777777" w:rsidTr="004848B7">
        <w:trPr>
          <w:gridAfter w:val="1"/>
          <w:wAfter w:w="4191" w:type="dxa"/>
        </w:trPr>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17200" w:rsidRPr="00D95972" w:rsidRDefault="00D17200" w:rsidP="00D1720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17200" w:rsidRPr="00D95972" w:rsidRDefault="00D17200" w:rsidP="00D17200">
            <w:pPr>
              <w:rPr>
                <w:rFonts w:cs="Arial"/>
              </w:rPr>
            </w:pPr>
            <w:r w:rsidRPr="00D95972">
              <w:rPr>
                <w:rFonts w:cs="Arial"/>
              </w:rPr>
              <w:t>Release 9</w:t>
            </w:r>
          </w:p>
          <w:p w14:paraId="6B38CFB8" w14:textId="77777777" w:rsidR="00D17200" w:rsidRPr="00D95972" w:rsidRDefault="00D17200" w:rsidP="00D1720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17200" w:rsidRPr="00D95972" w:rsidRDefault="00D17200" w:rsidP="00D17200">
            <w:pPr>
              <w:rPr>
                <w:rFonts w:cs="Arial"/>
              </w:rPr>
            </w:pPr>
            <w:r w:rsidRPr="00D95972">
              <w:rPr>
                <w:rFonts w:cs="Arial"/>
              </w:rPr>
              <w:t>Result &amp; comments</w:t>
            </w:r>
          </w:p>
        </w:tc>
      </w:tr>
      <w:tr w:rsidR="00D17200" w:rsidRPr="00D95972" w14:paraId="40E59F6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935C9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D17200" w:rsidRPr="00D95972" w:rsidRDefault="00D17200" w:rsidP="00D17200">
            <w:pPr>
              <w:rPr>
                <w:rFonts w:eastAsia="Calibri" w:cs="Arial"/>
                <w:color w:val="000000"/>
              </w:rPr>
            </w:pPr>
          </w:p>
          <w:p w14:paraId="3403D2D0" w14:textId="77777777" w:rsidR="00D17200" w:rsidRPr="00D95972" w:rsidRDefault="00D17200" w:rsidP="00D17200">
            <w:pPr>
              <w:rPr>
                <w:rFonts w:eastAsia="Calibri" w:cs="Arial"/>
                <w:color w:val="000000"/>
              </w:rPr>
            </w:pPr>
            <w:r w:rsidRPr="00D95972">
              <w:rPr>
                <w:rFonts w:eastAsia="Calibri" w:cs="Arial"/>
                <w:color w:val="000000"/>
              </w:rPr>
              <w:t>Work Items:</w:t>
            </w:r>
          </w:p>
          <w:p w14:paraId="11BB327B" w14:textId="77777777" w:rsidR="00D17200" w:rsidRPr="00D95972" w:rsidRDefault="00D17200" w:rsidP="00D17200">
            <w:pPr>
              <w:rPr>
                <w:rFonts w:eastAsia="Calibri" w:cs="Arial"/>
              </w:rPr>
            </w:pPr>
            <w:r w:rsidRPr="00D95972">
              <w:rPr>
                <w:rFonts w:eastAsia="Calibri" w:cs="Arial"/>
              </w:rPr>
              <w:t>CRS</w:t>
            </w:r>
          </w:p>
          <w:p w14:paraId="558C6602" w14:textId="77777777" w:rsidR="00D17200" w:rsidRPr="00D95972" w:rsidRDefault="00D17200" w:rsidP="00D1720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D17200" w:rsidRPr="00D95972" w:rsidRDefault="00D17200" w:rsidP="00D1720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D17200" w:rsidRPr="00D95972" w:rsidRDefault="00D17200" w:rsidP="00D17200">
            <w:pPr>
              <w:rPr>
                <w:rFonts w:eastAsia="Calibri" w:cs="Arial"/>
              </w:rPr>
            </w:pPr>
            <w:r w:rsidRPr="00D95972">
              <w:rPr>
                <w:rFonts w:eastAsia="Calibri" w:cs="Arial"/>
              </w:rPr>
              <w:t>IMSProtoc3</w:t>
            </w:r>
          </w:p>
          <w:p w14:paraId="410DD65B" w14:textId="77777777" w:rsidR="00D17200" w:rsidRPr="00D95972" w:rsidRDefault="00D17200" w:rsidP="00D17200">
            <w:pPr>
              <w:rPr>
                <w:rFonts w:eastAsia="Calibri" w:cs="Arial"/>
              </w:rPr>
            </w:pPr>
            <w:r w:rsidRPr="00D95972">
              <w:rPr>
                <w:rFonts w:eastAsia="Calibri" w:cs="Arial"/>
              </w:rPr>
              <w:t>IMS_SCC-SPI</w:t>
            </w:r>
          </w:p>
          <w:p w14:paraId="4AE53979" w14:textId="77777777" w:rsidR="00D17200" w:rsidRPr="00D95972" w:rsidRDefault="00D17200" w:rsidP="00D17200">
            <w:pPr>
              <w:rPr>
                <w:rFonts w:eastAsia="Calibri" w:cs="Arial"/>
              </w:rPr>
            </w:pPr>
            <w:r w:rsidRPr="00D95972">
              <w:rPr>
                <w:rFonts w:eastAsia="Calibri" w:cs="Arial"/>
              </w:rPr>
              <w:t>IMS_SCC-ICS</w:t>
            </w:r>
          </w:p>
          <w:p w14:paraId="56DABDAF" w14:textId="77777777" w:rsidR="00D17200" w:rsidRPr="00D95972" w:rsidRDefault="00D17200" w:rsidP="00D17200">
            <w:pPr>
              <w:rPr>
                <w:rFonts w:eastAsia="Calibri" w:cs="Arial"/>
              </w:rPr>
            </w:pPr>
            <w:r w:rsidRPr="00D95972">
              <w:rPr>
                <w:rFonts w:eastAsia="Calibri" w:cs="Arial"/>
              </w:rPr>
              <w:t>IMS_SCC-ICS_I1</w:t>
            </w:r>
          </w:p>
          <w:p w14:paraId="20ABBD8A" w14:textId="77777777" w:rsidR="00D17200" w:rsidRPr="00D95972" w:rsidRDefault="00D17200" w:rsidP="00D17200">
            <w:pPr>
              <w:rPr>
                <w:rFonts w:eastAsia="Calibri" w:cs="Arial"/>
              </w:rPr>
            </w:pPr>
            <w:r w:rsidRPr="00D95972">
              <w:rPr>
                <w:rFonts w:eastAsia="Calibri" w:cs="Arial"/>
                <w:color w:val="000000"/>
              </w:rPr>
              <w:t>EMC2</w:t>
            </w:r>
          </w:p>
          <w:p w14:paraId="77931E3D" w14:textId="77777777" w:rsidR="00D17200" w:rsidRPr="00D95972" w:rsidRDefault="00D17200" w:rsidP="00D17200">
            <w:pPr>
              <w:rPr>
                <w:rFonts w:eastAsia="Calibri" w:cs="Arial"/>
                <w:color w:val="000000"/>
              </w:rPr>
            </w:pPr>
            <w:r w:rsidRPr="00D95972">
              <w:rPr>
                <w:rFonts w:eastAsia="Calibri" w:cs="Arial"/>
                <w:color w:val="000000"/>
              </w:rPr>
              <w:lastRenderedPageBreak/>
              <w:t>MEDIASEC_CORE</w:t>
            </w:r>
          </w:p>
          <w:p w14:paraId="61FBF275" w14:textId="77777777" w:rsidR="00D17200" w:rsidRPr="00D95972" w:rsidRDefault="00D17200" w:rsidP="00D17200">
            <w:pPr>
              <w:rPr>
                <w:rFonts w:eastAsia="Calibri" w:cs="Arial"/>
              </w:rPr>
            </w:pPr>
            <w:r w:rsidRPr="00D95972">
              <w:rPr>
                <w:rFonts w:eastAsia="Calibri" w:cs="Arial"/>
              </w:rPr>
              <w:t>PAN_EPNM</w:t>
            </w:r>
          </w:p>
          <w:p w14:paraId="19916CB7" w14:textId="77777777" w:rsidR="00D17200" w:rsidRPr="00D95972" w:rsidRDefault="00D17200" w:rsidP="00D17200">
            <w:pPr>
              <w:rPr>
                <w:rFonts w:eastAsia="Calibri" w:cs="Arial"/>
              </w:rPr>
            </w:pPr>
            <w:r w:rsidRPr="00D95972">
              <w:rPr>
                <w:rFonts w:eastAsia="Calibri" w:cs="Arial"/>
              </w:rPr>
              <w:t xml:space="preserve">IMS_EMER_GPRS_EPS </w:t>
            </w:r>
          </w:p>
          <w:p w14:paraId="7B0465C5" w14:textId="77777777" w:rsidR="00D17200" w:rsidRPr="00D95972" w:rsidRDefault="00D17200" w:rsidP="00D17200">
            <w:pPr>
              <w:rPr>
                <w:rFonts w:eastAsia="Calibri" w:cs="Arial"/>
              </w:rPr>
            </w:pPr>
            <w:r w:rsidRPr="00D95972">
              <w:rPr>
                <w:rFonts w:eastAsia="Calibri" w:cs="Arial"/>
              </w:rPr>
              <w:t>IMS_EMER_GPRS_EPS-SRVCC</w:t>
            </w:r>
          </w:p>
          <w:p w14:paraId="72C126BB" w14:textId="77777777" w:rsidR="00D17200" w:rsidRPr="00D95972" w:rsidRDefault="00D17200" w:rsidP="00D17200">
            <w:pPr>
              <w:rPr>
                <w:rFonts w:eastAsia="Calibri" w:cs="Arial"/>
              </w:rPr>
            </w:pPr>
            <w:r w:rsidRPr="00D95972">
              <w:rPr>
                <w:rFonts w:eastAsia="Calibri" w:cs="Arial"/>
              </w:rPr>
              <w:t>TEI9 (IMS related)</w:t>
            </w:r>
          </w:p>
          <w:p w14:paraId="0DC4D6BB" w14:textId="76F7D0FC" w:rsidR="00D17200" w:rsidRPr="00D95972" w:rsidRDefault="00D17200" w:rsidP="00D1720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3A79A262"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275CD988" w14:textId="77777777" w:rsidR="00D17200" w:rsidRPr="00D95972" w:rsidRDefault="00D17200" w:rsidP="00D17200">
            <w:pPr>
              <w:rPr>
                <w:rFonts w:eastAsia="Batang" w:cs="Arial"/>
                <w:color w:val="000000"/>
                <w:lang w:eastAsia="ko-KR"/>
              </w:rPr>
            </w:pPr>
          </w:p>
          <w:p w14:paraId="3011F8DE" w14:textId="77777777" w:rsidR="00D17200" w:rsidRPr="00D95972" w:rsidRDefault="00D17200" w:rsidP="00D17200">
            <w:pPr>
              <w:rPr>
                <w:rFonts w:eastAsia="Batang" w:cs="Arial"/>
                <w:color w:val="000000"/>
                <w:lang w:eastAsia="ko-KR"/>
              </w:rPr>
            </w:pPr>
          </w:p>
          <w:p w14:paraId="3C853AE9" w14:textId="77777777" w:rsidR="00D17200" w:rsidRPr="00D95972" w:rsidRDefault="00D17200" w:rsidP="00D17200">
            <w:pPr>
              <w:rPr>
                <w:rFonts w:eastAsia="Batang" w:cs="Arial"/>
                <w:color w:val="000000"/>
                <w:lang w:eastAsia="ko-KR"/>
              </w:rPr>
            </w:pPr>
          </w:p>
          <w:p w14:paraId="5E31C3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3624059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lastRenderedPageBreak/>
              <w:t>IMS Media Plane Security</w:t>
            </w:r>
          </w:p>
          <w:p w14:paraId="1D0654E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17200" w:rsidRPr="00D95972" w:rsidRDefault="00D17200" w:rsidP="00D17200">
            <w:pPr>
              <w:rPr>
                <w:rFonts w:eastAsia="Calibri" w:cs="Arial"/>
                <w:color w:val="FF0000"/>
              </w:rPr>
            </w:pPr>
          </w:p>
        </w:tc>
      </w:tr>
      <w:tr w:rsidR="00D17200" w:rsidRPr="00D95972" w14:paraId="1FE8F155" w14:textId="77777777" w:rsidTr="004848B7">
        <w:trPr>
          <w:gridAfter w:val="1"/>
          <w:wAfter w:w="4191" w:type="dxa"/>
        </w:trPr>
        <w:tc>
          <w:tcPr>
            <w:tcW w:w="976" w:type="dxa"/>
            <w:tcBorders>
              <w:left w:val="thinThickThinSmallGap" w:sz="24" w:space="0" w:color="auto"/>
              <w:bottom w:val="nil"/>
            </w:tcBorders>
          </w:tcPr>
          <w:p w14:paraId="4420A561"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3375633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7DAC8F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F5BEFB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17200" w:rsidRPr="00D95972" w:rsidRDefault="00D17200" w:rsidP="00D17200">
            <w:pPr>
              <w:rPr>
                <w:rFonts w:cs="Arial"/>
              </w:rPr>
            </w:pPr>
          </w:p>
        </w:tc>
      </w:tr>
      <w:tr w:rsidR="00D17200" w:rsidRPr="00D95972" w14:paraId="303886D8" w14:textId="77777777" w:rsidTr="004848B7">
        <w:trPr>
          <w:gridAfter w:val="1"/>
          <w:wAfter w:w="4191" w:type="dxa"/>
        </w:trPr>
        <w:tc>
          <w:tcPr>
            <w:tcW w:w="976" w:type="dxa"/>
            <w:tcBorders>
              <w:left w:val="thinThickThinSmallGap" w:sz="24" w:space="0" w:color="auto"/>
              <w:bottom w:val="nil"/>
            </w:tcBorders>
          </w:tcPr>
          <w:p w14:paraId="69C35EAE"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07143AF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60DBEE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8627EF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17200" w:rsidRPr="00D95972" w:rsidRDefault="00D17200" w:rsidP="00D17200">
            <w:pPr>
              <w:rPr>
                <w:rFonts w:cs="Arial"/>
              </w:rPr>
            </w:pPr>
          </w:p>
        </w:tc>
      </w:tr>
      <w:tr w:rsidR="00D17200" w:rsidRPr="00D95972" w14:paraId="0D719A9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D34A69B"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D17200" w:rsidRPr="00D95972" w:rsidRDefault="00D17200" w:rsidP="00D17200">
            <w:pPr>
              <w:rPr>
                <w:rFonts w:cs="Arial"/>
              </w:rPr>
            </w:pPr>
          </w:p>
          <w:p w14:paraId="0E4519FB" w14:textId="77777777" w:rsidR="00D17200" w:rsidRPr="00D95972" w:rsidRDefault="00D17200" w:rsidP="00D17200">
            <w:pPr>
              <w:rPr>
                <w:rFonts w:cs="Arial"/>
              </w:rPr>
            </w:pPr>
            <w:r w:rsidRPr="00D95972">
              <w:rPr>
                <w:rFonts w:cs="Arial"/>
              </w:rPr>
              <w:t>IMS_EMER_GPRS_EPS (non-IMS)</w:t>
            </w:r>
          </w:p>
          <w:p w14:paraId="0C02765F" w14:textId="77777777" w:rsidR="00D17200" w:rsidRPr="00D95972" w:rsidRDefault="00D17200" w:rsidP="00D17200">
            <w:pPr>
              <w:rPr>
                <w:rFonts w:cs="Arial"/>
                <w:color w:val="000000"/>
              </w:rPr>
            </w:pPr>
            <w:r w:rsidRPr="00D95972">
              <w:rPr>
                <w:rFonts w:cs="Arial"/>
                <w:color w:val="000000"/>
              </w:rPr>
              <w:t>SSAC</w:t>
            </w:r>
          </w:p>
          <w:p w14:paraId="5583D93A" w14:textId="77777777" w:rsidR="00D17200" w:rsidRPr="00D95972" w:rsidRDefault="00D17200" w:rsidP="00D17200">
            <w:pPr>
              <w:rPr>
                <w:rFonts w:cs="Arial"/>
                <w:color w:val="000000"/>
              </w:rPr>
            </w:pPr>
            <w:r w:rsidRPr="00D95972">
              <w:rPr>
                <w:rFonts w:cs="Arial"/>
                <w:color w:val="000000"/>
              </w:rPr>
              <w:t>VAS4SMS</w:t>
            </w:r>
          </w:p>
          <w:p w14:paraId="3E31612F" w14:textId="77777777" w:rsidR="00D17200" w:rsidRPr="00D95972" w:rsidRDefault="00D17200" w:rsidP="00D17200">
            <w:pPr>
              <w:rPr>
                <w:rFonts w:cs="Arial"/>
                <w:color w:val="000000"/>
              </w:rPr>
            </w:pPr>
            <w:r w:rsidRPr="00D95972">
              <w:rPr>
                <w:rFonts w:cs="Arial"/>
                <w:color w:val="000000"/>
              </w:rPr>
              <w:t>PWS-St3</w:t>
            </w:r>
          </w:p>
          <w:p w14:paraId="076A1D1F" w14:textId="77777777" w:rsidR="00D17200" w:rsidRPr="00D95972" w:rsidRDefault="00D17200" w:rsidP="00D17200">
            <w:pPr>
              <w:rPr>
                <w:rFonts w:cs="Arial"/>
                <w:color w:val="000000"/>
              </w:rPr>
            </w:pPr>
            <w:proofErr w:type="spellStart"/>
            <w:r w:rsidRPr="00D95972">
              <w:rPr>
                <w:rFonts w:cs="Arial"/>
                <w:color w:val="000000"/>
              </w:rPr>
              <w:t>eANDSF</w:t>
            </w:r>
            <w:proofErr w:type="spellEnd"/>
          </w:p>
          <w:p w14:paraId="0CEBE7F6" w14:textId="77777777" w:rsidR="00D17200" w:rsidRPr="00D95972" w:rsidRDefault="00D17200" w:rsidP="00D17200">
            <w:pPr>
              <w:rPr>
                <w:rFonts w:cs="Arial"/>
                <w:color w:val="000000"/>
              </w:rPr>
            </w:pPr>
            <w:r w:rsidRPr="00D95972">
              <w:rPr>
                <w:rFonts w:cs="Arial"/>
                <w:color w:val="000000"/>
              </w:rPr>
              <w:t>MUPSAP</w:t>
            </w:r>
          </w:p>
          <w:p w14:paraId="512E7699" w14:textId="77777777" w:rsidR="00D17200" w:rsidRPr="00D95972" w:rsidRDefault="00D17200" w:rsidP="00D17200">
            <w:pPr>
              <w:rPr>
                <w:rFonts w:cs="Arial"/>
                <w:color w:val="000000"/>
              </w:rPr>
            </w:pPr>
            <w:r w:rsidRPr="00D95972">
              <w:rPr>
                <w:rFonts w:cs="Arial"/>
                <w:color w:val="000000"/>
              </w:rPr>
              <w:t>LCS_EPS-CPS</w:t>
            </w:r>
          </w:p>
          <w:p w14:paraId="7E88A831" w14:textId="77777777" w:rsidR="00D17200" w:rsidRPr="00D95972" w:rsidRDefault="00D17200" w:rsidP="00D17200">
            <w:pPr>
              <w:rPr>
                <w:rFonts w:cs="Arial"/>
                <w:color w:val="000000"/>
              </w:rPr>
            </w:pPr>
            <w:r w:rsidRPr="00D95972">
              <w:rPr>
                <w:rFonts w:cs="Arial"/>
                <w:color w:val="000000"/>
              </w:rPr>
              <w:t>EHNB-CT1</w:t>
            </w:r>
          </w:p>
          <w:p w14:paraId="5BA94D1F" w14:textId="77777777" w:rsidR="00D17200" w:rsidRPr="00D95972" w:rsidRDefault="00D17200" w:rsidP="00D17200">
            <w:pPr>
              <w:rPr>
                <w:rFonts w:cs="Arial"/>
                <w:color w:val="000000"/>
              </w:rPr>
            </w:pPr>
            <w:r w:rsidRPr="00D95972">
              <w:rPr>
                <w:rFonts w:cs="Arial"/>
                <w:color w:val="000000"/>
              </w:rPr>
              <w:t>TEI9 (non-IMS issues)</w:t>
            </w:r>
          </w:p>
          <w:p w14:paraId="27E850FE" w14:textId="090078B4" w:rsidR="00D17200" w:rsidRPr="00D95972" w:rsidRDefault="00D17200" w:rsidP="00D1720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D17200" w:rsidRPr="00D95972" w:rsidRDefault="00D17200" w:rsidP="00D1720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2E69123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30D465CE" w14:textId="77777777" w:rsidR="00D17200" w:rsidRPr="00D95972" w:rsidRDefault="00D17200" w:rsidP="00D17200">
            <w:pPr>
              <w:rPr>
                <w:rFonts w:eastAsia="Batang" w:cs="Arial"/>
                <w:color w:val="000000"/>
                <w:lang w:eastAsia="ko-KR"/>
              </w:rPr>
            </w:pPr>
          </w:p>
          <w:p w14:paraId="5F526CBF" w14:textId="77777777" w:rsidR="00D17200" w:rsidRPr="00D95972" w:rsidRDefault="00D17200" w:rsidP="00D17200">
            <w:pPr>
              <w:rPr>
                <w:rFonts w:eastAsia="Batang" w:cs="Arial"/>
                <w:color w:val="000000"/>
                <w:lang w:eastAsia="ko-KR"/>
              </w:rPr>
            </w:pPr>
          </w:p>
          <w:p w14:paraId="7822BE37" w14:textId="77777777" w:rsidR="00D17200" w:rsidRPr="00D95972" w:rsidRDefault="00D17200" w:rsidP="00D17200">
            <w:pPr>
              <w:rPr>
                <w:rFonts w:eastAsia="Batang" w:cs="Arial"/>
                <w:color w:val="000000"/>
                <w:lang w:eastAsia="ko-KR"/>
              </w:rPr>
            </w:pPr>
          </w:p>
          <w:p w14:paraId="67E8343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Public Warning System (PWS)</w:t>
            </w:r>
          </w:p>
          <w:p w14:paraId="708850F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ANDSF while roaming</w:t>
            </w:r>
          </w:p>
          <w:p w14:paraId="38967C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D17200" w:rsidRPr="00D95972" w:rsidRDefault="00D17200" w:rsidP="00D17200">
            <w:pPr>
              <w:rPr>
                <w:rFonts w:eastAsia="Calibri" w:cs="Arial"/>
                <w:color w:val="FF0000"/>
              </w:rPr>
            </w:pPr>
            <w:r w:rsidRPr="00D95972">
              <w:rPr>
                <w:rFonts w:eastAsia="Batang" w:cs="Arial"/>
                <w:color w:val="000000"/>
                <w:lang w:eastAsia="ko-KR"/>
              </w:rPr>
              <w:t>EHNB-issues for Rel-9</w:t>
            </w:r>
          </w:p>
        </w:tc>
      </w:tr>
      <w:tr w:rsidR="00D17200" w:rsidRPr="00D95972" w14:paraId="0E165068" w14:textId="77777777" w:rsidTr="004848B7">
        <w:trPr>
          <w:gridAfter w:val="1"/>
          <w:wAfter w:w="4191" w:type="dxa"/>
        </w:trPr>
        <w:tc>
          <w:tcPr>
            <w:tcW w:w="976" w:type="dxa"/>
            <w:tcBorders>
              <w:left w:val="thinThickThinSmallGap" w:sz="24" w:space="0" w:color="auto"/>
              <w:bottom w:val="nil"/>
            </w:tcBorders>
          </w:tcPr>
          <w:p w14:paraId="467F11A9"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13D55AB0"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00612D55"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2B14C0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61909C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17200" w:rsidRDefault="00D17200" w:rsidP="00D17200">
            <w:pPr>
              <w:rPr>
                <w:rFonts w:cs="Arial"/>
              </w:rPr>
            </w:pPr>
          </w:p>
        </w:tc>
      </w:tr>
      <w:tr w:rsidR="00D17200" w:rsidRPr="00D95972" w14:paraId="12EB6056" w14:textId="77777777" w:rsidTr="004848B7">
        <w:trPr>
          <w:gridAfter w:val="1"/>
          <w:wAfter w:w="4191" w:type="dxa"/>
        </w:trPr>
        <w:tc>
          <w:tcPr>
            <w:tcW w:w="976" w:type="dxa"/>
            <w:tcBorders>
              <w:left w:val="thinThickThinSmallGap" w:sz="24" w:space="0" w:color="auto"/>
              <w:bottom w:val="nil"/>
            </w:tcBorders>
          </w:tcPr>
          <w:p w14:paraId="0917683F"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6206F0C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17200" w:rsidRPr="00F1483B" w:rsidRDefault="00D17200" w:rsidP="00D1720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A46547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17200" w:rsidRPr="00D95972" w:rsidRDefault="00D17200" w:rsidP="00D17200">
            <w:pPr>
              <w:rPr>
                <w:rFonts w:cs="Arial"/>
              </w:rPr>
            </w:pPr>
          </w:p>
        </w:tc>
      </w:tr>
      <w:tr w:rsidR="00D17200" w:rsidRPr="00D95972" w14:paraId="1C34317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17200" w:rsidRPr="00D95972" w:rsidRDefault="00D17200" w:rsidP="00D17200">
            <w:pPr>
              <w:rPr>
                <w:rFonts w:cs="Arial"/>
              </w:rPr>
            </w:pPr>
            <w:r w:rsidRPr="00D95972">
              <w:rPr>
                <w:rFonts w:cs="Arial"/>
              </w:rPr>
              <w:t>Release 10</w:t>
            </w:r>
          </w:p>
          <w:p w14:paraId="56A4591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17200" w:rsidRPr="00D95972" w:rsidRDefault="00D17200" w:rsidP="00D17200">
            <w:pPr>
              <w:rPr>
                <w:rFonts w:cs="Arial"/>
              </w:rPr>
            </w:pPr>
            <w:r w:rsidRPr="00D95972">
              <w:rPr>
                <w:rFonts w:cs="Arial"/>
              </w:rPr>
              <w:t>Result &amp; comments</w:t>
            </w:r>
          </w:p>
        </w:tc>
      </w:tr>
      <w:tr w:rsidR="00D17200" w:rsidRPr="00D95972" w14:paraId="35B46C3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95A8942"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D17200" w:rsidRPr="00D95972" w:rsidRDefault="00D17200" w:rsidP="00D17200">
            <w:pPr>
              <w:rPr>
                <w:rFonts w:eastAsia="Batang" w:cs="Arial"/>
                <w:lang w:eastAsia="ko-KR"/>
              </w:rPr>
            </w:pPr>
            <w:r w:rsidRPr="00D95972">
              <w:rPr>
                <w:rFonts w:eastAsia="Batang" w:cs="Arial"/>
                <w:lang w:eastAsia="ko-KR"/>
              </w:rPr>
              <w:t>Rel-10 IMS Work Items and issues:</w:t>
            </w:r>
          </w:p>
          <w:p w14:paraId="16FB45D9" w14:textId="77777777" w:rsidR="00D17200" w:rsidRPr="00D95972" w:rsidRDefault="00D17200" w:rsidP="00D17200">
            <w:pPr>
              <w:rPr>
                <w:rFonts w:eastAsia="Calibri" w:cs="Arial"/>
              </w:rPr>
            </w:pPr>
          </w:p>
          <w:p w14:paraId="40B351B3" w14:textId="77777777" w:rsidR="00D17200" w:rsidRPr="00D95972" w:rsidRDefault="00D17200" w:rsidP="00D17200">
            <w:pPr>
              <w:rPr>
                <w:rFonts w:eastAsia="Calibri" w:cs="Arial"/>
              </w:rPr>
            </w:pPr>
            <w:r w:rsidRPr="00D95972">
              <w:rPr>
                <w:rFonts w:eastAsia="Calibri" w:cs="Arial"/>
              </w:rPr>
              <w:t>Work Items:</w:t>
            </w:r>
          </w:p>
          <w:p w14:paraId="3A521EE3" w14:textId="77777777" w:rsidR="00D17200" w:rsidRPr="00D95972" w:rsidRDefault="00D17200" w:rsidP="00D17200">
            <w:pPr>
              <w:rPr>
                <w:rFonts w:eastAsia="Calibri" w:cs="Arial"/>
              </w:rPr>
            </w:pPr>
            <w:proofErr w:type="spellStart"/>
            <w:r w:rsidRPr="00D95972">
              <w:rPr>
                <w:rFonts w:eastAsia="Calibri" w:cs="Arial"/>
              </w:rPr>
              <w:t>IMS_SC_eIDT</w:t>
            </w:r>
            <w:proofErr w:type="spellEnd"/>
          </w:p>
          <w:p w14:paraId="7B77C2A7" w14:textId="77777777" w:rsidR="00D17200" w:rsidRPr="00D95972" w:rsidRDefault="00D17200" w:rsidP="00D17200">
            <w:pPr>
              <w:rPr>
                <w:rFonts w:eastAsia="Calibri" w:cs="Arial"/>
              </w:rPr>
            </w:pPr>
            <w:r w:rsidRPr="00D95972">
              <w:rPr>
                <w:rFonts w:eastAsia="Calibri" w:cs="Arial"/>
              </w:rPr>
              <w:t>CCNL</w:t>
            </w:r>
          </w:p>
          <w:p w14:paraId="3C7378DA" w14:textId="77777777" w:rsidR="00D17200" w:rsidRPr="00D95972" w:rsidRDefault="00D17200" w:rsidP="00D17200">
            <w:pPr>
              <w:rPr>
                <w:rFonts w:eastAsia="Calibri" w:cs="Arial"/>
              </w:rPr>
            </w:pPr>
            <w:proofErr w:type="spellStart"/>
            <w:r w:rsidRPr="00D95972">
              <w:rPr>
                <w:rFonts w:eastAsia="Calibri" w:cs="Arial"/>
              </w:rPr>
              <w:t>eAoC</w:t>
            </w:r>
            <w:proofErr w:type="spellEnd"/>
          </w:p>
          <w:p w14:paraId="34F02A86" w14:textId="77777777" w:rsidR="00D17200" w:rsidRPr="00D95972" w:rsidRDefault="00D17200" w:rsidP="00D17200">
            <w:pPr>
              <w:rPr>
                <w:rFonts w:eastAsia="Calibri" w:cs="Arial"/>
              </w:rPr>
            </w:pPr>
            <w:r w:rsidRPr="00D95972">
              <w:rPr>
                <w:rFonts w:eastAsia="Calibri" w:cs="Arial"/>
              </w:rPr>
              <w:t>OMR</w:t>
            </w:r>
          </w:p>
          <w:p w14:paraId="7C9C1CA9" w14:textId="77777777" w:rsidR="00D17200" w:rsidRPr="00D95972" w:rsidRDefault="00D17200" w:rsidP="00D17200">
            <w:pPr>
              <w:rPr>
                <w:rFonts w:eastAsia="Calibri" w:cs="Arial"/>
              </w:rPr>
            </w:pPr>
            <w:r w:rsidRPr="00D95972">
              <w:rPr>
                <w:rFonts w:eastAsia="Calibri" w:cs="Arial"/>
              </w:rPr>
              <w:t>IESE</w:t>
            </w:r>
          </w:p>
          <w:p w14:paraId="0C047243" w14:textId="77777777" w:rsidR="00D17200" w:rsidRPr="00D95972" w:rsidRDefault="00D17200" w:rsidP="00D17200">
            <w:pPr>
              <w:rPr>
                <w:rFonts w:eastAsia="Calibri" w:cs="Arial"/>
              </w:rPr>
            </w:pPr>
            <w:proofErr w:type="spellStart"/>
            <w:r w:rsidRPr="00D95972">
              <w:rPr>
                <w:rFonts w:eastAsia="Calibri" w:cs="Arial"/>
              </w:rPr>
              <w:t>eSRVCC</w:t>
            </w:r>
            <w:proofErr w:type="spellEnd"/>
          </w:p>
          <w:p w14:paraId="21A0395A" w14:textId="77777777" w:rsidR="00D17200" w:rsidRPr="00D95972" w:rsidRDefault="00D17200" w:rsidP="00D17200">
            <w:pPr>
              <w:rPr>
                <w:rFonts w:eastAsia="Calibri" w:cs="Arial"/>
              </w:rPr>
            </w:pPr>
            <w:proofErr w:type="spellStart"/>
            <w:r w:rsidRPr="00D95972">
              <w:rPr>
                <w:rFonts w:eastAsia="Calibri" w:cs="Arial"/>
              </w:rPr>
              <w:t>aSRVCC</w:t>
            </w:r>
            <w:proofErr w:type="spellEnd"/>
          </w:p>
          <w:p w14:paraId="1AC4F057" w14:textId="77777777" w:rsidR="00D17200" w:rsidRPr="00D95972" w:rsidRDefault="00D17200" w:rsidP="00D17200">
            <w:pPr>
              <w:rPr>
                <w:rFonts w:eastAsia="Calibri" w:cs="Arial"/>
              </w:rPr>
            </w:pPr>
            <w:r w:rsidRPr="00D95972">
              <w:rPr>
                <w:rFonts w:eastAsia="Calibri" w:cs="Arial"/>
              </w:rPr>
              <w:t>AT_IMS</w:t>
            </w:r>
          </w:p>
          <w:p w14:paraId="1044E764" w14:textId="77777777" w:rsidR="00D17200" w:rsidRPr="00D95972" w:rsidRDefault="00D17200" w:rsidP="00D17200">
            <w:pPr>
              <w:rPr>
                <w:rFonts w:eastAsia="Calibri" w:cs="Arial"/>
              </w:rPr>
            </w:pPr>
            <w:r w:rsidRPr="00D95972">
              <w:rPr>
                <w:rFonts w:eastAsia="Calibri" w:cs="Arial"/>
              </w:rPr>
              <w:t>IMSProtoc4</w:t>
            </w:r>
          </w:p>
          <w:p w14:paraId="4B76CDAA" w14:textId="3E6D9A21" w:rsidR="00D17200" w:rsidRPr="00D95972" w:rsidRDefault="00D17200" w:rsidP="00D1720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145D5497" w14:textId="0DBEC3A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4F16F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515D5FCC" w14:textId="77777777" w:rsidR="00D17200" w:rsidRPr="00D95972" w:rsidRDefault="00D17200" w:rsidP="00D17200">
            <w:pPr>
              <w:rPr>
                <w:rFonts w:eastAsia="Batang" w:cs="Arial"/>
                <w:lang w:eastAsia="ko-KR"/>
              </w:rPr>
            </w:pPr>
          </w:p>
          <w:p w14:paraId="0631008F" w14:textId="77777777" w:rsidR="00D17200" w:rsidRPr="00D95972" w:rsidRDefault="00D17200" w:rsidP="00D17200">
            <w:pPr>
              <w:rPr>
                <w:rFonts w:eastAsia="Batang" w:cs="Arial"/>
                <w:lang w:eastAsia="ko-KR"/>
              </w:rPr>
            </w:pPr>
          </w:p>
          <w:p w14:paraId="20EF338F" w14:textId="77777777" w:rsidR="00D17200" w:rsidRPr="00D95972" w:rsidRDefault="00D17200" w:rsidP="00D17200">
            <w:pPr>
              <w:rPr>
                <w:rFonts w:eastAsia="Batang" w:cs="Arial"/>
                <w:lang w:eastAsia="ko-KR"/>
              </w:rPr>
            </w:pPr>
          </w:p>
          <w:p w14:paraId="1399C4FA" w14:textId="77777777" w:rsidR="00D17200" w:rsidRPr="00D95972" w:rsidRDefault="00D17200" w:rsidP="00D17200">
            <w:pPr>
              <w:rPr>
                <w:rFonts w:eastAsia="Batang" w:cs="Arial"/>
                <w:lang w:eastAsia="ko-KR"/>
              </w:rPr>
            </w:pPr>
            <w:r w:rsidRPr="00D95972">
              <w:rPr>
                <w:rFonts w:eastAsia="Batang" w:cs="Arial"/>
                <w:lang w:eastAsia="ko-KR"/>
              </w:rPr>
              <w:t>IMS Inter-UE Transfer enhancements</w:t>
            </w:r>
          </w:p>
          <w:p w14:paraId="0D265E00" w14:textId="77777777" w:rsidR="00D17200" w:rsidRPr="00D95972" w:rsidRDefault="00D17200" w:rsidP="00D17200">
            <w:pPr>
              <w:rPr>
                <w:rFonts w:eastAsia="Batang" w:cs="Arial"/>
                <w:lang w:eastAsia="ko-KR"/>
              </w:rPr>
            </w:pPr>
            <w:r w:rsidRPr="00D95972">
              <w:rPr>
                <w:rFonts w:eastAsia="Batang" w:cs="Arial"/>
                <w:lang w:eastAsia="ko-KR"/>
              </w:rPr>
              <w:t>Call Completion on Not Logged-in</w:t>
            </w:r>
          </w:p>
          <w:p w14:paraId="13F0DBCD" w14:textId="77777777" w:rsidR="00D17200" w:rsidRPr="00D95972" w:rsidRDefault="00D17200" w:rsidP="00D1720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D17200" w:rsidRPr="00D95972" w:rsidRDefault="00D17200" w:rsidP="00D17200">
            <w:pPr>
              <w:rPr>
                <w:rFonts w:eastAsia="Batang" w:cs="Arial"/>
                <w:lang w:eastAsia="ko-KR"/>
              </w:rPr>
            </w:pPr>
            <w:r w:rsidRPr="00D95972">
              <w:rPr>
                <w:rFonts w:eastAsia="Batang" w:cs="Arial"/>
                <w:lang w:eastAsia="ko-KR"/>
              </w:rPr>
              <w:t>Optimal Media Routing</w:t>
            </w:r>
          </w:p>
          <w:p w14:paraId="4D0B3246" w14:textId="77777777" w:rsidR="00D17200" w:rsidRPr="00D95972" w:rsidRDefault="00D17200" w:rsidP="00D17200">
            <w:pPr>
              <w:rPr>
                <w:rFonts w:eastAsia="Batang" w:cs="Arial"/>
                <w:lang w:eastAsia="ko-KR"/>
              </w:rPr>
            </w:pPr>
            <w:r w:rsidRPr="00D95972">
              <w:rPr>
                <w:rFonts w:eastAsia="Batang" w:cs="Arial"/>
                <w:lang w:eastAsia="ko-KR"/>
              </w:rPr>
              <w:t>IMS Emergency Session Enhancements</w:t>
            </w:r>
          </w:p>
          <w:p w14:paraId="41948145" w14:textId="77777777" w:rsidR="00D17200" w:rsidRPr="00D95972" w:rsidRDefault="00D17200" w:rsidP="00D17200">
            <w:pPr>
              <w:rPr>
                <w:rFonts w:eastAsia="Batang" w:cs="Arial"/>
                <w:lang w:eastAsia="ko-KR"/>
              </w:rPr>
            </w:pPr>
            <w:r w:rsidRPr="00D95972">
              <w:rPr>
                <w:rFonts w:eastAsia="Batang" w:cs="Arial"/>
                <w:lang w:eastAsia="ko-KR"/>
              </w:rPr>
              <w:t>SRVCC enhancements</w:t>
            </w:r>
          </w:p>
          <w:p w14:paraId="793005BC" w14:textId="77777777" w:rsidR="00D17200" w:rsidRPr="00D95972" w:rsidRDefault="00D17200" w:rsidP="00D17200">
            <w:pPr>
              <w:rPr>
                <w:rFonts w:eastAsia="Batang" w:cs="Arial"/>
                <w:lang w:eastAsia="ko-KR"/>
              </w:rPr>
            </w:pPr>
            <w:r w:rsidRPr="00D95972">
              <w:rPr>
                <w:rFonts w:eastAsia="Batang" w:cs="Arial"/>
                <w:lang w:eastAsia="ko-KR"/>
              </w:rPr>
              <w:t>SRVCC in alerting phase</w:t>
            </w:r>
          </w:p>
          <w:p w14:paraId="4258FD0D" w14:textId="77777777" w:rsidR="00D17200" w:rsidRPr="00D95972" w:rsidRDefault="00D17200" w:rsidP="00D17200">
            <w:pPr>
              <w:rPr>
                <w:rFonts w:eastAsia="Batang" w:cs="Arial"/>
                <w:lang w:eastAsia="ko-KR"/>
              </w:rPr>
            </w:pPr>
            <w:r w:rsidRPr="00D95972">
              <w:rPr>
                <w:rFonts w:eastAsia="Batang" w:cs="Arial"/>
                <w:lang w:eastAsia="ko-KR"/>
              </w:rPr>
              <w:t>AT Commands for IMS-configuration</w:t>
            </w:r>
          </w:p>
          <w:p w14:paraId="6AF0AA05"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49D97042" w14:textId="77777777" w:rsidR="00D17200" w:rsidRPr="00D95972" w:rsidRDefault="00D17200" w:rsidP="00D17200">
            <w:pPr>
              <w:rPr>
                <w:rFonts w:eastAsia="Batang" w:cs="Arial"/>
                <w:lang w:eastAsia="ko-KR"/>
              </w:rPr>
            </w:pPr>
          </w:p>
        </w:tc>
      </w:tr>
      <w:tr w:rsidR="00D17200" w:rsidRPr="00D95972" w14:paraId="6E36531C" w14:textId="77777777" w:rsidTr="004848B7">
        <w:trPr>
          <w:gridAfter w:val="1"/>
          <w:wAfter w:w="4191" w:type="dxa"/>
        </w:trPr>
        <w:tc>
          <w:tcPr>
            <w:tcW w:w="976" w:type="dxa"/>
            <w:tcBorders>
              <w:left w:val="thinThickThinSmallGap" w:sz="24" w:space="0" w:color="auto"/>
              <w:bottom w:val="nil"/>
            </w:tcBorders>
          </w:tcPr>
          <w:p w14:paraId="65A95F50" w14:textId="77777777" w:rsidR="00D17200" w:rsidRPr="00D95972" w:rsidRDefault="00D17200" w:rsidP="00D17200">
            <w:pPr>
              <w:rPr>
                <w:rFonts w:cs="Arial"/>
              </w:rPr>
            </w:pPr>
          </w:p>
        </w:tc>
        <w:tc>
          <w:tcPr>
            <w:tcW w:w="1317" w:type="dxa"/>
            <w:gridSpan w:val="2"/>
            <w:tcBorders>
              <w:bottom w:val="nil"/>
            </w:tcBorders>
          </w:tcPr>
          <w:p w14:paraId="2DBA634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7F146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B59E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8CCE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17200" w:rsidRPr="00D95972" w:rsidRDefault="00D17200" w:rsidP="00D17200">
            <w:pPr>
              <w:rPr>
                <w:rFonts w:eastAsia="Batang" w:cs="Arial"/>
                <w:lang w:eastAsia="ko-KR"/>
              </w:rPr>
            </w:pPr>
          </w:p>
        </w:tc>
      </w:tr>
      <w:tr w:rsidR="00D17200" w:rsidRPr="00D95972" w14:paraId="5CDFCBED" w14:textId="77777777" w:rsidTr="004848B7">
        <w:trPr>
          <w:gridAfter w:val="1"/>
          <w:wAfter w:w="4191" w:type="dxa"/>
        </w:trPr>
        <w:tc>
          <w:tcPr>
            <w:tcW w:w="976" w:type="dxa"/>
            <w:tcBorders>
              <w:left w:val="thinThickThinSmallGap" w:sz="24" w:space="0" w:color="auto"/>
              <w:bottom w:val="nil"/>
            </w:tcBorders>
          </w:tcPr>
          <w:p w14:paraId="588777B1" w14:textId="77777777" w:rsidR="00D17200" w:rsidRPr="00D95972" w:rsidRDefault="00D17200" w:rsidP="00D17200">
            <w:pPr>
              <w:rPr>
                <w:rFonts w:cs="Arial"/>
              </w:rPr>
            </w:pPr>
          </w:p>
        </w:tc>
        <w:tc>
          <w:tcPr>
            <w:tcW w:w="1317" w:type="dxa"/>
            <w:gridSpan w:val="2"/>
            <w:tcBorders>
              <w:bottom w:val="nil"/>
            </w:tcBorders>
          </w:tcPr>
          <w:p w14:paraId="600799C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EA3C81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D5BF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264E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17200" w:rsidRPr="00D95972" w:rsidRDefault="00D17200" w:rsidP="00D17200">
            <w:pPr>
              <w:rPr>
                <w:rFonts w:eastAsia="Batang" w:cs="Arial"/>
                <w:lang w:eastAsia="ko-KR"/>
              </w:rPr>
            </w:pPr>
          </w:p>
        </w:tc>
      </w:tr>
      <w:tr w:rsidR="00D17200" w:rsidRPr="00D95972" w14:paraId="58546B1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09F2482"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D17200" w:rsidRPr="00D95972" w:rsidRDefault="00D17200" w:rsidP="00D17200">
            <w:pPr>
              <w:rPr>
                <w:rFonts w:eastAsia="Batang" w:cs="Arial"/>
                <w:lang w:eastAsia="ko-KR"/>
              </w:rPr>
            </w:pPr>
            <w:r w:rsidRPr="00D95972">
              <w:rPr>
                <w:rFonts w:eastAsia="Batang" w:cs="Arial"/>
                <w:lang w:eastAsia="ko-KR"/>
              </w:rPr>
              <w:t>Rel-10 non-IMS Work Items and issues:</w:t>
            </w:r>
          </w:p>
          <w:p w14:paraId="120ED61C" w14:textId="77777777" w:rsidR="00D17200" w:rsidRPr="00D95972" w:rsidRDefault="00D17200" w:rsidP="00D17200">
            <w:pPr>
              <w:rPr>
                <w:rFonts w:cs="Arial"/>
              </w:rPr>
            </w:pPr>
          </w:p>
          <w:p w14:paraId="5E38BD46" w14:textId="77777777" w:rsidR="00D17200" w:rsidRPr="00D95972" w:rsidRDefault="00D17200" w:rsidP="00D17200">
            <w:pPr>
              <w:rPr>
                <w:rFonts w:cs="Arial"/>
              </w:rPr>
            </w:pPr>
            <w:r w:rsidRPr="00D95972">
              <w:rPr>
                <w:rFonts w:cs="Arial"/>
              </w:rPr>
              <w:t>Work Items:</w:t>
            </w:r>
          </w:p>
          <w:p w14:paraId="41C1FCBF" w14:textId="77777777" w:rsidR="00D17200" w:rsidRPr="00D95972" w:rsidRDefault="00D17200" w:rsidP="00D17200">
            <w:pPr>
              <w:rPr>
                <w:rFonts w:cs="Arial"/>
              </w:rPr>
            </w:pPr>
            <w:r w:rsidRPr="00D95972">
              <w:rPr>
                <w:rFonts w:cs="Arial"/>
              </w:rPr>
              <w:t>ECSRA_LAA-CN</w:t>
            </w:r>
          </w:p>
          <w:p w14:paraId="4A0A0ED1" w14:textId="77777777" w:rsidR="00D17200" w:rsidRPr="00D95972" w:rsidRDefault="00D17200" w:rsidP="00D17200">
            <w:pPr>
              <w:rPr>
                <w:rFonts w:cs="Arial"/>
              </w:rPr>
            </w:pPr>
            <w:proofErr w:type="spellStart"/>
            <w:r w:rsidRPr="00D95972">
              <w:rPr>
                <w:rFonts w:cs="Arial"/>
              </w:rPr>
              <w:t>eMPS</w:t>
            </w:r>
            <w:proofErr w:type="spellEnd"/>
            <w:r w:rsidRPr="00D95972">
              <w:rPr>
                <w:rFonts w:cs="Arial"/>
              </w:rPr>
              <w:t>-CN</w:t>
            </w:r>
          </w:p>
          <w:p w14:paraId="7EE7432F" w14:textId="77777777" w:rsidR="00D17200" w:rsidRPr="00D95972" w:rsidRDefault="00D17200" w:rsidP="00D17200">
            <w:pPr>
              <w:rPr>
                <w:rFonts w:cs="Arial"/>
              </w:rPr>
            </w:pPr>
            <w:r w:rsidRPr="00D95972">
              <w:rPr>
                <w:rFonts w:cs="Arial"/>
              </w:rPr>
              <w:t>NIMTC</w:t>
            </w:r>
          </w:p>
          <w:p w14:paraId="09096B6C" w14:textId="77777777" w:rsidR="00D17200" w:rsidRPr="00D95972" w:rsidRDefault="00D17200" w:rsidP="00D17200">
            <w:pPr>
              <w:rPr>
                <w:rFonts w:cs="Arial"/>
              </w:rPr>
            </w:pPr>
            <w:r w:rsidRPr="00D95972">
              <w:rPr>
                <w:rFonts w:cs="Arial"/>
              </w:rPr>
              <w:t>AT_UICC</w:t>
            </w:r>
          </w:p>
          <w:p w14:paraId="496ABFC3" w14:textId="77777777" w:rsidR="00D17200" w:rsidRPr="00D95972" w:rsidRDefault="00D17200" w:rsidP="00D17200">
            <w:pPr>
              <w:rPr>
                <w:rFonts w:cs="Arial"/>
              </w:rPr>
            </w:pPr>
            <w:r w:rsidRPr="00D95972">
              <w:rPr>
                <w:rFonts w:cs="Arial"/>
              </w:rPr>
              <w:t>SMOG-St3</w:t>
            </w:r>
          </w:p>
          <w:p w14:paraId="1F4B7827" w14:textId="77777777" w:rsidR="00D17200" w:rsidRPr="00D95972" w:rsidRDefault="00D17200" w:rsidP="00D17200">
            <w:pPr>
              <w:rPr>
                <w:rFonts w:cs="Arial"/>
              </w:rPr>
            </w:pPr>
            <w:r w:rsidRPr="00D95972">
              <w:rPr>
                <w:rFonts w:cs="Arial"/>
              </w:rPr>
              <w:t>IFOM-CT</w:t>
            </w:r>
          </w:p>
          <w:p w14:paraId="2D4D419E" w14:textId="77777777" w:rsidR="00D17200" w:rsidRPr="00D95972" w:rsidRDefault="00D17200" w:rsidP="00D17200">
            <w:pPr>
              <w:rPr>
                <w:rFonts w:cs="Arial"/>
              </w:rPr>
            </w:pPr>
            <w:r w:rsidRPr="00D95972">
              <w:rPr>
                <w:rFonts w:cs="Arial"/>
              </w:rPr>
              <w:t>LIPA</w:t>
            </w:r>
          </w:p>
          <w:p w14:paraId="07DB0EE3" w14:textId="77777777" w:rsidR="00D17200" w:rsidRPr="00D95972" w:rsidRDefault="00D17200" w:rsidP="00D17200">
            <w:pPr>
              <w:rPr>
                <w:rFonts w:cs="Arial"/>
              </w:rPr>
            </w:pPr>
            <w:r w:rsidRPr="00D95972">
              <w:rPr>
                <w:rFonts w:cs="Arial"/>
              </w:rPr>
              <w:t>SIPTO</w:t>
            </w:r>
          </w:p>
          <w:p w14:paraId="79D6CEB0" w14:textId="77777777" w:rsidR="00D17200" w:rsidRPr="00D95972" w:rsidRDefault="00D17200" w:rsidP="00D17200">
            <w:pPr>
              <w:rPr>
                <w:rFonts w:cs="Arial"/>
              </w:rPr>
            </w:pPr>
            <w:r w:rsidRPr="00D95972">
              <w:rPr>
                <w:rFonts w:cs="Arial"/>
              </w:rPr>
              <w:t>MAPCON-St3</w:t>
            </w:r>
          </w:p>
          <w:p w14:paraId="40C426EE" w14:textId="77777777" w:rsidR="00D17200" w:rsidRPr="00D95972" w:rsidRDefault="00D17200" w:rsidP="00D17200">
            <w:pPr>
              <w:rPr>
                <w:rFonts w:cs="Arial"/>
                <w:lang w:val="en-US"/>
              </w:rPr>
            </w:pPr>
            <w:r w:rsidRPr="00D95972">
              <w:rPr>
                <w:rFonts w:cs="Arial"/>
                <w:lang w:val="en-US"/>
              </w:rPr>
              <w:t>TIGHTER</w:t>
            </w:r>
          </w:p>
          <w:p w14:paraId="40164F01" w14:textId="77777777" w:rsidR="00D17200" w:rsidRPr="00D95972" w:rsidRDefault="00D17200" w:rsidP="00D17200">
            <w:pPr>
              <w:rPr>
                <w:rFonts w:cs="Arial"/>
                <w:lang w:val="en-US"/>
              </w:rPr>
            </w:pPr>
            <w:r w:rsidRPr="00D95972">
              <w:rPr>
                <w:rFonts w:cs="Arial"/>
                <w:lang w:val="en-US"/>
              </w:rPr>
              <w:t>MOCN-GERAN</w:t>
            </w:r>
          </w:p>
          <w:p w14:paraId="65F976D6" w14:textId="32E1AB56" w:rsidR="00D17200" w:rsidRPr="00D95972" w:rsidRDefault="00D17200" w:rsidP="00D1720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F4348EA" w14:textId="1676D125"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D26A8B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72257653" w14:textId="77777777" w:rsidR="00D17200" w:rsidRPr="00D95972" w:rsidRDefault="00D17200" w:rsidP="00D17200">
            <w:pPr>
              <w:rPr>
                <w:rFonts w:eastAsia="Batang" w:cs="Arial"/>
                <w:lang w:eastAsia="ko-KR"/>
              </w:rPr>
            </w:pPr>
          </w:p>
          <w:p w14:paraId="22393269" w14:textId="77777777" w:rsidR="00D17200" w:rsidRPr="00D95972" w:rsidRDefault="00D17200" w:rsidP="00D17200">
            <w:pPr>
              <w:rPr>
                <w:rFonts w:eastAsia="Batang" w:cs="Arial"/>
                <w:lang w:eastAsia="ko-KR"/>
              </w:rPr>
            </w:pPr>
          </w:p>
          <w:p w14:paraId="074F9B1F" w14:textId="77777777" w:rsidR="00D17200" w:rsidRPr="00D95972" w:rsidRDefault="00D17200" w:rsidP="00D17200">
            <w:pPr>
              <w:rPr>
                <w:rFonts w:eastAsia="Batang" w:cs="Arial"/>
                <w:lang w:eastAsia="ko-KR"/>
              </w:rPr>
            </w:pPr>
          </w:p>
          <w:p w14:paraId="13FEB7DA" w14:textId="77777777" w:rsidR="00D17200" w:rsidRPr="00D95972" w:rsidRDefault="00D17200" w:rsidP="00D1720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D17200" w:rsidRPr="00D95972" w:rsidRDefault="00D17200" w:rsidP="00D17200">
            <w:pPr>
              <w:rPr>
                <w:rFonts w:eastAsia="Batang" w:cs="Arial"/>
                <w:lang w:eastAsia="ko-KR"/>
              </w:rPr>
            </w:pPr>
            <w:r w:rsidRPr="00D95972">
              <w:rPr>
                <w:rFonts w:eastAsia="Batang" w:cs="Arial"/>
                <w:lang w:eastAsia="ko-KR"/>
              </w:rPr>
              <w:t>Enhancements for Multimedia Priority Service</w:t>
            </w:r>
          </w:p>
          <w:p w14:paraId="7EC2B7C2" w14:textId="77777777" w:rsidR="00D17200" w:rsidRPr="00D95972" w:rsidRDefault="00D17200" w:rsidP="00D17200">
            <w:pPr>
              <w:rPr>
                <w:rFonts w:eastAsia="Batang" w:cs="Arial"/>
                <w:lang w:eastAsia="ko-KR"/>
              </w:rPr>
            </w:pPr>
            <w:r w:rsidRPr="00D95972">
              <w:rPr>
                <w:rFonts w:eastAsia="Batang" w:cs="Arial"/>
                <w:lang w:eastAsia="ko-KR"/>
              </w:rPr>
              <w:t>Network Improvements for Machine Type Communications</w:t>
            </w:r>
          </w:p>
          <w:p w14:paraId="0F1085E4" w14:textId="77777777" w:rsidR="00D17200" w:rsidRPr="00D95972" w:rsidRDefault="00D17200" w:rsidP="00D17200">
            <w:pPr>
              <w:rPr>
                <w:rFonts w:eastAsia="Batang" w:cs="Arial"/>
                <w:lang w:eastAsia="ko-KR"/>
              </w:rPr>
            </w:pPr>
            <w:r w:rsidRPr="00D95972">
              <w:rPr>
                <w:rFonts w:eastAsia="Batang" w:cs="Arial"/>
                <w:lang w:eastAsia="ko-KR"/>
              </w:rPr>
              <w:t>AT Commands for USAT</w:t>
            </w:r>
          </w:p>
          <w:p w14:paraId="07ED2B69" w14:textId="77777777" w:rsidR="00D17200" w:rsidRPr="00D95972" w:rsidRDefault="00D17200" w:rsidP="00D17200">
            <w:pPr>
              <w:rPr>
                <w:rFonts w:eastAsia="Batang" w:cs="Arial"/>
                <w:lang w:eastAsia="ko-KR"/>
              </w:rPr>
            </w:pPr>
            <w:r w:rsidRPr="00D95972">
              <w:rPr>
                <w:rFonts w:eastAsia="Batang" w:cs="Arial"/>
                <w:lang w:eastAsia="ko-KR"/>
              </w:rPr>
              <w:t>S2b Mobility based on GTP</w:t>
            </w:r>
          </w:p>
          <w:p w14:paraId="30A71BBC" w14:textId="77777777" w:rsidR="00D17200" w:rsidRPr="00D95972" w:rsidRDefault="00D17200" w:rsidP="00D17200">
            <w:pPr>
              <w:rPr>
                <w:rFonts w:eastAsia="Batang" w:cs="Arial"/>
                <w:lang w:eastAsia="ko-KR"/>
              </w:rPr>
            </w:pPr>
            <w:r w:rsidRPr="00D95972">
              <w:rPr>
                <w:rFonts w:eastAsia="Batang" w:cs="Arial"/>
                <w:lang w:eastAsia="ko-KR"/>
              </w:rPr>
              <w:t>IP Flow Mobility and WLAN offload</w:t>
            </w:r>
          </w:p>
          <w:p w14:paraId="15DFC4CE" w14:textId="77777777" w:rsidR="00D17200" w:rsidRPr="00D95972" w:rsidRDefault="00D17200" w:rsidP="00D17200">
            <w:pPr>
              <w:rPr>
                <w:rFonts w:eastAsia="Batang" w:cs="Arial"/>
                <w:lang w:eastAsia="ko-KR"/>
              </w:rPr>
            </w:pPr>
            <w:r w:rsidRPr="00D95972">
              <w:rPr>
                <w:rFonts w:eastAsia="Batang" w:cs="Arial"/>
                <w:lang w:eastAsia="ko-KR"/>
              </w:rPr>
              <w:t>Local IP Access</w:t>
            </w:r>
          </w:p>
          <w:p w14:paraId="448DCD94" w14:textId="77777777" w:rsidR="00D17200" w:rsidRPr="00D95972" w:rsidRDefault="00D17200" w:rsidP="00D17200">
            <w:pPr>
              <w:rPr>
                <w:rFonts w:eastAsia="Batang" w:cs="Arial"/>
                <w:lang w:eastAsia="ko-KR"/>
              </w:rPr>
            </w:pPr>
            <w:r w:rsidRPr="00D95972">
              <w:rPr>
                <w:rFonts w:eastAsia="Batang" w:cs="Arial"/>
                <w:lang w:eastAsia="ko-KR"/>
              </w:rPr>
              <w:t>Selected IP Traffic Offload</w:t>
            </w:r>
          </w:p>
          <w:p w14:paraId="0F149031" w14:textId="77777777" w:rsidR="00D17200" w:rsidRPr="00D95972" w:rsidRDefault="00D17200" w:rsidP="00D17200">
            <w:pPr>
              <w:rPr>
                <w:rFonts w:eastAsia="Batang" w:cs="Arial"/>
                <w:lang w:eastAsia="ko-KR"/>
              </w:rPr>
            </w:pPr>
            <w:r w:rsidRPr="00D95972">
              <w:rPr>
                <w:rFonts w:eastAsia="Batang" w:cs="Arial"/>
                <w:lang w:eastAsia="ko-KR"/>
              </w:rPr>
              <w:t>Multi Access PDN Connectivity</w:t>
            </w:r>
          </w:p>
          <w:p w14:paraId="22EC7115" w14:textId="77777777" w:rsidR="00D17200" w:rsidRPr="00D95972" w:rsidRDefault="00D17200" w:rsidP="00D1720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D17200" w:rsidRPr="00D95972" w:rsidRDefault="00D17200" w:rsidP="00D17200">
            <w:pPr>
              <w:rPr>
                <w:rFonts w:eastAsia="Batang" w:cs="Arial"/>
                <w:lang w:eastAsia="ko-KR"/>
              </w:rPr>
            </w:pPr>
            <w:r w:rsidRPr="00D95972">
              <w:rPr>
                <w:rFonts w:eastAsia="Batang" w:cs="Arial"/>
                <w:lang w:eastAsia="ko-KR"/>
              </w:rPr>
              <w:t>Support of Multi-Operator Core Network by GERAN</w:t>
            </w:r>
          </w:p>
        </w:tc>
      </w:tr>
      <w:tr w:rsidR="00D17200" w:rsidRPr="00D95972" w14:paraId="2FA7FD4C" w14:textId="77777777" w:rsidTr="004848B7">
        <w:trPr>
          <w:gridAfter w:val="1"/>
          <w:wAfter w:w="4191" w:type="dxa"/>
        </w:trPr>
        <w:tc>
          <w:tcPr>
            <w:tcW w:w="976" w:type="dxa"/>
            <w:tcBorders>
              <w:left w:val="thinThickThinSmallGap" w:sz="24" w:space="0" w:color="auto"/>
              <w:bottom w:val="nil"/>
            </w:tcBorders>
          </w:tcPr>
          <w:p w14:paraId="399DB48A" w14:textId="77777777" w:rsidR="00D17200" w:rsidRPr="00D95972" w:rsidRDefault="00D17200" w:rsidP="00D17200">
            <w:pPr>
              <w:rPr>
                <w:rFonts w:cs="Arial"/>
              </w:rPr>
            </w:pPr>
          </w:p>
        </w:tc>
        <w:tc>
          <w:tcPr>
            <w:tcW w:w="1317" w:type="dxa"/>
            <w:gridSpan w:val="2"/>
            <w:tcBorders>
              <w:bottom w:val="nil"/>
            </w:tcBorders>
          </w:tcPr>
          <w:p w14:paraId="7223E1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9992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183A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E538D9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17200" w:rsidRPr="00D95972" w:rsidRDefault="00D17200" w:rsidP="00D17200">
            <w:pPr>
              <w:rPr>
                <w:rFonts w:eastAsia="Batang" w:cs="Arial"/>
                <w:lang w:eastAsia="ko-KR"/>
              </w:rPr>
            </w:pPr>
          </w:p>
        </w:tc>
      </w:tr>
      <w:tr w:rsidR="00D17200" w:rsidRPr="00D95972" w14:paraId="14A4508C" w14:textId="77777777" w:rsidTr="004848B7">
        <w:trPr>
          <w:gridAfter w:val="1"/>
          <w:wAfter w:w="4191" w:type="dxa"/>
        </w:trPr>
        <w:tc>
          <w:tcPr>
            <w:tcW w:w="976" w:type="dxa"/>
            <w:tcBorders>
              <w:left w:val="thinThickThinSmallGap" w:sz="24" w:space="0" w:color="auto"/>
              <w:bottom w:val="nil"/>
            </w:tcBorders>
          </w:tcPr>
          <w:p w14:paraId="7E9E23F7" w14:textId="77777777" w:rsidR="00D17200" w:rsidRPr="00D95972" w:rsidRDefault="00D17200" w:rsidP="00D17200">
            <w:pPr>
              <w:rPr>
                <w:rFonts w:cs="Arial"/>
              </w:rPr>
            </w:pPr>
          </w:p>
        </w:tc>
        <w:tc>
          <w:tcPr>
            <w:tcW w:w="1317" w:type="dxa"/>
            <w:gridSpan w:val="2"/>
            <w:tcBorders>
              <w:bottom w:val="nil"/>
            </w:tcBorders>
          </w:tcPr>
          <w:p w14:paraId="13D6C3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10D46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D0A348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8F17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17200" w:rsidRPr="00D95972" w:rsidRDefault="00D17200" w:rsidP="00D17200">
            <w:pPr>
              <w:rPr>
                <w:rFonts w:eastAsia="Batang" w:cs="Arial"/>
                <w:lang w:eastAsia="ko-KR"/>
              </w:rPr>
            </w:pPr>
          </w:p>
        </w:tc>
      </w:tr>
      <w:tr w:rsidR="00D17200" w:rsidRPr="00D95972" w14:paraId="1E61F6E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17200" w:rsidRPr="00D95972" w:rsidRDefault="00D17200" w:rsidP="00D17200">
            <w:pPr>
              <w:rPr>
                <w:rFonts w:cs="Arial"/>
              </w:rPr>
            </w:pPr>
            <w:r w:rsidRPr="00D95972">
              <w:rPr>
                <w:rFonts w:cs="Arial"/>
              </w:rPr>
              <w:t>Release 11</w:t>
            </w:r>
          </w:p>
          <w:p w14:paraId="0C81F7BF"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17200" w:rsidRPr="00D95972" w:rsidRDefault="00D17200" w:rsidP="00D17200">
            <w:pPr>
              <w:rPr>
                <w:rFonts w:cs="Arial"/>
              </w:rPr>
            </w:pPr>
            <w:r w:rsidRPr="00D95972">
              <w:rPr>
                <w:rFonts w:cs="Arial"/>
              </w:rPr>
              <w:t>Result &amp; comments</w:t>
            </w:r>
          </w:p>
        </w:tc>
      </w:tr>
      <w:tr w:rsidR="00D17200" w:rsidRPr="00D95972" w14:paraId="49D7466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F49570E"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D17200" w:rsidRPr="00D95972" w:rsidRDefault="00D17200" w:rsidP="00D17200">
            <w:pPr>
              <w:rPr>
                <w:rFonts w:eastAsia="Batang" w:cs="Arial"/>
                <w:lang w:eastAsia="ko-KR"/>
              </w:rPr>
            </w:pPr>
            <w:r w:rsidRPr="00D95972">
              <w:rPr>
                <w:rFonts w:eastAsia="Batang" w:cs="Arial"/>
                <w:lang w:eastAsia="ko-KR"/>
              </w:rPr>
              <w:t>Rel-11 IMS Work Items and issues:</w:t>
            </w:r>
          </w:p>
          <w:p w14:paraId="3BE865B9" w14:textId="77777777" w:rsidR="00D17200" w:rsidRPr="00D95972" w:rsidRDefault="00D17200" w:rsidP="00D17200">
            <w:pPr>
              <w:rPr>
                <w:rFonts w:eastAsia="Calibri" w:cs="Arial"/>
              </w:rPr>
            </w:pPr>
          </w:p>
          <w:p w14:paraId="5D9345EB" w14:textId="77777777" w:rsidR="00D17200" w:rsidRPr="00D95972" w:rsidRDefault="00D17200" w:rsidP="00D17200">
            <w:pPr>
              <w:rPr>
                <w:rFonts w:eastAsia="Calibri" w:cs="Arial"/>
              </w:rPr>
            </w:pPr>
            <w:r w:rsidRPr="00D95972">
              <w:rPr>
                <w:rFonts w:eastAsia="Calibri" w:cs="Arial"/>
              </w:rPr>
              <w:t>Work Items:</w:t>
            </w:r>
          </w:p>
          <w:p w14:paraId="75EE2ECC" w14:textId="77777777" w:rsidR="00D17200" w:rsidRPr="00D95972" w:rsidRDefault="00D17200" w:rsidP="00D17200">
            <w:pPr>
              <w:rPr>
                <w:rFonts w:eastAsia="Calibri" w:cs="Arial"/>
              </w:rPr>
            </w:pPr>
            <w:r w:rsidRPr="00D95972">
              <w:rPr>
                <w:rFonts w:eastAsia="Calibri" w:cs="Arial"/>
              </w:rPr>
              <w:t>USSI</w:t>
            </w:r>
          </w:p>
          <w:p w14:paraId="4D862D90" w14:textId="77777777" w:rsidR="00D17200" w:rsidRPr="00D95972" w:rsidRDefault="00D17200" w:rsidP="00D17200">
            <w:pPr>
              <w:rPr>
                <w:rFonts w:eastAsia="Calibri" w:cs="Arial"/>
              </w:rPr>
            </w:pPr>
            <w:r w:rsidRPr="00D95972">
              <w:rPr>
                <w:rFonts w:eastAsia="Calibri" w:cs="Arial"/>
              </w:rPr>
              <w:t>IOI_IMS_CH</w:t>
            </w:r>
          </w:p>
          <w:p w14:paraId="2F8EC50E" w14:textId="77777777" w:rsidR="00D17200" w:rsidRPr="00D95972" w:rsidRDefault="00D17200" w:rsidP="00D17200">
            <w:pPr>
              <w:rPr>
                <w:rFonts w:eastAsia="Calibri" w:cs="Arial"/>
              </w:rPr>
            </w:pPr>
            <w:r w:rsidRPr="00D95972">
              <w:rPr>
                <w:rFonts w:eastAsia="Calibri" w:cs="Arial"/>
              </w:rPr>
              <w:t>RLI</w:t>
            </w:r>
          </w:p>
          <w:p w14:paraId="132A7877" w14:textId="77777777" w:rsidR="00D17200" w:rsidRPr="00D95972" w:rsidRDefault="00D17200" w:rsidP="00D17200">
            <w:pPr>
              <w:rPr>
                <w:rFonts w:eastAsia="Calibri" w:cs="Arial"/>
              </w:rPr>
            </w:pPr>
            <w:r w:rsidRPr="00D95972">
              <w:rPr>
                <w:rFonts w:eastAsia="Calibri" w:cs="Arial"/>
              </w:rPr>
              <w:t>IPXS</w:t>
            </w:r>
          </w:p>
          <w:p w14:paraId="5F5C208E" w14:textId="77777777" w:rsidR="00D17200" w:rsidRPr="00D95972" w:rsidRDefault="00D17200" w:rsidP="00D17200">
            <w:pPr>
              <w:rPr>
                <w:rFonts w:eastAsia="Calibri" w:cs="Arial"/>
              </w:rPr>
            </w:pPr>
            <w:r w:rsidRPr="00D95972">
              <w:rPr>
                <w:rFonts w:eastAsia="Calibri" w:cs="Arial"/>
              </w:rPr>
              <w:t>VINE-CT</w:t>
            </w:r>
          </w:p>
          <w:p w14:paraId="6C59D1AF" w14:textId="77777777" w:rsidR="00D17200" w:rsidRPr="00D95972" w:rsidRDefault="00D17200" w:rsidP="00D17200">
            <w:pPr>
              <w:rPr>
                <w:rFonts w:eastAsia="Calibri" w:cs="Arial"/>
              </w:rPr>
            </w:pPr>
            <w:r w:rsidRPr="00D95972">
              <w:rPr>
                <w:rFonts w:eastAsia="Calibri" w:cs="Arial"/>
              </w:rPr>
              <w:t>MRB</w:t>
            </w:r>
          </w:p>
          <w:p w14:paraId="4CCE0835" w14:textId="77777777" w:rsidR="00D17200" w:rsidRPr="00D95972" w:rsidRDefault="00D17200" w:rsidP="00D17200">
            <w:pPr>
              <w:rPr>
                <w:rFonts w:eastAsia="Calibri" w:cs="Arial"/>
              </w:rPr>
            </w:pPr>
            <w:r w:rsidRPr="00D95972">
              <w:rPr>
                <w:rFonts w:eastAsia="Calibri" w:cs="Arial"/>
              </w:rPr>
              <w:t>GINI</w:t>
            </w:r>
          </w:p>
          <w:p w14:paraId="171DA6CF" w14:textId="77777777" w:rsidR="00D17200" w:rsidRPr="00D95972" w:rsidRDefault="00D17200" w:rsidP="00D17200">
            <w:pPr>
              <w:rPr>
                <w:rFonts w:eastAsia="Calibri" w:cs="Arial"/>
              </w:rPr>
            </w:pPr>
            <w:r w:rsidRPr="00D95972">
              <w:rPr>
                <w:rFonts w:eastAsia="Calibri" w:cs="Arial"/>
              </w:rPr>
              <w:t>RAVEL-CT</w:t>
            </w:r>
          </w:p>
          <w:p w14:paraId="67950699" w14:textId="77777777" w:rsidR="00D17200" w:rsidRPr="00D95972" w:rsidRDefault="00D17200" w:rsidP="00D17200">
            <w:pPr>
              <w:rPr>
                <w:rFonts w:eastAsia="Calibri" w:cs="Arial"/>
              </w:rPr>
            </w:pPr>
            <w:r w:rsidRPr="00D95972">
              <w:rPr>
                <w:rFonts w:eastAsia="Calibri" w:cs="Arial"/>
              </w:rPr>
              <w:t>IOC</w:t>
            </w:r>
          </w:p>
          <w:p w14:paraId="5B2B0CA6" w14:textId="77777777" w:rsidR="00D17200" w:rsidRPr="00D95972" w:rsidRDefault="00D17200" w:rsidP="00D17200">
            <w:pPr>
              <w:rPr>
                <w:rFonts w:eastAsia="Calibri" w:cs="Arial"/>
              </w:rPr>
            </w:pPr>
            <w:r w:rsidRPr="00D95972">
              <w:rPr>
                <w:rFonts w:eastAsia="Calibri" w:cs="Arial"/>
              </w:rPr>
              <w:t>IODB</w:t>
            </w:r>
          </w:p>
          <w:p w14:paraId="1D9119D1" w14:textId="77777777" w:rsidR="00D17200" w:rsidRPr="00D95972" w:rsidRDefault="00D17200" w:rsidP="00D17200">
            <w:pPr>
              <w:rPr>
                <w:rFonts w:cs="Arial"/>
              </w:rPr>
            </w:pPr>
            <w:r w:rsidRPr="00D95972">
              <w:rPr>
                <w:rFonts w:cs="Arial"/>
              </w:rPr>
              <w:t>GBA-ext-St3</w:t>
            </w:r>
          </w:p>
          <w:p w14:paraId="629834C6" w14:textId="77777777" w:rsidR="00D17200" w:rsidRPr="00D95972" w:rsidRDefault="00D17200" w:rsidP="00D17200">
            <w:pPr>
              <w:rPr>
                <w:rFonts w:cs="Arial"/>
              </w:rPr>
            </w:pPr>
            <w:r w:rsidRPr="00D95972">
              <w:rPr>
                <w:rFonts w:cs="Arial"/>
              </w:rPr>
              <w:t>NWK-PL2IMS-CT</w:t>
            </w:r>
          </w:p>
          <w:p w14:paraId="042D8592" w14:textId="77777777" w:rsidR="00D17200" w:rsidRPr="00D95972" w:rsidRDefault="00D17200" w:rsidP="00D17200">
            <w:pPr>
              <w:rPr>
                <w:rFonts w:cs="Arial"/>
              </w:rPr>
            </w:pPr>
            <w:r w:rsidRPr="00D95972">
              <w:rPr>
                <w:rFonts w:cs="Arial"/>
              </w:rPr>
              <w:t>MMTel_T.38_FAX</w:t>
            </w:r>
          </w:p>
          <w:p w14:paraId="6169EC42" w14:textId="77777777" w:rsidR="00D17200" w:rsidRPr="00D95972" w:rsidRDefault="00D17200" w:rsidP="00D17200">
            <w:pPr>
              <w:rPr>
                <w:rFonts w:cs="Arial"/>
              </w:rPr>
            </w:pPr>
            <w:proofErr w:type="spellStart"/>
            <w:r w:rsidRPr="00D95972">
              <w:rPr>
                <w:rFonts w:cs="Arial"/>
              </w:rPr>
              <w:t>vSRVCC</w:t>
            </w:r>
            <w:proofErr w:type="spellEnd"/>
            <w:r w:rsidRPr="00D95972">
              <w:rPr>
                <w:rFonts w:cs="Arial"/>
              </w:rPr>
              <w:t>-CT</w:t>
            </w:r>
          </w:p>
          <w:p w14:paraId="37997EFD" w14:textId="77777777" w:rsidR="00D17200" w:rsidRPr="00D95972" w:rsidRDefault="00D17200" w:rsidP="00D17200">
            <w:pPr>
              <w:rPr>
                <w:rFonts w:cs="Arial"/>
              </w:rPr>
            </w:pPr>
            <w:proofErr w:type="spellStart"/>
            <w:r w:rsidRPr="00D95972">
              <w:rPr>
                <w:rFonts w:cs="Arial"/>
              </w:rPr>
              <w:t>rSRVCC</w:t>
            </w:r>
            <w:proofErr w:type="spellEnd"/>
            <w:r w:rsidRPr="00D95972">
              <w:rPr>
                <w:rFonts w:cs="Arial"/>
              </w:rPr>
              <w:t>-CT</w:t>
            </w:r>
          </w:p>
          <w:p w14:paraId="16A96FAD" w14:textId="77777777" w:rsidR="00D17200" w:rsidRPr="00D95972" w:rsidRDefault="00D17200" w:rsidP="00D17200">
            <w:pPr>
              <w:rPr>
                <w:rFonts w:eastAsia="Calibri" w:cs="Arial"/>
              </w:rPr>
            </w:pPr>
            <w:r w:rsidRPr="00D95972">
              <w:rPr>
                <w:rFonts w:cs="Arial"/>
              </w:rPr>
              <w:t>ATURI</w:t>
            </w:r>
          </w:p>
          <w:p w14:paraId="7D2E096D" w14:textId="77777777" w:rsidR="00D17200" w:rsidRPr="00D95972" w:rsidRDefault="00D17200" w:rsidP="00D17200">
            <w:pPr>
              <w:rPr>
                <w:rFonts w:eastAsia="Calibri" w:cs="Arial"/>
              </w:rPr>
            </w:pPr>
            <w:r w:rsidRPr="00D95972">
              <w:rPr>
                <w:rFonts w:eastAsia="Calibri" w:cs="Arial"/>
              </w:rPr>
              <w:t>IMSProtoc5</w:t>
            </w:r>
          </w:p>
          <w:p w14:paraId="72A317F7" w14:textId="6A2C82AC" w:rsidR="00D17200" w:rsidRPr="00D95972" w:rsidRDefault="00D17200" w:rsidP="00D1720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7C1AC577" w14:textId="489DE5D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360E9CF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3D3CF234" w14:textId="77777777" w:rsidR="00D17200" w:rsidRPr="00D95972" w:rsidRDefault="00D17200" w:rsidP="00D17200">
            <w:pPr>
              <w:rPr>
                <w:rFonts w:eastAsia="Batang" w:cs="Arial"/>
                <w:lang w:eastAsia="ko-KR"/>
              </w:rPr>
            </w:pPr>
          </w:p>
          <w:p w14:paraId="66249685" w14:textId="77777777" w:rsidR="00D17200" w:rsidRPr="00D95972" w:rsidRDefault="00D17200" w:rsidP="00D17200">
            <w:pPr>
              <w:rPr>
                <w:rFonts w:eastAsia="Batang" w:cs="Arial"/>
                <w:lang w:eastAsia="ko-KR"/>
              </w:rPr>
            </w:pPr>
          </w:p>
          <w:p w14:paraId="24AF6028" w14:textId="77777777" w:rsidR="00D17200" w:rsidRPr="00D95972" w:rsidRDefault="00D17200" w:rsidP="00D17200">
            <w:pPr>
              <w:rPr>
                <w:rFonts w:eastAsia="Batang" w:cs="Arial"/>
                <w:lang w:eastAsia="ko-KR"/>
              </w:rPr>
            </w:pPr>
          </w:p>
          <w:p w14:paraId="7708B153" w14:textId="77777777" w:rsidR="00D17200" w:rsidRPr="00D95972" w:rsidRDefault="00D17200" w:rsidP="00D17200">
            <w:pPr>
              <w:rPr>
                <w:rFonts w:eastAsia="Batang" w:cs="Arial"/>
                <w:lang w:eastAsia="ko-KR"/>
              </w:rPr>
            </w:pPr>
            <w:r w:rsidRPr="00D95972">
              <w:rPr>
                <w:rFonts w:eastAsia="Batang" w:cs="Arial"/>
                <w:lang w:eastAsia="ko-KR"/>
              </w:rPr>
              <w:t>USSD Simulation Service</w:t>
            </w:r>
          </w:p>
          <w:p w14:paraId="2387B258" w14:textId="77777777" w:rsidR="00D17200" w:rsidRPr="00D95972" w:rsidRDefault="00D17200" w:rsidP="00D1720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D17200" w:rsidRPr="00D95972" w:rsidRDefault="00D17200" w:rsidP="00D17200">
            <w:pPr>
              <w:rPr>
                <w:rFonts w:eastAsia="Batang" w:cs="Arial"/>
                <w:lang w:eastAsia="ko-KR"/>
              </w:rPr>
            </w:pPr>
            <w:r w:rsidRPr="00D95972">
              <w:rPr>
                <w:rFonts w:eastAsia="Batang" w:cs="Arial"/>
                <w:lang w:eastAsia="ko-KR"/>
              </w:rPr>
              <w:t>CT1 aspects of RLI</w:t>
            </w:r>
          </w:p>
          <w:p w14:paraId="2DAA9A66" w14:textId="77777777" w:rsidR="00D17200" w:rsidRPr="00D95972" w:rsidRDefault="00D17200" w:rsidP="00D17200">
            <w:pPr>
              <w:rPr>
                <w:rFonts w:eastAsia="Batang" w:cs="Arial"/>
                <w:lang w:eastAsia="ko-KR"/>
              </w:rPr>
            </w:pPr>
            <w:r w:rsidRPr="00D95972">
              <w:rPr>
                <w:rFonts w:eastAsia="Batang" w:cs="Arial"/>
                <w:lang w:eastAsia="ko-KR"/>
              </w:rPr>
              <w:t>Advanced Interconnection of Services</w:t>
            </w:r>
          </w:p>
          <w:p w14:paraId="04F1F893" w14:textId="77777777" w:rsidR="00D17200" w:rsidRPr="00D95972" w:rsidRDefault="00D17200" w:rsidP="00D17200">
            <w:pPr>
              <w:rPr>
                <w:rFonts w:eastAsia="Batang" w:cs="Arial"/>
                <w:lang w:eastAsia="ko-KR"/>
              </w:rPr>
            </w:pPr>
            <w:r w:rsidRPr="00D95972">
              <w:rPr>
                <w:rFonts w:eastAsia="Batang" w:cs="Arial"/>
                <w:lang w:eastAsia="ko-KR"/>
              </w:rPr>
              <w:t>Supp. 3G Voice Interworking w. Enterprise IP-PBX</w:t>
            </w:r>
          </w:p>
          <w:p w14:paraId="51D9D7BF" w14:textId="77777777" w:rsidR="00D17200" w:rsidRPr="00D95972" w:rsidRDefault="00D17200" w:rsidP="00D17200">
            <w:pPr>
              <w:rPr>
                <w:rFonts w:eastAsia="Batang" w:cs="Arial"/>
                <w:lang w:eastAsia="ko-KR"/>
              </w:rPr>
            </w:pPr>
            <w:r w:rsidRPr="00D95972">
              <w:rPr>
                <w:rFonts w:eastAsia="Batang" w:cs="Arial"/>
                <w:lang w:eastAsia="ko-KR"/>
              </w:rPr>
              <w:t>Inclusion of Media Resource Broker</w:t>
            </w:r>
          </w:p>
          <w:p w14:paraId="2D36AB01" w14:textId="77777777" w:rsidR="00D17200" w:rsidRPr="00D95972" w:rsidRDefault="00D17200" w:rsidP="00D17200">
            <w:pPr>
              <w:rPr>
                <w:rFonts w:eastAsia="Batang" w:cs="Arial"/>
                <w:lang w:eastAsia="ko-KR"/>
              </w:rPr>
            </w:pPr>
            <w:r w:rsidRPr="00D95972">
              <w:rPr>
                <w:rFonts w:eastAsia="Batang" w:cs="Arial"/>
                <w:lang w:eastAsia="ko-KR"/>
              </w:rPr>
              <w:t>Support of RFC 6140 in IMS</w:t>
            </w:r>
          </w:p>
          <w:p w14:paraId="254B1F6E" w14:textId="77777777" w:rsidR="00D17200" w:rsidRPr="00D95972" w:rsidRDefault="00D17200" w:rsidP="00D1720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D17200" w:rsidRPr="00D95972" w:rsidRDefault="00D17200" w:rsidP="00D17200">
            <w:pPr>
              <w:rPr>
                <w:rFonts w:eastAsia="Batang" w:cs="Arial"/>
                <w:lang w:eastAsia="ko-KR"/>
              </w:rPr>
            </w:pPr>
            <w:r w:rsidRPr="00D95972">
              <w:rPr>
                <w:rFonts w:eastAsia="Batang" w:cs="Arial"/>
                <w:lang w:eastAsia="ko-KR"/>
              </w:rPr>
              <w:t>IMS Overload Control</w:t>
            </w:r>
          </w:p>
          <w:p w14:paraId="2A78AE60" w14:textId="77777777" w:rsidR="00D17200" w:rsidRPr="00D95972" w:rsidRDefault="00D17200" w:rsidP="00D17200">
            <w:pPr>
              <w:rPr>
                <w:rFonts w:eastAsia="Batang" w:cs="Arial"/>
                <w:lang w:eastAsia="ko-KR"/>
              </w:rPr>
            </w:pPr>
            <w:r w:rsidRPr="00D95972">
              <w:rPr>
                <w:rFonts w:eastAsia="Batang" w:cs="Arial"/>
                <w:lang w:eastAsia="ko-KR"/>
              </w:rPr>
              <w:t>Operator Determined Barring</w:t>
            </w:r>
          </w:p>
          <w:p w14:paraId="72C66839" w14:textId="77777777" w:rsidR="00D17200" w:rsidRPr="00D95972" w:rsidRDefault="00D17200" w:rsidP="00D17200">
            <w:pPr>
              <w:rPr>
                <w:rFonts w:eastAsia="Batang" w:cs="Arial"/>
                <w:lang w:eastAsia="ko-KR"/>
              </w:rPr>
            </w:pPr>
            <w:r w:rsidRPr="00D95972">
              <w:rPr>
                <w:rFonts w:eastAsia="Batang" w:cs="Arial"/>
                <w:lang w:eastAsia="ko-KR"/>
              </w:rPr>
              <w:t>GBA Extension for re-use of SIP Digest credentials</w:t>
            </w:r>
          </w:p>
          <w:p w14:paraId="40993A42" w14:textId="77777777" w:rsidR="00D17200" w:rsidRPr="00D95972" w:rsidRDefault="00D17200" w:rsidP="00D17200">
            <w:pPr>
              <w:rPr>
                <w:rFonts w:eastAsia="Batang" w:cs="Arial"/>
                <w:lang w:eastAsia="ko-KR"/>
              </w:rPr>
            </w:pPr>
            <w:r w:rsidRPr="00D95972">
              <w:rPr>
                <w:rFonts w:eastAsia="Batang" w:cs="Arial"/>
                <w:lang w:eastAsia="ko-KR"/>
              </w:rPr>
              <w:t>Network Provided Location Information for IMS</w:t>
            </w:r>
          </w:p>
          <w:p w14:paraId="515CD104" w14:textId="77777777" w:rsidR="00D17200" w:rsidRPr="00D95972" w:rsidRDefault="00D17200" w:rsidP="00D17200">
            <w:pPr>
              <w:rPr>
                <w:rFonts w:eastAsia="Batang" w:cs="Arial"/>
                <w:lang w:eastAsia="ko-KR"/>
              </w:rPr>
            </w:pPr>
            <w:r w:rsidRPr="00D95972">
              <w:rPr>
                <w:rFonts w:eastAsia="Batang" w:cs="Arial"/>
                <w:lang w:eastAsia="ko-KR"/>
              </w:rPr>
              <w:t>Enhanced T.38 FAX support</w:t>
            </w:r>
          </w:p>
          <w:p w14:paraId="70CB5487" w14:textId="77777777" w:rsidR="00D17200" w:rsidRPr="00D95972" w:rsidRDefault="00D17200" w:rsidP="00D17200">
            <w:pPr>
              <w:rPr>
                <w:rFonts w:eastAsia="Batang" w:cs="Arial"/>
                <w:lang w:eastAsia="ko-KR"/>
              </w:rPr>
            </w:pPr>
            <w:r w:rsidRPr="00D95972">
              <w:rPr>
                <w:rFonts w:eastAsia="Batang" w:cs="Arial"/>
                <w:lang w:eastAsia="ko-KR"/>
              </w:rPr>
              <w:t>SRVCC for 3G-CS</w:t>
            </w:r>
          </w:p>
          <w:p w14:paraId="4376A339" w14:textId="77777777" w:rsidR="00D17200" w:rsidRPr="00D95972" w:rsidRDefault="00D17200" w:rsidP="00D17200">
            <w:pPr>
              <w:rPr>
                <w:rFonts w:eastAsia="Batang" w:cs="Arial"/>
                <w:lang w:eastAsia="ko-KR"/>
              </w:rPr>
            </w:pPr>
            <w:r w:rsidRPr="00D95972">
              <w:rPr>
                <w:rFonts w:eastAsia="Batang" w:cs="Arial"/>
                <w:lang w:eastAsia="ko-KR"/>
              </w:rPr>
              <w:t>SRVCC from UTRAN/GERAN to E-UTRAN/HSPA</w:t>
            </w:r>
          </w:p>
          <w:p w14:paraId="39609601" w14:textId="77777777" w:rsidR="00D17200" w:rsidRPr="00D95972" w:rsidRDefault="00D17200" w:rsidP="00D17200">
            <w:pPr>
              <w:rPr>
                <w:rFonts w:eastAsia="Batang" w:cs="Arial"/>
                <w:lang w:eastAsia="ko-KR"/>
              </w:rPr>
            </w:pPr>
            <w:r w:rsidRPr="00D95972">
              <w:rPr>
                <w:rFonts w:eastAsia="Batang" w:cs="Arial"/>
                <w:lang w:eastAsia="ko-KR"/>
              </w:rPr>
              <w:t>AT Commands for URI Support</w:t>
            </w:r>
          </w:p>
          <w:p w14:paraId="4967651A"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2A70F0EC" w14:textId="77777777" w:rsidR="00D17200" w:rsidRPr="00D95972" w:rsidRDefault="00D17200" w:rsidP="00D17200">
            <w:pPr>
              <w:rPr>
                <w:rFonts w:eastAsia="Batang" w:cs="Arial"/>
                <w:lang w:eastAsia="ko-KR"/>
              </w:rPr>
            </w:pPr>
          </w:p>
        </w:tc>
      </w:tr>
      <w:tr w:rsidR="00D17200" w:rsidRPr="00D95972" w14:paraId="4440476F" w14:textId="77777777" w:rsidTr="004848B7">
        <w:trPr>
          <w:gridAfter w:val="1"/>
          <w:wAfter w:w="4191" w:type="dxa"/>
        </w:trPr>
        <w:tc>
          <w:tcPr>
            <w:tcW w:w="976" w:type="dxa"/>
            <w:tcBorders>
              <w:top w:val="nil"/>
              <w:left w:val="thinThickThinSmallGap" w:sz="24" w:space="0" w:color="auto"/>
              <w:bottom w:val="nil"/>
            </w:tcBorders>
          </w:tcPr>
          <w:p w14:paraId="62B3DD5D" w14:textId="77777777" w:rsidR="00D17200" w:rsidRPr="00D95972" w:rsidRDefault="00D17200" w:rsidP="00D17200">
            <w:pPr>
              <w:rPr>
                <w:rFonts w:cs="Arial"/>
              </w:rPr>
            </w:pPr>
          </w:p>
        </w:tc>
        <w:tc>
          <w:tcPr>
            <w:tcW w:w="1317" w:type="dxa"/>
            <w:gridSpan w:val="2"/>
            <w:tcBorders>
              <w:top w:val="nil"/>
              <w:bottom w:val="nil"/>
            </w:tcBorders>
          </w:tcPr>
          <w:p w14:paraId="294028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1D674F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67523F"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9CB048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C7A112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17200" w:rsidRPr="00D95972" w:rsidRDefault="00D17200" w:rsidP="00D17200">
            <w:pPr>
              <w:rPr>
                <w:rFonts w:eastAsia="Batang" w:cs="Arial"/>
                <w:lang w:eastAsia="ko-KR"/>
              </w:rPr>
            </w:pPr>
          </w:p>
        </w:tc>
      </w:tr>
      <w:tr w:rsidR="00D17200" w:rsidRPr="00D95972" w14:paraId="30017F65" w14:textId="77777777" w:rsidTr="004848B7">
        <w:trPr>
          <w:gridAfter w:val="1"/>
          <w:wAfter w:w="4191" w:type="dxa"/>
        </w:trPr>
        <w:tc>
          <w:tcPr>
            <w:tcW w:w="976" w:type="dxa"/>
            <w:tcBorders>
              <w:top w:val="nil"/>
              <w:left w:val="thinThickThinSmallGap" w:sz="24" w:space="0" w:color="auto"/>
              <w:bottom w:val="nil"/>
            </w:tcBorders>
          </w:tcPr>
          <w:p w14:paraId="3E0071AD" w14:textId="77777777" w:rsidR="00D17200" w:rsidRPr="00D95972" w:rsidRDefault="00D17200" w:rsidP="00D17200">
            <w:pPr>
              <w:rPr>
                <w:rFonts w:cs="Arial"/>
              </w:rPr>
            </w:pPr>
          </w:p>
        </w:tc>
        <w:tc>
          <w:tcPr>
            <w:tcW w:w="1317" w:type="dxa"/>
            <w:gridSpan w:val="2"/>
            <w:tcBorders>
              <w:top w:val="nil"/>
              <w:bottom w:val="nil"/>
            </w:tcBorders>
          </w:tcPr>
          <w:p w14:paraId="3215BDA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0719BEA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1B3163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4E67C26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9A9A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17200" w:rsidRPr="00D95972" w:rsidRDefault="00D17200" w:rsidP="00D17200">
            <w:pPr>
              <w:rPr>
                <w:rFonts w:eastAsia="Batang" w:cs="Arial"/>
                <w:lang w:eastAsia="ko-KR"/>
              </w:rPr>
            </w:pPr>
          </w:p>
        </w:tc>
      </w:tr>
      <w:tr w:rsidR="00D17200" w:rsidRPr="00D95972" w14:paraId="66004E7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4811FC1"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D17200" w:rsidRPr="00D95972" w:rsidRDefault="00D17200" w:rsidP="00D17200">
            <w:pPr>
              <w:rPr>
                <w:rFonts w:eastAsia="Batang" w:cs="Arial"/>
                <w:lang w:eastAsia="ko-KR"/>
              </w:rPr>
            </w:pPr>
            <w:r w:rsidRPr="00D95972">
              <w:rPr>
                <w:rFonts w:eastAsia="Batang" w:cs="Arial"/>
                <w:lang w:eastAsia="ko-KR"/>
              </w:rPr>
              <w:t>Rel-11 non-IMS Work Items and issues:</w:t>
            </w:r>
          </w:p>
          <w:p w14:paraId="7568073F" w14:textId="77777777" w:rsidR="00D17200" w:rsidRPr="00D95972" w:rsidRDefault="00D17200" w:rsidP="00D17200">
            <w:pPr>
              <w:rPr>
                <w:rFonts w:cs="Arial"/>
              </w:rPr>
            </w:pPr>
          </w:p>
          <w:p w14:paraId="32EAEDEE" w14:textId="77777777" w:rsidR="00D17200" w:rsidRPr="00D95972" w:rsidRDefault="00D17200" w:rsidP="00D17200">
            <w:pPr>
              <w:rPr>
                <w:rFonts w:cs="Arial"/>
              </w:rPr>
            </w:pPr>
            <w:r w:rsidRPr="00D95972">
              <w:rPr>
                <w:rFonts w:cs="Arial"/>
              </w:rPr>
              <w:t>Work Items:</w:t>
            </w:r>
          </w:p>
          <w:p w14:paraId="79B6889E" w14:textId="77777777" w:rsidR="00D17200" w:rsidRPr="00D95972" w:rsidRDefault="00D17200" w:rsidP="00D17200">
            <w:pPr>
              <w:rPr>
                <w:rFonts w:cs="Arial"/>
              </w:rPr>
            </w:pPr>
            <w:proofErr w:type="spellStart"/>
            <w:r w:rsidRPr="00D95972">
              <w:rPr>
                <w:rFonts w:cs="Arial"/>
              </w:rPr>
              <w:t>RT_VGCS_Red</w:t>
            </w:r>
            <w:proofErr w:type="spellEnd"/>
          </w:p>
          <w:p w14:paraId="6AA40856" w14:textId="77777777" w:rsidR="00D17200" w:rsidRPr="00D95972" w:rsidRDefault="00D17200" w:rsidP="00D17200">
            <w:pPr>
              <w:rPr>
                <w:rFonts w:cs="Arial"/>
              </w:rPr>
            </w:pPr>
            <w:r w:rsidRPr="00D95972">
              <w:rPr>
                <w:rFonts w:cs="Arial"/>
              </w:rPr>
              <w:t>SIMTC</w:t>
            </w:r>
          </w:p>
          <w:p w14:paraId="31E0BDA9" w14:textId="77777777" w:rsidR="00D17200" w:rsidRPr="00D95972" w:rsidRDefault="00D17200" w:rsidP="00D17200">
            <w:pPr>
              <w:rPr>
                <w:rFonts w:cs="Arial"/>
              </w:rPr>
            </w:pPr>
            <w:r w:rsidRPr="00D95972">
              <w:rPr>
                <w:rFonts w:cs="Arial"/>
              </w:rPr>
              <w:t>SIMTC-CS</w:t>
            </w:r>
          </w:p>
          <w:p w14:paraId="15D8BDE2" w14:textId="77777777" w:rsidR="00D17200" w:rsidRPr="00D95972" w:rsidRDefault="00D17200" w:rsidP="00D17200">
            <w:pPr>
              <w:rPr>
                <w:rFonts w:cs="Arial"/>
              </w:rPr>
            </w:pPr>
            <w:r w:rsidRPr="00D95972">
              <w:rPr>
                <w:rFonts w:cs="Arial"/>
              </w:rPr>
              <w:lastRenderedPageBreak/>
              <w:t>SIMTC-RAN_OC</w:t>
            </w:r>
          </w:p>
          <w:p w14:paraId="36F95780" w14:textId="77777777" w:rsidR="00D17200" w:rsidRPr="00D95972" w:rsidRDefault="00D17200" w:rsidP="00D17200">
            <w:pPr>
              <w:rPr>
                <w:rFonts w:cs="Arial"/>
              </w:rPr>
            </w:pPr>
            <w:r w:rsidRPr="00D95972">
              <w:rPr>
                <w:rFonts w:cs="Arial"/>
              </w:rPr>
              <w:t>SIMTC-Reach</w:t>
            </w:r>
          </w:p>
          <w:p w14:paraId="169E9F85" w14:textId="77777777" w:rsidR="00D17200" w:rsidRPr="00D95972" w:rsidRDefault="00D17200" w:rsidP="00D17200">
            <w:pPr>
              <w:rPr>
                <w:rFonts w:cs="Arial"/>
              </w:rPr>
            </w:pPr>
            <w:r w:rsidRPr="00D95972">
              <w:rPr>
                <w:rFonts w:cs="Arial"/>
              </w:rPr>
              <w:t>SIMTC-Sig</w:t>
            </w:r>
          </w:p>
          <w:p w14:paraId="5E5A78DF" w14:textId="77777777" w:rsidR="00D17200" w:rsidRPr="00D95972" w:rsidRDefault="00D17200" w:rsidP="00D17200">
            <w:pPr>
              <w:rPr>
                <w:rFonts w:cs="Arial"/>
              </w:rPr>
            </w:pPr>
            <w:r w:rsidRPr="00D95972">
              <w:rPr>
                <w:rFonts w:cs="Arial"/>
              </w:rPr>
              <w:t>SIMTC-</w:t>
            </w:r>
            <w:proofErr w:type="spellStart"/>
            <w:r w:rsidRPr="00D95972">
              <w:rPr>
                <w:rFonts w:cs="Arial"/>
              </w:rPr>
              <w:t>CN_Pow</w:t>
            </w:r>
            <w:proofErr w:type="spellEnd"/>
          </w:p>
          <w:p w14:paraId="4FDBEEC2" w14:textId="77777777" w:rsidR="00D17200" w:rsidRPr="00D95972" w:rsidRDefault="00D17200" w:rsidP="00D17200">
            <w:pPr>
              <w:rPr>
                <w:rFonts w:cs="Arial"/>
              </w:rPr>
            </w:pPr>
            <w:r w:rsidRPr="00D95972">
              <w:rPr>
                <w:rFonts w:cs="Arial"/>
              </w:rPr>
              <w:t>SIMTC-</w:t>
            </w:r>
            <w:proofErr w:type="spellStart"/>
            <w:r w:rsidRPr="00D95972">
              <w:rPr>
                <w:rFonts w:cs="Arial"/>
              </w:rPr>
              <w:t>PS_Only</w:t>
            </w:r>
            <w:proofErr w:type="spellEnd"/>
          </w:p>
          <w:p w14:paraId="436369F5" w14:textId="77777777" w:rsidR="00D17200" w:rsidRPr="00D95972" w:rsidRDefault="00D17200" w:rsidP="00D17200">
            <w:pPr>
              <w:rPr>
                <w:rFonts w:cs="Arial"/>
              </w:rPr>
            </w:pPr>
            <w:r w:rsidRPr="00D95972">
              <w:rPr>
                <w:rFonts w:cs="Arial"/>
              </w:rPr>
              <w:t>BBAI</w:t>
            </w:r>
          </w:p>
          <w:p w14:paraId="57E4C1E8" w14:textId="77777777" w:rsidR="00D17200" w:rsidRPr="00D95972" w:rsidRDefault="00D17200" w:rsidP="00D17200">
            <w:pPr>
              <w:rPr>
                <w:rFonts w:cs="Arial"/>
              </w:rPr>
            </w:pPr>
            <w:r w:rsidRPr="00D95972">
              <w:rPr>
                <w:rFonts w:cs="Arial"/>
              </w:rPr>
              <w:t>BBAI-BBI</w:t>
            </w:r>
          </w:p>
          <w:p w14:paraId="7DEFBC51" w14:textId="77777777" w:rsidR="00D17200" w:rsidRPr="00D95972" w:rsidRDefault="00D17200" w:rsidP="00D17200">
            <w:pPr>
              <w:rPr>
                <w:rFonts w:cs="Arial"/>
              </w:rPr>
            </w:pPr>
            <w:r w:rsidRPr="00D95972">
              <w:rPr>
                <w:rFonts w:cs="Arial"/>
              </w:rPr>
              <w:t>BBAI-BBII</w:t>
            </w:r>
          </w:p>
          <w:p w14:paraId="711863DD" w14:textId="77777777" w:rsidR="00D17200" w:rsidRPr="00D95972" w:rsidRDefault="00D17200" w:rsidP="00D17200">
            <w:pPr>
              <w:rPr>
                <w:rFonts w:cs="Arial"/>
              </w:rPr>
            </w:pPr>
            <w:r w:rsidRPr="00D95972">
              <w:rPr>
                <w:rFonts w:cs="Arial"/>
              </w:rPr>
              <w:t>BBAI-BBIII</w:t>
            </w:r>
          </w:p>
          <w:p w14:paraId="4FBBF99D" w14:textId="77777777" w:rsidR="00D17200" w:rsidRPr="00D95972" w:rsidRDefault="00D17200" w:rsidP="00D17200">
            <w:pPr>
              <w:rPr>
                <w:rFonts w:cs="Arial"/>
              </w:rPr>
            </w:pPr>
            <w:proofErr w:type="spellStart"/>
            <w:r w:rsidRPr="00D95972">
              <w:rPr>
                <w:rFonts w:cs="Arial"/>
              </w:rPr>
              <w:t>Full_MOCN</w:t>
            </w:r>
            <w:proofErr w:type="spellEnd"/>
            <w:r w:rsidRPr="00D95972">
              <w:rPr>
                <w:rFonts w:cs="Arial"/>
              </w:rPr>
              <w:t>-GERAN</w:t>
            </w:r>
          </w:p>
          <w:p w14:paraId="7963DE43" w14:textId="77777777" w:rsidR="00D17200" w:rsidRPr="00D95972" w:rsidRDefault="00D17200" w:rsidP="00D17200">
            <w:pPr>
              <w:rPr>
                <w:rFonts w:cs="Arial"/>
              </w:rPr>
            </w:pPr>
            <w:r w:rsidRPr="00D95972">
              <w:rPr>
                <w:rFonts w:cs="Arial"/>
              </w:rPr>
              <w:t>RT_ERGSM</w:t>
            </w:r>
          </w:p>
          <w:p w14:paraId="0752B591" w14:textId="77777777" w:rsidR="00D17200" w:rsidRPr="00D95972" w:rsidRDefault="00D17200" w:rsidP="00D17200">
            <w:pPr>
              <w:rPr>
                <w:rFonts w:cs="Arial"/>
              </w:rPr>
            </w:pPr>
            <w:r w:rsidRPr="00D95972">
              <w:rPr>
                <w:rFonts w:cs="Arial"/>
              </w:rPr>
              <w:t>DIDA</w:t>
            </w:r>
          </w:p>
          <w:p w14:paraId="0B0C2DA8" w14:textId="77777777" w:rsidR="00D17200" w:rsidRPr="00D95972" w:rsidRDefault="00D17200" w:rsidP="00D17200">
            <w:pPr>
              <w:rPr>
                <w:rFonts w:cs="Arial"/>
              </w:rPr>
            </w:pPr>
            <w:r w:rsidRPr="00D95972">
              <w:rPr>
                <w:rFonts w:cs="Arial"/>
              </w:rPr>
              <w:t>SAMOG_WLAN- CN</w:t>
            </w:r>
          </w:p>
          <w:p w14:paraId="6D403F6D" w14:textId="77777777" w:rsidR="00D17200" w:rsidRPr="00D95972" w:rsidRDefault="00D17200" w:rsidP="00D17200">
            <w:pPr>
              <w:rPr>
                <w:rFonts w:cs="Arial"/>
              </w:rPr>
            </w:pPr>
            <w:proofErr w:type="spellStart"/>
            <w:r w:rsidRPr="00D95972">
              <w:rPr>
                <w:rFonts w:cs="Arial"/>
              </w:rPr>
              <w:t>eNR_EPC</w:t>
            </w:r>
            <w:proofErr w:type="spellEnd"/>
          </w:p>
          <w:p w14:paraId="54CE17AE" w14:textId="77777777" w:rsidR="00D17200" w:rsidRPr="00D95972" w:rsidRDefault="00D17200" w:rsidP="00D17200">
            <w:pPr>
              <w:rPr>
                <w:rFonts w:cs="Arial"/>
              </w:rPr>
            </w:pPr>
            <w:r w:rsidRPr="00D95972">
              <w:rPr>
                <w:rFonts w:cs="Arial"/>
              </w:rPr>
              <w:t>PROTOC_SMS_SGs</w:t>
            </w:r>
          </w:p>
          <w:p w14:paraId="016F5B63" w14:textId="77777777" w:rsidR="00D17200" w:rsidRPr="00D95972" w:rsidRDefault="00D17200" w:rsidP="00D17200">
            <w:pPr>
              <w:rPr>
                <w:rFonts w:cs="Arial"/>
              </w:rPr>
            </w:pPr>
            <w:r w:rsidRPr="00D95972">
              <w:rPr>
                <w:rFonts w:cs="Arial"/>
              </w:rPr>
              <w:t>SAES2</w:t>
            </w:r>
          </w:p>
          <w:p w14:paraId="28118B08" w14:textId="77777777" w:rsidR="00D17200" w:rsidRPr="00D95972" w:rsidRDefault="00D17200" w:rsidP="00D17200">
            <w:pPr>
              <w:rPr>
                <w:rFonts w:cs="Arial"/>
              </w:rPr>
            </w:pPr>
            <w:r w:rsidRPr="00D95972">
              <w:rPr>
                <w:rFonts w:cs="Arial"/>
              </w:rPr>
              <w:t>SAES2-CSFB</w:t>
            </w:r>
          </w:p>
          <w:p w14:paraId="6F2D80CD" w14:textId="440F6FE0" w:rsidR="00D17200" w:rsidRPr="00D95972" w:rsidRDefault="00D17200" w:rsidP="00D1720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05D5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4667B12F" w14:textId="77777777" w:rsidR="00D17200" w:rsidRPr="00D95972" w:rsidRDefault="00D17200" w:rsidP="00D17200">
            <w:pPr>
              <w:rPr>
                <w:rFonts w:eastAsia="Batang" w:cs="Arial"/>
                <w:lang w:eastAsia="ko-KR"/>
              </w:rPr>
            </w:pPr>
          </w:p>
          <w:p w14:paraId="13052B8D" w14:textId="77777777" w:rsidR="00D17200" w:rsidRPr="00D95972" w:rsidRDefault="00D17200" w:rsidP="00D17200">
            <w:pPr>
              <w:rPr>
                <w:rFonts w:eastAsia="Batang" w:cs="Arial"/>
                <w:lang w:eastAsia="ko-KR"/>
              </w:rPr>
            </w:pPr>
          </w:p>
          <w:p w14:paraId="486471AD" w14:textId="77777777" w:rsidR="00D17200" w:rsidRPr="00D95972" w:rsidRDefault="00D17200" w:rsidP="00D17200">
            <w:pPr>
              <w:rPr>
                <w:rFonts w:eastAsia="Batang" w:cs="Arial"/>
                <w:lang w:eastAsia="ko-KR"/>
              </w:rPr>
            </w:pPr>
          </w:p>
          <w:p w14:paraId="5069CF31" w14:textId="77777777" w:rsidR="00D17200" w:rsidRPr="00D95972" w:rsidRDefault="00D17200" w:rsidP="00D17200">
            <w:pPr>
              <w:rPr>
                <w:rFonts w:eastAsia="Batang" w:cs="Arial"/>
                <w:lang w:eastAsia="ko-KR"/>
              </w:rPr>
            </w:pPr>
            <w:r w:rsidRPr="00D95972">
              <w:rPr>
                <w:rFonts w:eastAsia="Batang" w:cs="Arial"/>
                <w:lang w:eastAsia="ko-KR"/>
              </w:rPr>
              <w:t>GCSMSC and GCR Redundancy for VGCS/VBS</w:t>
            </w:r>
          </w:p>
          <w:p w14:paraId="063E605F" w14:textId="77777777" w:rsidR="00D17200" w:rsidRPr="00D95972" w:rsidRDefault="00D17200" w:rsidP="00D17200">
            <w:pPr>
              <w:rPr>
                <w:rFonts w:eastAsia="Batang" w:cs="Arial"/>
                <w:lang w:eastAsia="ko-KR"/>
              </w:rPr>
            </w:pPr>
          </w:p>
          <w:p w14:paraId="2203E0A0" w14:textId="77777777" w:rsidR="00D17200" w:rsidRPr="00D95972" w:rsidRDefault="00D17200" w:rsidP="00D17200">
            <w:pPr>
              <w:rPr>
                <w:rFonts w:eastAsia="Batang" w:cs="Arial"/>
                <w:lang w:eastAsia="ko-KR"/>
              </w:rPr>
            </w:pPr>
            <w:r w:rsidRPr="00D95972">
              <w:rPr>
                <w:rFonts w:eastAsia="Batang" w:cs="Arial"/>
                <w:lang w:eastAsia="ko-KR"/>
              </w:rPr>
              <w:t>System Improvements to Machine-Type Communications</w:t>
            </w:r>
          </w:p>
          <w:p w14:paraId="09CD11E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lastRenderedPageBreak/>
              <w:t>Extended Access Barring for UTRAN and E-UTRAN for CT groups</w:t>
            </w:r>
          </w:p>
          <w:p w14:paraId="2072808F"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D17200" w:rsidRPr="00D95972" w:rsidRDefault="00D17200" w:rsidP="00D17200">
            <w:pPr>
              <w:rPr>
                <w:rFonts w:eastAsia="Batang" w:cs="Arial"/>
                <w:lang w:eastAsia="ko-KR"/>
              </w:rPr>
            </w:pPr>
          </w:p>
          <w:p w14:paraId="6C874516" w14:textId="77777777" w:rsidR="00D17200" w:rsidRPr="00D95972" w:rsidRDefault="00D17200" w:rsidP="00D1720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D17200" w:rsidRPr="00D95972" w:rsidRDefault="00D17200" w:rsidP="00D1720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68B92C91" w14:textId="77777777" w:rsidR="00D17200" w:rsidRPr="00D95972" w:rsidRDefault="00D17200" w:rsidP="00D17200">
            <w:pPr>
              <w:rPr>
                <w:rFonts w:eastAsia="Batang" w:cs="Arial"/>
                <w:lang w:eastAsia="ko-KR"/>
              </w:rPr>
            </w:pPr>
            <w:r w:rsidRPr="00D95972">
              <w:rPr>
                <w:rFonts w:eastAsia="Batang" w:cs="Arial"/>
                <w:lang w:eastAsia="ko-KR"/>
              </w:rPr>
              <w:t xml:space="preserve">Full Support of Multi-Operator Core Network </w:t>
            </w:r>
          </w:p>
          <w:p w14:paraId="22EFA3A0" w14:textId="77777777" w:rsidR="00D17200" w:rsidRPr="00D95972" w:rsidRDefault="00D17200" w:rsidP="00D17200">
            <w:pPr>
              <w:rPr>
                <w:rFonts w:eastAsia="Batang" w:cs="Arial"/>
                <w:lang w:eastAsia="ko-KR"/>
              </w:rPr>
            </w:pPr>
            <w:r w:rsidRPr="00D95972">
              <w:rPr>
                <w:rFonts w:eastAsia="Batang" w:cs="Arial"/>
                <w:lang w:eastAsia="ko-KR"/>
              </w:rPr>
              <w:t>Introduction of ER-GSM band for GSM-R</w:t>
            </w:r>
          </w:p>
          <w:p w14:paraId="5E64E8A5" w14:textId="77777777" w:rsidR="00D17200" w:rsidRPr="00D95972" w:rsidRDefault="00D17200" w:rsidP="00D17200">
            <w:pPr>
              <w:rPr>
                <w:rFonts w:eastAsia="Batang" w:cs="Arial"/>
                <w:lang w:eastAsia="ko-KR"/>
              </w:rPr>
            </w:pPr>
            <w:r w:rsidRPr="00D95972">
              <w:rPr>
                <w:rFonts w:eastAsia="Batang" w:cs="Arial"/>
                <w:lang w:eastAsia="ko-KR"/>
              </w:rPr>
              <w:t>Data identification in ANDSF</w:t>
            </w:r>
          </w:p>
          <w:p w14:paraId="603DF2A2" w14:textId="77777777" w:rsidR="00D17200" w:rsidRPr="00D95972" w:rsidRDefault="00D17200" w:rsidP="00D1720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D17200" w:rsidRPr="00D95972" w:rsidRDefault="00D17200" w:rsidP="00D17200">
            <w:pPr>
              <w:rPr>
                <w:rFonts w:eastAsia="Batang" w:cs="Arial"/>
                <w:lang w:eastAsia="ko-KR"/>
              </w:rPr>
            </w:pPr>
            <w:r w:rsidRPr="00D95972">
              <w:rPr>
                <w:rFonts w:eastAsia="Batang" w:cs="Arial"/>
                <w:lang w:eastAsia="ko-KR"/>
              </w:rPr>
              <w:t>enhanced Nodes Restoration for EPC</w:t>
            </w:r>
          </w:p>
          <w:p w14:paraId="55C4ED8E" w14:textId="77777777" w:rsidR="00D17200" w:rsidRPr="00D95972" w:rsidRDefault="00D17200" w:rsidP="00D17200">
            <w:pPr>
              <w:rPr>
                <w:rFonts w:eastAsia="Batang" w:cs="Arial"/>
                <w:lang w:eastAsia="ko-KR"/>
              </w:rPr>
            </w:pPr>
            <w:r w:rsidRPr="00D95972">
              <w:rPr>
                <w:rFonts w:eastAsia="Batang" w:cs="Arial"/>
                <w:lang w:eastAsia="ko-KR"/>
              </w:rPr>
              <w:t>Enhancement of the Protocols for SMS over SGs</w:t>
            </w:r>
          </w:p>
          <w:p w14:paraId="7EDA5459" w14:textId="77777777" w:rsidR="00D17200" w:rsidRPr="00D95972" w:rsidRDefault="00D17200" w:rsidP="00D17200">
            <w:pPr>
              <w:rPr>
                <w:rFonts w:eastAsia="Batang" w:cs="Arial"/>
                <w:lang w:eastAsia="ko-KR"/>
              </w:rPr>
            </w:pPr>
            <w:r w:rsidRPr="00D95972">
              <w:rPr>
                <w:rFonts w:eastAsia="Batang" w:cs="Arial"/>
                <w:lang w:eastAsia="ko-KR"/>
              </w:rPr>
              <w:t>SAE Protocol Development</w:t>
            </w:r>
          </w:p>
          <w:p w14:paraId="0BFF8E3C" w14:textId="77777777" w:rsidR="00D17200" w:rsidRPr="00D95972" w:rsidRDefault="00D17200" w:rsidP="00D17200">
            <w:pPr>
              <w:rPr>
                <w:rFonts w:eastAsia="Batang" w:cs="Arial"/>
                <w:lang w:eastAsia="ko-KR"/>
              </w:rPr>
            </w:pPr>
          </w:p>
        </w:tc>
      </w:tr>
      <w:tr w:rsidR="00D17200" w:rsidRPr="00D95972" w14:paraId="3486D40A" w14:textId="77777777" w:rsidTr="004848B7">
        <w:trPr>
          <w:gridAfter w:val="1"/>
          <w:wAfter w:w="4191" w:type="dxa"/>
        </w:trPr>
        <w:tc>
          <w:tcPr>
            <w:tcW w:w="976" w:type="dxa"/>
            <w:tcBorders>
              <w:top w:val="nil"/>
              <w:left w:val="thinThickThinSmallGap" w:sz="24" w:space="0" w:color="auto"/>
              <w:bottom w:val="nil"/>
            </w:tcBorders>
          </w:tcPr>
          <w:p w14:paraId="34CF0DB0" w14:textId="77777777" w:rsidR="00D17200" w:rsidRPr="00D95972" w:rsidRDefault="00D17200" w:rsidP="00D17200">
            <w:pPr>
              <w:rPr>
                <w:rFonts w:cs="Arial"/>
              </w:rPr>
            </w:pPr>
          </w:p>
        </w:tc>
        <w:tc>
          <w:tcPr>
            <w:tcW w:w="1317" w:type="dxa"/>
            <w:gridSpan w:val="2"/>
            <w:tcBorders>
              <w:top w:val="nil"/>
              <w:bottom w:val="nil"/>
            </w:tcBorders>
          </w:tcPr>
          <w:p w14:paraId="064CE658"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4F2D6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B4C6C4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DE26FD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2E8EC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17200" w:rsidRPr="00D95972" w:rsidRDefault="00D17200" w:rsidP="00D17200">
            <w:pPr>
              <w:rPr>
                <w:rFonts w:eastAsia="Batang" w:cs="Arial"/>
                <w:lang w:eastAsia="ko-KR"/>
              </w:rPr>
            </w:pPr>
          </w:p>
        </w:tc>
      </w:tr>
      <w:tr w:rsidR="00D17200" w:rsidRPr="00D95972" w14:paraId="3A655149" w14:textId="77777777" w:rsidTr="004848B7">
        <w:trPr>
          <w:gridAfter w:val="1"/>
          <w:wAfter w:w="4191" w:type="dxa"/>
        </w:trPr>
        <w:tc>
          <w:tcPr>
            <w:tcW w:w="976" w:type="dxa"/>
            <w:tcBorders>
              <w:top w:val="nil"/>
              <w:left w:val="thinThickThinSmallGap" w:sz="24" w:space="0" w:color="auto"/>
              <w:bottom w:val="nil"/>
            </w:tcBorders>
          </w:tcPr>
          <w:p w14:paraId="7A2CA5C3" w14:textId="77777777" w:rsidR="00D17200" w:rsidRPr="00D95972" w:rsidRDefault="00D17200" w:rsidP="00D17200">
            <w:pPr>
              <w:rPr>
                <w:rFonts w:cs="Arial"/>
              </w:rPr>
            </w:pPr>
          </w:p>
        </w:tc>
        <w:tc>
          <w:tcPr>
            <w:tcW w:w="1317" w:type="dxa"/>
            <w:gridSpan w:val="2"/>
            <w:tcBorders>
              <w:top w:val="nil"/>
              <w:bottom w:val="nil"/>
            </w:tcBorders>
          </w:tcPr>
          <w:p w14:paraId="1DE027A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3B5DBDE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64A51E2"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3C3409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352731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17200" w:rsidRPr="00D95972" w:rsidRDefault="00D17200" w:rsidP="00D17200">
            <w:pPr>
              <w:rPr>
                <w:rFonts w:eastAsia="Batang" w:cs="Arial"/>
                <w:lang w:eastAsia="ko-KR"/>
              </w:rPr>
            </w:pPr>
          </w:p>
        </w:tc>
      </w:tr>
      <w:tr w:rsidR="00D17200" w:rsidRPr="00D95972" w14:paraId="26C1E2FC"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17200" w:rsidRPr="00D95972" w:rsidRDefault="00D17200" w:rsidP="00D17200">
            <w:pPr>
              <w:rPr>
                <w:rFonts w:cs="Arial"/>
              </w:rPr>
            </w:pPr>
            <w:r w:rsidRPr="00D95972">
              <w:rPr>
                <w:rFonts w:cs="Arial"/>
              </w:rPr>
              <w:t>Release 12</w:t>
            </w:r>
          </w:p>
          <w:p w14:paraId="20B28E6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17200" w:rsidRPr="00D95972" w:rsidRDefault="00D17200" w:rsidP="00D17200">
            <w:pPr>
              <w:rPr>
                <w:rFonts w:cs="Arial"/>
              </w:rPr>
            </w:pPr>
            <w:r w:rsidRPr="00D95972">
              <w:rPr>
                <w:rFonts w:cs="Arial"/>
              </w:rPr>
              <w:t>Result &amp; comments</w:t>
            </w:r>
          </w:p>
        </w:tc>
      </w:tr>
      <w:tr w:rsidR="00D17200" w:rsidRPr="00D95972" w14:paraId="4E9ECF8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2DA939"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D17200" w:rsidRPr="00D95972" w:rsidRDefault="00D17200" w:rsidP="00D17200">
            <w:pPr>
              <w:rPr>
                <w:rFonts w:eastAsia="Batang" w:cs="Arial"/>
                <w:lang w:eastAsia="ko-KR"/>
              </w:rPr>
            </w:pPr>
            <w:r w:rsidRPr="00D95972">
              <w:rPr>
                <w:rFonts w:eastAsia="Batang" w:cs="Arial"/>
                <w:lang w:eastAsia="ko-KR"/>
              </w:rPr>
              <w:t>Rel-12 IMS Work Items and issues:</w:t>
            </w:r>
          </w:p>
          <w:p w14:paraId="5D1E1E48" w14:textId="77777777" w:rsidR="00D17200" w:rsidRPr="00D95972" w:rsidRDefault="00D17200" w:rsidP="00D17200">
            <w:pPr>
              <w:rPr>
                <w:rFonts w:eastAsia="Batang" w:cs="Arial"/>
                <w:lang w:eastAsia="ko-KR"/>
              </w:rPr>
            </w:pPr>
          </w:p>
          <w:p w14:paraId="677C9921" w14:textId="77777777" w:rsidR="00D17200" w:rsidRPr="00D95972" w:rsidRDefault="00D17200" w:rsidP="00D17200">
            <w:pPr>
              <w:rPr>
                <w:rFonts w:cs="Arial"/>
              </w:rPr>
            </w:pPr>
            <w:proofErr w:type="spellStart"/>
            <w:r w:rsidRPr="00D95972">
              <w:rPr>
                <w:rFonts w:cs="Arial"/>
              </w:rPr>
              <w:t>bSRVCC</w:t>
            </w:r>
            <w:proofErr w:type="spellEnd"/>
          </w:p>
          <w:p w14:paraId="320B7330" w14:textId="77777777" w:rsidR="00D17200" w:rsidRPr="00D95972" w:rsidRDefault="00D17200" w:rsidP="00D17200">
            <w:pPr>
              <w:rPr>
                <w:rFonts w:cs="Arial"/>
              </w:rPr>
            </w:pPr>
            <w:r w:rsidRPr="00D95972">
              <w:rPr>
                <w:rFonts w:cs="Arial"/>
              </w:rPr>
              <w:t>SMSMI-CT</w:t>
            </w:r>
          </w:p>
          <w:p w14:paraId="7C4EB700" w14:textId="77777777" w:rsidR="00D17200" w:rsidRPr="00D95972" w:rsidRDefault="00D17200" w:rsidP="00D17200">
            <w:pPr>
              <w:rPr>
                <w:rFonts w:cs="Arial"/>
              </w:rPr>
            </w:pPr>
            <w:r w:rsidRPr="00D95972">
              <w:rPr>
                <w:rFonts w:cs="Arial"/>
              </w:rPr>
              <w:t>TURAN-CT</w:t>
            </w:r>
          </w:p>
          <w:p w14:paraId="72CF6E89" w14:textId="77777777" w:rsidR="00D17200" w:rsidRPr="00D95972" w:rsidRDefault="00D17200" w:rsidP="00D17200">
            <w:pPr>
              <w:rPr>
                <w:rFonts w:cs="Arial"/>
              </w:rPr>
            </w:pPr>
            <w:r w:rsidRPr="00D95972">
              <w:rPr>
                <w:rFonts w:cs="Arial"/>
              </w:rPr>
              <w:t>IMS_TELEP</w:t>
            </w:r>
          </w:p>
          <w:p w14:paraId="1AD08192" w14:textId="77777777" w:rsidR="00D17200" w:rsidRPr="00D95972" w:rsidRDefault="00D17200" w:rsidP="00D17200">
            <w:pPr>
              <w:rPr>
                <w:rFonts w:cs="Arial"/>
              </w:rPr>
            </w:pPr>
            <w:proofErr w:type="spellStart"/>
            <w:r w:rsidRPr="00D95972">
              <w:rPr>
                <w:rFonts w:cs="Arial"/>
              </w:rPr>
              <w:t>eDRVCC</w:t>
            </w:r>
            <w:proofErr w:type="spellEnd"/>
          </w:p>
          <w:p w14:paraId="4C0784FF" w14:textId="77777777" w:rsidR="00D17200" w:rsidRPr="00D95972" w:rsidRDefault="00D17200" w:rsidP="00D17200">
            <w:pPr>
              <w:rPr>
                <w:rFonts w:cs="Arial"/>
              </w:rPr>
            </w:pPr>
            <w:r w:rsidRPr="00D95972">
              <w:rPr>
                <w:rFonts w:cs="Arial"/>
              </w:rPr>
              <w:t>EMC_PC</w:t>
            </w:r>
          </w:p>
          <w:p w14:paraId="57860500" w14:textId="77777777" w:rsidR="00D17200" w:rsidRPr="00D95972" w:rsidRDefault="00D17200" w:rsidP="00D17200">
            <w:pPr>
              <w:rPr>
                <w:rFonts w:cs="Arial"/>
              </w:rPr>
            </w:pPr>
            <w:proofErr w:type="spellStart"/>
            <w:r w:rsidRPr="00D95972">
              <w:rPr>
                <w:rFonts w:cs="Arial"/>
              </w:rPr>
              <w:t>IMS_RegCon</w:t>
            </w:r>
            <w:proofErr w:type="spellEnd"/>
            <w:r w:rsidRPr="00D95972">
              <w:rPr>
                <w:rFonts w:cs="Arial"/>
              </w:rPr>
              <w:t>-CT</w:t>
            </w:r>
          </w:p>
          <w:p w14:paraId="4B7AAD16" w14:textId="77777777" w:rsidR="00D17200" w:rsidRPr="00D95972" w:rsidRDefault="00D17200" w:rsidP="00D17200">
            <w:pPr>
              <w:rPr>
                <w:rFonts w:cs="Arial"/>
              </w:rPr>
            </w:pPr>
            <w:proofErr w:type="spellStart"/>
            <w:r w:rsidRPr="00D95972">
              <w:rPr>
                <w:rFonts w:cs="Arial"/>
              </w:rPr>
              <w:lastRenderedPageBreak/>
              <w:t>BusTI</w:t>
            </w:r>
            <w:proofErr w:type="spellEnd"/>
            <w:r w:rsidRPr="00D95972">
              <w:rPr>
                <w:rFonts w:cs="Arial"/>
              </w:rPr>
              <w:t>-CT</w:t>
            </w:r>
          </w:p>
          <w:p w14:paraId="3C4F07E6" w14:textId="77777777" w:rsidR="00D17200" w:rsidRPr="00D95972" w:rsidRDefault="00D17200" w:rsidP="00D17200">
            <w:pPr>
              <w:rPr>
                <w:rFonts w:cs="Arial"/>
              </w:rPr>
            </w:pPr>
            <w:r w:rsidRPr="00D95972">
              <w:rPr>
                <w:rFonts w:cs="Arial"/>
              </w:rPr>
              <w:t>UP6665</w:t>
            </w:r>
          </w:p>
          <w:p w14:paraId="3EEED367" w14:textId="77777777" w:rsidR="00D17200" w:rsidRPr="00D95972" w:rsidRDefault="00D17200" w:rsidP="00D17200">
            <w:pPr>
              <w:rPr>
                <w:rFonts w:cs="Arial"/>
              </w:rPr>
            </w:pPr>
            <w:proofErr w:type="spellStart"/>
            <w:r w:rsidRPr="00D95972">
              <w:rPr>
                <w:rFonts w:cs="Arial"/>
              </w:rPr>
              <w:t>eIODB</w:t>
            </w:r>
            <w:proofErr w:type="spellEnd"/>
          </w:p>
          <w:p w14:paraId="6B30EFE1" w14:textId="77777777" w:rsidR="00D17200" w:rsidRPr="00D95972" w:rsidRDefault="00D17200" w:rsidP="00D17200">
            <w:pPr>
              <w:rPr>
                <w:rFonts w:cs="Arial"/>
              </w:rPr>
            </w:pPr>
            <w:proofErr w:type="spellStart"/>
            <w:r w:rsidRPr="00D95972">
              <w:rPr>
                <w:rFonts w:cs="Arial"/>
              </w:rPr>
              <w:t>IMS_WebRTC</w:t>
            </w:r>
            <w:proofErr w:type="spellEnd"/>
          </w:p>
          <w:p w14:paraId="4F6F864B" w14:textId="77777777" w:rsidR="00D17200" w:rsidRPr="00D95972" w:rsidRDefault="00D17200" w:rsidP="00D17200">
            <w:pPr>
              <w:rPr>
                <w:rFonts w:cs="Arial"/>
              </w:rPr>
            </w:pPr>
            <w:r w:rsidRPr="00D95972">
              <w:rPr>
                <w:rFonts w:cs="Arial"/>
              </w:rPr>
              <w:t>IMS_Corp2</w:t>
            </w:r>
          </w:p>
          <w:p w14:paraId="047FD952" w14:textId="77777777" w:rsidR="00D17200" w:rsidRPr="00D95972" w:rsidRDefault="00D17200" w:rsidP="00D17200">
            <w:pPr>
              <w:rPr>
                <w:rFonts w:cs="Arial"/>
              </w:rPr>
            </w:pPr>
            <w:r w:rsidRPr="00D95972">
              <w:rPr>
                <w:rFonts w:cs="Arial"/>
              </w:rPr>
              <w:t>NNI_RS</w:t>
            </w:r>
          </w:p>
          <w:p w14:paraId="37C0CBBF" w14:textId="77777777" w:rsidR="00D17200" w:rsidRPr="00D95972" w:rsidRDefault="00D17200" w:rsidP="00D17200">
            <w:pPr>
              <w:rPr>
                <w:rFonts w:cs="Arial"/>
              </w:rPr>
            </w:pPr>
            <w:r w:rsidRPr="00D95972">
              <w:rPr>
                <w:rFonts w:cs="Arial"/>
              </w:rPr>
              <w:t>USSD_MS</w:t>
            </w:r>
          </w:p>
          <w:p w14:paraId="7A5537A0" w14:textId="77777777" w:rsidR="00D17200" w:rsidRPr="00D95972" w:rsidRDefault="00D17200" w:rsidP="00D17200">
            <w:pPr>
              <w:rPr>
                <w:rFonts w:cs="Arial"/>
              </w:rPr>
            </w:pPr>
            <w:r w:rsidRPr="00D95972">
              <w:rPr>
                <w:rFonts w:cs="Arial"/>
              </w:rPr>
              <w:t>USSI-NET</w:t>
            </w:r>
          </w:p>
          <w:p w14:paraId="3243DBC7" w14:textId="77777777" w:rsidR="00D17200" w:rsidRPr="00D95972" w:rsidRDefault="00D17200" w:rsidP="00D17200">
            <w:pPr>
              <w:rPr>
                <w:rFonts w:cs="Arial"/>
              </w:rPr>
            </w:pPr>
            <w:r w:rsidRPr="00D95972">
              <w:rPr>
                <w:rFonts w:cs="Arial"/>
              </w:rPr>
              <w:t xml:space="preserve">RFC7044 </w:t>
            </w:r>
          </w:p>
          <w:p w14:paraId="7053356F" w14:textId="77777777" w:rsidR="00D17200" w:rsidRPr="00D95972" w:rsidRDefault="00D17200" w:rsidP="00D17200">
            <w:pPr>
              <w:rPr>
                <w:rFonts w:cs="Arial"/>
              </w:rPr>
            </w:pPr>
            <w:r w:rsidRPr="00D95972">
              <w:rPr>
                <w:rFonts w:cs="Arial"/>
              </w:rPr>
              <w:t xml:space="preserve">FS_NNI_RS </w:t>
            </w:r>
          </w:p>
          <w:p w14:paraId="4335E2DA" w14:textId="77777777" w:rsidR="00D17200" w:rsidRPr="00D95972" w:rsidRDefault="00D17200" w:rsidP="00D17200">
            <w:pPr>
              <w:rPr>
                <w:rFonts w:cs="Arial"/>
              </w:rPr>
            </w:pPr>
            <w:proofErr w:type="spellStart"/>
            <w:r w:rsidRPr="00D95972">
              <w:rPr>
                <w:rFonts w:cs="Arial"/>
              </w:rPr>
              <w:t>eMEDIASEC</w:t>
            </w:r>
            <w:proofErr w:type="spellEnd"/>
            <w:r w:rsidRPr="00D95972">
              <w:rPr>
                <w:rFonts w:cs="Arial"/>
              </w:rPr>
              <w:t>-CT</w:t>
            </w:r>
          </w:p>
          <w:p w14:paraId="054CA508" w14:textId="77777777" w:rsidR="00D17200" w:rsidRPr="00D95972" w:rsidRDefault="00D17200" w:rsidP="00D17200">
            <w:pPr>
              <w:rPr>
                <w:rFonts w:cs="Arial"/>
              </w:rPr>
            </w:pPr>
            <w:r w:rsidRPr="00D95972">
              <w:rPr>
                <w:rFonts w:cs="Arial"/>
              </w:rPr>
              <w:t>IMS_SSFDD</w:t>
            </w:r>
          </w:p>
          <w:p w14:paraId="6863E398" w14:textId="77777777" w:rsidR="00D17200" w:rsidRPr="00D95972" w:rsidRDefault="00D17200" w:rsidP="00D17200">
            <w:pPr>
              <w:rPr>
                <w:rFonts w:cs="Arial"/>
              </w:rPr>
            </w:pPr>
            <w:r w:rsidRPr="00D95972">
              <w:rPr>
                <w:rFonts w:cs="Arial"/>
              </w:rPr>
              <w:t>CVO-CT</w:t>
            </w:r>
          </w:p>
          <w:p w14:paraId="5B1F2731" w14:textId="77777777" w:rsidR="00D17200" w:rsidRPr="00D95972" w:rsidRDefault="00D17200" w:rsidP="00D17200">
            <w:pPr>
              <w:rPr>
                <w:rFonts w:cs="Arial"/>
              </w:rPr>
            </w:pPr>
            <w:r w:rsidRPr="00D95972">
              <w:rPr>
                <w:rFonts w:cs="Arial"/>
              </w:rPr>
              <w:t>SIS_CT</w:t>
            </w:r>
          </w:p>
          <w:p w14:paraId="552F6EFF" w14:textId="77777777" w:rsidR="00D17200" w:rsidRPr="00D95972" w:rsidRDefault="00D17200" w:rsidP="00D17200">
            <w:pPr>
              <w:rPr>
                <w:rFonts w:cs="Arial"/>
              </w:rPr>
            </w:pPr>
            <w:r w:rsidRPr="00D95972">
              <w:rPr>
                <w:rFonts w:cs="Arial"/>
              </w:rPr>
              <w:t>FS_REVOLTE_IMS</w:t>
            </w:r>
          </w:p>
          <w:p w14:paraId="17C21191" w14:textId="77777777" w:rsidR="00D17200" w:rsidRPr="00D95972" w:rsidRDefault="00D17200" w:rsidP="00D17200">
            <w:pPr>
              <w:rPr>
                <w:rFonts w:cs="Arial"/>
              </w:rPr>
            </w:pPr>
            <w:r w:rsidRPr="00D95972">
              <w:rPr>
                <w:rFonts w:cs="Arial"/>
              </w:rPr>
              <w:t>NETLOC_TWAN_CT</w:t>
            </w:r>
          </w:p>
          <w:p w14:paraId="0B28B4DB" w14:textId="77777777" w:rsidR="00D17200" w:rsidRPr="00D95972" w:rsidRDefault="00D17200" w:rsidP="00D17200">
            <w:pPr>
              <w:rPr>
                <w:rFonts w:cs="Arial"/>
              </w:rPr>
            </w:pPr>
            <w:r w:rsidRPr="00D95972">
              <w:rPr>
                <w:rFonts w:cs="Arial"/>
              </w:rPr>
              <w:t>ALTC</w:t>
            </w:r>
          </w:p>
          <w:p w14:paraId="33AEEC7B" w14:textId="77777777" w:rsidR="00D17200" w:rsidRPr="00D95972" w:rsidRDefault="00D17200" w:rsidP="00D17200">
            <w:pPr>
              <w:rPr>
                <w:rFonts w:cs="Arial"/>
              </w:rPr>
            </w:pPr>
            <w:r w:rsidRPr="00D95972">
              <w:rPr>
                <w:rFonts w:cs="Arial"/>
              </w:rPr>
              <w:t>PCSCF_RES</w:t>
            </w:r>
          </w:p>
          <w:p w14:paraId="58B309FE" w14:textId="77777777" w:rsidR="00D17200" w:rsidRPr="00D95972" w:rsidRDefault="00D17200" w:rsidP="00D17200">
            <w:pPr>
              <w:rPr>
                <w:rFonts w:cs="Arial"/>
              </w:rPr>
            </w:pPr>
            <w:proofErr w:type="spellStart"/>
            <w:r w:rsidRPr="00D95972">
              <w:rPr>
                <w:rFonts w:cs="Arial"/>
              </w:rPr>
              <w:t>EVS_codec</w:t>
            </w:r>
            <w:proofErr w:type="spellEnd"/>
            <w:r w:rsidRPr="00D95972">
              <w:rPr>
                <w:rFonts w:cs="Arial"/>
              </w:rPr>
              <w:t>-CT</w:t>
            </w:r>
          </w:p>
          <w:p w14:paraId="679330E9" w14:textId="77777777" w:rsidR="00D17200" w:rsidRPr="00D95972" w:rsidRDefault="00D17200" w:rsidP="00D17200">
            <w:pPr>
              <w:rPr>
                <w:rFonts w:cs="Arial"/>
              </w:rPr>
            </w:pPr>
            <w:r w:rsidRPr="00D95972">
              <w:rPr>
                <w:rFonts w:cs="Arial"/>
              </w:rPr>
              <w:t>IMSProtoc6</w:t>
            </w:r>
          </w:p>
          <w:p w14:paraId="14C83A1B" w14:textId="77777777" w:rsidR="00D17200" w:rsidRPr="00D95972" w:rsidRDefault="00D17200" w:rsidP="00D17200">
            <w:pPr>
              <w:rPr>
                <w:rFonts w:eastAsia="Calibri" w:cs="Arial"/>
              </w:rPr>
            </w:pPr>
            <w:r w:rsidRPr="00D95972">
              <w:rPr>
                <w:rFonts w:eastAsia="Calibri" w:cs="Arial"/>
              </w:rPr>
              <w:t>TEI12 (IMS related issues)</w:t>
            </w:r>
          </w:p>
          <w:p w14:paraId="6069E105" w14:textId="77777777"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D17200" w:rsidRPr="00D95972" w:rsidRDefault="00D17200" w:rsidP="00D17200">
            <w:pPr>
              <w:rPr>
                <w:rFonts w:cs="Arial"/>
              </w:rPr>
            </w:pPr>
            <w:r w:rsidRPr="00D95972">
              <w:rPr>
                <w:rFonts w:eastAsia="Batang" w:cs="Arial"/>
                <w:color w:val="FF0000"/>
                <w:lang w:eastAsia="ko-KR"/>
              </w:rPr>
              <w:t>All WIs completed</w:t>
            </w:r>
          </w:p>
          <w:p w14:paraId="0384249C" w14:textId="77777777" w:rsidR="00D17200" w:rsidRPr="00D95972" w:rsidRDefault="00D17200" w:rsidP="00D17200">
            <w:pPr>
              <w:rPr>
                <w:rFonts w:cs="Arial"/>
              </w:rPr>
            </w:pPr>
          </w:p>
          <w:p w14:paraId="7F7D35C8" w14:textId="77777777" w:rsidR="00D17200" w:rsidRPr="00D95972" w:rsidRDefault="00D17200" w:rsidP="00D17200">
            <w:pPr>
              <w:rPr>
                <w:rFonts w:cs="Arial"/>
              </w:rPr>
            </w:pPr>
          </w:p>
          <w:p w14:paraId="018533F1" w14:textId="77777777" w:rsidR="00D17200" w:rsidRPr="00D95972" w:rsidRDefault="00D17200" w:rsidP="00D17200">
            <w:pPr>
              <w:rPr>
                <w:rFonts w:cs="Arial"/>
              </w:rPr>
            </w:pPr>
          </w:p>
          <w:p w14:paraId="6E2668CF" w14:textId="77777777" w:rsidR="00D17200" w:rsidRPr="00D95972" w:rsidRDefault="00D17200" w:rsidP="00D17200">
            <w:pPr>
              <w:rPr>
                <w:rFonts w:cs="Arial"/>
              </w:rPr>
            </w:pPr>
            <w:r w:rsidRPr="00D95972">
              <w:rPr>
                <w:rFonts w:cs="Arial"/>
              </w:rPr>
              <w:t>Single Radio Voice Call Continuity (SRVCC) before ringing</w:t>
            </w:r>
          </w:p>
          <w:p w14:paraId="528FB93F" w14:textId="77777777" w:rsidR="00D17200" w:rsidRPr="00D95972" w:rsidRDefault="00D17200" w:rsidP="00D17200">
            <w:pPr>
              <w:rPr>
                <w:rFonts w:cs="Arial"/>
              </w:rPr>
            </w:pPr>
            <w:r w:rsidRPr="00D95972">
              <w:rPr>
                <w:rFonts w:cs="Arial"/>
              </w:rPr>
              <w:t>SMS submit and delivery without MSISDN in IMS</w:t>
            </w:r>
          </w:p>
          <w:p w14:paraId="6EC2886A" w14:textId="77777777" w:rsidR="00D17200" w:rsidRPr="00D95972" w:rsidRDefault="00D17200" w:rsidP="00D17200">
            <w:pPr>
              <w:rPr>
                <w:rFonts w:cs="Arial"/>
              </w:rPr>
            </w:pPr>
            <w:r w:rsidRPr="00D95972">
              <w:rPr>
                <w:rFonts w:cs="Arial"/>
              </w:rPr>
              <w:t>Tunnelling of UE Services over Restrictive Access Networks</w:t>
            </w:r>
          </w:p>
          <w:p w14:paraId="37F8453E" w14:textId="77777777" w:rsidR="00D17200" w:rsidRPr="00D95972" w:rsidRDefault="00D17200" w:rsidP="00D17200">
            <w:pPr>
              <w:rPr>
                <w:rFonts w:cs="Arial"/>
              </w:rPr>
            </w:pPr>
            <w:r w:rsidRPr="00D95972">
              <w:rPr>
                <w:rFonts w:cs="Arial"/>
              </w:rPr>
              <w:t>IMS-based Telepresence (Stage 3)</w:t>
            </w:r>
          </w:p>
          <w:p w14:paraId="4A852361" w14:textId="77777777" w:rsidR="00D17200" w:rsidRPr="00D95972" w:rsidRDefault="00D17200" w:rsidP="00D17200">
            <w:pPr>
              <w:rPr>
                <w:rFonts w:cs="Arial"/>
              </w:rPr>
            </w:pPr>
            <w:r w:rsidRPr="00D95972">
              <w:rPr>
                <w:rFonts w:cs="Arial"/>
              </w:rPr>
              <w:t>Dual-Radio VCC (DRVCC) enhancements</w:t>
            </w:r>
          </w:p>
          <w:p w14:paraId="70AB217E" w14:textId="77777777" w:rsidR="00D17200" w:rsidRPr="00D95972" w:rsidRDefault="00D17200" w:rsidP="00D1720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D17200" w:rsidRPr="00D95972" w:rsidRDefault="00D17200" w:rsidP="00D17200">
            <w:pPr>
              <w:rPr>
                <w:rFonts w:cs="Arial"/>
              </w:rPr>
            </w:pPr>
            <w:r w:rsidRPr="00D95972">
              <w:rPr>
                <w:rFonts w:cs="Arial"/>
              </w:rPr>
              <w:lastRenderedPageBreak/>
              <w:t>CT aspects of IMS registration control</w:t>
            </w:r>
          </w:p>
          <w:p w14:paraId="1C93BDD4" w14:textId="77777777" w:rsidR="00D17200" w:rsidRPr="00D95972" w:rsidRDefault="00D17200" w:rsidP="00D17200">
            <w:pPr>
              <w:rPr>
                <w:rFonts w:cs="Arial"/>
              </w:rPr>
            </w:pPr>
            <w:r w:rsidRPr="00D95972">
              <w:rPr>
                <w:rFonts w:cs="Arial"/>
              </w:rPr>
              <w:t>CT Aspects of IMS Business Trunking for IP-PBX in Static Mode of Operation</w:t>
            </w:r>
          </w:p>
          <w:p w14:paraId="6AE64202" w14:textId="77777777" w:rsidR="00D17200" w:rsidRPr="00D95972" w:rsidRDefault="00D17200" w:rsidP="00D17200">
            <w:pPr>
              <w:rPr>
                <w:rFonts w:cs="Arial"/>
              </w:rPr>
            </w:pPr>
            <w:r w:rsidRPr="00D95972">
              <w:rPr>
                <w:rFonts w:cs="Arial"/>
              </w:rPr>
              <w:t>Updating IMS to conform to RFC 6665</w:t>
            </w:r>
          </w:p>
          <w:p w14:paraId="1E7F3852" w14:textId="77777777" w:rsidR="00D17200" w:rsidRPr="00D95972" w:rsidRDefault="00D17200" w:rsidP="00D17200">
            <w:pPr>
              <w:rPr>
                <w:rFonts w:cs="Arial"/>
              </w:rPr>
            </w:pPr>
            <w:r w:rsidRPr="00D95972">
              <w:rPr>
                <w:rFonts w:cs="Arial"/>
              </w:rPr>
              <w:t>Enhancements to IMS Operator Determined Barring</w:t>
            </w:r>
          </w:p>
          <w:p w14:paraId="11A0635B" w14:textId="77777777" w:rsidR="00D17200" w:rsidRPr="00D95972" w:rsidRDefault="00D17200" w:rsidP="00D17200">
            <w:pPr>
              <w:rPr>
                <w:rFonts w:cs="Arial"/>
              </w:rPr>
            </w:pPr>
            <w:r w:rsidRPr="00D95972">
              <w:rPr>
                <w:rFonts w:cs="Arial"/>
              </w:rPr>
              <w:t>Web Real Time Communication (WebRTC) Access to IMS</w:t>
            </w:r>
          </w:p>
          <w:p w14:paraId="51104B10" w14:textId="77777777" w:rsidR="00D17200" w:rsidRPr="00D95972" w:rsidRDefault="00D17200" w:rsidP="00D17200">
            <w:pPr>
              <w:rPr>
                <w:rFonts w:cs="Arial"/>
              </w:rPr>
            </w:pPr>
            <w:r w:rsidRPr="00D95972">
              <w:rPr>
                <w:rFonts w:cs="Arial"/>
              </w:rPr>
              <w:t>Transfer of ETSI business trunking specifications</w:t>
            </w:r>
          </w:p>
          <w:p w14:paraId="791C76B5" w14:textId="77777777" w:rsidR="00D17200" w:rsidRPr="00D95972" w:rsidRDefault="00D17200" w:rsidP="00D17200">
            <w:pPr>
              <w:rPr>
                <w:rFonts w:cs="Arial"/>
              </w:rPr>
            </w:pPr>
            <w:r w:rsidRPr="00D95972">
              <w:rPr>
                <w:rFonts w:cs="Arial"/>
              </w:rPr>
              <w:t>Indication of NNI Routeing scenarios in SIP requests</w:t>
            </w:r>
          </w:p>
          <w:p w14:paraId="5402EC0C" w14:textId="77777777" w:rsidR="00D17200" w:rsidRPr="00D95972" w:rsidRDefault="00D17200" w:rsidP="00D17200">
            <w:pPr>
              <w:rPr>
                <w:rFonts w:cs="Arial"/>
              </w:rPr>
            </w:pPr>
            <w:r w:rsidRPr="00D95972">
              <w:rPr>
                <w:rFonts w:cs="Arial"/>
              </w:rPr>
              <w:t>USSD method selection - stage-3</w:t>
            </w:r>
          </w:p>
          <w:p w14:paraId="0F267097" w14:textId="77777777" w:rsidR="00D17200" w:rsidRPr="00D95972" w:rsidRDefault="00D17200" w:rsidP="00D17200">
            <w:pPr>
              <w:rPr>
                <w:rFonts w:cs="Arial"/>
              </w:rPr>
            </w:pPr>
            <w:r w:rsidRPr="00D95972">
              <w:rPr>
                <w:rFonts w:cs="Arial"/>
              </w:rPr>
              <w:t>Network Initiated USSD Simulation Services in IMS</w:t>
            </w:r>
          </w:p>
          <w:p w14:paraId="50B9F75E" w14:textId="77777777" w:rsidR="00D17200" w:rsidRPr="00D95972" w:rsidRDefault="00D17200" w:rsidP="00D17200">
            <w:pPr>
              <w:rPr>
                <w:rFonts w:cs="Arial"/>
              </w:rPr>
            </w:pPr>
            <w:r w:rsidRPr="00D95972">
              <w:rPr>
                <w:rFonts w:cs="Arial"/>
              </w:rPr>
              <w:t>SI: Evaluation and introduction of RFC 7044 (History-Info)</w:t>
            </w:r>
          </w:p>
          <w:p w14:paraId="0953B8EE" w14:textId="77777777" w:rsidR="00D17200" w:rsidRPr="00D95972" w:rsidRDefault="00D17200" w:rsidP="00D17200">
            <w:pPr>
              <w:rPr>
                <w:rFonts w:cs="Arial"/>
              </w:rPr>
            </w:pPr>
            <w:r w:rsidRPr="00D95972">
              <w:rPr>
                <w:rFonts w:cs="Arial"/>
              </w:rPr>
              <w:t>Indication of NNI Routeing scenarios in SIP requests</w:t>
            </w:r>
          </w:p>
          <w:p w14:paraId="6BEA2586" w14:textId="77777777" w:rsidR="00D17200" w:rsidRPr="00D95972" w:rsidRDefault="00D17200" w:rsidP="00D17200">
            <w:pPr>
              <w:rPr>
                <w:rFonts w:cs="Arial"/>
              </w:rPr>
            </w:pPr>
            <w:r w:rsidRPr="00D95972">
              <w:rPr>
                <w:rFonts w:cs="Arial"/>
              </w:rPr>
              <w:t>CT aspects of Extended IMS media plane security</w:t>
            </w:r>
          </w:p>
          <w:p w14:paraId="10AE862F" w14:textId="77777777" w:rsidR="00D17200" w:rsidRPr="00D95972" w:rsidRDefault="00D17200" w:rsidP="00D17200">
            <w:pPr>
              <w:rPr>
                <w:rFonts w:cs="Arial"/>
              </w:rPr>
            </w:pPr>
            <w:r w:rsidRPr="00D95972">
              <w:rPr>
                <w:rFonts w:cs="Arial"/>
              </w:rPr>
              <w:t>IM-SSF Application Server Service Data Descriptions</w:t>
            </w:r>
          </w:p>
          <w:p w14:paraId="125E8056" w14:textId="77777777" w:rsidR="00D17200" w:rsidRPr="00D95972" w:rsidRDefault="00D17200" w:rsidP="00D17200">
            <w:pPr>
              <w:rPr>
                <w:rFonts w:cs="Arial"/>
              </w:rPr>
            </w:pPr>
            <w:r w:rsidRPr="00D95972">
              <w:rPr>
                <w:rFonts w:cs="Arial"/>
              </w:rPr>
              <w:t>CT Aspects of Coordination of Video Orientation</w:t>
            </w:r>
          </w:p>
          <w:p w14:paraId="4E6E0CC0" w14:textId="77777777" w:rsidR="00D17200" w:rsidRPr="00D95972" w:rsidRDefault="00D17200" w:rsidP="00D17200">
            <w:pPr>
              <w:rPr>
                <w:rFonts w:cs="Arial"/>
              </w:rPr>
            </w:pPr>
            <w:r w:rsidRPr="00D95972">
              <w:rPr>
                <w:rFonts w:cs="Arial"/>
              </w:rPr>
              <w:t>CT Aspects of Signalling of Image Size</w:t>
            </w:r>
          </w:p>
          <w:p w14:paraId="6EEC13B7" w14:textId="77777777" w:rsidR="00D17200" w:rsidRPr="00D95972" w:rsidRDefault="00D17200" w:rsidP="00D17200">
            <w:pPr>
              <w:rPr>
                <w:rFonts w:cs="Arial"/>
              </w:rPr>
            </w:pPr>
            <w:r w:rsidRPr="00D95972">
              <w:rPr>
                <w:rFonts w:cs="Arial"/>
              </w:rPr>
              <w:t>Technical Aspects on Roaming End to End scenarios with VoLTE IMS and other networks</w:t>
            </w:r>
          </w:p>
          <w:p w14:paraId="71BD37E2" w14:textId="77777777" w:rsidR="00D17200" w:rsidRPr="00D95972" w:rsidRDefault="00D17200" w:rsidP="00D17200">
            <w:pPr>
              <w:rPr>
                <w:rFonts w:cs="Arial"/>
              </w:rPr>
            </w:pPr>
            <w:r w:rsidRPr="00D95972">
              <w:rPr>
                <w:rFonts w:cs="Arial"/>
              </w:rPr>
              <w:t>CT aspects of Network Provided Location Information for IMS Trusted WLAN Access Network</w:t>
            </w:r>
          </w:p>
          <w:p w14:paraId="0315C23B" w14:textId="77777777" w:rsidR="00D17200" w:rsidRPr="00D95972" w:rsidRDefault="00D17200" w:rsidP="00D17200">
            <w:pPr>
              <w:rPr>
                <w:rFonts w:cs="Arial"/>
              </w:rPr>
            </w:pPr>
            <w:r w:rsidRPr="00D95972">
              <w:rPr>
                <w:rFonts w:cs="Arial"/>
              </w:rPr>
              <w:t xml:space="preserve">Support of ALT-C attribute </w:t>
            </w:r>
          </w:p>
          <w:p w14:paraId="74C8FEEA" w14:textId="77777777" w:rsidR="00D17200" w:rsidRPr="00D95972" w:rsidRDefault="00D17200" w:rsidP="00D17200">
            <w:pPr>
              <w:rPr>
                <w:rFonts w:cs="Arial"/>
              </w:rPr>
            </w:pPr>
            <w:r w:rsidRPr="00D95972">
              <w:rPr>
                <w:rFonts w:cs="Arial"/>
              </w:rPr>
              <w:t>P-CSCF restoration enhancements</w:t>
            </w:r>
          </w:p>
          <w:p w14:paraId="5DE83AAA" w14:textId="77777777" w:rsidR="00D17200" w:rsidRPr="00D95972" w:rsidRDefault="00D17200" w:rsidP="00D17200">
            <w:pPr>
              <w:rPr>
                <w:rFonts w:cs="Arial"/>
              </w:rPr>
            </w:pPr>
            <w:r w:rsidRPr="00D95972">
              <w:rPr>
                <w:rFonts w:cs="Arial"/>
              </w:rPr>
              <w:t>CT Impacts of Codec for Enhanced Voice Services</w:t>
            </w:r>
          </w:p>
          <w:p w14:paraId="6C853DC0" w14:textId="311F6CA4" w:rsidR="00D17200" w:rsidRPr="00D95972" w:rsidRDefault="00D17200" w:rsidP="00D17200">
            <w:pPr>
              <w:rPr>
                <w:rFonts w:eastAsia="Batang" w:cs="Arial"/>
                <w:lang w:eastAsia="ko-KR"/>
              </w:rPr>
            </w:pPr>
            <w:r w:rsidRPr="00D95972">
              <w:rPr>
                <w:rFonts w:cs="Arial"/>
              </w:rPr>
              <w:t>IMS Stage-3 IETF Protocol Alignment</w:t>
            </w:r>
          </w:p>
        </w:tc>
      </w:tr>
      <w:tr w:rsidR="00D17200" w:rsidRPr="00D95972" w14:paraId="0AC75732" w14:textId="77777777" w:rsidTr="004848B7">
        <w:trPr>
          <w:gridAfter w:val="1"/>
          <w:wAfter w:w="4191" w:type="dxa"/>
        </w:trPr>
        <w:tc>
          <w:tcPr>
            <w:tcW w:w="976" w:type="dxa"/>
            <w:tcBorders>
              <w:left w:val="thinThickThinSmallGap" w:sz="24" w:space="0" w:color="auto"/>
              <w:bottom w:val="nil"/>
            </w:tcBorders>
          </w:tcPr>
          <w:p w14:paraId="3D8D7CE3" w14:textId="77777777" w:rsidR="00D17200" w:rsidRPr="00D95972" w:rsidRDefault="00D17200" w:rsidP="00D17200">
            <w:pPr>
              <w:rPr>
                <w:rFonts w:eastAsia="Calibri" w:cs="Arial"/>
              </w:rPr>
            </w:pPr>
          </w:p>
        </w:tc>
        <w:tc>
          <w:tcPr>
            <w:tcW w:w="1317" w:type="dxa"/>
            <w:gridSpan w:val="2"/>
            <w:tcBorders>
              <w:bottom w:val="nil"/>
            </w:tcBorders>
          </w:tcPr>
          <w:p w14:paraId="77FCE56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1741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844B548"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17200" w:rsidRPr="00D95972" w:rsidRDefault="00D17200" w:rsidP="00D17200">
            <w:pPr>
              <w:rPr>
                <w:rFonts w:cs="Arial"/>
                <w:color w:val="000000"/>
                <w:sz w:val="22"/>
                <w:szCs w:val="22"/>
              </w:rPr>
            </w:pPr>
          </w:p>
        </w:tc>
      </w:tr>
      <w:tr w:rsidR="006F37FB" w:rsidRPr="00D95972" w14:paraId="234967FF" w14:textId="77777777" w:rsidTr="004848B7">
        <w:trPr>
          <w:gridAfter w:val="1"/>
          <w:wAfter w:w="4191" w:type="dxa"/>
        </w:trPr>
        <w:tc>
          <w:tcPr>
            <w:tcW w:w="976" w:type="dxa"/>
            <w:tcBorders>
              <w:left w:val="thinThickThinSmallGap" w:sz="24" w:space="0" w:color="auto"/>
              <w:bottom w:val="nil"/>
            </w:tcBorders>
          </w:tcPr>
          <w:p w14:paraId="343EBFF5" w14:textId="77777777" w:rsidR="006F37FB" w:rsidRPr="00D95972" w:rsidRDefault="006F37FB" w:rsidP="00D17200">
            <w:pPr>
              <w:rPr>
                <w:rFonts w:eastAsia="Calibri" w:cs="Arial"/>
              </w:rPr>
            </w:pPr>
          </w:p>
        </w:tc>
        <w:tc>
          <w:tcPr>
            <w:tcW w:w="1317" w:type="dxa"/>
            <w:gridSpan w:val="2"/>
            <w:tcBorders>
              <w:bottom w:val="nil"/>
            </w:tcBorders>
          </w:tcPr>
          <w:p w14:paraId="6656DC63" w14:textId="77777777" w:rsidR="006F37FB" w:rsidRPr="00D95972" w:rsidRDefault="006F37FB" w:rsidP="00D17200">
            <w:pPr>
              <w:rPr>
                <w:rFonts w:eastAsia="Calibri" w:cs="Arial"/>
              </w:rPr>
            </w:pPr>
          </w:p>
        </w:tc>
        <w:tc>
          <w:tcPr>
            <w:tcW w:w="1088" w:type="dxa"/>
            <w:tcBorders>
              <w:top w:val="single" w:sz="4" w:space="0" w:color="auto"/>
              <w:bottom w:val="single" w:sz="4" w:space="0" w:color="auto"/>
            </w:tcBorders>
            <w:shd w:val="clear" w:color="auto" w:fill="FFFFFF"/>
          </w:tcPr>
          <w:p w14:paraId="2D51BF9F" w14:textId="77777777" w:rsidR="006F37FB" w:rsidRPr="00D95972" w:rsidRDefault="006F37FB"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3101B1"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FFFFFF"/>
          </w:tcPr>
          <w:p w14:paraId="571AAF5A"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FFFFFF"/>
          </w:tcPr>
          <w:p w14:paraId="35C5F78C" w14:textId="77777777" w:rsidR="006F37FB" w:rsidRPr="001F2D7A"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68643" w14:textId="77777777" w:rsidR="006F37FB" w:rsidRPr="00D95972" w:rsidRDefault="006F37FB" w:rsidP="00D17200">
            <w:pPr>
              <w:rPr>
                <w:rFonts w:cs="Arial"/>
                <w:color w:val="000000"/>
                <w:sz w:val="22"/>
                <w:szCs w:val="22"/>
              </w:rPr>
            </w:pPr>
          </w:p>
        </w:tc>
      </w:tr>
      <w:tr w:rsidR="00D17200" w:rsidRPr="00D95972" w14:paraId="0941B28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E8C55ED"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D17200" w:rsidRPr="00D95972" w:rsidRDefault="00D17200" w:rsidP="00D17200">
            <w:pPr>
              <w:rPr>
                <w:rFonts w:eastAsia="Batang" w:cs="Arial"/>
                <w:lang w:eastAsia="ko-KR"/>
              </w:rPr>
            </w:pPr>
            <w:r w:rsidRPr="00D95972">
              <w:rPr>
                <w:rFonts w:eastAsia="Batang" w:cs="Arial"/>
                <w:lang w:eastAsia="ko-KR"/>
              </w:rPr>
              <w:t xml:space="preserve">Rel-12 non-IMS Work Items and issues: </w:t>
            </w:r>
          </w:p>
          <w:p w14:paraId="542FB9D0" w14:textId="77777777" w:rsidR="00D17200" w:rsidRPr="00D95972" w:rsidRDefault="00D17200" w:rsidP="00D17200">
            <w:pPr>
              <w:rPr>
                <w:rFonts w:eastAsia="Batang" w:cs="Arial"/>
                <w:lang w:eastAsia="ko-KR"/>
              </w:rPr>
            </w:pPr>
          </w:p>
          <w:p w14:paraId="45F842CB" w14:textId="77777777" w:rsidR="00D17200" w:rsidRPr="00D95972" w:rsidRDefault="00D17200" w:rsidP="00D17200">
            <w:pPr>
              <w:rPr>
                <w:rFonts w:cs="Arial"/>
              </w:rPr>
            </w:pPr>
            <w:r w:rsidRPr="00D95972">
              <w:rPr>
                <w:rFonts w:cs="Arial"/>
              </w:rPr>
              <w:t>LIMONET-LIPA</w:t>
            </w:r>
          </w:p>
          <w:p w14:paraId="6027449B" w14:textId="77777777" w:rsidR="00D17200" w:rsidRPr="00D95972" w:rsidRDefault="00D17200" w:rsidP="00D17200">
            <w:pPr>
              <w:rPr>
                <w:rFonts w:cs="Arial"/>
              </w:rPr>
            </w:pPr>
            <w:r w:rsidRPr="00D95972">
              <w:rPr>
                <w:rFonts w:cs="Arial"/>
              </w:rPr>
              <w:lastRenderedPageBreak/>
              <w:t>REP-WMD</w:t>
            </w:r>
          </w:p>
          <w:p w14:paraId="5D7FC67F" w14:textId="77777777" w:rsidR="00D17200" w:rsidRPr="00D95972" w:rsidRDefault="00D17200" w:rsidP="00D17200">
            <w:pPr>
              <w:rPr>
                <w:rFonts w:cs="Arial"/>
              </w:rPr>
            </w:pPr>
            <w:proofErr w:type="spellStart"/>
            <w:r w:rsidRPr="00D95972">
              <w:rPr>
                <w:rFonts w:cs="Arial"/>
              </w:rPr>
              <w:t>MTCe</w:t>
            </w:r>
            <w:proofErr w:type="spellEnd"/>
            <w:r w:rsidRPr="00D95972">
              <w:rPr>
                <w:rFonts w:cs="Arial"/>
              </w:rPr>
              <w:t>-UEPCOP-CT</w:t>
            </w:r>
          </w:p>
          <w:p w14:paraId="09EEEE53" w14:textId="77777777" w:rsidR="00D17200" w:rsidRPr="00D95972" w:rsidRDefault="00D17200" w:rsidP="00D17200">
            <w:pPr>
              <w:rPr>
                <w:rFonts w:cs="Arial"/>
                <w:lang w:val="nb-NO"/>
              </w:rPr>
            </w:pPr>
            <w:r w:rsidRPr="00D95972">
              <w:rPr>
                <w:rFonts w:cs="Arial"/>
                <w:lang w:val="nb-NO"/>
              </w:rPr>
              <w:t>ProSe-CT</w:t>
            </w:r>
          </w:p>
          <w:p w14:paraId="2E39A71E" w14:textId="77777777" w:rsidR="00D17200" w:rsidRPr="00D95972" w:rsidRDefault="00D17200" w:rsidP="00D17200">
            <w:pPr>
              <w:rPr>
                <w:rFonts w:cs="Arial"/>
                <w:lang w:val="nb-NO"/>
              </w:rPr>
            </w:pPr>
            <w:r w:rsidRPr="00D95972">
              <w:rPr>
                <w:rFonts w:cs="Arial"/>
                <w:lang w:val="nb-NO"/>
              </w:rPr>
              <w:t>SINE</w:t>
            </w:r>
          </w:p>
          <w:p w14:paraId="74CCEFE1" w14:textId="77777777" w:rsidR="00D17200" w:rsidRPr="00D95972" w:rsidRDefault="00D17200" w:rsidP="00D17200">
            <w:pPr>
              <w:rPr>
                <w:rFonts w:cs="Arial"/>
                <w:lang w:val="nb-NO"/>
              </w:rPr>
            </w:pPr>
            <w:r w:rsidRPr="00D95972">
              <w:rPr>
                <w:rFonts w:cs="Arial"/>
                <w:lang w:val="nb-NO"/>
              </w:rPr>
              <w:t>SCM_LTE-CT</w:t>
            </w:r>
          </w:p>
          <w:p w14:paraId="751B7D9A" w14:textId="77777777" w:rsidR="00D17200" w:rsidRPr="00D95972" w:rsidRDefault="00D17200" w:rsidP="00D1720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D17200" w:rsidRPr="00D95972" w:rsidRDefault="00D17200" w:rsidP="00D17200">
            <w:pPr>
              <w:rPr>
                <w:rFonts w:cs="Arial"/>
              </w:rPr>
            </w:pPr>
            <w:r w:rsidRPr="00D95972">
              <w:rPr>
                <w:rFonts w:cs="Arial"/>
              </w:rPr>
              <w:t>OPIIS-CT</w:t>
            </w:r>
          </w:p>
          <w:p w14:paraId="4FE4D081" w14:textId="77777777" w:rsidR="00D17200" w:rsidRPr="00D95972" w:rsidRDefault="00D17200" w:rsidP="00D17200">
            <w:pPr>
              <w:rPr>
                <w:rFonts w:cs="Arial"/>
              </w:rPr>
            </w:pPr>
            <w:r w:rsidRPr="00D95972">
              <w:rPr>
                <w:rFonts w:cs="Arial"/>
              </w:rPr>
              <w:t>eSaMOG_St3</w:t>
            </w:r>
          </w:p>
          <w:p w14:paraId="181FBFFB" w14:textId="77777777" w:rsidR="00D17200" w:rsidRPr="00D95972" w:rsidRDefault="00D17200" w:rsidP="00D17200">
            <w:pPr>
              <w:rPr>
                <w:rFonts w:cs="Arial"/>
              </w:rPr>
            </w:pPr>
            <w:r w:rsidRPr="00D95972">
              <w:rPr>
                <w:rFonts w:cs="Arial"/>
              </w:rPr>
              <w:t>WORM-CT</w:t>
            </w:r>
          </w:p>
          <w:p w14:paraId="1514AEDE" w14:textId="77777777" w:rsidR="00D17200" w:rsidRPr="00D95972" w:rsidRDefault="00D17200" w:rsidP="00D17200">
            <w:pPr>
              <w:rPr>
                <w:rFonts w:cs="Arial"/>
              </w:rPr>
            </w:pPr>
            <w:r w:rsidRPr="00D95972">
              <w:rPr>
                <w:rFonts w:cs="Arial"/>
              </w:rPr>
              <w:t>WLAN_NS-CT</w:t>
            </w:r>
          </w:p>
          <w:p w14:paraId="55853458" w14:textId="77777777" w:rsidR="00D17200" w:rsidRPr="00D95972" w:rsidRDefault="00D17200" w:rsidP="00D17200">
            <w:pPr>
              <w:rPr>
                <w:rFonts w:cs="Arial"/>
              </w:rPr>
            </w:pPr>
            <w:r w:rsidRPr="00D95972">
              <w:rPr>
                <w:rFonts w:cs="Arial"/>
              </w:rPr>
              <w:t>LIMONET-SIPTO</w:t>
            </w:r>
          </w:p>
          <w:p w14:paraId="7235E88F" w14:textId="77777777" w:rsidR="00D17200" w:rsidRPr="00D95972" w:rsidRDefault="00D17200" w:rsidP="00D17200">
            <w:pPr>
              <w:rPr>
                <w:rFonts w:cs="Arial"/>
              </w:rPr>
            </w:pPr>
            <w:proofErr w:type="spellStart"/>
            <w:r w:rsidRPr="00D95972">
              <w:rPr>
                <w:rFonts w:cs="Arial"/>
              </w:rPr>
              <w:t>Dia_SGSN_SMS</w:t>
            </w:r>
            <w:proofErr w:type="spellEnd"/>
          </w:p>
          <w:p w14:paraId="1927B8ED" w14:textId="77777777" w:rsidR="00D17200" w:rsidRPr="00D95972" w:rsidRDefault="00D17200" w:rsidP="00D17200">
            <w:pPr>
              <w:rPr>
                <w:rFonts w:cs="Arial"/>
              </w:rPr>
            </w:pPr>
            <w:r w:rsidRPr="00D95972">
              <w:rPr>
                <w:rFonts w:cs="Arial"/>
                <w:lang w:val="fr-FR"/>
              </w:rPr>
              <w:t>GCSE_LTE-CT</w:t>
            </w:r>
          </w:p>
          <w:p w14:paraId="23EE230F" w14:textId="77777777" w:rsidR="00D17200" w:rsidRPr="00A13835" w:rsidRDefault="00D17200" w:rsidP="00D17200">
            <w:pPr>
              <w:rPr>
                <w:rFonts w:cs="Arial"/>
                <w:lang w:val="de-DE"/>
              </w:rPr>
            </w:pPr>
            <w:r w:rsidRPr="00A13835">
              <w:rPr>
                <w:rFonts w:cs="Arial"/>
                <w:lang w:val="de-DE"/>
              </w:rPr>
              <w:t>MSRD_VAMOS (GERAN)</w:t>
            </w:r>
          </w:p>
          <w:p w14:paraId="01C3AA74" w14:textId="77777777" w:rsidR="00D17200" w:rsidRPr="00A13835" w:rsidRDefault="00D17200" w:rsidP="00D17200">
            <w:pPr>
              <w:rPr>
                <w:rFonts w:cs="Arial"/>
                <w:lang w:val="de-DE"/>
              </w:rPr>
            </w:pPr>
            <w:r w:rsidRPr="00A13835">
              <w:rPr>
                <w:rFonts w:cs="Arial"/>
                <w:lang w:val="de-DE"/>
              </w:rPr>
              <w:t>DMCG (GERAN)</w:t>
            </w:r>
          </w:p>
          <w:p w14:paraId="4A6ED9DD" w14:textId="77777777" w:rsidR="00D17200" w:rsidRPr="00D95972" w:rsidRDefault="00D17200" w:rsidP="00D17200">
            <w:pPr>
              <w:rPr>
                <w:rFonts w:cs="Arial"/>
              </w:rPr>
            </w:pPr>
            <w:proofErr w:type="spellStart"/>
            <w:r w:rsidRPr="00D95972">
              <w:rPr>
                <w:rFonts w:cs="Arial"/>
              </w:rPr>
              <w:t>NewToN</w:t>
            </w:r>
            <w:proofErr w:type="spellEnd"/>
            <w:r w:rsidRPr="00D95972">
              <w:rPr>
                <w:rFonts w:cs="Arial"/>
              </w:rPr>
              <w:t xml:space="preserve"> (GERAN)</w:t>
            </w:r>
          </w:p>
          <w:p w14:paraId="19A8D632" w14:textId="77777777" w:rsidR="00D17200" w:rsidRPr="00D95972" w:rsidRDefault="00D17200" w:rsidP="00D17200">
            <w:pPr>
              <w:rPr>
                <w:rFonts w:cs="Arial"/>
              </w:rPr>
            </w:pPr>
            <w:r w:rsidRPr="00D95972">
              <w:rPr>
                <w:rFonts w:cs="Arial"/>
              </w:rPr>
              <w:t>SAES3</w:t>
            </w:r>
          </w:p>
          <w:p w14:paraId="7D2DFDA6" w14:textId="77777777" w:rsidR="00D17200" w:rsidRPr="00D95972" w:rsidRDefault="00D17200" w:rsidP="00D17200">
            <w:pPr>
              <w:rPr>
                <w:rFonts w:cs="Arial"/>
              </w:rPr>
            </w:pPr>
            <w:r w:rsidRPr="00D95972">
              <w:rPr>
                <w:rFonts w:cs="Arial"/>
              </w:rPr>
              <w:t>SAES3-CSFB</w:t>
            </w:r>
          </w:p>
          <w:p w14:paraId="6868C010" w14:textId="77777777" w:rsidR="00D17200" w:rsidRPr="00D95972" w:rsidRDefault="00D17200" w:rsidP="00D17200">
            <w:pPr>
              <w:rPr>
                <w:rFonts w:cs="Arial"/>
              </w:rPr>
            </w:pPr>
            <w:r w:rsidRPr="00D95972">
              <w:rPr>
                <w:rFonts w:cs="Arial"/>
              </w:rPr>
              <w:t>SAES3-non3GPP</w:t>
            </w:r>
          </w:p>
          <w:p w14:paraId="159D2245" w14:textId="77777777" w:rsidR="00D17200" w:rsidRPr="00A13835" w:rsidRDefault="00D17200" w:rsidP="00D17200">
            <w:pPr>
              <w:rPr>
                <w:rFonts w:cs="Arial"/>
              </w:rPr>
            </w:pPr>
            <w:r w:rsidRPr="00A13835">
              <w:rPr>
                <w:rFonts w:cs="Arial"/>
              </w:rPr>
              <w:t>TEI12 (non-IMS)</w:t>
            </w:r>
          </w:p>
          <w:p w14:paraId="38C9223D" w14:textId="48387F97" w:rsidR="00D17200" w:rsidRPr="00D95972" w:rsidRDefault="00D17200" w:rsidP="00D1720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D17200" w:rsidRPr="00D95972" w:rsidRDefault="00D17200" w:rsidP="00D17200">
            <w:pPr>
              <w:rPr>
                <w:rFonts w:cs="Arial"/>
              </w:rPr>
            </w:pPr>
            <w:r w:rsidRPr="00D95972">
              <w:rPr>
                <w:rFonts w:eastAsia="Batang" w:cs="Arial"/>
                <w:color w:val="FF0000"/>
                <w:lang w:eastAsia="ko-KR"/>
              </w:rPr>
              <w:t>All WIs completed</w:t>
            </w:r>
          </w:p>
          <w:p w14:paraId="5701E383" w14:textId="77777777" w:rsidR="00D17200" w:rsidRPr="00D95972" w:rsidRDefault="00D17200" w:rsidP="00D17200">
            <w:pPr>
              <w:rPr>
                <w:rFonts w:cs="Arial"/>
              </w:rPr>
            </w:pPr>
          </w:p>
          <w:p w14:paraId="7E820562" w14:textId="77777777" w:rsidR="00D17200" w:rsidRPr="00D95972" w:rsidRDefault="00D17200" w:rsidP="00D17200">
            <w:pPr>
              <w:rPr>
                <w:rFonts w:cs="Arial"/>
              </w:rPr>
            </w:pPr>
          </w:p>
          <w:p w14:paraId="5D1576E9" w14:textId="77777777" w:rsidR="00D17200" w:rsidRPr="00D95972" w:rsidRDefault="00D17200" w:rsidP="00D17200">
            <w:pPr>
              <w:rPr>
                <w:rFonts w:cs="Arial"/>
              </w:rPr>
            </w:pPr>
          </w:p>
          <w:p w14:paraId="1B7FC1A8" w14:textId="77777777" w:rsidR="00D17200" w:rsidRPr="00D95972" w:rsidRDefault="00D17200" w:rsidP="00D17200">
            <w:pPr>
              <w:rPr>
                <w:rFonts w:cs="Arial"/>
              </w:rPr>
            </w:pPr>
            <w:r w:rsidRPr="00D95972">
              <w:rPr>
                <w:rFonts w:cs="Arial"/>
              </w:rPr>
              <w:t>Core Network aspects of LIPA Mobility</w:t>
            </w:r>
          </w:p>
          <w:p w14:paraId="0F350AEC" w14:textId="77777777" w:rsidR="00D17200" w:rsidRPr="00D95972" w:rsidRDefault="00D17200" w:rsidP="00D17200">
            <w:pPr>
              <w:rPr>
                <w:rFonts w:cs="Arial"/>
              </w:rPr>
            </w:pPr>
            <w:r w:rsidRPr="00D95972">
              <w:rPr>
                <w:rFonts w:cs="Arial"/>
              </w:rPr>
              <w:t>Reporting Enhancements in Warning Message Delivery</w:t>
            </w:r>
          </w:p>
          <w:p w14:paraId="00F0BEC1" w14:textId="77777777" w:rsidR="00D17200" w:rsidRPr="00D95972" w:rsidRDefault="00D17200" w:rsidP="00D17200">
            <w:pPr>
              <w:rPr>
                <w:rFonts w:cs="Arial"/>
              </w:rPr>
            </w:pPr>
            <w:r w:rsidRPr="00D95972">
              <w:rPr>
                <w:rFonts w:cs="Arial"/>
              </w:rPr>
              <w:lastRenderedPageBreak/>
              <w:t>UE Power Consumption Optimizations, stage 3</w:t>
            </w:r>
          </w:p>
          <w:p w14:paraId="2ED29C60" w14:textId="77777777" w:rsidR="00D17200" w:rsidRPr="00D95972" w:rsidRDefault="00D17200" w:rsidP="00D17200">
            <w:pPr>
              <w:rPr>
                <w:rFonts w:cs="Arial"/>
              </w:rPr>
            </w:pPr>
            <w:r w:rsidRPr="00D95972">
              <w:rPr>
                <w:rFonts w:cs="Arial"/>
              </w:rPr>
              <w:t>CT aspects of Proximity-based Services</w:t>
            </w:r>
          </w:p>
          <w:p w14:paraId="60C5D36F" w14:textId="77777777" w:rsidR="00D17200" w:rsidRPr="00D95972" w:rsidRDefault="00D17200" w:rsidP="00D17200">
            <w:pPr>
              <w:rPr>
                <w:rFonts w:cs="Arial"/>
              </w:rPr>
            </w:pPr>
            <w:r w:rsidRPr="00D95972">
              <w:rPr>
                <w:rFonts w:cs="Arial"/>
              </w:rPr>
              <w:t>Signalling Improvements for Network Efficiency</w:t>
            </w:r>
          </w:p>
          <w:p w14:paraId="204D3662" w14:textId="77777777" w:rsidR="00D17200" w:rsidRPr="00D95972" w:rsidRDefault="00D17200" w:rsidP="00D17200">
            <w:pPr>
              <w:rPr>
                <w:rFonts w:cs="Arial"/>
              </w:rPr>
            </w:pPr>
            <w:r w:rsidRPr="00D95972">
              <w:rPr>
                <w:rFonts w:cs="Arial"/>
              </w:rPr>
              <w:t>CT aspects of Smart Congestion Mitigation in E-UTRAN</w:t>
            </w:r>
          </w:p>
          <w:p w14:paraId="4D2C22B8" w14:textId="77777777" w:rsidR="00D17200" w:rsidRPr="00D95972" w:rsidRDefault="00D17200" w:rsidP="00D17200">
            <w:pPr>
              <w:rPr>
                <w:rFonts w:cs="Arial"/>
              </w:rPr>
            </w:pPr>
            <w:r w:rsidRPr="00D95972">
              <w:rPr>
                <w:rFonts w:cs="Arial"/>
              </w:rPr>
              <w:t>CT aspects of WLAN/3GPP Radio Interworking</w:t>
            </w:r>
          </w:p>
          <w:p w14:paraId="313CD3DF" w14:textId="77777777" w:rsidR="00D17200" w:rsidRPr="00D95972" w:rsidRDefault="00D17200" w:rsidP="00D17200">
            <w:pPr>
              <w:rPr>
                <w:rFonts w:cs="Arial"/>
              </w:rPr>
            </w:pPr>
            <w:r w:rsidRPr="00D95972">
              <w:rPr>
                <w:rFonts w:cs="Arial"/>
              </w:rPr>
              <w:t>Operator Policies for IP Interface Selection</w:t>
            </w:r>
          </w:p>
          <w:p w14:paraId="0598E27D" w14:textId="77777777" w:rsidR="00D17200" w:rsidRPr="00D95972" w:rsidRDefault="00D17200" w:rsidP="00D17200">
            <w:pPr>
              <w:rPr>
                <w:rFonts w:cs="Arial"/>
              </w:rPr>
            </w:pPr>
            <w:r w:rsidRPr="00D95972">
              <w:rPr>
                <w:rFonts w:cs="Arial"/>
              </w:rPr>
              <w:t>Enhanced S2a Mobility Over Trusted WLAN access to EPC for Stage 3</w:t>
            </w:r>
          </w:p>
          <w:p w14:paraId="55358C08" w14:textId="77777777" w:rsidR="00D17200" w:rsidRPr="00D95972" w:rsidRDefault="00D17200" w:rsidP="00D17200">
            <w:pPr>
              <w:rPr>
                <w:rFonts w:cs="Arial"/>
              </w:rPr>
            </w:pPr>
            <w:r w:rsidRPr="00D95972">
              <w:rPr>
                <w:rFonts w:cs="Arial"/>
              </w:rPr>
              <w:t>Optimized Offloading to WLAN in 3GPP RAT mobility</w:t>
            </w:r>
          </w:p>
          <w:p w14:paraId="0249F8B6" w14:textId="77777777" w:rsidR="00D17200" w:rsidRPr="00D95972" w:rsidRDefault="00D17200" w:rsidP="00D17200">
            <w:pPr>
              <w:rPr>
                <w:rFonts w:cs="Arial"/>
              </w:rPr>
            </w:pPr>
            <w:r w:rsidRPr="00D95972">
              <w:rPr>
                <w:rFonts w:cs="Arial"/>
              </w:rPr>
              <w:t>CT aspects of WLAN network selection for 3GPP terminals</w:t>
            </w:r>
          </w:p>
          <w:p w14:paraId="6AD6FD83" w14:textId="77777777" w:rsidR="00D17200" w:rsidRPr="00D95972" w:rsidRDefault="00D17200" w:rsidP="00D17200">
            <w:pPr>
              <w:rPr>
                <w:rFonts w:cs="Arial"/>
              </w:rPr>
            </w:pPr>
            <w:r w:rsidRPr="00D95972">
              <w:rPr>
                <w:rFonts w:cs="Arial"/>
              </w:rPr>
              <w:t>Core Network aspects of SIPTO at the local network</w:t>
            </w:r>
          </w:p>
          <w:p w14:paraId="54C8688D" w14:textId="77777777" w:rsidR="00D17200" w:rsidRPr="00D95972" w:rsidRDefault="00D17200" w:rsidP="00D17200">
            <w:pPr>
              <w:rPr>
                <w:rFonts w:cs="Arial"/>
              </w:rPr>
            </w:pPr>
            <w:r w:rsidRPr="00D95972">
              <w:rPr>
                <w:rFonts w:cs="Arial"/>
              </w:rPr>
              <w:t>Diameter based interface between SGSN and SMS central functions</w:t>
            </w:r>
          </w:p>
          <w:p w14:paraId="275FD199" w14:textId="77777777" w:rsidR="00D17200" w:rsidRPr="00D95972" w:rsidRDefault="00D17200" w:rsidP="00D17200">
            <w:pPr>
              <w:rPr>
                <w:rFonts w:cs="Arial"/>
              </w:rPr>
            </w:pPr>
            <w:r w:rsidRPr="00D95972">
              <w:rPr>
                <w:rFonts w:cs="Arial"/>
              </w:rPr>
              <w:t>CT aspects of Group Communication System Enablers for LTE</w:t>
            </w:r>
          </w:p>
          <w:p w14:paraId="21F8B566" w14:textId="77777777" w:rsidR="00D17200" w:rsidRPr="00D95972" w:rsidRDefault="00D17200" w:rsidP="00D17200">
            <w:pPr>
              <w:rPr>
                <w:rFonts w:cs="Arial"/>
              </w:rPr>
            </w:pPr>
            <w:r w:rsidRPr="00D95972">
              <w:rPr>
                <w:rFonts w:cs="Arial"/>
              </w:rPr>
              <w:t>CT1 introduction of MS capability support for MS supporting MSRD for VAMOS</w:t>
            </w:r>
          </w:p>
          <w:p w14:paraId="5D53C339" w14:textId="77777777" w:rsidR="00D17200" w:rsidRPr="00D95972" w:rsidRDefault="00D17200" w:rsidP="00D17200">
            <w:pPr>
              <w:rPr>
                <w:rFonts w:cs="Arial"/>
              </w:rPr>
            </w:pPr>
            <w:r w:rsidRPr="00D95972">
              <w:rPr>
                <w:rFonts w:cs="Arial"/>
              </w:rPr>
              <w:t>CT part: Downlink Multi Carrier GERAN</w:t>
            </w:r>
          </w:p>
          <w:p w14:paraId="7175523F" w14:textId="77777777" w:rsidR="00D17200" w:rsidRPr="00D95972" w:rsidRDefault="00D17200" w:rsidP="00D17200">
            <w:pPr>
              <w:rPr>
                <w:rFonts w:cs="Arial"/>
              </w:rPr>
            </w:pPr>
            <w:r w:rsidRPr="00D95972">
              <w:rPr>
                <w:rFonts w:cs="Arial"/>
              </w:rPr>
              <w:t>CT1 part of New Training Sequence Codes (TSC) for GERAN</w:t>
            </w:r>
          </w:p>
          <w:p w14:paraId="3CE13459"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26A1FEBE"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tc>
      </w:tr>
      <w:tr w:rsidR="00D17200" w:rsidRPr="00D95972" w14:paraId="7E404104" w14:textId="77777777" w:rsidTr="004848B7">
        <w:trPr>
          <w:gridAfter w:val="1"/>
          <w:wAfter w:w="4191" w:type="dxa"/>
        </w:trPr>
        <w:tc>
          <w:tcPr>
            <w:tcW w:w="976" w:type="dxa"/>
            <w:tcBorders>
              <w:left w:val="thinThickThinSmallGap" w:sz="24" w:space="0" w:color="auto"/>
              <w:bottom w:val="nil"/>
            </w:tcBorders>
          </w:tcPr>
          <w:p w14:paraId="42E4D6D8" w14:textId="77777777" w:rsidR="00D17200" w:rsidRPr="00D95972" w:rsidRDefault="00D17200" w:rsidP="00D17200">
            <w:pPr>
              <w:rPr>
                <w:rFonts w:eastAsia="Calibri" w:cs="Arial"/>
              </w:rPr>
            </w:pPr>
          </w:p>
        </w:tc>
        <w:tc>
          <w:tcPr>
            <w:tcW w:w="1317" w:type="dxa"/>
            <w:gridSpan w:val="2"/>
            <w:tcBorders>
              <w:bottom w:val="nil"/>
            </w:tcBorders>
          </w:tcPr>
          <w:p w14:paraId="6012F3E9"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8CBCA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E4263"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17200" w:rsidRPr="00D95972" w:rsidRDefault="00D17200" w:rsidP="00D17200">
            <w:pPr>
              <w:rPr>
                <w:rFonts w:cs="Arial"/>
                <w:color w:val="000000"/>
                <w:sz w:val="22"/>
                <w:szCs w:val="22"/>
              </w:rPr>
            </w:pPr>
          </w:p>
        </w:tc>
      </w:tr>
      <w:tr w:rsidR="00D17200" w:rsidRPr="00D95972" w14:paraId="696E3D1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17200" w:rsidRPr="00D95972" w:rsidRDefault="00D17200" w:rsidP="00D17200">
            <w:pPr>
              <w:rPr>
                <w:rFonts w:cs="Arial"/>
              </w:rPr>
            </w:pPr>
            <w:r w:rsidRPr="00D95972">
              <w:rPr>
                <w:rFonts w:cs="Arial"/>
              </w:rPr>
              <w:t>Release 13</w:t>
            </w:r>
          </w:p>
          <w:p w14:paraId="45CAF20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17200" w:rsidRPr="00D95972" w:rsidRDefault="00D17200" w:rsidP="00D17200">
            <w:pPr>
              <w:rPr>
                <w:rFonts w:cs="Arial"/>
              </w:rPr>
            </w:pPr>
            <w:r w:rsidRPr="00D95972">
              <w:rPr>
                <w:rFonts w:cs="Arial"/>
              </w:rPr>
              <w:t>Result &amp; comments</w:t>
            </w:r>
          </w:p>
        </w:tc>
      </w:tr>
      <w:tr w:rsidR="00D17200" w:rsidRPr="00D95972" w14:paraId="64F0E7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D17200" w:rsidRPr="00D95972" w:rsidRDefault="00D17200" w:rsidP="00D1720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7149F232" w14:textId="77777777" w:rsidR="00D17200" w:rsidRPr="00D95972" w:rsidRDefault="00D17200" w:rsidP="00D17200">
            <w:pPr>
              <w:rPr>
                <w:rFonts w:cs="Arial"/>
              </w:rPr>
            </w:pPr>
          </w:p>
          <w:p w14:paraId="1E38C83A" w14:textId="3CDD697E" w:rsidR="00D17200" w:rsidRPr="00D95972" w:rsidRDefault="00D17200" w:rsidP="00D1720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01F86F1D" w14:textId="1524CE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0B7F45E"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D17200" w:rsidRPr="00D95972" w:rsidRDefault="00D17200" w:rsidP="00D17200">
            <w:pPr>
              <w:rPr>
                <w:rFonts w:cs="Arial"/>
              </w:rPr>
            </w:pPr>
            <w:r w:rsidRPr="00D95972">
              <w:rPr>
                <w:rFonts w:eastAsia="Batang" w:cs="Arial"/>
                <w:color w:val="FF0000"/>
                <w:lang w:eastAsia="ko-KR"/>
              </w:rPr>
              <w:t>All WIs completed</w:t>
            </w:r>
          </w:p>
          <w:p w14:paraId="7B893C41" w14:textId="77777777" w:rsidR="00D17200" w:rsidRPr="00D95972" w:rsidRDefault="00D17200" w:rsidP="00D17200">
            <w:pPr>
              <w:rPr>
                <w:rFonts w:cs="Arial"/>
              </w:rPr>
            </w:pPr>
          </w:p>
          <w:p w14:paraId="5AD99461" w14:textId="77777777" w:rsidR="00D17200" w:rsidRPr="00D95972" w:rsidRDefault="00D17200" w:rsidP="00D17200">
            <w:pPr>
              <w:rPr>
                <w:rFonts w:cs="Arial"/>
              </w:rPr>
            </w:pPr>
          </w:p>
          <w:p w14:paraId="681E365C" w14:textId="77777777" w:rsidR="00D17200" w:rsidRPr="00D95972" w:rsidRDefault="00D17200" w:rsidP="00D17200">
            <w:pPr>
              <w:rPr>
                <w:rFonts w:cs="Arial"/>
              </w:rPr>
            </w:pPr>
          </w:p>
          <w:p w14:paraId="6A18618E" w14:textId="77777777" w:rsidR="00D17200" w:rsidRPr="00D95972" w:rsidRDefault="00D17200" w:rsidP="00D17200">
            <w:pPr>
              <w:rPr>
                <w:rFonts w:cs="Arial"/>
              </w:rPr>
            </w:pPr>
          </w:p>
          <w:p w14:paraId="44636146" w14:textId="77777777" w:rsidR="00D17200" w:rsidRPr="00D95972" w:rsidRDefault="00D17200" w:rsidP="00D17200">
            <w:pPr>
              <w:rPr>
                <w:rFonts w:cs="Arial"/>
              </w:rPr>
            </w:pPr>
            <w:r w:rsidRPr="00D95972">
              <w:rPr>
                <w:rFonts w:cs="Arial"/>
              </w:rPr>
              <w:t>Mission Critical Push-To-Talk over LTE</w:t>
            </w:r>
          </w:p>
          <w:p w14:paraId="3397885B" w14:textId="77777777" w:rsidR="00D17200" w:rsidRPr="00D95972" w:rsidRDefault="00D17200" w:rsidP="00D17200">
            <w:pPr>
              <w:pStyle w:val="ListParagraph"/>
              <w:numPr>
                <w:ilvl w:val="0"/>
                <w:numId w:val="10"/>
              </w:numPr>
              <w:rPr>
                <w:rFonts w:cs="Arial"/>
              </w:rPr>
            </w:pPr>
            <w:r w:rsidRPr="00D95972">
              <w:rPr>
                <w:rFonts w:cs="Arial"/>
              </w:rPr>
              <w:t>MCPTT call control protocol</w:t>
            </w:r>
          </w:p>
          <w:p w14:paraId="5756E14D" w14:textId="77777777" w:rsidR="00D17200" w:rsidRPr="00D95972" w:rsidRDefault="00D17200" w:rsidP="00D17200">
            <w:pPr>
              <w:pStyle w:val="ListParagraph"/>
              <w:numPr>
                <w:ilvl w:val="0"/>
                <w:numId w:val="10"/>
              </w:numPr>
              <w:rPr>
                <w:rFonts w:cs="Arial"/>
              </w:rPr>
            </w:pPr>
            <w:r w:rsidRPr="00D95972">
              <w:rPr>
                <w:rFonts w:cs="Arial"/>
              </w:rPr>
              <w:t>MCPTT floor control protocol</w:t>
            </w:r>
          </w:p>
          <w:p w14:paraId="3B0E236F" w14:textId="77777777" w:rsidR="00D17200" w:rsidRPr="00D95972" w:rsidRDefault="00D17200" w:rsidP="00D17200">
            <w:pPr>
              <w:rPr>
                <w:rFonts w:cs="Arial"/>
              </w:rPr>
            </w:pPr>
            <w:r w:rsidRPr="00D95972">
              <w:rPr>
                <w:rFonts w:cs="Arial"/>
              </w:rPr>
              <w:t>Mission Critical general work</w:t>
            </w:r>
          </w:p>
          <w:p w14:paraId="287238B6" w14:textId="77777777" w:rsidR="00D17200" w:rsidRPr="00D95972" w:rsidRDefault="00D17200" w:rsidP="00D17200">
            <w:pPr>
              <w:pStyle w:val="ListParagraph"/>
              <w:numPr>
                <w:ilvl w:val="0"/>
                <w:numId w:val="10"/>
              </w:numPr>
              <w:rPr>
                <w:rFonts w:eastAsia="Batang" w:cs="Arial"/>
                <w:lang w:eastAsia="ko-KR"/>
              </w:rPr>
            </w:pPr>
            <w:r w:rsidRPr="00D95972">
              <w:rPr>
                <w:rFonts w:cs="Arial"/>
              </w:rPr>
              <w:t>Group management</w:t>
            </w:r>
          </w:p>
          <w:p w14:paraId="40F65A5C" w14:textId="77777777" w:rsidR="00D17200" w:rsidRPr="00D95972" w:rsidRDefault="00D17200" w:rsidP="00D17200">
            <w:pPr>
              <w:pStyle w:val="ListParagraph"/>
              <w:numPr>
                <w:ilvl w:val="0"/>
                <w:numId w:val="10"/>
              </w:numPr>
              <w:rPr>
                <w:rFonts w:eastAsia="Batang" w:cs="Arial"/>
                <w:lang w:eastAsia="ko-KR"/>
              </w:rPr>
            </w:pPr>
            <w:r w:rsidRPr="00D95972">
              <w:rPr>
                <w:rFonts w:cs="Arial"/>
              </w:rPr>
              <w:t>Identity management</w:t>
            </w:r>
          </w:p>
          <w:p w14:paraId="45F556C2" w14:textId="77777777" w:rsidR="00D17200" w:rsidRPr="00D95972" w:rsidRDefault="00D17200" w:rsidP="00D17200">
            <w:pPr>
              <w:pStyle w:val="ListParagraph"/>
              <w:numPr>
                <w:ilvl w:val="0"/>
                <w:numId w:val="10"/>
              </w:numPr>
              <w:rPr>
                <w:rFonts w:eastAsia="Batang" w:cs="Arial"/>
                <w:lang w:eastAsia="ko-KR"/>
              </w:rPr>
            </w:pPr>
            <w:r w:rsidRPr="00D95972">
              <w:rPr>
                <w:rFonts w:cs="Arial"/>
              </w:rPr>
              <w:t>Management Object (MO)</w:t>
            </w:r>
          </w:p>
          <w:p w14:paraId="700E3A6C" w14:textId="77777777" w:rsidR="00D17200" w:rsidRPr="00D95972" w:rsidRDefault="00D17200" w:rsidP="00D17200">
            <w:pPr>
              <w:pStyle w:val="ListParagraph"/>
              <w:numPr>
                <w:ilvl w:val="0"/>
                <w:numId w:val="10"/>
              </w:numPr>
              <w:rPr>
                <w:rFonts w:eastAsia="Batang" w:cs="Arial"/>
                <w:lang w:eastAsia="ko-KR"/>
              </w:rPr>
            </w:pPr>
            <w:r w:rsidRPr="00D95972">
              <w:rPr>
                <w:rFonts w:cs="Arial"/>
              </w:rPr>
              <w:t>Configuration management</w:t>
            </w:r>
          </w:p>
          <w:p w14:paraId="4FE37AF5" w14:textId="6CE43B4A" w:rsidR="00D17200" w:rsidRPr="00D95972" w:rsidRDefault="00D17200" w:rsidP="00D1720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D17200" w:rsidRPr="00D95972" w14:paraId="488D7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F341DE"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77329978"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55510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13991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D17200" w:rsidRPr="00D95972" w:rsidRDefault="00D17200" w:rsidP="00D17200">
            <w:pPr>
              <w:rPr>
                <w:rFonts w:cs="Arial"/>
              </w:rPr>
            </w:pPr>
          </w:p>
        </w:tc>
      </w:tr>
      <w:tr w:rsidR="00D17200" w:rsidRPr="00D95972" w14:paraId="7B7531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7AF44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3FA603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37D73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EC0E98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17200" w:rsidRPr="00D95972" w:rsidRDefault="00D17200" w:rsidP="00D17200">
            <w:pPr>
              <w:rPr>
                <w:rFonts w:eastAsia="Batang" w:cs="Arial"/>
                <w:lang w:val="en-US" w:eastAsia="ko-KR"/>
              </w:rPr>
            </w:pPr>
          </w:p>
        </w:tc>
      </w:tr>
      <w:tr w:rsidR="00D17200" w:rsidRPr="00D95972" w14:paraId="6CC9BF7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D17200" w:rsidRPr="00D95972" w:rsidRDefault="00D17200" w:rsidP="00D17200">
            <w:pPr>
              <w:rPr>
                <w:rFonts w:eastAsia="Batang" w:cs="Arial"/>
                <w:lang w:eastAsia="ko-KR"/>
              </w:rPr>
            </w:pPr>
            <w:r w:rsidRPr="00D95972">
              <w:rPr>
                <w:rFonts w:eastAsia="Batang" w:cs="Arial"/>
                <w:lang w:eastAsia="ko-KR"/>
              </w:rPr>
              <w:t>Rel-13 IMS Work Items and issues:</w:t>
            </w:r>
          </w:p>
          <w:p w14:paraId="398B231A" w14:textId="77777777" w:rsidR="00D17200" w:rsidRPr="00D95972" w:rsidRDefault="00D17200" w:rsidP="00D17200">
            <w:pPr>
              <w:rPr>
                <w:rFonts w:eastAsia="Batang" w:cs="Arial"/>
                <w:lang w:eastAsia="ko-KR"/>
              </w:rPr>
            </w:pPr>
          </w:p>
          <w:p w14:paraId="29CE7E14" w14:textId="77777777" w:rsidR="00D17200" w:rsidRPr="00D95972" w:rsidRDefault="00D17200" w:rsidP="00D1720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D17200" w:rsidRPr="00D95972" w:rsidRDefault="00D17200" w:rsidP="00D17200">
            <w:pPr>
              <w:rPr>
                <w:rFonts w:cs="Arial"/>
              </w:rPr>
            </w:pPr>
            <w:r w:rsidRPr="00D95972">
              <w:rPr>
                <w:rFonts w:cs="Arial"/>
              </w:rPr>
              <w:t>QOSE2EMTSI-CT</w:t>
            </w:r>
          </w:p>
          <w:p w14:paraId="105555D3" w14:textId="77777777" w:rsidR="00D17200" w:rsidRPr="00D95972" w:rsidRDefault="00D17200" w:rsidP="00D17200">
            <w:pPr>
              <w:rPr>
                <w:rFonts w:cs="Arial"/>
              </w:rPr>
            </w:pPr>
            <w:proofErr w:type="spellStart"/>
            <w:r w:rsidRPr="00D95972">
              <w:rPr>
                <w:rFonts w:cs="Arial"/>
              </w:rPr>
              <w:t>DRuMS</w:t>
            </w:r>
            <w:proofErr w:type="spellEnd"/>
            <w:r w:rsidRPr="00D95972">
              <w:rPr>
                <w:rFonts w:cs="Arial"/>
              </w:rPr>
              <w:t>-CT</w:t>
            </w:r>
          </w:p>
          <w:p w14:paraId="34CA2831" w14:textId="77777777" w:rsidR="00D17200" w:rsidRPr="00D95972" w:rsidRDefault="00D17200" w:rsidP="00D17200">
            <w:pPr>
              <w:rPr>
                <w:rFonts w:cs="Arial"/>
              </w:rPr>
            </w:pPr>
            <w:r w:rsidRPr="00D95972">
              <w:rPr>
                <w:rFonts w:cs="Arial"/>
              </w:rPr>
              <w:t>RTCP-MUX</w:t>
            </w:r>
          </w:p>
          <w:p w14:paraId="4A749D8B" w14:textId="77777777" w:rsidR="00D17200" w:rsidRPr="00D95972" w:rsidRDefault="00D17200" w:rsidP="00D17200">
            <w:pPr>
              <w:rPr>
                <w:rFonts w:cs="Arial"/>
              </w:rPr>
            </w:pPr>
            <w:r w:rsidRPr="00D95972">
              <w:rPr>
                <w:rFonts w:cs="Arial"/>
              </w:rPr>
              <w:t>IMSProtoc7</w:t>
            </w:r>
          </w:p>
          <w:p w14:paraId="76CCAABF" w14:textId="77777777" w:rsidR="00D17200" w:rsidRPr="00D95972" w:rsidRDefault="00D17200" w:rsidP="00D17200">
            <w:pPr>
              <w:rPr>
                <w:rFonts w:cs="Arial"/>
              </w:rPr>
            </w:pPr>
            <w:r w:rsidRPr="00D95972">
              <w:rPr>
                <w:rFonts w:cs="Arial"/>
              </w:rPr>
              <w:t>PCSCF_RES_WLAN</w:t>
            </w:r>
          </w:p>
          <w:p w14:paraId="24BF45A5" w14:textId="77777777" w:rsidR="00D17200" w:rsidRPr="00D95972" w:rsidRDefault="00D17200" w:rsidP="00D17200">
            <w:pPr>
              <w:rPr>
                <w:rFonts w:cs="Arial"/>
              </w:rPr>
            </w:pPr>
            <w:r w:rsidRPr="00D95972">
              <w:rPr>
                <w:rFonts w:cs="Arial"/>
              </w:rPr>
              <w:t>INNB_IW</w:t>
            </w:r>
          </w:p>
          <w:p w14:paraId="58DF7FEA" w14:textId="77777777" w:rsidR="00D17200" w:rsidRPr="00D95972" w:rsidRDefault="00D17200" w:rsidP="00D17200">
            <w:pPr>
              <w:rPr>
                <w:rFonts w:cs="Arial"/>
              </w:rPr>
            </w:pPr>
            <w:proofErr w:type="spellStart"/>
            <w:r w:rsidRPr="00D95972">
              <w:rPr>
                <w:rFonts w:cs="Arial"/>
              </w:rPr>
              <w:t>mSRVCC</w:t>
            </w:r>
            <w:proofErr w:type="spellEnd"/>
          </w:p>
          <w:p w14:paraId="113B1DF6" w14:textId="77777777" w:rsidR="00D17200" w:rsidRPr="00D95972" w:rsidRDefault="00D17200" w:rsidP="00D1720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D17200" w:rsidRPr="00D95972" w:rsidRDefault="00D17200" w:rsidP="00D1720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54E81DA8" w14:textId="2A18646F"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9BD9656"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D17200" w:rsidRPr="00D95972" w:rsidRDefault="00D17200" w:rsidP="00D17200">
            <w:pPr>
              <w:rPr>
                <w:rFonts w:cs="Arial"/>
              </w:rPr>
            </w:pPr>
            <w:r w:rsidRPr="00D95972">
              <w:rPr>
                <w:rFonts w:eastAsia="Batang" w:cs="Arial"/>
                <w:color w:val="FF0000"/>
                <w:lang w:eastAsia="ko-KR"/>
              </w:rPr>
              <w:t>All WIs completed</w:t>
            </w:r>
          </w:p>
          <w:p w14:paraId="7F9353C8" w14:textId="77777777" w:rsidR="00D17200" w:rsidRPr="00D95972" w:rsidRDefault="00D17200" w:rsidP="00D17200">
            <w:pPr>
              <w:rPr>
                <w:rFonts w:cs="Arial"/>
              </w:rPr>
            </w:pPr>
          </w:p>
          <w:p w14:paraId="520213A5" w14:textId="77777777" w:rsidR="00D17200" w:rsidRPr="00D95972" w:rsidRDefault="00D17200" w:rsidP="00D17200">
            <w:pPr>
              <w:rPr>
                <w:rFonts w:cs="Arial"/>
              </w:rPr>
            </w:pPr>
          </w:p>
          <w:p w14:paraId="34B881AD" w14:textId="77777777" w:rsidR="00D17200" w:rsidRPr="00D95972" w:rsidRDefault="00D17200" w:rsidP="00D17200">
            <w:pPr>
              <w:rPr>
                <w:rFonts w:cs="Arial"/>
              </w:rPr>
            </w:pPr>
          </w:p>
          <w:p w14:paraId="2553906F" w14:textId="77777777" w:rsidR="00D17200" w:rsidRPr="00D95972" w:rsidRDefault="00D17200" w:rsidP="00D17200">
            <w:pPr>
              <w:rPr>
                <w:rFonts w:cs="Arial"/>
              </w:rPr>
            </w:pPr>
            <w:r w:rsidRPr="00D95972">
              <w:rPr>
                <w:rFonts w:cs="Arial"/>
              </w:rPr>
              <w:t>Voice over E-UTRAN Paging Policy Differentiation</w:t>
            </w:r>
          </w:p>
          <w:p w14:paraId="11D8A9D9" w14:textId="77777777" w:rsidR="00D17200" w:rsidRPr="00D95972" w:rsidRDefault="00D17200" w:rsidP="00D17200">
            <w:pPr>
              <w:rPr>
                <w:rFonts w:cs="Arial"/>
              </w:rPr>
            </w:pPr>
            <w:r w:rsidRPr="00D95972">
              <w:rPr>
                <w:rFonts w:cs="Arial"/>
              </w:rPr>
              <w:t>QoS End to End MTSI extensions</w:t>
            </w:r>
          </w:p>
          <w:p w14:paraId="3FF8B429" w14:textId="77777777" w:rsidR="00D17200" w:rsidRPr="00D95972" w:rsidRDefault="00D17200" w:rsidP="00D17200">
            <w:pPr>
              <w:rPr>
                <w:rFonts w:cs="Arial"/>
              </w:rPr>
            </w:pPr>
            <w:r w:rsidRPr="00D95972">
              <w:rPr>
                <w:rFonts w:cs="Arial"/>
              </w:rPr>
              <w:t>Double Resource Reuse for Multiple Media Sessions</w:t>
            </w:r>
          </w:p>
          <w:p w14:paraId="432469ED" w14:textId="77777777" w:rsidR="00D17200" w:rsidRPr="00D95972" w:rsidRDefault="00D17200" w:rsidP="00D17200">
            <w:pPr>
              <w:rPr>
                <w:rFonts w:cs="Arial"/>
              </w:rPr>
            </w:pPr>
            <w:r w:rsidRPr="00D95972">
              <w:rPr>
                <w:rFonts w:cs="Arial"/>
              </w:rPr>
              <w:t>Support of RTP / RTCP transport multiplexing (signalling) in IMS</w:t>
            </w:r>
          </w:p>
          <w:p w14:paraId="67008B8D" w14:textId="77777777" w:rsidR="00D17200" w:rsidRPr="00D95972" w:rsidRDefault="00D17200" w:rsidP="00D17200">
            <w:pPr>
              <w:rPr>
                <w:rFonts w:cs="Arial"/>
              </w:rPr>
            </w:pPr>
            <w:r w:rsidRPr="00D95972">
              <w:rPr>
                <w:rFonts w:cs="Arial"/>
              </w:rPr>
              <w:t>IMS Stage-3 IETF Protocol Alignment for Rel-13</w:t>
            </w:r>
          </w:p>
          <w:p w14:paraId="1AF693FD" w14:textId="77777777" w:rsidR="00D17200" w:rsidRPr="00D95972" w:rsidRDefault="00D17200" w:rsidP="00D17200">
            <w:pPr>
              <w:rPr>
                <w:rFonts w:cs="Arial"/>
              </w:rPr>
            </w:pPr>
            <w:r w:rsidRPr="00D95972">
              <w:rPr>
                <w:rFonts w:cs="Arial"/>
              </w:rPr>
              <w:t>P-CSCF Restoration Enhancements with WLAN</w:t>
            </w:r>
          </w:p>
          <w:p w14:paraId="00981CBE" w14:textId="77777777" w:rsidR="00D17200" w:rsidRPr="00D95972" w:rsidRDefault="00D17200" w:rsidP="00D17200">
            <w:pPr>
              <w:rPr>
                <w:rFonts w:cs="Arial"/>
              </w:rPr>
            </w:pPr>
            <w:r w:rsidRPr="00D95972">
              <w:rPr>
                <w:rFonts w:cs="Arial"/>
              </w:rPr>
              <w:t>Interworking solution for Called IN number and original called IN number ISUP parameters</w:t>
            </w:r>
          </w:p>
          <w:p w14:paraId="6693519B" w14:textId="77777777" w:rsidR="00D17200" w:rsidRPr="00D95972" w:rsidRDefault="00D17200" w:rsidP="00D17200">
            <w:pPr>
              <w:rPr>
                <w:rFonts w:cs="Arial"/>
              </w:rPr>
            </w:pPr>
            <w:r w:rsidRPr="00D95972">
              <w:rPr>
                <w:rFonts w:cs="Arial"/>
              </w:rPr>
              <w:t>Message interworking during PS to CS SRVCC</w:t>
            </w:r>
          </w:p>
          <w:p w14:paraId="3CAE8412" w14:textId="77777777" w:rsidR="00D17200" w:rsidRPr="00D95972" w:rsidRDefault="00D17200" w:rsidP="00D17200">
            <w:pPr>
              <w:rPr>
                <w:rFonts w:cs="Arial"/>
              </w:rPr>
            </w:pPr>
            <w:r w:rsidRPr="00D95972">
              <w:rPr>
                <w:rFonts w:cs="Arial"/>
              </w:rPr>
              <w:t>Enhancements to WEBRTC interoperability stage 3</w:t>
            </w:r>
          </w:p>
          <w:p w14:paraId="05A6D86F" w14:textId="0E0D86E6" w:rsidR="00D17200" w:rsidRPr="00D95972" w:rsidRDefault="00D17200" w:rsidP="00D17200">
            <w:pPr>
              <w:rPr>
                <w:rFonts w:eastAsia="Batang" w:cs="Arial"/>
                <w:lang w:eastAsia="ko-KR"/>
              </w:rPr>
            </w:pPr>
            <w:r w:rsidRPr="00D95972">
              <w:rPr>
                <w:rFonts w:cs="Arial"/>
              </w:rPr>
              <w:t>Video Enhancements by Region-Of-Interest information signalling</w:t>
            </w:r>
          </w:p>
        </w:tc>
      </w:tr>
      <w:tr w:rsidR="00D17200" w:rsidRPr="00D95972" w14:paraId="4BA477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3FBD9"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03A17ACB"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4A86CD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C652B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17200" w:rsidRPr="00D95972" w:rsidRDefault="00D17200" w:rsidP="00D17200">
            <w:pPr>
              <w:rPr>
                <w:rFonts w:eastAsia="Batang" w:cs="Arial"/>
                <w:lang w:val="en-US" w:eastAsia="ko-KR"/>
              </w:rPr>
            </w:pPr>
          </w:p>
        </w:tc>
      </w:tr>
      <w:tr w:rsidR="00D17200" w:rsidRPr="00D95972" w14:paraId="58B773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05E35"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699AF89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326056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4AACC1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17200" w:rsidRPr="00D95972" w:rsidRDefault="00D17200" w:rsidP="00D17200">
            <w:pPr>
              <w:rPr>
                <w:rFonts w:eastAsia="Batang" w:cs="Arial"/>
                <w:lang w:val="en-US" w:eastAsia="ko-KR"/>
              </w:rPr>
            </w:pPr>
          </w:p>
        </w:tc>
      </w:tr>
      <w:tr w:rsidR="00D17200" w:rsidRPr="00D95972" w14:paraId="0D7C3E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D17200" w:rsidRPr="00D95972" w:rsidRDefault="00D17200" w:rsidP="00D17200">
            <w:pPr>
              <w:rPr>
                <w:rFonts w:eastAsia="Batang" w:cs="Arial"/>
                <w:lang w:eastAsia="ko-KR"/>
              </w:rPr>
            </w:pPr>
            <w:r w:rsidRPr="00D95972">
              <w:rPr>
                <w:rFonts w:eastAsia="Batang" w:cs="Arial"/>
                <w:lang w:eastAsia="ko-KR"/>
              </w:rPr>
              <w:t xml:space="preserve">Rel-13 non-IMS Work Items and issues: </w:t>
            </w:r>
          </w:p>
          <w:p w14:paraId="24461CF5" w14:textId="77777777" w:rsidR="00D17200" w:rsidRPr="00D95972" w:rsidRDefault="00D17200" w:rsidP="00D17200">
            <w:pPr>
              <w:rPr>
                <w:rFonts w:eastAsia="Batang" w:cs="Arial"/>
                <w:lang w:eastAsia="ko-KR"/>
              </w:rPr>
            </w:pPr>
          </w:p>
          <w:p w14:paraId="30D19B20" w14:textId="77777777" w:rsidR="00D17200" w:rsidRPr="00D95972" w:rsidRDefault="00D17200" w:rsidP="00D17200">
            <w:pPr>
              <w:rPr>
                <w:rFonts w:cs="Arial"/>
              </w:rPr>
            </w:pPr>
            <w:proofErr w:type="spellStart"/>
            <w:r w:rsidRPr="00D95972">
              <w:rPr>
                <w:rFonts w:cs="Arial"/>
              </w:rPr>
              <w:t>eProSe</w:t>
            </w:r>
            <w:proofErr w:type="spellEnd"/>
            <w:r w:rsidRPr="00D95972">
              <w:rPr>
                <w:rFonts w:cs="Arial"/>
              </w:rPr>
              <w:t>-Ext-CT</w:t>
            </w:r>
          </w:p>
          <w:p w14:paraId="7438F656" w14:textId="77777777" w:rsidR="00D17200" w:rsidRPr="00D95972" w:rsidRDefault="00D17200" w:rsidP="00D17200">
            <w:pPr>
              <w:rPr>
                <w:rFonts w:cs="Arial"/>
              </w:rPr>
            </w:pPr>
            <w:r w:rsidRPr="00D95972">
              <w:rPr>
                <w:rFonts w:cs="Arial"/>
              </w:rPr>
              <w:t>RISE</w:t>
            </w:r>
          </w:p>
          <w:p w14:paraId="484F27AB" w14:textId="77777777" w:rsidR="00D17200" w:rsidRPr="00D95972" w:rsidRDefault="00D17200" w:rsidP="00D17200">
            <w:pPr>
              <w:rPr>
                <w:rFonts w:cs="Arial"/>
              </w:rPr>
            </w:pPr>
            <w:r w:rsidRPr="00D95972">
              <w:rPr>
                <w:rFonts w:cs="Arial"/>
              </w:rPr>
              <w:t xml:space="preserve">WSR_EPS </w:t>
            </w:r>
          </w:p>
          <w:p w14:paraId="1FB1B0A7" w14:textId="77777777" w:rsidR="00D17200" w:rsidRPr="00D95972" w:rsidRDefault="00D17200" w:rsidP="00D17200">
            <w:pPr>
              <w:rPr>
                <w:rFonts w:cs="Arial"/>
              </w:rPr>
            </w:pPr>
            <w:proofErr w:type="spellStart"/>
            <w:r w:rsidRPr="00D95972">
              <w:rPr>
                <w:rFonts w:cs="Arial"/>
              </w:rPr>
              <w:t>ePCSCF_WLAN</w:t>
            </w:r>
            <w:proofErr w:type="spellEnd"/>
          </w:p>
          <w:p w14:paraId="7ED2AEDC" w14:textId="77777777" w:rsidR="00D17200" w:rsidRPr="00D95972" w:rsidRDefault="00D17200" w:rsidP="00D17200">
            <w:pPr>
              <w:rPr>
                <w:rFonts w:cs="Arial"/>
              </w:rPr>
            </w:pPr>
            <w:r w:rsidRPr="00D95972">
              <w:rPr>
                <w:rFonts w:cs="Arial"/>
              </w:rPr>
              <w:t>SAES4</w:t>
            </w:r>
          </w:p>
          <w:p w14:paraId="738B36F7" w14:textId="77777777" w:rsidR="00D17200" w:rsidRPr="00D95972" w:rsidRDefault="00D17200" w:rsidP="00D17200">
            <w:pPr>
              <w:rPr>
                <w:rFonts w:cs="Arial"/>
              </w:rPr>
            </w:pPr>
            <w:r w:rsidRPr="00D95972">
              <w:rPr>
                <w:rFonts w:cs="Arial"/>
              </w:rPr>
              <w:t>SAES4-CSFB</w:t>
            </w:r>
          </w:p>
          <w:p w14:paraId="3EC8841D" w14:textId="77777777" w:rsidR="00D17200" w:rsidRPr="00D95972" w:rsidRDefault="00D17200" w:rsidP="00D17200">
            <w:pPr>
              <w:rPr>
                <w:rFonts w:cs="Arial"/>
              </w:rPr>
            </w:pPr>
            <w:r w:rsidRPr="00D95972">
              <w:rPr>
                <w:rFonts w:cs="Arial"/>
              </w:rPr>
              <w:t>SAES4-non3GPP</w:t>
            </w:r>
          </w:p>
          <w:p w14:paraId="2D81130B" w14:textId="77777777" w:rsidR="00D17200" w:rsidRPr="00D95972" w:rsidRDefault="00D17200" w:rsidP="00D17200">
            <w:pPr>
              <w:rPr>
                <w:rFonts w:cs="Arial"/>
              </w:rPr>
            </w:pPr>
            <w:proofErr w:type="spellStart"/>
            <w:r w:rsidRPr="00D95972">
              <w:rPr>
                <w:rFonts w:cs="Arial"/>
              </w:rPr>
              <w:t>EVSoCS</w:t>
            </w:r>
            <w:proofErr w:type="spellEnd"/>
            <w:r w:rsidRPr="00D95972">
              <w:rPr>
                <w:rFonts w:cs="Arial"/>
              </w:rPr>
              <w:t>-CT</w:t>
            </w:r>
          </w:p>
          <w:p w14:paraId="4BC463EA" w14:textId="77777777" w:rsidR="00D17200" w:rsidRPr="00D95972" w:rsidRDefault="00D17200" w:rsidP="00D17200">
            <w:pPr>
              <w:rPr>
                <w:rFonts w:cs="Arial"/>
              </w:rPr>
            </w:pPr>
            <w:r w:rsidRPr="00D95972">
              <w:rPr>
                <w:rFonts w:cs="Arial"/>
              </w:rPr>
              <w:t>MONTE-CT</w:t>
            </w:r>
          </w:p>
          <w:p w14:paraId="4839D675" w14:textId="77777777" w:rsidR="00D17200" w:rsidRPr="00D95972" w:rsidRDefault="00D17200" w:rsidP="00D17200">
            <w:pPr>
              <w:rPr>
                <w:rFonts w:cs="Arial"/>
              </w:rPr>
            </w:pPr>
            <w:r w:rsidRPr="00D95972">
              <w:rPr>
                <w:rFonts w:cs="Arial"/>
              </w:rPr>
              <w:t>MEI_WLAN</w:t>
            </w:r>
          </w:p>
          <w:p w14:paraId="6DE52729" w14:textId="77777777" w:rsidR="00D17200" w:rsidRPr="00D95972" w:rsidRDefault="00D17200" w:rsidP="00D17200">
            <w:pPr>
              <w:rPr>
                <w:rFonts w:cs="Arial"/>
              </w:rPr>
            </w:pPr>
            <w:r w:rsidRPr="00D95972">
              <w:rPr>
                <w:rFonts w:cs="Arial"/>
              </w:rPr>
              <w:t>ASI_WLAN</w:t>
            </w:r>
          </w:p>
          <w:p w14:paraId="0B1C35E0" w14:textId="77777777" w:rsidR="00D17200" w:rsidRPr="00D95972" w:rsidRDefault="00D17200" w:rsidP="00D17200">
            <w:pPr>
              <w:rPr>
                <w:rFonts w:cs="Arial"/>
              </w:rPr>
            </w:pPr>
            <w:r w:rsidRPr="00D95972">
              <w:rPr>
                <w:rFonts w:cs="Arial"/>
              </w:rPr>
              <w:t>NBIFOM-CT</w:t>
            </w:r>
          </w:p>
          <w:p w14:paraId="544B8E18" w14:textId="77777777" w:rsidR="00D17200" w:rsidRPr="00D95972" w:rsidRDefault="00D17200" w:rsidP="00D17200">
            <w:pPr>
              <w:rPr>
                <w:rFonts w:cs="Arial"/>
              </w:rPr>
            </w:pPr>
            <w:r w:rsidRPr="00D95972">
              <w:rPr>
                <w:rFonts w:cs="Arial"/>
              </w:rPr>
              <w:t>GROUPE-CT</w:t>
            </w:r>
          </w:p>
          <w:p w14:paraId="7196FFA3" w14:textId="77777777" w:rsidR="00D17200" w:rsidRPr="00D95972" w:rsidRDefault="00D17200" w:rsidP="00D17200">
            <w:pPr>
              <w:rPr>
                <w:rFonts w:cs="Arial"/>
              </w:rPr>
            </w:pPr>
            <w:proofErr w:type="spellStart"/>
            <w:r w:rsidRPr="00D95972">
              <w:rPr>
                <w:rFonts w:cs="Arial"/>
              </w:rPr>
              <w:t>eDRX</w:t>
            </w:r>
            <w:proofErr w:type="spellEnd"/>
            <w:r w:rsidRPr="00D95972">
              <w:rPr>
                <w:rFonts w:cs="Arial"/>
              </w:rPr>
              <w:t>-CT</w:t>
            </w:r>
          </w:p>
          <w:p w14:paraId="48DA1703" w14:textId="77777777" w:rsidR="00D17200" w:rsidRPr="00D95972" w:rsidRDefault="00D17200" w:rsidP="00D17200">
            <w:pPr>
              <w:rPr>
                <w:rFonts w:cs="Arial"/>
              </w:rPr>
            </w:pPr>
            <w:r w:rsidRPr="00D95972">
              <w:rPr>
                <w:rFonts w:cs="Arial"/>
              </w:rPr>
              <w:t>SEW1-CT</w:t>
            </w:r>
          </w:p>
          <w:p w14:paraId="71B19F3C" w14:textId="77777777" w:rsidR="00D17200" w:rsidRPr="00D95972" w:rsidRDefault="00D17200" w:rsidP="00D17200">
            <w:pPr>
              <w:rPr>
                <w:rFonts w:cs="Arial"/>
              </w:rPr>
            </w:pPr>
            <w:proofErr w:type="spellStart"/>
            <w:r w:rsidRPr="00D95972">
              <w:rPr>
                <w:rFonts w:cs="Arial"/>
              </w:rPr>
              <w:t>CIoT</w:t>
            </w:r>
            <w:proofErr w:type="spellEnd"/>
            <w:r w:rsidRPr="00D95972">
              <w:rPr>
                <w:rFonts w:cs="Arial"/>
              </w:rPr>
              <w:t>-CT</w:t>
            </w:r>
          </w:p>
          <w:p w14:paraId="4636B622" w14:textId="77777777" w:rsidR="00D17200" w:rsidRPr="00D95972" w:rsidRDefault="00D17200" w:rsidP="00D17200">
            <w:pPr>
              <w:rPr>
                <w:rFonts w:cs="Arial"/>
              </w:rPr>
            </w:pPr>
            <w:r w:rsidRPr="00D95972">
              <w:rPr>
                <w:rFonts w:cs="Arial"/>
                <w:noProof/>
              </w:rPr>
              <w:t>NB_IOT</w:t>
            </w:r>
          </w:p>
          <w:p w14:paraId="3BF62193" w14:textId="77777777" w:rsidR="00D17200" w:rsidRPr="00D95972" w:rsidRDefault="00D17200" w:rsidP="00D17200">
            <w:pPr>
              <w:rPr>
                <w:rFonts w:cs="Arial"/>
                <w:noProof/>
              </w:rPr>
            </w:pPr>
            <w:r w:rsidRPr="00D95972">
              <w:rPr>
                <w:rFonts w:cs="Arial"/>
                <w:noProof/>
              </w:rPr>
              <w:t>EC-GSM-IoT</w:t>
            </w:r>
          </w:p>
          <w:p w14:paraId="6C72DB77" w14:textId="77777777" w:rsidR="00D17200" w:rsidRPr="00D95972" w:rsidRDefault="00D17200" w:rsidP="00D17200">
            <w:pPr>
              <w:rPr>
                <w:rFonts w:cs="Arial"/>
                <w:noProof/>
                <w:lang w:val="en-US"/>
              </w:rPr>
            </w:pPr>
            <w:r w:rsidRPr="00D95972">
              <w:rPr>
                <w:rFonts w:cs="Arial"/>
                <w:lang w:val="en-US"/>
              </w:rPr>
              <w:t>EASE_EC_GSM</w:t>
            </w:r>
          </w:p>
          <w:p w14:paraId="0D5A66FC" w14:textId="77777777" w:rsidR="00D17200" w:rsidRPr="00D95972" w:rsidRDefault="00D17200" w:rsidP="00D17200">
            <w:pPr>
              <w:rPr>
                <w:rFonts w:cs="Arial"/>
              </w:rPr>
            </w:pPr>
            <w:r w:rsidRPr="00D95972">
              <w:rPr>
                <w:rFonts w:cs="Arial"/>
              </w:rPr>
              <w:t>DECOR-CT</w:t>
            </w:r>
          </w:p>
          <w:p w14:paraId="602D83AC" w14:textId="77777777" w:rsidR="00D17200" w:rsidRPr="00A13835" w:rsidRDefault="00D17200" w:rsidP="00D17200">
            <w:pPr>
              <w:rPr>
                <w:rFonts w:cs="Arial"/>
              </w:rPr>
            </w:pPr>
            <w:r w:rsidRPr="00A13835">
              <w:rPr>
                <w:rFonts w:cs="Arial"/>
              </w:rPr>
              <w:t>TEI13 (non-IMS)</w:t>
            </w:r>
          </w:p>
          <w:p w14:paraId="7E6950E2" w14:textId="4D214B2E" w:rsidR="00D17200" w:rsidRPr="00D95972" w:rsidRDefault="00D17200" w:rsidP="00D1720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7116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D17200" w:rsidRPr="00D95972" w:rsidRDefault="00D17200" w:rsidP="00D17200">
            <w:pPr>
              <w:rPr>
                <w:rFonts w:cs="Arial"/>
              </w:rPr>
            </w:pPr>
            <w:r w:rsidRPr="00D95972">
              <w:rPr>
                <w:rFonts w:eastAsia="Batang" w:cs="Arial"/>
                <w:color w:val="FF0000"/>
                <w:lang w:eastAsia="ko-KR"/>
              </w:rPr>
              <w:t>All WIs completed</w:t>
            </w:r>
          </w:p>
          <w:p w14:paraId="32742DF5" w14:textId="77777777" w:rsidR="00D17200" w:rsidRPr="00D95972" w:rsidRDefault="00D17200" w:rsidP="00D17200">
            <w:pPr>
              <w:rPr>
                <w:rFonts w:cs="Arial"/>
              </w:rPr>
            </w:pPr>
          </w:p>
          <w:p w14:paraId="2E13CF52" w14:textId="77777777" w:rsidR="00D17200" w:rsidRPr="00D95972" w:rsidRDefault="00D17200" w:rsidP="00D17200">
            <w:pPr>
              <w:rPr>
                <w:rFonts w:cs="Arial"/>
              </w:rPr>
            </w:pPr>
          </w:p>
          <w:p w14:paraId="490542EC" w14:textId="77777777" w:rsidR="00D17200" w:rsidRPr="00D95972" w:rsidRDefault="00D17200" w:rsidP="00D17200">
            <w:pPr>
              <w:rPr>
                <w:rFonts w:cs="Arial"/>
              </w:rPr>
            </w:pPr>
          </w:p>
          <w:p w14:paraId="69E5322C" w14:textId="77777777" w:rsidR="00D17200" w:rsidRPr="00D95972" w:rsidRDefault="00D17200" w:rsidP="00D17200">
            <w:pPr>
              <w:rPr>
                <w:rFonts w:cs="Arial"/>
              </w:rPr>
            </w:pPr>
          </w:p>
          <w:p w14:paraId="18C2A50B" w14:textId="77777777" w:rsidR="00D17200" w:rsidRPr="00D95972" w:rsidRDefault="00D17200" w:rsidP="00D17200">
            <w:pPr>
              <w:rPr>
                <w:rFonts w:cs="Arial"/>
              </w:rPr>
            </w:pPr>
            <w:r w:rsidRPr="00D95972">
              <w:rPr>
                <w:rFonts w:cs="Arial"/>
              </w:rPr>
              <w:t>Enhancements to Proximity-based Services extensions</w:t>
            </w:r>
          </w:p>
          <w:p w14:paraId="7E424F6A" w14:textId="77777777" w:rsidR="00D17200" w:rsidRPr="00D95972" w:rsidRDefault="00D17200" w:rsidP="00D17200">
            <w:pPr>
              <w:rPr>
                <w:rFonts w:cs="Arial"/>
              </w:rPr>
            </w:pPr>
            <w:r w:rsidRPr="00D95972">
              <w:rPr>
                <w:rFonts w:cs="Arial"/>
              </w:rPr>
              <w:t>Retry restriction for Improving System Efficiency</w:t>
            </w:r>
          </w:p>
          <w:p w14:paraId="50ED8D18" w14:textId="77777777" w:rsidR="00D17200" w:rsidRPr="00D95972" w:rsidRDefault="00D17200" w:rsidP="00D17200">
            <w:pPr>
              <w:rPr>
                <w:rFonts w:cs="Arial"/>
              </w:rPr>
            </w:pPr>
            <w:r w:rsidRPr="00D95972">
              <w:rPr>
                <w:rFonts w:cs="Arial"/>
              </w:rPr>
              <w:t>Warning Status Report in EPS</w:t>
            </w:r>
          </w:p>
          <w:p w14:paraId="444AA7A9" w14:textId="77777777" w:rsidR="00D17200" w:rsidRPr="00D95972" w:rsidRDefault="00D17200" w:rsidP="00D1720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798150D5"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p w14:paraId="35080834" w14:textId="77777777" w:rsidR="00D17200" w:rsidRPr="00D95972" w:rsidRDefault="00D17200" w:rsidP="00D17200">
            <w:pPr>
              <w:rPr>
                <w:rFonts w:cs="Arial"/>
              </w:rPr>
            </w:pPr>
            <w:r w:rsidRPr="00D95972">
              <w:rPr>
                <w:rFonts w:cs="Arial"/>
              </w:rPr>
              <w:t>EVS in 3G Circuit-Switched Networks</w:t>
            </w:r>
          </w:p>
          <w:p w14:paraId="102F7F19" w14:textId="77777777" w:rsidR="00D17200" w:rsidRPr="00D95972" w:rsidRDefault="00D17200" w:rsidP="00D17200">
            <w:pPr>
              <w:rPr>
                <w:rFonts w:cs="Arial"/>
              </w:rPr>
            </w:pPr>
            <w:r w:rsidRPr="00D95972">
              <w:rPr>
                <w:rFonts w:cs="Arial"/>
              </w:rPr>
              <w:t>Monitoring Enhancements CT aspects</w:t>
            </w:r>
          </w:p>
          <w:p w14:paraId="092B8B25" w14:textId="77777777" w:rsidR="00D17200" w:rsidRPr="00D95972" w:rsidRDefault="00D17200" w:rsidP="00D17200">
            <w:pPr>
              <w:rPr>
                <w:rFonts w:cs="Arial"/>
              </w:rPr>
            </w:pPr>
            <w:r w:rsidRPr="00D95972">
              <w:rPr>
                <w:rFonts w:cs="Arial"/>
              </w:rPr>
              <w:t>Mobile Equipment signalling over the WLAN access</w:t>
            </w:r>
          </w:p>
          <w:p w14:paraId="6685D298" w14:textId="77777777" w:rsidR="00D17200" w:rsidRPr="00D95972" w:rsidRDefault="00D17200" w:rsidP="00D17200">
            <w:pPr>
              <w:rPr>
                <w:rFonts w:cs="Arial"/>
              </w:rPr>
            </w:pPr>
            <w:r w:rsidRPr="00D95972">
              <w:rPr>
                <w:rFonts w:cs="Arial"/>
              </w:rPr>
              <w:t>Authentication Signalling Improvements for WLAN</w:t>
            </w:r>
          </w:p>
          <w:p w14:paraId="36ED0E5A" w14:textId="77777777" w:rsidR="00D17200" w:rsidRPr="00D95972" w:rsidRDefault="00D17200" w:rsidP="00D17200">
            <w:pPr>
              <w:rPr>
                <w:rFonts w:cs="Arial"/>
              </w:rPr>
            </w:pPr>
            <w:r w:rsidRPr="00D95972">
              <w:rPr>
                <w:rFonts w:cs="Arial"/>
              </w:rPr>
              <w:t>IP Flow Mobility support for S2a and S2b Interfaces</w:t>
            </w:r>
          </w:p>
          <w:p w14:paraId="3F4C5335" w14:textId="77777777" w:rsidR="00D17200" w:rsidRPr="00D95972" w:rsidRDefault="00D17200" w:rsidP="00D17200">
            <w:pPr>
              <w:rPr>
                <w:rFonts w:cs="Arial"/>
              </w:rPr>
            </w:pPr>
            <w:r w:rsidRPr="00D95972">
              <w:rPr>
                <w:rFonts w:cs="Arial"/>
              </w:rPr>
              <w:t>Group based Enhancements</w:t>
            </w:r>
          </w:p>
          <w:p w14:paraId="6E210127" w14:textId="77777777" w:rsidR="00D17200" w:rsidRPr="00D95972" w:rsidRDefault="00D17200" w:rsidP="00D17200">
            <w:pPr>
              <w:rPr>
                <w:rFonts w:cs="Arial"/>
                <w:lang w:val="en-US"/>
              </w:rPr>
            </w:pPr>
            <w:r w:rsidRPr="00D95972">
              <w:rPr>
                <w:rFonts w:cs="Arial"/>
                <w:lang w:val="en-US"/>
              </w:rPr>
              <w:t>CT aspects of extended DRX cycle for power consumption optimization</w:t>
            </w:r>
          </w:p>
          <w:p w14:paraId="03361A66" w14:textId="77777777" w:rsidR="00D17200" w:rsidRPr="00D95972" w:rsidRDefault="00D17200" w:rsidP="00D17200">
            <w:pPr>
              <w:rPr>
                <w:rFonts w:cs="Arial"/>
                <w:lang w:val="en-US"/>
              </w:rPr>
            </w:pPr>
            <w:r w:rsidRPr="00D95972">
              <w:rPr>
                <w:rFonts w:cs="Arial"/>
                <w:lang w:val="en-US"/>
              </w:rPr>
              <w:t>CT aspects of Support of Emergency services over WLAN – phase 1</w:t>
            </w:r>
          </w:p>
          <w:p w14:paraId="4D9F7DD1" w14:textId="77777777" w:rsidR="00D17200" w:rsidRPr="00D95972" w:rsidRDefault="00D17200" w:rsidP="00D17200">
            <w:pPr>
              <w:rPr>
                <w:rFonts w:cs="Arial"/>
                <w:lang w:val="en-US"/>
              </w:rPr>
            </w:pPr>
            <w:r w:rsidRPr="00D95972">
              <w:rPr>
                <w:rFonts w:cs="Arial"/>
                <w:lang w:val="en-US"/>
              </w:rPr>
              <w:t>CT1 aspects of WIs with IoT-functionality (WIs from C, RAN &amp; SA</w:t>
            </w:r>
          </w:p>
          <w:p w14:paraId="135A625D" w14:textId="7AAA8EB2" w:rsidR="00D17200" w:rsidRPr="00D95972" w:rsidRDefault="00D17200" w:rsidP="00D17200">
            <w:pPr>
              <w:rPr>
                <w:rFonts w:cs="Arial"/>
                <w:lang w:val="en-US"/>
              </w:rPr>
            </w:pPr>
            <w:r w:rsidRPr="00D95972">
              <w:rPr>
                <w:rFonts w:cs="Arial"/>
              </w:rPr>
              <w:t>Dedicated Core Networks CT aspects</w:t>
            </w:r>
          </w:p>
        </w:tc>
      </w:tr>
      <w:tr w:rsidR="00D17200" w:rsidRPr="00D95972" w14:paraId="750DE1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7DA28D"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58D1F96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C7ED74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914B6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17200" w:rsidRPr="00D95972" w:rsidRDefault="00D17200" w:rsidP="00D17200">
            <w:pPr>
              <w:rPr>
                <w:rFonts w:eastAsia="Batang" w:cs="Arial"/>
                <w:lang w:val="en-US" w:eastAsia="ko-KR"/>
              </w:rPr>
            </w:pPr>
          </w:p>
        </w:tc>
      </w:tr>
      <w:tr w:rsidR="00D17200" w:rsidRPr="00D95972" w14:paraId="05E2D7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9336D"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0569F8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37E7C1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66C107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17200" w:rsidRPr="00D95972" w:rsidRDefault="00D17200" w:rsidP="00D17200">
            <w:pPr>
              <w:rPr>
                <w:rFonts w:eastAsia="Batang" w:cs="Arial"/>
                <w:lang w:val="en-US" w:eastAsia="ko-KR"/>
              </w:rPr>
            </w:pPr>
          </w:p>
        </w:tc>
      </w:tr>
      <w:tr w:rsidR="00D17200" w:rsidRPr="00D95972" w14:paraId="04B7422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17200" w:rsidRPr="00D95972" w:rsidRDefault="00D17200" w:rsidP="00D17200">
            <w:pPr>
              <w:rPr>
                <w:rFonts w:cs="Arial"/>
              </w:rPr>
            </w:pPr>
            <w:r w:rsidRPr="00D95972">
              <w:rPr>
                <w:rFonts w:cs="Arial"/>
              </w:rPr>
              <w:t>Release 14</w:t>
            </w:r>
          </w:p>
          <w:p w14:paraId="15C1FE3C"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17200" w:rsidRPr="00D95972" w:rsidRDefault="00D17200" w:rsidP="00D17200">
            <w:pPr>
              <w:rPr>
                <w:rFonts w:cs="Arial"/>
              </w:rPr>
            </w:pPr>
            <w:r w:rsidRPr="00D95972">
              <w:rPr>
                <w:rFonts w:cs="Arial"/>
              </w:rPr>
              <w:t>Result &amp; comments</w:t>
            </w:r>
          </w:p>
        </w:tc>
      </w:tr>
      <w:tr w:rsidR="00D17200" w:rsidRPr="00D95972" w14:paraId="7265A26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D17200" w:rsidRPr="00D95972" w:rsidRDefault="00D17200" w:rsidP="00D1720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D17200" w:rsidRPr="00D95972" w:rsidRDefault="00D17200" w:rsidP="00D17200">
            <w:pPr>
              <w:rPr>
                <w:rFonts w:eastAsia="Batang" w:cs="Arial"/>
                <w:lang w:eastAsia="ko-KR"/>
              </w:rPr>
            </w:pPr>
          </w:p>
          <w:p w14:paraId="4A2DE213" w14:textId="3FA8E80D" w:rsidR="00D17200" w:rsidRPr="00D95972" w:rsidRDefault="00D17200" w:rsidP="00D1720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D17200" w:rsidRPr="002F2798" w:rsidRDefault="00D17200" w:rsidP="00D1720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EE8EF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D17200" w:rsidRDefault="00D17200" w:rsidP="00D17200">
            <w:pPr>
              <w:rPr>
                <w:rFonts w:eastAsia="Batang" w:cs="Arial"/>
                <w:color w:val="FF0000"/>
                <w:lang w:eastAsia="ko-KR"/>
              </w:rPr>
            </w:pPr>
            <w:r>
              <w:rPr>
                <w:rFonts w:eastAsia="Batang" w:cs="Arial"/>
                <w:color w:val="FF0000"/>
                <w:lang w:eastAsia="ko-KR"/>
              </w:rPr>
              <w:t>All WIs completed</w:t>
            </w:r>
          </w:p>
          <w:p w14:paraId="35350D97" w14:textId="77777777" w:rsidR="00D17200" w:rsidRDefault="00D17200" w:rsidP="00D17200">
            <w:pPr>
              <w:rPr>
                <w:rFonts w:eastAsia="Batang" w:cs="Arial"/>
                <w:color w:val="FF0000"/>
                <w:lang w:eastAsia="ko-KR"/>
              </w:rPr>
            </w:pPr>
          </w:p>
          <w:p w14:paraId="4F573438" w14:textId="77777777" w:rsidR="00D17200" w:rsidRDefault="00D17200" w:rsidP="00D17200">
            <w:pPr>
              <w:rPr>
                <w:rFonts w:eastAsia="Batang" w:cs="Arial"/>
                <w:color w:val="FF0000"/>
                <w:lang w:eastAsia="ko-KR"/>
              </w:rPr>
            </w:pPr>
          </w:p>
          <w:p w14:paraId="5F7B246E" w14:textId="77777777" w:rsidR="00D17200" w:rsidRPr="00142E2F" w:rsidRDefault="00D17200" w:rsidP="00D17200">
            <w:pPr>
              <w:rPr>
                <w:rFonts w:cs="Arial"/>
              </w:rPr>
            </w:pPr>
          </w:p>
          <w:p w14:paraId="123172DF" w14:textId="77777777" w:rsidR="00D17200" w:rsidRPr="00142E2F" w:rsidRDefault="00D17200" w:rsidP="00D17200">
            <w:pPr>
              <w:rPr>
                <w:rFonts w:cs="Arial"/>
              </w:rPr>
            </w:pPr>
          </w:p>
          <w:p w14:paraId="0E107F80" w14:textId="77777777" w:rsidR="00D17200" w:rsidRPr="00142E2F" w:rsidRDefault="00D17200" w:rsidP="00D17200">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9F8049A" w14:textId="77777777" w:rsidR="00D17200" w:rsidRDefault="00D17200" w:rsidP="00D17200">
            <w:pPr>
              <w:rPr>
                <w:rFonts w:eastAsia="Batang" w:cs="Arial"/>
                <w:color w:val="FF0000"/>
                <w:lang w:eastAsia="ko-KR"/>
              </w:rPr>
            </w:pPr>
          </w:p>
          <w:p w14:paraId="06D3475E" w14:textId="77777777" w:rsidR="00D17200" w:rsidRPr="00D95972" w:rsidRDefault="00D17200" w:rsidP="00D17200">
            <w:pPr>
              <w:rPr>
                <w:rFonts w:eastAsia="Batang" w:cs="Arial"/>
                <w:color w:val="000000"/>
                <w:lang w:eastAsia="ko-KR"/>
              </w:rPr>
            </w:pPr>
          </w:p>
        </w:tc>
      </w:tr>
      <w:tr w:rsidR="00D17200" w:rsidRPr="00963728" w14:paraId="272496E6" w14:textId="77777777" w:rsidTr="004848B7">
        <w:trPr>
          <w:gridAfter w:val="1"/>
          <w:wAfter w:w="4191" w:type="dxa"/>
        </w:trPr>
        <w:tc>
          <w:tcPr>
            <w:tcW w:w="976" w:type="dxa"/>
            <w:tcBorders>
              <w:top w:val="nil"/>
              <w:left w:val="thinThickThinSmallGap" w:sz="24" w:space="0" w:color="auto"/>
              <w:bottom w:val="nil"/>
            </w:tcBorders>
          </w:tcPr>
          <w:p w14:paraId="4014780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4C7A8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6F32E2BF" w:rsidR="00D17200" w:rsidRPr="00D95972" w:rsidRDefault="00E46179" w:rsidP="00D17200">
            <w:pPr>
              <w:rPr>
                <w:rFonts w:cs="Arial"/>
              </w:rPr>
            </w:pPr>
            <w:hyperlink r:id="rId42" w:history="1">
              <w:r w:rsidR="00042D09">
                <w:rPr>
                  <w:rStyle w:val="Hyperlink"/>
                </w:rPr>
                <w:t>C1-212885</w:t>
              </w:r>
            </w:hyperlink>
          </w:p>
        </w:tc>
        <w:tc>
          <w:tcPr>
            <w:tcW w:w="4191" w:type="dxa"/>
            <w:gridSpan w:val="3"/>
            <w:tcBorders>
              <w:top w:val="single" w:sz="4" w:space="0" w:color="auto"/>
              <w:bottom w:val="single" w:sz="4" w:space="0" w:color="auto"/>
            </w:tcBorders>
            <w:shd w:val="clear" w:color="auto" w:fill="FFFF00"/>
          </w:tcPr>
          <w:p w14:paraId="6836A526" w14:textId="0F90298E" w:rsidR="00D17200"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R14</w:t>
            </w:r>
          </w:p>
        </w:tc>
        <w:tc>
          <w:tcPr>
            <w:tcW w:w="1767" w:type="dxa"/>
            <w:tcBorders>
              <w:top w:val="single" w:sz="4" w:space="0" w:color="auto"/>
              <w:bottom w:val="single" w:sz="4" w:space="0" w:color="auto"/>
            </w:tcBorders>
            <w:shd w:val="clear" w:color="auto" w:fill="FFFF00"/>
          </w:tcPr>
          <w:p w14:paraId="136A8411" w14:textId="2896E529" w:rsidR="00D17200"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592ACF" w14:textId="3FE20EB1" w:rsidR="00D17200" w:rsidRPr="00D95972" w:rsidRDefault="00BA3916" w:rsidP="00D17200">
            <w:pPr>
              <w:rPr>
                <w:rFonts w:cs="Arial"/>
              </w:rPr>
            </w:pPr>
            <w:r>
              <w:rPr>
                <w:rFonts w:cs="Arial"/>
              </w:rPr>
              <w:t>CR 0100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D17200" w:rsidRPr="00963728" w:rsidRDefault="00D17200" w:rsidP="00D17200">
            <w:pPr>
              <w:rPr>
                <w:rFonts w:cs="Arial"/>
                <w:b/>
                <w:bCs/>
              </w:rPr>
            </w:pPr>
          </w:p>
        </w:tc>
      </w:tr>
      <w:tr w:rsidR="00BA3916" w:rsidRPr="00D95972" w14:paraId="3477A2CA" w14:textId="77777777" w:rsidTr="004848B7">
        <w:trPr>
          <w:gridAfter w:val="1"/>
          <w:wAfter w:w="4191" w:type="dxa"/>
        </w:trPr>
        <w:tc>
          <w:tcPr>
            <w:tcW w:w="976" w:type="dxa"/>
            <w:tcBorders>
              <w:top w:val="nil"/>
              <w:left w:val="thinThickThinSmallGap" w:sz="24" w:space="0" w:color="auto"/>
              <w:bottom w:val="nil"/>
            </w:tcBorders>
          </w:tcPr>
          <w:p w14:paraId="57E58CD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1C5805D2"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7E3FF3C" w14:textId="2E75931D" w:rsidR="00BA3916" w:rsidRPr="00D95972" w:rsidRDefault="00E46179" w:rsidP="00D17200">
            <w:pPr>
              <w:rPr>
                <w:rFonts w:cs="Arial"/>
              </w:rPr>
            </w:pPr>
            <w:hyperlink r:id="rId43" w:history="1">
              <w:r w:rsidR="00042D09">
                <w:rPr>
                  <w:rStyle w:val="Hyperlink"/>
                </w:rPr>
                <w:t>C1-212886</w:t>
              </w:r>
            </w:hyperlink>
          </w:p>
        </w:tc>
        <w:tc>
          <w:tcPr>
            <w:tcW w:w="4191" w:type="dxa"/>
            <w:gridSpan w:val="3"/>
            <w:tcBorders>
              <w:top w:val="single" w:sz="4" w:space="0" w:color="auto"/>
              <w:bottom w:val="single" w:sz="4" w:space="0" w:color="auto"/>
            </w:tcBorders>
            <w:shd w:val="clear" w:color="auto" w:fill="FFFF00"/>
          </w:tcPr>
          <w:p w14:paraId="00C3989D" w14:textId="3EABE1E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R15</w:t>
            </w:r>
          </w:p>
        </w:tc>
        <w:tc>
          <w:tcPr>
            <w:tcW w:w="1767" w:type="dxa"/>
            <w:tcBorders>
              <w:top w:val="single" w:sz="4" w:space="0" w:color="auto"/>
              <w:bottom w:val="single" w:sz="4" w:space="0" w:color="auto"/>
            </w:tcBorders>
            <w:shd w:val="clear" w:color="auto" w:fill="FFFF00"/>
          </w:tcPr>
          <w:p w14:paraId="6AC25D3B" w14:textId="630532B4"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7F81FE" w14:textId="5977058C" w:rsidR="00BA3916" w:rsidRPr="00D95972" w:rsidRDefault="00BA3916" w:rsidP="00D17200">
            <w:pPr>
              <w:rPr>
                <w:rFonts w:cs="Arial"/>
              </w:rPr>
            </w:pPr>
            <w:r>
              <w:rPr>
                <w:rFonts w:cs="Arial"/>
              </w:rPr>
              <w:t>CR 0101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ABF3E" w14:textId="77777777" w:rsidR="00BA3916" w:rsidRPr="00D95972" w:rsidRDefault="00BA3916" w:rsidP="00D17200">
            <w:pPr>
              <w:rPr>
                <w:rFonts w:cs="Arial"/>
              </w:rPr>
            </w:pPr>
          </w:p>
        </w:tc>
      </w:tr>
      <w:tr w:rsidR="00BA3916" w:rsidRPr="00D95972" w14:paraId="3CF98EBE" w14:textId="77777777" w:rsidTr="004848B7">
        <w:trPr>
          <w:gridAfter w:val="1"/>
          <w:wAfter w:w="4191" w:type="dxa"/>
        </w:trPr>
        <w:tc>
          <w:tcPr>
            <w:tcW w:w="976" w:type="dxa"/>
            <w:tcBorders>
              <w:top w:val="nil"/>
              <w:left w:val="thinThickThinSmallGap" w:sz="24" w:space="0" w:color="auto"/>
              <w:bottom w:val="nil"/>
            </w:tcBorders>
          </w:tcPr>
          <w:p w14:paraId="5CED127E"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DEB59F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18E84688" w14:textId="4E0D26CA" w:rsidR="00BA3916" w:rsidRPr="00D95972" w:rsidRDefault="00E46179" w:rsidP="00D17200">
            <w:pPr>
              <w:rPr>
                <w:rFonts w:cs="Arial"/>
              </w:rPr>
            </w:pPr>
            <w:hyperlink r:id="rId44" w:history="1">
              <w:r w:rsidR="00042D09">
                <w:rPr>
                  <w:rStyle w:val="Hyperlink"/>
                </w:rPr>
                <w:t>C1-212887</w:t>
              </w:r>
            </w:hyperlink>
          </w:p>
        </w:tc>
        <w:tc>
          <w:tcPr>
            <w:tcW w:w="4191" w:type="dxa"/>
            <w:gridSpan w:val="3"/>
            <w:tcBorders>
              <w:top w:val="single" w:sz="4" w:space="0" w:color="auto"/>
              <w:bottom w:val="single" w:sz="4" w:space="0" w:color="auto"/>
            </w:tcBorders>
            <w:shd w:val="clear" w:color="auto" w:fill="FFFF00"/>
          </w:tcPr>
          <w:p w14:paraId="21E6A068" w14:textId="279400F5"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R16</w:t>
            </w:r>
          </w:p>
        </w:tc>
        <w:tc>
          <w:tcPr>
            <w:tcW w:w="1767" w:type="dxa"/>
            <w:tcBorders>
              <w:top w:val="single" w:sz="4" w:space="0" w:color="auto"/>
              <w:bottom w:val="single" w:sz="4" w:space="0" w:color="auto"/>
            </w:tcBorders>
            <w:shd w:val="clear" w:color="auto" w:fill="FFFF00"/>
          </w:tcPr>
          <w:p w14:paraId="27A476D2" w14:textId="73F56C0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6F233D" w14:textId="293F1FA4" w:rsidR="00BA3916" w:rsidRPr="00D95972" w:rsidRDefault="00BA3916" w:rsidP="00D17200">
            <w:pPr>
              <w:rPr>
                <w:rFonts w:cs="Arial"/>
              </w:rPr>
            </w:pPr>
            <w:r>
              <w:rPr>
                <w:rFonts w:cs="Arial"/>
              </w:rPr>
              <w:t>CR 0102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7C9E8" w14:textId="77777777" w:rsidR="00BA3916" w:rsidRPr="00D95972" w:rsidRDefault="00BA3916" w:rsidP="00D17200">
            <w:pPr>
              <w:rPr>
                <w:rFonts w:cs="Arial"/>
              </w:rPr>
            </w:pPr>
          </w:p>
        </w:tc>
      </w:tr>
      <w:tr w:rsidR="00BA3916" w:rsidRPr="00D95972" w14:paraId="7CCA6B33" w14:textId="77777777" w:rsidTr="004848B7">
        <w:trPr>
          <w:gridAfter w:val="1"/>
          <w:wAfter w:w="4191" w:type="dxa"/>
        </w:trPr>
        <w:tc>
          <w:tcPr>
            <w:tcW w:w="976" w:type="dxa"/>
            <w:tcBorders>
              <w:top w:val="nil"/>
              <w:left w:val="thinThickThinSmallGap" w:sz="24" w:space="0" w:color="auto"/>
              <w:bottom w:val="nil"/>
            </w:tcBorders>
          </w:tcPr>
          <w:p w14:paraId="25A47BE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232BF1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5FD98B3A" w14:textId="38098FF3" w:rsidR="00BA3916" w:rsidRPr="00D95972" w:rsidRDefault="00E46179" w:rsidP="00D17200">
            <w:pPr>
              <w:rPr>
                <w:rFonts w:cs="Arial"/>
              </w:rPr>
            </w:pPr>
            <w:hyperlink r:id="rId45" w:history="1">
              <w:r w:rsidR="00042D09">
                <w:rPr>
                  <w:rStyle w:val="Hyperlink"/>
                </w:rPr>
                <w:t>C1-212888</w:t>
              </w:r>
            </w:hyperlink>
          </w:p>
        </w:tc>
        <w:tc>
          <w:tcPr>
            <w:tcW w:w="4191" w:type="dxa"/>
            <w:gridSpan w:val="3"/>
            <w:tcBorders>
              <w:top w:val="single" w:sz="4" w:space="0" w:color="auto"/>
              <w:bottom w:val="single" w:sz="4" w:space="0" w:color="auto"/>
            </w:tcBorders>
            <w:shd w:val="clear" w:color="auto" w:fill="FFFF00"/>
          </w:tcPr>
          <w:p w14:paraId="37BF20EA" w14:textId="4177BF7E"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R17</w:t>
            </w:r>
          </w:p>
        </w:tc>
        <w:tc>
          <w:tcPr>
            <w:tcW w:w="1767" w:type="dxa"/>
            <w:tcBorders>
              <w:top w:val="single" w:sz="4" w:space="0" w:color="auto"/>
              <w:bottom w:val="single" w:sz="4" w:space="0" w:color="auto"/>
            </w:tcBorders>
            <w:shd w:val="clear" w:color="auto" w:fill="FFFF00"/>
          </w:tcPr>
          <w:p w14:paraId="3A5E799D" w14:textId="29FA23D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56C563F" w14:textId="7C3E75A7" w:rsidR="00BA3916" w:rsidRPr="00D95972" w:rsidRDefault="00BA3916" w:rsidP="00D17200">
            <w:pPr>
              <w:rPr>
                <w:rFonts w:cs="Arial"/>
              </w:rPr>
            </w:pPr>
            <w:r>
              <w:rPr>
                <w:rFonts w:cs="Arial"/>
              </w:rPr>
              <w:t>CR 0103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5A367" w14:textId="66B90C6A" w:rsidR="00BA3916" w:rsidRPr="00D95972" w:rsidRDefault="00E8281F" w:rsidP="00D17200">
            <w:pPr>
              <w:rPr>
                <w:rFonts w:cs="Arial"/>
              </w:rPr>
            </w:pPr>
            <w:r>
              <w:rPr>
                <w:rFonts w:cs="Arial"/>
              </w:rPr>
              <w:t xml:space="preserve">WIC wrong, needs to be </w:t>
            </w:r>
            <w:r w:rsidRPr="00E10C80">
              <w:rPr>
                <w:noProof/>
              </w:rPr>
              <w:t>MCImp-MCVIDEO-CT</w:t>
            </w:r>
          </w:p>
        </w:tc>
      </w:tr>
      <w:tr w:rsidR="00BA3916" w:rsidRPr="00D95972" w14:paraId="65DF6E20" w14:textId="77777777" w:rsidTr="004848B7">
        <w:trPr>
          <w:gridAfter w:val="1"/>
          <w:wAfter w:w="4191" w:type="dxa"/>
        </w:trPr>
        <w:tc>
          <w:tcPr>
            <w:tcW w:w="976" w:type="dxa"/>
            <w:tcBorders>
              <w:top w:val="nil"/>
              <w:left w:val="thinThickThinSmallGap" w:sz="24" w:space="0" w:color="auto"/>
              <w:bottom w:val="nil"/>
            </w:tcBorders>
          </w:tcPr>
          <w:p w14:paraId="26FC6F0D"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D3D1FDD"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CFC2877" w14:textId="4FF09F73" w:rsidR="00BA3916" w:rsidRPr="00D95972" w:rsidRDefault="00E46179" w:rsidP="00D17200">
            <w:pPr>
              <w:rPr>
                <w:rFonts w:cs="Arial"/>
              </w:rPr>
            </w:pPr>
            <w:hyperlink r:id="rId46" w:history="1">
              <w:r w:rsidR="00042D09">
                <w:rPr>
                  <w:rStyle w:val="Hyperlink"/>
                </w:rPr>
                <w:t>C1-212889</w:t>
              </w:r>
            </w:hyperlink>
          </w:p>
        </w:tc>
        <w:tc>
          <w:tcPr>
            <w:tcW w:w="4191" w:type="dxa"/>
            <w:gridSpan w:val="3"/>
            <w:tcBorders>
              <w:top w:val="single" w:sz="4" w:space="0" w:color="auto"/>
              <w:bottom w:val="single" w:sz="4" w:space="0" w:color="auto"/>
            </w:tcBorders>
            <w:shd w:val="clear" w:color="auto" w:fill="FFFF00"/>
          </w:tcPr>
          <w:p w14:paraId="20A94C80" w14:textId="1706F816"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R14</w:t>
            </w:r>
          </w:p>
        </w:tc>
        <w:tc>
          <w:tcPr>
            <w:tcW w:w="1767" w:type="dxa"/>
            <w:tcBorders>
              <w:top w:val="single" w:sz="4" w:space="0" w:color="auto"/>
              <w:bottom w:val="single" w:sz="4" w:space="0" w:color="auto"/>
            </w:tcBorders>
            <w:shd w:val="clear" w:color="auto" w:fill="FFFF00"/>
          </w:tcPr>
          <w:p w14:paraId="19E89A4D" w14:textId="0168300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74409C" w14:textId="1507FDDA" w:rsidR="00BA3916" w:rsidRPr="00D95972" w:rsidRDefault="00BA3916" w:rsidP="00D17200">
            <w:pPr>
              <w:rPr>
                <w:rFonts w:cs="Arial"/>
              </w:rPr>
            </w:pPr>
            <w:r>
              <w:rPr>
                <w:rFonts w:cs="Arial"/>
              </w:rPr>
              <w:t>CR 0178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F62D6" w14:textId="77777777" w:rsidR="00BA3916" w:rsidRPr="00D95972" w:rsidRDefault="00BA3916" w:rsidP="00D17200">
            <w:pPr>
              <w:rPr>
                <w:rFonts w:cs="Arial"/>
              </w:rPr>
            </w:pPr>
          </w:p>
        </w:tc>
      </w:tr>
      <w:tr w:rsidR="00BA3916" w:rsidRPr="00D95972" w14:paraId="38AE0391" w14:textId="77777777" w:rsidTr="004848B7">
        <w:trPr>
          <w:gridAfter w:val="1"/>
          <w:wAfter w:w="4191" w:type="dxa"/>
        </w:trPr>
        <w:tc>
          <w:tcPr>
            <w:tcW w:w="976" w:type="dxa"/>
            <w:tcBorders>
              <w:top w:val="nil"/>
              <w:left w:val="thinThickThinSmallGap" w:sz="24" w:space="0" w:color="auto"/>
              <w:bottom w:val="nil"/>
            </w:tcBorders>
          </w:tcPr>
          <w:p w14:paraId="62CB5F7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2F194CCA"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8A3B9F2" w14:textId="49837E28" w:rsidR="00BA3916" w:rsidRPr="00D95972" w:rsidRDefault="00E46179" w:rsidP="00D17200">
            <w:pPr>
              <w:rPr>
                <w:rFonts w:cs="Arial"/>
              </w:rPr>
            </w:pPr>
            <w:hyperlink r:id="rId47" w:history="1">
              <w:r w:rsidR="00042D09">
                <w:rPr>
                  <w:rStyle w:val="Hyperlink"/>
                </w:rPr>
                <w:t>C1-212890</w:t>
              </w:r>
            </w:hyperlink>
          </w:p>
        </w:tc>
        <w:tc>
          <w:tcPr>
            <w:tcW w:w="4191" w:type="dxa"/>
            <w:gridSpan w:val="3"/>
            <w:tcBorders>
              <w:top w:val="single" w:sz="4" w:space="0" w:color="auto"/>
              <w:bottom w:val="single" w:sz="4" w:space="0" w:color="auto"/>
            </w:tcBorders>
            <w:shd w:val="clear" w:color="auto" w:fill="FFFF00"/>
          </w:tcPr>
          <w:p w14:paraId="3C216D94" w14:textId="5000E74B"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R15</w:t>
            </w:r>
          </w:p>
        </w:tc>
        <w:tc>
          <w:tcPr>
            <w:tcW w:w="1767" w:type="dxa"/>
            <w:tcBorders>
              <w:top w:val="single" w:sz="4" w:space="0" w:color="auto"/>
              <w:bottom w:val="single" w:sz="4" w:space="0" w:color="auto"/>
            </w:tcBorders>
            <w:shd w:val="clear" w:color="auto" w:fill="FFFF00"/>
          </w:tcPr>
          <w:p w14:paraId="6975998F" w14:textId="4DB618D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90F823" w14:textId="5DE4B059" w:rsidR="00BA3916" w:rsidRPr="00D95972" w:rsidRDefault="00BA3916" w:rsidP="00D17200">
            <w:pPr>
              <w:rPr>
                <w:rFonts w:cs="Arial"/>
              </w:rPr>
            </w:pPr>
            <w:r>
              <w:rPr>
                <w:rFonts w:cs="Arial"/>
              </w:rPr>
              <w:t>CR 0179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C33D9" w14:textId="77777777" w:rsidR="00BA3916" w:rsidRPr="00D95972" w:rsidRDefault="00BA3916" w:rsidP="00D17200">
            <w:pPr>
              <w:rPr>
                <w:rFonts w:cs="Arial"/>
              </w:rPr>
            </w:pPr>
          </w:p>
        </w:tc>
      </w:tr>
      <w:tr w:rsidR="00BA3916" w:rsidRPr="00D95972" w14:paraId="7BD645B8" w14:textId="77777777" w:rsidTr="004848B7">
        <w:trPr>
          <w:gridAfter w:val="1"/>
          <w:wAfter w:w="4191" w:type="dxa"/>
        </w:trPr>
        <w:tc>
          <w:tcPr>
            <w:tcW w:w="976" w:type="dxa"/>
            <w:tcBorders>
              <w:top w:val="nil"/>
              <w:left w:val="thinThickThinSmallGap" w:sz="24" w:space="0" w:color="auto"/>
              <w:bottom w:val="nil"/>
            </w:tcBorders>
          </w:tcPr>
          <w:p w14:paraId="41F5A3D5"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79B09E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1D8CA59" w14:textId="329DE6D0" w:rsidR="00BA3916" w:rsidRPr="00D95972" w:rsidRDefault="00E46179" w:rsidP="00D17200">
            <w:pPr>
              <w:rPr>
                <w:rFonts w:cs="Arial"/>
              </w:rPr>
            </w:pPr>
            <w:hyperlink r:id="rId48" w:history="1">
              <w:r w:rsidR="00042D09">
                <w:rPr>
                  <w:rStyle w:val="Hyperlink"/>
                </w:rPr>
                <w:t>C1-212891</w:t>
              </w:r>
            </w:hyperlink>
          </w:p>
        </w:tc>
        <w:tc>
          <w:tcPr>
            <w:tcW w:w="4191" w:type="dxa"/>
            <w:gridSpan w:val="3"/>
            <w:tcBorders>
              <w:top w:val="single" w:sz="4" w:space="0" w:color="auto"/>
              <w:bottom w:val="single" w:sz="4" w:space="0" w:color="auto"/>
            </w:tcBorders>
            <w:shd w:val="clear" w:color="auto" w:fill="FFFF00"/>
          </w:tcPr>
          <w:p w14:paraId="54D79ED5" w14:textId="63CB892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R16</w:t>
            </w:r>
          </w:p>
        </w:tc>
        <w:tc>
          <w:tcPr>
            <w:tcW w:w="1767" w:type="dxa"/>
            <w:tcBorders>
              <w:top w:val="single" w:sz="4" w:space="0" w:color="auto"/>
              <w:bottom w:val="single" w:sz="4" w:space="0" w:color="auto"/>
            </w:tcBorders>
            <w:shd w:val="clear" w:color="auto" w:fill="FFFF00"/>
          </w:tcPr>
          <w:p w14:paraId="6EF53DCC" w14:textId="125875A2"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50B4F1" w14:textId="66A575A1" w:rsidR="00BA3916" w:rsidRPr="00D95972" w:rsidRDefault="00BA3916" w:rsidP="00D17200">
            <w:pPr>
              <w:rPr>
                <w:rFonts w:cs="Arial"/>
              </w:rPr>
            </w:pPr>
            <w:r>
              <w:rPr>
                <w:rFonts w:cs="Arial"/>
              </w:rPr>
              <w:t>CR 0180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A68E1" w14:textId="77777777" w:rsidR="00BA3916" w:rsidRPr="00D95972" w:rsidRDefault="00BA3916" w:rsidP="00D17200">
            <w:pPr>
              <w:rPr>
                <w:rFonts w:cs="Arial"/>
              </w:rPr>
            </w:pPr>
          </w:p>
        </w:tc>
      </w:tr>
      <w:tr w:rsidR="00BA3916" w:rsidRPr="00D95972" w14:paraId="6D658DB2" w14:textId="77777777" w:rsidTr="004848B7">
        <w:trPr>
          <w:gridAfter w:val="1"/>
          <w:wAfter w:w="4191" w:type="dxa"/>
        </w:trPr>
        <w:tc>
          <w:tcPr>
            <w:tcW w:w="976" w:type="dxa"/>
            <w:tcBorders>
              <w:top w:val="nil"/>
              <w:left w:val="thinThickThinSmallGap" w:sz="24" w:space="0" w:color="auto"/>
              <w:bottom w:val="nil"/>
            </w:tcBorders>
          </w:tcPr>
          <w:p w14:paraId="2378BF6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6A54413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3D56B08D" w14:textId="18D95761" w:rsidR="00BA3916" w:rsidRPr="00D95972" w:rsidRDefault="00E46179" w:rsidP="00D17200">
            <w:pPr>
              <w:rPr>
                <w:rFonts w:cs="Arial"/>
              </w:rPr>
            </w:pPr>
            <w:hyperlink r:id="rId49" w:history="1">
              <w:r w:rsidR="00042D09">
                <w:rPr>
                  <w:rStyle w:val="Hyperlink"/>
                </w:rPr>
                <w:t>C1-212892</w:t>
              </w:r>
            </w:hyperlink>
          </w:p>
        </w:tc>
        <w:tc>
          <w:tcPr>
            <w:tcW w:w="4191" w:type="dxa"/>
            <w:gridSpan w:val="3"/>
            <w:tcBorders>
              <w:top w:val="single" w:sz="4" w:space="0" w:color="auto"/>
              <w:bottom w:val="single" w:sz="4" w:space="0" w:color="auto"/>
            </w:tcBorders>
            <w:shd w:val="clear" w:color="auto" w:fill="FFFF00"/>
          </w:tcPr>
          <w:p w14:paraId="41BFD555" w14:textId="69EF0A42"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R17</w:t>
            </w:r>
          </w:p>
        </w:tc>
        <w:tc>
          <w:tcPr>
            <w:tcW w:w="1767" w:type="dxa"/>
            <w:tcBorders>
              <w:top w:val="single" w:sz="4" w:space="0" w:color="auto"/>
              <w:bottom w:val="single" w:sz="4" w:space="0" w:color="auto"/>
            </w:tcBorders>
            <w:shd w:val="clear" w:color="auto" w:fill="FFFF00"/>
          </w:tcPr>
          <w:p w14:paraId="7767FBFC" w14:textId="12696969"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3AF824" w14:textId="70FD960B" w:rsidR="00BA3916" w:rsidRPr="00D95972" w:rsidRDefault="00BA3916" w:rsidP="00D17200">
            <w:pPr>
              <w:rPr>
                <w:rFonts w:cs="Arial"/>
              </w:rPr>
            </w:pPr>
            <w:r>
              <w:rPr>
                <w:rFonts w:cs="Arial"/>
              </w:rPr>
              <w:t>CR 0181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E782F" w14:textId="77777777" w:rsidR="00BA3916" w:rsidRPr="00D95972" w:rsidRDefault="00BA3916" w:rsidP="00D17200">
            <w:pPr>
              <w:rPr>
                <w:rFonts w:cs="Arial"/>
              </w:rPr>
            </w:pPr>
          </w:p>
        </w:tc>
      </w:tr>
      <w:tr w:rsidR="0016061D" w:rsidRPr="00D95972" w14:paraId="58216D97" w14:textId="77777777" w:rsidTr="004848B7">
        <w:trPr>
          <w:gridAfter w:val="1"/>
          <w:wAfter w:w="4191" w:type="dxa"/>
        </w:trPr>
        <w:tc>
          <w:tcPr>
            <w:tcW w:w="976" w:type="dxa"/>
            <w:tcBorders>
              <w:top w:val="nil"/>
              <w:left w:val="thinThickThinSmallGap" w:sz="24" w:space="0" w:color="auto"/>
              <w:bottom w:val="nil"/>
            </w:tcBorders>
          </w:tcPr>
          <w:p w14:paraId="78A8B74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B8CA4F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DA18726" w14:textId="65C3945A" w:rsidR="0016061D" w:rsidRPr="00D95972" w:rsidRDefault="00E46179" w:rsidP="00D17200">
            <w:pPr>
              <w:rPr>
                <w:rFonts w:cs="Arial"/>
              </w:rPr>
            </w:pPr>
            <w:hyperlink r:id="rId50" w:history="1">
              <w:r w:rsidR="00042D09">
                <w:rPr>
                  <w:rStyle w:val="Hyperlink"/>
                </w:rPr>
                <w:t>C1-213074</w:t>
              </w:r>
            </w:hyperlink>
          </w:p>
        </w:tc>
        <w:tc>
          <w:tcPr>
            <w:tcW w:w="4191" w:type="dxa"/>
            <w:gridSpan w:val="3"/>
            <w:tcBorders>
              <w:top w:val="single" w:sz="4" w:space="0" w:color="auto"/>
              <w:bottom w:val="single" w:sz="4" w:space="0" w:color="auto"/>
            </w:tcBorders>
            <w:shd w:val="clear" w:color="auto" w:fill="FFFF00"/>
          </w:tcPr>
          <w:p w14:paraId="18CA9A8B" w14:textId="71F1D6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2F9782E4" w14:textId="65BA93F1"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28527BD" w14:textId="41CA67AE" w:rsidR="0016061D" w:rsidRPr="00D95972" w:rsidRDefault="0016061D" w:rsidP="00D17200">
            <w:pPr>
              <w:rPr>
                <w:rFonts w:cs="Arial"/>
              </w:rPr>
            </w:pPr>
            <w:r>
              <w:rPr>
                <w:rFonts w:cs="Arial"/>
              </w:rPr>
              <w:t>CR 0105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25F5E" w14:textId="77777777" w:rsidR="0016061D" w:rsidRPr="00D95972" w:rsidRDefault="0016061D" w:rsidP="00D17200">
            <w:pPr>
              <w:rPr>
                <w:rFonts w:cs="Arial"/>
              </w:rPr>
            </w:pPr>
          </w:p>
        </w:tc>
      </w:tr>
      <w:tr w:rsidR="0016061D" w:rsidRPr="00D95972" w14:paraId="159EC395" w14:textId="77777777" w:rsidTr="004848B7">
        <w:trPr>
          <w:gridAfter w:val="1"/>
          <w:wAfter w:w="4191" w:type="dxa"/>
        </w:trPr>
        <w:tc>
          <w:tcPr>
            <w:tcW w:w="976" w:type="dxa"/>
            <w:tcBorders>
              <w:top w:val="nil"/>
              <w:left w:val="thinThickThinSmallGap" w:sz="24" w:space="0" w:color="auto"/>
              <w:bottom w:val="nil"/>
            </w:tcBorders>
          </w:tcPr>
          <w:p w14:paraId="47B7DBB6"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374A2AA"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C9153E2" w14:textId="3BCA4349" w:rsidR="0016061D" w:rsidRPr="00D95972" w:rsidRDefault="00E46179" w:rsidP="00D17200">
            <w:pPr>
              <w:rPr>
                <w:rFonts w:cs="Arial"/>
              </w:rPr>
            </w:pPr>
            <w:hyperlink r:id="rId51" w:history="1">
              <w:r w:rsidR="00042D09">
                <w:rPr>
                  <w:rStyle w:val="Hyperlink"/>
                </w:rPr>
                <w:t>C1-213075</w:t>
              </w:r>
            </w:hyperlink>
          </w:p>
        </w:tc>
        <w:tc>
          <w:tcPr>
            <w:tcW w:w="4191" w:type="dxa"/>
            <w:gridSpan w:val="3"/>
            <w:tcBorders>
              <w:top w:val="single" w:sz="4" w:space="0" w:color="auto"/>
              <w:bottom w:val="single" w:sz="4" w:space="0" w:color="auto"/>
            </w:tcBorders>
            <w:shd w:val="clear" w:color="auto" w:fill="FFFF00"/>
          </w:tcPr>
          <w:p w14:paraId="4E4BF651" w14:textId="56DECDF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3356CDF" w14:textId="3C90962F"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9E92FC" w14:textId="11DE62EB" w:rsidR="0016061D" w:rsidRPr="00D95972" w:rsidRDefault="0016061D" w:rsidP="00D17200">
            <w:pPr>
              <w:rPr>
                <w:rFonts w:cs="Arial"/>
              </w:rPr>
            </w:pPr>
            <w:r>
              <w:rPr>
                <w:rFonts w:cs="Arial"/>
              </w:rPr>
              <w:t>CR 0106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99D92" w14:textId="77777777" w:rsidR="0016061D" w:rsidRPr="00D95972" w:rsidRDefault="0016061D" w:rsidP="00D17200">
            <w:pPr>
              <w:rPr>
                <w:rFonts w:cs="Arial"/>
              </w:rPr>
            </w:pPr>
          </w:p>
        </w:tc>
      </w:tr>
      <w:tr w:rsidR="0016061D" w:rsidRPr="00D95972" w14:paraId="58B471A3" w14:textId="77777777" w:rsidTr="004848B7">
        <w:trPr>
          <w:gridAfter w:val="1"/>
          <w:wAfter w:w="4191" w:type="dxa"/>
        </w:trPr>
        <w:tc>
          <w:tcPr>
            <w:tcW w:w="976" w:type="dxa"/>
            <w:tcBorders>
              <w:top w:val="nil"/>
              <w:left w:val="thinThickThinSmallGap" w:sz="24" w:space="0" w:color="auto"/>
              <w:bottom w:val="nil"/>
            </w:tcBorders>
          </w:tcPr>
          <w:p w14:paraId="794923D4"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5F07840"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41E904" w14:textId="2D47FB39" w:rsidR="0016061D" w:rsidRPr="00D95972" w:rsidRDefault="00E46179" w:rsidP="00D17200">
            <w:pPr>
              <w:rPr>
                <w:rFonts w:cs="Arial"/>
              </w:rPr>
            </w:pPr>
            <w:hyperlink r:id="rId52" w:history="1">
              <w:r w:rsidR="00042D09">
                <w:rPr>
                  <w:rStyle w:val="Hyperlink"/>
                </w:rPr>
                <w:t>C1-213076</w:t>
              </w:r>
            </w:hyperlink>
          </w:p>
        </w:tc>
        <w:tc>
          <w:tcPr>
            <w:tcW w:w="4191" w:type="dxa"/>
            <w:gridSpan w:val="3"/>
            <w:tcBorders>
              <w:top w:val="single" w:sz="4" w:space="0" w:color="auto"/>
              <w:bottom w:val="single" w:sz="4" w:space="0" w:color="auto"/>
            </w:tcBorders>
            <w:shd w:val="clear" w:color="auto" w:fill="FFFF00"/>
          </w:tcPr>
          <w:p w14:paraId="7C954060" w14:textId="2CE147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04D3A1E2" w14:textId="597C75A2"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5F60A15" w14:textId="16B9AB6F" w:rsidR="0016061D" w:rsidRPr="00D95972" w:rsidRDefault="0016061D" w:rsidP="00D17200">
            <w:pPr>
              <w:rPr>
                <w:rFonts w:cs="Arial"/>
              </w:rPr>
            </w:pPr>
            <w:r>
              <w:rPr>
                <w:rFonts w:cs="Arial"/>
              </w:rPr>
              <w:t>CR 0107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D9D33" w14:textId="77777777" w:rsidR="0016061D" w:rsidRPr="00D95972" w:rsidRDefault="0016061D" w:rsidP="00D17200">
            <w:pPr>
              <w:rPr>
                <w:rFonts w:cs="Arial"/>
              </w:rPr>
            </w:pPr>
          </w:p>
        </w:tc>
      </w:tr>
      <w:tr w:rsidR="0016061D" w:rsidRPr="00D95972" w14:paraId="0E6E2DB1" w14:textId="77777777" w:rsidTr="004848B7">
        <w:trPr>
          <w:gridAfter w:val="1"/>
          <w:wAfter w:w="4191" w:type="dxa"/>
        </w:trPr>
        <w:tc>
          <w:tcPr>
            <w:tcW w:w="976" w:type="dxa"/>
            <w:tcBorders>
              <w:top w:val="nil"/>
              <w:left w:val="thinThickThinSmallGap" w:sz="24" w:space="0" w:color="auto"/>
              <w:bottom w:val="nil"/>
            </w:tcBorders>
          </w:tcPr>
          <w:p w14:paraId="2652C15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FD0F60F"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1E7C7F28" w14:textId="71AC4558" w:rsidR="0016061D" w:rsidRPr="00D95972" w:rsidRDefault="00E46179" w:rsidP="00D17200">
            <w:pPr>
              <w:rPr>
                <w:rFonts w:cs="Arial"/>
              </w:rPr>
            </w:pPr>
            <w:hyperlink r:id="rId53" w:history="1">
              <w:r w:rsidR="00042D09">
                <w:rPr>
                  <w:rStyle w:val="Hyperlink"/>
                </w:rPr>
                <w:t>C1-213077</w:t>
              </w:r>
            </w:hyperlink>
          </w:p>
        </w:tc>
        <w:tc>
          <w:tcPr>
            <w:tcW w:w="4191" w:type="dxa"/>
            <w:gridSpan w:val="3"/>
            <w:tcBorders>
              <w:top w:val="single" w:sz="4" w:space="0" w:color="auto"/>
              <w:bottom w:val="single" w:sz="4" w:space="0" w:color="auto"/>
            </w:tcBorders>
            <w:shd w:val="clear" w:color="auto" w:fill="FFFF00"/>
          </w:tcPr>
          <w:p w14:paraId="2926F5FA" w14:textId="0B63B96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6B7467E" w14:textId="0BCC7ABD"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0184556" w14:textId="3E8D61BA" w:rsidR="0016061D" w:rsidRPr="00D95972" w:rsidRDefault="0016061D" w:rsidP="00D17200">
            <w:pPr>
              <w:rPr>
                <w:rFonts w:cs="Arial"/>
              </w:rPr>
            </w:pPr>
            <w:r>
              <w:rPr>
                <w:rFonts w:cs="Arial"/>
              </w:rPr>
              <w:t>CR 0108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8CDDB" w14:textId="77777777" w:rsidR="0016061D" w:rsidRPr="00D95972" w:rsidRDefault="0016061D" w:rsidP="00D17200">
            <w:pPr>
              <w:rPr>
                <w:rFonts w:cs="Arial"/>
              </w:rPr>
            </w:pPr>
          </w:p>
        </w:tc>
      </w:tr>
      <w:tr w:rsidR="0016061D" w:rsidRPr="00D95972" w14:paraId="73E4C306" w14:textId="77777777" w:rsidTr="004848B7">
        <w:trPr>
          <w:gridAfter w:val="1"/>
          <w:wAfter w:w="4191" w:type="dxa"/>
        </w:trPr>
        <w:tc>
          <w:tcPr>
            <w:tcW w:w="976" w:type="dxa"/>
            <w:tcBorders>
              <w:top w:val="nil"/>
              <w:left w:val="thinThickThinSmallGap" w:sz="24" w:space="0" w:color="auto"/>
              <w:bottom w:val="nil"/>
            </w:tcBorders>
          </w:tcPr>
          <w:p w14:paraId="65637B3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7BB79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93DF871" w14:textId="5AF7928D" w:rsidR="0016061D" w:rsidRPr="00D95972" w:rsidRDefault="00E46179" w:rsidP="00D17200">
            <w:pPr>
              <w:rPr>
                <w:rFonts w:cs="Arial"/>
              </w:rPr>
            </w:pPr>
            <w:hyperlink r:id="rId54" w:history="1">
              <w:r w:rsidR="00BE39AC">
                <w:rPr>
                  <w:rStyle w:val="Hyperlink"/>
                </w:rPr>
                <w:t>C1-213412</w:t>
              </w:r>
            </w:hyperlink>
          </w:p>
        </w:tc>
        <w:tc>
          <w:tcPr>
            <w:tcW w:w="4191" w:type="dxa"/>
            <w:gridSpan w:val="3"/>
            <w:tcBorders>
              <w:top w:val="single" w:sz="4" w:space="0" w:color="auto"/>
              <w:bottom w:val="single" w:sz="4" w:space="0" w:color="auto"/>
            </w:tcBorders>
            <w:shd w:val="clear" w:color="auto" w:fill="FFFF00"/>
          </w:tcPr>
          <w:p w14:paraId="2970B476" w14:textId="5D679B37"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63C7C930" w14:textId="6ABA6924"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27E2ABB" w14:textId="0C6073F5" w:rsidR="0016061D" w:rsidRPr="00D95972" w:rsidRDefault="0016061D" w:rsidP="00D17200">
            <w:pPr>
              <w:rPr>
                <w:rFonts w:cs="Arial"/>
              </w:rPr>
            </w:pPr>
            <w:r>
              <w:rPr>
                <w:rFonts w:cs="Arial"/>
              </w:rPr>
              <w:t>CR 0120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9F7D0" w14:textId="5A78B67B" w:rsidR="0016061D" w:rsidRPr="00D95972" w:rsidRDefault="00D460F1" w:rsidP="00D17200">
            <w:pPr>
              <w:rPr>
                <w:rFonts w:cs="Arial"/>
              </w:rPr>
            </w:pPr>
            <w:r>
              <w:rPr>
                <w:rFonts w:cs="Arial"/>
              </w:rPr>
              <w:t>Cover page, WIC incorrect</w:t>
            </w:r>
          </w:p>
        </w:tc>
      </w:tr>
      <w:tr w:rsidR="0016061D" w:rsidRPr="00D95972" w14:paraId="2E1BECE9" w14:textId="77777777" w:rsidTr="004848B7">
        <w:trPr>
          <w:gridAfter w:val="1"/>
          <w:wAfter w:w="4191" w:type="dxa"/>
        </w:trPr>
        <w:tc>
          <w:tcPr>
            <w:tcW w:w="976" w:type="dxa"/>
            <w:tcBorders>
              <w:top w:val="nil"/>
              <w:left w:val="thinThickThinSmallGap" w:sz="24" w:space="0" w:color="auto"/>
              <w:bottom w:val="nil"/>
            </w:tcBorders>
          </w:tcPr>
          <w:p w14:paraId="01F616E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8DA2F4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554A4F1" w14:textId="15760634" w:rsidR="0016061D" w:rsidRPr="00D95972" w:rsidRDefault="00E46179" w:rsidP="00D17200">
            <w:pPr>
              <w:rPr>
                <w:rFonts w:cs="Arial"/>
              </w:rPr>
            </w:pPr>
            <w:hyperlink r:id="rId55" w:history="1">
              <w:r w:rsidR="00BE39AC">
                <w:rPr>
                  <w:rStyle w:val="Hyperlink"/>
                </w:rPr>
                <w:t>C1-213414</w:t>
              </w:r>
            </w:hyperlink>
          </w:p>
        </w:tc>
        <w:tc>
          <w:tcPr>
            <w:tcW w:w="4191" w:type="dxa"/>
            <w:gridSpan w:val="3"/>
            <w:tcBorders>
              <w:top w:val="single" w:sz="4" w:space="0" w:color="auto"/>
              <w:bottom w:val="single" w:sz="4" w:space="0" w:color="auto"/>
            </w:tcBorders>
            <w:shd w:val="clear" w:color="auto" w:fill="FFFF00"/>
          </w:tcPr>
          <w:p w14:paraId="5B487C7A" w14:textId="74FC8645"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06DC46BD" w14:textId="16B80CEA"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928226" w14:textId="2DD43B02" w:rsidR="0016061D" w:rsidRPr="00D95972" w:rsidRDefault="0016061D" w:rsidP="00D17200">
            <w:pPr>
              <w:rPr>
                <w:rFonts w:cs="Arial"/>
              </w:rPr>
            </w:pPr>
            <w:r>
              <w:rPr>
                <w:rFonts w:cs="Arial"/>
              </w:rPr>
              <w:t>CR 0121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BC34" w14:textId="77777777" w:rsidR="0016061D" w:rsidRPr="00D95972" w:rsidRDefault="0016061D" w:rsidP="00D17200">
            <w:pPr>
              <w:rPr>
                <w:rFonts w:cs="Arial"/>
              </w:rPr>
            </w:pPr>
          </w:p>
        </w:tc>
      </w:tr>
      <w:tr w:rsidR="0016061D" w:rsidRPr="00D95972" w14:paraId="6C974097" w14:textId="77777777" w:rsidTr="004848B7">
        <w:trPr>
          <w:gridAfter w:val="1"/>
          <w:wAfter w:w="4191" w:type="dxa"/>
        </w:trPr>
        <w:tc>
          <w:tcPr>
            <w:tcW w:w="976" w:type="dxa"/>
            <w:tcBorders>
              <w:top w:val="nil"/>
              <w:left w:val="thinThickThinSmallGap" w:sz="24" w:space="0" w:color="auto"/>
              <w:bottom w:val="nil"/>
            </w:tcBorders>
          </w:tcPr>
          <w:p w14:paraId="0BD91A3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2CE644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62E8C9A8" w14:textId="66AF2F14" w:rsidR="0016061D" w:rsidRPr="00D95972" w:rsidRDefault="00E46179" w:rsidP="00D17200">
            <w:pPr>
              <w:rPr>
                <w:rFonts w:cs="Arial"/>
              </w:rPr>
            </w:pPr>
            <w:hyperlink r:id="rId56" w:history="1">
              <w:r w:rsidR="00BE39AC">
                <w:rPr>
                  <w:rStyle w:val="Hyperlink"/>
                </w:rPr>
                <w:t>C1-213436</w:t>
              </w:r>
            </w:hyperlink>
          </w:p>
        </w:tc>
        <w:tc>
          <w:tcPr>
            <w:tcW w:w="4191" w:type="dxa"/>
            <w:gridSpan w:val="3"/>
            <w:tcBorders>
              <w:top w:val="single" w:sz="4" w:space="0" w:color="auto"/>
              <w:bottom w:val="single" w:sz="4" w:space="0" w:color="auto"/>
            </w:tcBorders>
            <w:shd w:val="clear" w:color="auto" w:fill="FFFF00"/>
          </w:tcPr>
          <w:p w14:paraId="178D2D24" w14:textId="6919858C"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1E098244" w14:textId="13252B52"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DD7296A" w14:textId="13FBB777" w:rsidR="0016061D" w:rsidRPr="00D95972" w:rsidRDefault="0016061D" w:rsidP="00D17200">
            <w:pPr>
              <w:rPr>
                <w:rFonts w:cs="Arial"/>
              </w:rPr>
            </w:pPr>
            <w:r>
              <w:rPr>
                <w:rFonts w:cs="Arial"/>
              </w:rPr>
              <w:t>CR 0122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CC8FB" w14:textId="77777777" w:rsidR="0016061D" w:rsidRPr="00D95972" w:rsidRDefault="0016061D" w:rsidP="00D17200">
            <w:pPr>
              <w:rPr>
                <w:rFonts w:cs="Arial"/>
              </w:rPr>
            </w:pPr>
          </w:p>
        </w:tc>
      </w:tr>
      <w:tr w:rsidR="0016061D" w:rsidRPr="00D95972" w14:paraId="476DF408" w14:textId="77777777" w:rsidTr="004848B7">
        <w:trPr>
          <w:gridAfter w:val="1"/>
          <w:wAfter w:w="4191" w:type="dxa"/>
        </w:trPr>
        <w:tc>
          <w:tcPr>
            <w:tcW w:w="976" w:type="dxa"/>
            <w:tcBorders>
              <w:top w:val="nil"/>
              <w:left w:val="thinThickThinSmallGap" w:sz="24" w:space="0" w:color="auto"/>
              <w:bottom w:val="nil"/>
            </w:tcBorders>
          </w:tcPr>
          <w:p w14:paraId="57A4B93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5635564"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2ECFBD50" w14:textId="58FA07DA" w:rsidR="0016061D" w:rsidRPr="00D95972" w:rsidRDefault="00E46179" w:rsidP="00D17200">
            <w:pPr>
              <w:rPr>
                <w:rFonts w:cs="Arial"/>
              </w:rPr>
            </w:pPr>
            <w:hyperlink r:id="rId57" w:history="1">
              <w:r w:rsidR="00BE39AC">
                <w:rPr>
                  <w:rStyle w:val="Hyperlink"/>
                </w:rPr>
                <w:t>C1-213440</w:t>
              </w:r>
            </w:hyperlink>
          </w:p>
        </w:tc>
        <w:tc>
          <w:tcPr>
            <w:tcW w:w="4191" w:type="dxa"/>
            <w:gridSpan w:val="3"/>
            <w:tcBorders>
              <w:top w:val="single" w:sz="4" w:space="0" w:color="auto"/>
              <w:bottom w:val="single" w:sz="4" w:space="0" w:color="auto"/>
            </w:tcBorders>
            <w:shd w:val="clear" w:color="auto" w:fill="FFFF00"/>
          </w:tcPr>
          <w:p w14:paraId="729E73AF" w14:textId="54A6B3FF"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43C907AC" w14:textId="1A541CCC"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2381825" w14:textId="27E18BD0" w:rsidR="0016061D" w:rsidRPr="00D95972" w:rsidRDefault="0016061D" w:rsidP="00D17200">
            <w:pPr>
              <w:rPr>
                <w:rFonts w:cs="Arial"/>
              </w:rPr>
            </w:pPr>
            <w:r>
              <w:rPr>
                <w:rFonts w:cs="Arial"/>
              </w:rPr>
              <w:t>CR 0123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301EF" w14:textId="77777777" w:rsidR="0016061D" w:rsidRPr="00D95972" w:rsidRDefault="0016061D" w:rsidP="00D17200">
            <w:pPr>
              <w:rPr>
                <w:rFonts w:cs="Arial"/>
              </w:rPr>
            </w:pPr>
          </w:p>
        </w:tc>
      </w:tr>
      <w:tr w:rsidR="00BD7833" w:rsidRPr="00D95972" w14:paraId="6F8546EA" w14:textId="77777777" w:rsidTr="004848B7">
        <w:trPr>
          <w:gridAfter w:val="1"/>
          <w:wAfter w:w="4191" w:type="dxa"/>
        </w:trPr>
        <w:tc>
          <w:tcPr>
            <w:tcW w:w="976" w:type="dxa"/>
            <w:tcBorders>
              <w:top w:val="nil"/>
              <w:left w:val="thinThickThinSmallGap" w:sz="24" w:space="0" w:color="auto"/>
              <w:bottom w:val="nil"/>
            </w:tcBorders>
          </w:tcPr>
          <w:p w14:paraId="38678045"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5B0A1B1"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4380036" w14:textId="34BD479C" w:rsidR="00BD7833" w:rsidRPr="00D95972" w:rsidRDefault="00E46179" w:rsidP="00D17200">
            <w:pPr>
              <w:rPr>
                <w:rFonts w:cs="Arial"/>
              </w:rPr>
            </w:pPr>
            <w:hyperlink r:id="rId58" w:history="1">
              <w:r w:rsidR="00BE39AC">
                <w:rPr>
                  <w:rStyle w:val="Hyperlink"/>
                </w:rPr>
                <w:t>C1-213454</w:t>
              </w:r>
            </w:hyperlink>
          </w:p>
        </w:tc>
        <w:tc>
          <w:tcPr>
            <w:tcW w:w="4191" w:type="dxa"/>
            <w:gridSpan w:val="3"/>
            <w:tcBorders>
              <w:top w:val="single" w:sz="4" w:space="0" w:color="auto"/>
              <w:bottom w:val="single" w:sz="4" w:space="0" w:color="auto"/>
            </w:tcBorders>
            <w:shd w:val="clear" w:color="auto" w:fill="FFFF00"/>
          </w:tcPr>
          <w:p w14:paraId="436CC34D" w14:textId="49804DAD"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3E8D36D7" w14:textId="5A30BE1D"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A7DB617" w14:textId="1AFA3754" w:rsidR="00BD7833" w:rsidRPr="00D95972" w:rsidRDefault="00BD7833" w:rsidP="00D17200">
            <w:pPr>
              <w:rPr>
                <w:rFonts w:cs="Arial"/>
              </w:rPr>
            </w:pPr>
            <w:r>
              <w:rPr>
                <w:rFonts w:cs="Arial"/>
              </w:rPr>
              <w:t>CR 0228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F5DFB" w14:textId="77777777" w:rsidR="00BD7833" w:rsidRPr="00D95972" w:rsidRDefault="00BD7833" w:rsidP="00D17200">
            <w:pPr>
              <w:rPr>
                <w:rFonts w:cs="Arial"/>
              </w:rPr>
            </w:pPr>
          </w:p>
        </w:tc>
      </w:tr>
      <w:tr w:rsidR="00BD7833" w:rsidRPr="00D95972" w14:paraId="3CD23D20" w14:textId="77777777" w:rsidTr="004848B7">
        <w:trPr>
          <w:gridAfter w:val="1"/>
          <w:wAfter w:w="4191" w:type="dxa"/>
        </w:trPr>
        <w:tc>
          <w:tcPr>
            <w:tcW w:w="976" w:type="dxa"/>
            <w:tcBorders>
              <w:top w:val="nil"/>
              <w:left w:val="thinThickThinSmallGap" w:sz="24" w:space="0" w:color="auto"/>
              <w:bottom w:val="nil"/>
            </w:tcBorders>
          </w:tcPr>
          <w:p w14:paraId="6944A7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09DFACE6"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64F8AC20" w14:textId="189BD4D7" w:rsidR="00BD7833" w:rsidRPr="00D95972" w:rsidRDefault="00E46179" w:rsidP="00D17200">
            <w:pPr>
              <w:rPr>
                <w:rFonts w:cs="Arial"/>
              </w:rPr>
            </w:pPr>
            <w:hyperlink r:id="rId59" w:history="1">
              <w:r w:rsidR="00BE39AC">
                <w:rPr>
                  <w:rStyle w:val="Hyperlink"/>
                </w:rPr>
                <w:t>C1-213455</w:t>
              </w:r>
            </w:hyperlink>
          </w:p>
        </w:tc>
        <w:tc>
          <w:tcPr>
            <w:tcW w:w="4191" w:type="dxa"/>
            <w:gridSpan w:val="3"/>
            <w:tcBorders>
              <w:top w:val="single" w:sz="4" w:space="0" w:color="auto"/>
              <w:bottom w:val="single" w:sz="4" w:space="0" w:color="auto"/>
            </w:tcBorders>
            <w:shd w:val="clear" w:color="auto" w:fill="FFFF00"/>
          </w:tcPr>
          <w:p w14:paraId="32F026C9" w14:textId="0851C8BB"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420CBAB8" w14:textId="448E6335"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D640C8B" w14:textId="2580C7B7" w:rsidR="00BD7833" w:rsidRPr="00D95972" w:rsidRDefault="00BD7833" w:rsidP="00D17200">
            <w:pPr>
              <w:rPr>
                <w:rFonts w:cs="Arial"/>
              </w:rPr>
            </w:pPr>
            <w:r>
              <w:rPr>
                <w:rFonts w:cs="Arial"/>
              </w:rPr>
              <w:t>CR 0229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21953" w14:textId="77777777" w:rsidR="00BD7833" w:rsidRPr="00D95972" w:rsidRDefault="00BD7833" w:rsidP="00D17200">
            <w:pPr>
              <w:rPr>
                <w:rFonts w:cs="Arial"/>
              </w:rPr>
            </w:pPr>
          </w:p>
        </w:tc>
      </w:tr>
      <w:tr w:rsidR="00BD7833" w:rsidRPr="00D95972" w14:paraId="21276565" w14:textId="77777777" w:rsidTr="004848B7">
        <w:trPr>
          <w:gridAfter w:val="1"/>
          <w:wAfter w:w="4191" w:type="dxa"/>
        </w:trPr>
        <w:tc>
          <w:tcPr>
            <w:tcW w:w="976" w:type="dxa"/>
            <w:tcBorders>
              <w:top w:val="nil"/>
              <w:left w:val="thinThickThinSmallGap" w:sz="24" w:space="0" w:color="auto"/>
              <w:bottom w:val="nil"/>
            </w:tcBorders>
          </w:tcPr>
          <w:p w14:paraId="33F93FBA"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0E84F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540F824B" w14:textId="252B3F12" w:rsidR="00BD7833" w:rsidRPr="00D95972" w:rsidRDefault="00E46179" w:rsidP="00D17200">
            <w:pPr>
              <w:rPr>
                <w:rFonts w:cs="Arial"/>
              </w:rPr>
            </w:pPr>
            <w:hyperlink r:id="rId60" w:history="1">
              <w:r w:rsidR="00BE39AC">
                <w:rPr>
                  <w:rStyle w:val="Hyperlink"/>
                </w:rPr>
                <w:t>C1-213456</w:t>
              </w:r>
            </w:hyperlink>
          </w:p>
        </w:tc>
        <w:tc>
          <w:tcPr>
            <w:tcW w:w="4191" w:type="dxa"/>
            <w:gridSpan w:val="3"/>
            <w:tcBorders>
              <w:top w:val="single" w:sz="4" w:space="0" w:color="auto"/>
              <w:bottom w:val="single" w:sz="4" w:space="0" w:color="auto"/>
            </w:tcBorders>
            <w:shd w:val="clear" w:color="auto" w:fill="FFFF00"/>
          </w:tcPr>
          <w:p w14:paraId="7206689C" w14:textId="1380D419"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7AE8220D" w14:textId="50558F6F"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66F56D1" w14:textId="7D6C72AE" w:rsidR="00BD7833" w:rsidRPr="00D95972" w:rsidRDefault="00BD7833" w:rsidP="00D17200">
            <w:pPr>
              <w:rPr>
                <w:rFonts w:cs="Arial"/>
              </w:rPr>
            </w:pPr>
            <w:r>
              <w:rPr>
                <w:rFonts w:cs="Arial"/>
              </w:rPr>
              <w:t>CR 0230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260C5" w14:textId="77777777" w:rsidR="00BD7833" w:rsidRPr="00D95972" w:rsidRDefault="00BD7833" w:rsidP="00D17200">
            <w:pPr>
              <w:rPr>
                <w:rFonts w:cs="Arial"/>
              </w:rPr>
            </w:pPr>
          </w:p>
        </w:tc>
      </w:tr>
      <w:tr w:rsidR="00BD7833" w:rsidRPr="00D95972" w14:paraId="1F923673" w14:textId="77777777" w:rsidTr="004848B7">
        <w:trPr>
          <w:gridAfter w:val="1"/>
          <w:wAfter w:w="4191" w:type="dxa"/>
        </w:trPr>
        <w:tc>
          <w:tcPr>
            <w:tcW w:w="976" w:type="dxa"/>
            <w:tcBorders>
              <w:top w:val="nil"/>
              <w:left w:val="thinThickThinSmallGap" w:sz="24" w:space="0" w:color="auto"/>
              <w:bottom w:val="nil"/>
            </w:tcBorders>
          </w:tcPr>
          <w:p w14:paraId="7CC50E7D"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EC9C387"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0D5EDE19" w14:textId="62B6F3A4" w:rsidR="00BD7833" w:rsidRPr="00D95972" w:rsidRDefault="00E46179" w:rsidP="00D17200">
            <w:pPr>
              <w:rPr>
                <w:rFonts w:cs="Arial"/>
              </w:rPr>
            </w:pPr>
            <w:hyperlink r:id="rId61" w:history="1">
              <w:r w:rsidR="00BE39AC">
                <w:rPr>
                  <w:rStyle w:val="Hyperlink"/>
                </w:rPr>
                <w:t>C1-213457</w:t>
              </w:r>
            </w:hyperlink>
          </w:p>
        </w:tc>
        <w:tc>
          <w:tcPr>
            <w:tcW w:w="4191" w:type="dxa"/>
            <w:gridSpan w:val="3"/>
            <w:tcBorders>
              <w:top w:val="single" w:sz="4" w:space="0" w:color="auto"/>
              <w:bottom w:val="single" w:sz="4" w:space="0" w:color="auto"/>
            </w:tcBorders>
            <w:shd w:val="clear" w:color="auto" w:fill="FFFF00"/>
          </w:tcPr>
          <w:p w14:paraId="0B7B2693" w14:textId="6D3FFB17"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0E837F71" w14:textId="4A90A2C2"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5BCC1B4" w14:textId="29C0BAA1" w:rsidR="00BD7833" w:rsidRPr="00D95972" w:rsidRDefault="00BD7833" w:rsidP="00D17200">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00450" w14:textId="61C47745" w:rsidR="00BD7833" w:rsidRPr="00D95972" w:rsidRDefault="00BD7833" w:rsidP="00D17200">
            <w:pPr>
              <w:rPr>
                <w:rFonts w:cs="Arial"/>
              </w:rPr>
            </w:pPr>
            <w:r>
              <w:rPr>
                <w:rFonts w:cs="Arial"/>
              </w:rPr>
              <w:t>Revision of C1-212195</w:t>
            </w:r>
          </w:p>
        </w:tc>
      </w:tr>
      <w:tr w:rsidR="00D17200" w:rsidRPr="00D95972" w14:paraId="6A82FC33" w14:textId="77777777" w:rsidTr="004848B7">
        <w:trPr>
          <w:gridAfter w:val="1"/>
          <w:wAfter w:w="4191" w:type="dxa"/>
        </w:trPr>
        <w:tc>
          <w:tcPr>
            <w:tcW w:w="976" w:type="dxa"/>
            <w:tcBorders>
              <w:top w:val="nil"/>
              <w:left w:val="thinThickThinSmallGap" w:sz="24" w:space="0" w:color="auto"/>
              <w:bottom w:val="nil"/>
            </w:tcBorders>
          </w:tcPr>
          <w:p w14:paraId="1C981B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60B9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46BE83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AB8E7E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D17200" w:rsidRPr="00D95972" w:rsidRDefault="00D17200" w:rsidP="00D17200">
            <w:pPr>
              <w:rPr>
                <w:rFonts w:cs="Arial"/>
              </w:rPr>
            </w:pPr>
          </w:p>
        </w:tc>
      </w:tr>
      <w:tr w:rsidR="006F37FB" w:rsidRPr="00D95972" w14:paraId="77F81730" w14:textId="77777777" w:rsidTr="004848B7">
        <w:trPr>
          <w:gridAfter w:val="1"/>
          <w:wAfter w:w="4191" w:type="dxa"/>
        </w:trPr>
        <w:tc>
          <w:tcPr>
            <w:tcW w:w="976" w:type="dxa"/>
            <w:tcBorders>
              <w:top w:val="nil"/>
              <w:left w:val="thinThickThinSmallGap" w:sz="24" w:space="0" w:color="auto"/>
              <w:bottom w:val="nil"/>
            </w:tcBorders>
          </w:tcPr>
          <w:p w14:paraId="0257232E" w14:textId="77777777" w:rsidR="006F37FB" w:rsidRPr="00D95972" w:rsidRDefault="006F37FB" w:rsidP="00D17200">
            <w:pPr>
              <w:rPr>
                <w:rFonts w:cs="Arial"/>
              </w:rPr>
            </w:pPr>
          </w:p>
        </w:tc>
        <w:tc>
          <w:tcPr>
            <w:tcW w:w="1317" w:type="dxa"/>
            <w:gridSpan w:val="2"/>
            <w:tcBorders>
              <w:top w:val="nil"/>
              <w:bottom w:val="nil"/>
            </w:tcBorders>
            <w:shd w:val="clear" w:color="auto" w:fill="auto"/>
          </w:tcPr>
          <w:p w14:paraId="63ED557B" w14:textId="77777777" w:rsidR="006F37FB" w:rsidRPr="00D95972" w:rsidRDefault="006F37FB" w:rsidP="00D17200">
            <w:pPr>
              <w:rPr>
                <w:rFonts w:eastAsia="Arial Unicode MS" w:cs="Arial"/>
              </w:rPr>
            </w:pPr>
          </w:p>
        </w:tc>
        <w:tc>
          <w:tcPr>
            <w:tcW w:w="1088" w:type="dxa"/>
            <w:tcBorders>
              <w:top w:val="single" w:sz="4" w:space="0" w:color="auto"/>
              <w:bottom w:val="single" w:sz="4" w:space="0" w:color="auto"/>
            </w:tcBorders>
            <w:shd w:val="clear" w:color="auto" w:fill="auto"/>
          </w:tcPr>
          <w:p w14:paraId="22F52B40" w14:textId="77777777" w:rsidR="006F37FB" w:rsidRPr="00D95972" w:rsidRDefault="006F37FB" w:rsidP="00D17200">
            <w:pPr>
              <w:rPr>
                <w:rFonts w:cs="Arial"/>
              </w:rPr>
            </w:pPr>
          </w:p>
        </w:tc>
        <w:tc>
          <w:tcPr>
            <w:tcW w:w="4191" w:type="dxa"/>
            <w:gridSpan w:val="3"/>
            <w:tcBorders>
              <w:top w:val="single" w:sz="4" w:space="0" w:color="auto"/>
              <w:bottom w:val="single" w:sz="4" w:space="0" w:color="auto"/>
            </w:tcBorders>
            <w:shd w:val="clear" w:color="auto" w:fill="auto"/>
          </w:tcPr>
          <w:p w14:paraId="3288FF62"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auto"/>
          </w:tcPr>
          <w:p w14:paraId="4CBA10DE"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auto"/>
          </w:tcPr>
          <w:p w14:paraId="1925EC51" w14:textId="77777777" w:rsidR="006F37FB" w:rsidRPr="00D95972"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7A6D5" w14:textId="77777777" w:rsidR="006F37FB" w:rsidRPr="00D95972" w:rsidRDefault="006F37FB" w:rsidP="00D17200">
            <w:pPr>
              <w:rPr>
                <w:rFonts w:cs="Arial"/>
              </w:rPr>
            </w:pPr>
          </w:p>
        </w:tc>
      </w:tr>
      <w:tr w:rsidR="00D17200" w:rsidRPr="00D95972" w14:paraId="46289E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D17200" w:rsidRPr="00D95972" w:rsidRDefault="00D17200" w:rsidP="00D1720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D17200" w:rsidRPr="00D95972" w:rsidRDefault="00D17200" w:rsidP="00D1720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FC24D8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43ABEB77" w14:textId="77777777" w:rsidR="00D17200" w:rsidRPr="00D95972" w:rsidRDefault="00D17200" w:rsidP="00D17200">
            <w:pPr>
              <w:rPr>
                <w:rFonts w:eastAsia="Batang" w:cs="Arial"/>
                <w:color w:val="000000"/>
                <w:lang w:eastAsia="ko-KR"/>
              </w:rPr>
            </w:pPr>
          </w:p>
          <w:p w14:paraId="35750647" w14:textId="77777777" w:rsidR="00D17200" w:rsidRPr="00D95972" w:rsidRDefault="00D17200" w:rsidP="00D17200">
            <w:pPr>
              <w:rPr>
                <w:rFonts w:eastAsia="Batang" w:cs="Arial"/>
                <w:color w:val="000000"/>
                <w:lang w:eastAsia="ko-KR"/>
              </w:rPr>
            </w:pPr>
          </w:p>
          <w:p w14:paraId="657EA7A9" w14:textId="77777777" w:rsidR="00D17200" w:rsidRPr="00D95972" w:rsidRDefault="00D17200" w:rsidP="00D17200">
            <w:pPr>
              <w:rPr>
                <w:rFonts w:eastAsia="Batang" w:cs="Arial"/>
                <w:color w:val="000000"/>
                <w:lang w:eastAsia="ko-KR"/>
              </w:rPr>
            </w:pPr>
          </w:p>
          <w:p w14:paraId="1365DEFF" w14:textId="46F2DE61" w:rsidR="00D17200" w:rsidRPr="00D95972" w:rsidRDefault="00D17200" w:rsidP="00D1720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17200" w:rsidRPr="00D95972" w14:paraId="0B5ACF0A" w14:textId="77777777" w:rsidTr="004848B7">
        <w:trPr>
          <w:gridAfter w:val="1"/>
          <w:wAfter w:w="4191" w:type="dxa"/>
        </w:trPr>
        <w:tc>
          <w:tcPr>
            <w:tcW w:w="976" w:type="dxa"/>
            <w:tcBorders>
              <w:top w:val="nil"/>
              <w:left w:val="thinThickThinSmallGap" w:sz="24" w:space="0" w:color="auto"/>
              <w:bottom w:val="nil"/>
            </w:tcBorders>
          </w:tcPr>
          <w:p w14:paraId="1F60E0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29F2F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BFE5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D4C9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17200" w:rsidRPr="00D95972" w:rsidRDefault="00D17200" w:rsidP="00D17200">
            <w:pPr>
              <w:rPr>
                <w:rFonts w:cs="Arial"/>
              </w:rPr>
            </w:pPr>
          </w:p>
        </w:tc>
      </w:tr>
      <w:tr w:rsidR="00D17200" w:rsidRPr="00D95972" w14:paraId="2A5D1D38" w14:textId="77777777" w:rsidTr="004848B7">
        <w:trPr>
          <w:gridAfter w:val="1"/>
          <w:wAfter w:w="4191" w:type="dxa"/>
        </w:trPr>
        <w:tc>
          <w:tcPr>
            <w:tcW w:w="976" w:type="dxa"/>
            <w:tcBorders>
              <w:top w:val="nil"/>
              <w:left w:val="thinThickThinSmallGap" w:sz="24" w:space="0" w:color="auto"/>
              <w:bottom w:val="nil"/>
            </w:tcBorders>
          </w:tcPr>
          <w:p w14:paraId="44F1A5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59E5D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D46F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8C69E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17200" w:rsidRPr="00D95972" w:rsidRDefault="00D17200" w:rsidP="00D17200">
            <w:pPr>
              <w:rPr>
                <w:rFonts w:cs="Arial"/>
              </w:rPr>
            </w:pPr>
          </w:p>
        </w:tc>
      </w:tr>
      <w:tr w:rsidR="00D17200" w:rsidRPr="00D95972" w14:paraId="73C5D58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D17200" w:rsidRPr="00A13835" w:rsidRDefault="00D17200" w:rsidP="00D1720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lastRenderedPageBreak/>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D17200" w:rsidRPr="00D95972" w:rsidRDefault="00D17200" w:rsidP="00D1720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B7D401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D17200" w:rsidRDefault="00D17200" w:rsidP="00D1720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D17200" w:rsidRDefault="00D17200" w:rsidP="00D17200">
            <w:pPr>
              <w:rPr>
                <w:rFonts w:cs="Arial"/>
                <w:color w:val="000000"/>
              </w:rPr>
            </w:pPr>
          </w:p>
          <w:p w14:paraId="5AD793A1" w14:textId="77777777" w:rsidR="00D17200" w:rsidRDefault="00D17200" w:rsidP="00D17200">
            <w:pPr>
              <w:rPr>
                <w:rFonts w:cs="Arial"/>
                <w:color w:val="000000"/>
              </w:rPr>
            </w:pPr>
          </w:p>
          <w:p w14:paraId="20979F45" w14:textId="1B477E2D" w:rsidR="00D17200" w:rsidRPr="00D95972" w:rsidRDefault="00D17200" w:rsidP="00D1720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r>
            <w:r w:rsidRPr="00D95972">
              <w:rPr>
                <w:rFonts w:cs="Arial"/>
                <w:color w:val="000000"/>
                <w:lang w:val="en-US"/>
              </w:rPr>
              <w:lastRenderedPageBreak/>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17200" w:rsidRPr="00D95972" w14:paraId="08ACD776" w14:textId="77777777" w:rsidTr="004848B7">
        <w:trPr>
          <w:gridAfter w:val="1"/>
          <w:wAfter w:w="4191" w:type="dxa"/>
        </w:trPr>
        <w:tc>
          <w:tcPr>
            <w:tcW w:w="976" w:type="dxa"/>
            <w:tcBorders>
              <w:top w:val="nil"/>
              <w:left w:val="thinThickThinSmallGap" w:sz="24" w:space="0" w:color="auto"/>
              <w:bottom w:val="nil"/>
            </w:tcBorders>
          </w:tcPr>
          <w:p w14:paraId="079EB155" w14:textId="77777777" w:rsidR="00D17200" w:rsidRPr="00D95972" w:rsidRDefault="00D17200" w:rsidP="00D17200">
            <w:pPr>
              <w:rPr>
                <w:rFonts w:cs="Arial"/>
              </w:rPr>
            </w:pPr>
            <w:bookmarkStart w:id="8" w:name="_Hlk42701000"/>
          </w:p>
        </w:tc>
        <w:tc>
          <w:tcPr>
            <w:tcW w:w="1317" w:type="dxa"/>
            <w:gridSpan w:val="2"/>
            <w:tcBorders>
              <w:top w:val="nil"/>
              <w:bottom w:val="nil"/>
            </w:tcBorders>
            <w:shd w:val="clear" w:color="auto" w:fill="auto"/>
          </w:tcPr>
          <w:p w14:paraId="6E05D06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F199F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AC12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D17200" w:rsidRPr="00D95972" w:rsidRDefault="00D17200" w:rsidP="00D17200">
            <w:pPr>
              <w:rPr>
                <w:rFonts w:cs="Arial"/>
              </w:rPr>
            </w:pPr>
          </w:p>
        </w:tc>
      </w:tr>
      <w:bookmarkEnd w:id="8"/>
      <w:tr w:rsidR="00D17200" w:rsidRPr="00D95972" w14:paraId="29A19FB7" w14:textId="77777777" w:rsidTr="004848B7">
        <w:trPr>
          <w:gridAfter w:val="1"/>
          <w:wAfter w:w="4191" w:type="dxa"/>
        </w:trPr>
        <w:tc>
          <w:tcPr>
            <w:tcW w:w="976" w:type="dxa"/>
            <w:tcBorders>
              <w:top w:val="nil"/>
              <w:left w:val="thinThickThinSmallGap" w:sz="24" w:space="0" w:color="auto"/>
              <w:bottom w:val="nil"/>
            </w:tcBorders>
          </w:tcPr>
          <w:p w14:paraId="50E2A63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0FE4E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AFA09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DB0BE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17200" w:rsidRPr="00D95972" w:rsidRDefault="00D17200" w:rsidP="00D17200">
            <w:pPr>
              <w:rPr>
                <w:rFonts w:cs="Arial"/>
              </w:rPr>
            </w:pPr>
          </w:p>
        </w:tc>
      </w:tr>
      <w:tr w:rsidR="00D17200" w:rsidRPr="00D95972" w14:paraId="727DF177"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17200" w:rsidRPr="00D95972" w:rsidRDefault="00D17200" w:rsidP="00D17200">
            <w:pPr>
              <w:rPr>
                <w:rFonts w:cs="Arial"/>
              </w:rPr>
            </w:pPr>
            <w:r w:rsidRPr="00D95972">
              <w:rPr>
                <w:rFonts w:cs="Arial"/>
              </w:rPr>
              <w:t>Release 15</w:t>
            </w:r>
          </w:p>
          <w:p w14:paraId="03C862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D17200" w:rsidRPr="00D95972" w:rsidRDefault="00D17200" w:rsidP="00D1720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17200" w:rsidRPr="00D95972" w:rsidRDefault="00D17200" w:rsidP="00D17200">
            <w:pPr>
              <w:rPr>
                <w:rFonts w:cs="Arial"/>
              </w:rPr>
            </w:pPr>
            <w:r w:rsidRPr="00D95972">
              <w:rPr>
                <w:rFonts w:cs="Arial"/>
              </w:rPr>
              <w:t>Result &amp; comments</w:t>
            </w:r>
          </w:p>
        </w:tc>
      </w:tr>
      <w:tr w:rsidR="00D17200" w:rsidRPr="00D95972" w14:paraId="379262B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D17200" w:rsidRDefault="00D17200" w:rsidP="00D17200">
            <w:pPr>
              <w:rPr>
                <w:rFonts w:cs="Arial"/>
              </w:rPr>
            </w:pPr>
            <w:r>
              <w:rPr>
                <w:rFonts w:cs="Arial"/>
              </w:rPr>
              <w:t>Rel-15 Mission Critical work items and issues:</w:t>
            </w:r>
          </w:p>
          <w:p w14:paraId="7DB1DD89" w14:textId="77777777" w:rsidR="00D17200" w:rsidRDefault="00D17200" w:rsidP="00D17200">
            <w:pPr>
              <w:rPr>
                <w:rFonts w:eastAsia="Batang" w:cs="Arial"/>
                <w:lang w:eastAsia="ko-KR"/>
              </w:rPr>
            </w:pPr>
          </w:p>
          <w:p w14:paraId="2B8CCE5A" w14:textId="77777777" w:rsidR="00D17200" w:rsidRPr="00D95972" w:rsidRDefault="00D17200" w:rsidP="00D1720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D17200" w:rsidRDefault="00D17200" w:rsidP="00D17200">
            <w:pPr>
              <w:rPr>
                <w:rFonts w:cs="Arial"/>
              </w:rPr>
            </w:pPr>
            <w:proofErr w:type="spellStart"/>
            <w:r w:rsidRPr="00D95972">
              <w:rPr>
                <w:rFonts w:cs="Arial"/>
              </w:rPr>
              <w:t>eMCDATA</w:t>
            </w:r>
            <w:proofErr w:type="spellEnd"/>
            <w:r w:rsidRPr="00D95972">
              <w:rPr>
                <w:rFonts w:cs="Arial"/>
              </w:rPr>
              <w:t>-CT</w:t>
            </w:r>
          </w:p>
          <w:p w14:paraId="30D2FB35" w14:textId="77777777" w:rsidR="00D17200" w:rsidRDefault="00D17200" w:rsidP="00D17200">
            <w:pPr>
              <w:rPr>
                <w:rFonts w:cs="Arial"/>
              </w:rPr>
            </w:pPr>
            <w:proofErr w:type="spellStart"/>
            <w:r w:rsidRPr="00D95972">
              <w:rPr>
                <w:rFonts w:cs="Arial"/>
              </w:rPr>
              <w:t>enhMCPTT</w:t>
            </w:r>
            <w:proofErr w:type="spellEnd"/>
            <w:r w:rsidRPr="00D95972">
              <w:rPr>
                <w:rFonts w:cs="Arial"/>
              </w:rPr>
              <w:t>-CT</w:t>
            </w:r>
          </w:p>
          <w:p w14:paraId="28FBE15E" w14:textId="77777777" w:rsidR="00D17200" w:rsidRDefault="00D17200" w:rsidP="00D17200">
            <w:pPr>
              <w:rPr>
                <w:rFonts w:cs="Arial"/>
                <w:color w:val="000000"/>
              </w:rPr>
            </w:pPr>
            <w:r w:rsidRPr="00D95972">
              <w:rPr>
                <w:rFonts w:cs="Arial"/>
                <w:color w:val="000000"/>
              </w:rPr>
              <w:t>MCProtoc15</w:t>
            </w:r>
          </w:p>
          <w:p w14:paraId="6201A711" w14:textId="77777777" w:rsidR="00D17200" w:rsidRDefault="00D17200" w:rsidP="00D17200">
            <w:pPr>
              <w:rPr>
                <w:rFonts w:cs="Arial"/>
                <w:color w:val="000000"/>
              </w:rPr>
            </w:pPr>
            <w:r w:rsidRPr="00D95972">
              <w:rPr>
                <w:rFonts w:cs="Arial"/>
                <w:color w:val="000000"/>
              </w:rPr>
              <w:t>MONASTERY</w:t>
            </w:r>
          </w:p>
          <w:p w14:paraId="747321CC" w14:textId="77777777" w:rsidR="00D17200" w:rsidRDefault="00D17200" w:rsidP="00D17200">
            <w:pPr>
              <w:rPr>
                <w:rFonts w:cs="Arial"/>
              </w:rPr>
            </w:pPr>
            <w:proofErr w:type="spellStart"/>
            <w:r w:rsidRPr="00D95972">
              <w:rPr>
                <w:rFonts w:cs="Arial"/>
              </w:rPr>
              <w:t>MBMS_MCservices</w:t>
            </w:r>
            <w:proofErr w:type="spellEnd"/>
          </w:p>
          <w:p w14:paraId="433331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E039581"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D17200" w:rsidRPr="00D95972" w:rsidRDefault="00D17200" w:rsidP="00D1720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1ACF9DEB" w14:textId="77777777" w:rsidR="00D17200" w:rsidRDefault="00D17200" w:rsidP="00D17200">
            <w:pPr>
              <w:rPr>
                <w:rFonts w:cs="Arial"/>
                <w:color w:val="000000"/>
              </w:rPr>
            </w:pPr>
          </w:p>
          <w:p w14:paraId="29E9F559" w14:textId="77777777" w:rsidR="00D17200" w:rsidRDefault="00D17200" w:rsidP="00D17200">
            <w:pPr>
              <w:rPr>
                <w:rFonts w:cs="Arial"/>
                <w:color w:val="000000"/>
              </w:rPr>
            </w:pPr>
          </w:p>
          <w:p w14:paraId="0F761AEC" w14:textId="77777777" w:rsidR="00D17200" w:rsidRDefault="00D17200" w:rsidP="00D17200">
            <w:pPr>
              <w:rPr>
                <w:rFonts w:cs="Arial"/>
                <w:color w:val="000000"/>
              </w:rPr>
            </w:pPr>
          </w:p>
          <w:p w14:paraId="40F37D11" w14:textId="77777777" w:rsidR="00D17200" w:rsidRDefault="00D17200" w:rsidP="00D17200">
            <w:pPr>
              <w:rPr>
                <w:rFonts w:cs="Arial"/>
                <w:color w:val="000000"/>
              </w:rPr>
            </w:pPr>
          </w:p>
          <w:p w14:paraId="5811CAE5" w14:textId="77777777" w:rsidR="00D17200" w:rsidRDefault="00D17200" w:rsidP="00D17200">
            <w:pPr>
              <w:rPr>
                <w:rFonts w:cs="Arial"/>
                <w:color w:val="000000"/>
              </w:rPr>
            </w:pPr>
          </w:p>
          <w:p w14:paraId="3DA1853D" w14:textId="77777777" w:rsidR="00D17200" w:rsidRDefault="00D17200" w:rsidP="00D17200">
            <w:pPr>
              <w:rPr>
                <w:rFonts w:cs="Arial"/>
                <w:color w:val="000000"/>
              </w:rPr>
            </w:pPr>
            <w:r w:rsidRPr="00D95972">
              <w:rPr>
                <w:rFonts w:cs="Arial"/>
                <w:color w:val="000000"/>
              </w:rPr>
              <w:t>Enhancements to Mission Critical Video – CT aspects</w:t>
            </w:r>
          </w:p>
          <w:p w14:paraId="78814B06" w14:textId="77777777" w:rsidR="00D17200" w:rsidRDefault="00D17200" w:rsidP="00D17200">
            <w:pPr>
              <w:rPr>
                <w:rFonts w:cs="Arial"/>
              </w:rPr>
            </w:pPr>
            <w:r w:rsidRPr="00D95972">
              <w:rPr>
                <w:rFonts w:cs="Arial"/>
              </w:rPr>
              <w:t>Enhancements for Mission Critical Data – CT aspects</w:t>
            </w:r>
          </w:p>
          <w:p w14:paraId="13282B87" w14:textId="77777777" w:rsidR="00D17200" w:rsidRDefault="00D17200" w:rsidP="00D17200">
            <w:pPr>
              <w:rPr>
                <w:rFonts w:cs="Arial"/>
              </w:rPr>
            </w:pPr>
            <w:r w:rsidRPr="00D95972">
              <w:rPr>
                <w:rFonts w:cs="Arial"/>
              </w:rPr>
              <w:t>Enhancements for Mission Critical Push-to-Talk – CT aspects</w:t>
            </w:r>
          </w:p>
          <w:p w14:paraId="071AA7BF" w14:textId="77777777" w:rsidR="00D17200" w:rsidRDefault="00D17200" w:rsidP="00D1720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D17200" w:rsidRDefault="00D17200" w:rsidP="00D17200">
            <w:pPr>
              <w:rPr>
                <w:rFonts w:cs="Arial"/>
              </w:rPr>
            </w:pPr>
            <w:r w:rsidRPr="00D95972">
              <w:rPr>
                <w:rFonts w:cs="Arial"/>
              </w:rPr>
              <w:t>Mobile Communication System for Railways</w:t>
            </w:r>
          </w:p>
          <w:p w14:paraId="77A8A107" w14:textId="77777777" w:rsidR="00D17200" w:rsidRDefault="00D17200" w:rsidP="00D17200">
            <w:pPr>
              <w:rPr>
                <w:rFonts w:cs="Arial"/>
              </w:rPr>
            </w:pPr>
            <w:r w:rsidRPr="00D95972">
              <w:rPr>
                <w:rFonts w:cs="Arial"/>
              </w:rPr>
              <w:t>MBMS usage for mission critical communication services</w:t>
            </w:r>
          </w:p>
          <w:p w14:paraId="43EB5E6D" w14:textId="77777777" w:rsidR="00D17200" w:rsidRPr="00D95972" w:rsidRDefault="00D17200" w:rsidP="00D17200">
            <w:pPr>
              <w:rPr>
                <w:rFonts w:eastAsia="Batang" w:cs="Arial"/>
                <w:lang w:eastAsia="ko-KR"/>
              </w:rPr>
            </w:pPr>
          </w:p>
        </w:tc>
      </w:tr>
      <w:tr w:rsidR="00D17200" w:rsidRPr="00335A6D" w14:paraId="7553E2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E1447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E0C887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646B6228" w:rsidR="00D17200" w:rsidRPr="00D95972" w:rsidRDefault="00E46179" w:rsidP="00D17200">
            <w:pPr>
              <w:rPr>
                <w:rFonts w:cs="Arial"/>
              </w:rPr>
            </w:pPr>
            <w:hyperlink r:id="rId62" w:history="1">
              <w:r w:rsidR="00042D09">
                <w:rPr>
                  <w:rStyle w:val="Hyperlink"/>
                </w:rPr>
                <w:t>C1-213078</w:t>
              </w:r>
            </w:hyperlink>
          </w:p>
        </w:tc>
        <w:tc>
          <w:tcPr>
            <w:tcW w:w="4191" w:type="dxa"/>
            <w:gridSpan w:val="3"/>
            <w:tcBorders>
              <w:top w:val="single" w:sz="4" w:space="0" w:color="auto"/>
              <w:bottom w:val="single" w:sz="4" w:space="0" w:color="auto"/>
            </w:tcBorders>
            <w:shd w:val="clear" w:color="auto" w:fill="FFFF00"/>
          </w:tcPr>
          <w:p w14:paraId="5A610772" w14:textId="6132895C" w:rsidR="00D17200" w:rsidRPr="00026635"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7679022" w14:textId="6ACC663C" w:rsidR="00D17200"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B113B86" w14:textId="3E7B0781" w:rsidR="00D17200" w:rsidRPr="00D95972" w:rsidRDefault="0016061D" w:rsidP="00D17200">
            <w:pPr>
              <w:rPr>
                <w:rFonts w:cs="Arial"/>
              </w:rPr>
            </w:pPr>
            <w:r>
              <w:rPr>
                <w:rFonts w:cs="Arial"/>
              </w:rPr>
              <w:t xml:space="preserve">CR 0109 </w:t>
            </w:r>
            <w:r>
              <w:rPr>
                <w:rFonts w:cs="Arial"/>
              </w:rPr>
              <w:lastRenderedPageBreak/>
              <w:t>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D17200" w:rsidRPr="00335A6D" w:rsidRDefault="00D17200" w:rsidP="00D17200">
            <w:pPr>
              <w:rPr>
                <w:rFonts w:eastAsia="Batang" w:cs="Arial"/>
                <w:lang w:eastAsia="ko-KR"/>
              </w:rPr>
            </w:pPr>
          </w:p>
        </w:tc>
      </w:tr>
      <w:tr w:rsidR="0016061D" w:rsidRPr="00D95972" w14:paraId="471CFD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218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2F09D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B9890D5" w14:textId="414A0FD5" w:rsidR="0016061D" w:rsidRPr="00D95972" w:rsidRDefault="00E46179" w:rsidP="00D17200">
            <w:pPr>
              <w:rPr>
                <w:rFonts w:cs="Arial"/>
              </w:rPr>
            </w:pPr>
            <w:hyperlink r:id="rId63" w:history="1">
              <w:r w:rsidR="00042D09">
                <w:rPr>
                  <w:rStyle w:val="Hyperlink"/>
                </w:rPr>
                <w:t>C1-213079</w:t>
              </w:r>
            </w:hyperlink>
          </w:p>
        </w:tc>
        <w:tc>
          <w:tcPr>
            <w:tcW w:w="4191" w:type="dxa"/>
            <w:gridSpan w:val="3"/>
            <w:tcBorders>
              <w:top w:val="single" w:sz="4" w:space="0" w:color="auto"/>
              <w:bottom w:val="single" w:sz="4" w:space="0" w:color="auto"/>
            </w:tcBorders>
            <w:shd w:val="clear" w:color="auto" w:fill="FFFF00"/>
          </w:tcPr>
          <w:p w14:paraId="36F92999" w14:textId="5787C4BA"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0FBDB3D8" w14:textId="0E92EE16"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BA9101A" w14:textId="35C485A7" w:rsidR="0016061D" w:rsidRPr="00D95972" w:rsidRDefault="0016061D" w:rsidP="00D17200">
            <w:pPr>
              <w:rPr>
                <w:rFonts w:cs="Arial"/>
              </w:rPr>
            </w:pPr>
            <w:r>
              <w:rPr>
                <w:rFonts w:cs="Arial"/>
              </w:rPr>
              <w:t>CR 0110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B9CD9" w14:textId="77777777" w:rsidR="0016061D" w:rsidRPr="00D95972" w:rsidRDefault="0016061D" w:rsidP="00D17200">
            <w:pPr>
              <w:rPr>
                <w:rFonts w:eastAsia="Batang" w:cs="Arial"/>
                <w:lang w:eastAsia="ko-KR"/>
              </w:rPr>
            </w:pPr>
          </w:p>
        </w:tc>
      </w:tr>
      <w:tr w:rsidR="0016061D" w:rsidRPr="00D95972" w14:paraId="0A8863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FC939"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6776F6"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04B7A89" w14:textId="7FDC6663" w:rsidR="0016061D" w:rsidRPr="00D95972" w:rsidRDefault="00E46179" w:rsidP="00D17200">
            <w:pPr>
              <w:rPr>
                <w:rFonts w:cs="Arial"/>
              </w:rPr>
            </w:pPr>
            <w:hyperlink r:id="rId64" w:history="1">
              <w:r w:rsidR="00042D09">
                <w:rPr>
                  <w:rStyle w:val="Hyperlink"/>
                </w:rPr>
                <w:t>C1-213080</w:t>
              </w:r>
            </w:hyperlink>
          </w:p>
        </w:tc>
        <w:tc>
          <w:tcPr>
            <w:tcW w:w="4191" w:type="dxa"/>
            <w:gridSpan w:val="3"/>
            <w:tcBorders>
              <w:top w:val="single" w:sz="4" w:space="0" w:color="auto"/>
              <w:bottom w:val="single" w:sz="4" w:space="0" w:color="auto"/>
            </w:tcBorders>
            <w:shd w:val="clear" w:color="auto" w:fill="FFFF00"/>
          </w:tcPr>
          <w:p w14:paraId="6AA891F7" w14:textId="6183D3F9"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FF49369" w14:textId="1967F0C5"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C813D6" w14:textId="438C6BF7" w:rsidR="0016061D" w:rsidRPr="00D95972" w:rsidRDefault="0016061D" w:rsidP="00D17200">
            <w:pPr>
              <w:rPr>
                <w:rFonts w:cs="Arial"/>
              </w:rPr>
            </w:pPr>
            <w:r>
              <w:rPr>
                <w:rFonts w:cs="Arial"/>
              </w:rPr>
              <w:t>CR 0111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DD9C6" w14:textId="77777777" w:rsidR="0016061D" w:rsidRPr="00D95972" w:rsidRDefault="0016061D" w:rsidP="00D17200">
            <w:pPr>
              <w:rPr>
                <w:rFonts w:eastAsia="Batang" w:cs="Arial"/>
                <w:lang w:eastAsia="ko-KR"/>
              </w:rPr>
            </w:pPr>
          </w:p>
        </w:tc>
      </w:tr>
      <w:tr w:rsidR="00BD7833" w:rsidRPr="00D95972" w14:paraId="59E91C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A3C8B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573398"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386353BE" w14:textId="20959055" w:rsidR="00BD7833" w:rsidRPr="00D95972" w:rsidRDefault="00E46179" w:rsidP="00D17200">
            <w:pPr>
              <w:rPr>
                <w:rFonts w:cs="Arial"/>
              </w:rPr>
            </w:pPr>
            <w:hyperlink r:id="rId65" w:history="1">
              <w:r w:rsidR="00BE39AC">
                <w:rPr>
                  <w:rStyle w:val="Hyperlink"/>
                </w:rPr>
                <w:t>C1-213461</w:t>
              </w:r>
            </w:hyperlink>
          </w:p>
        </w:tc>
        <w:tc>
          <w:tcPr>
            <w:tcW w:w="4191" w:type="dxa"/>
            <w:gridSpan w:val="3"/>
            <w:tcBorders>
              <w:top w:val="single" w:sz="4" w:space="0" w:color="auto"/>
              <w:bottom w:val="single" w:sz="4" w:space="0" w:color="auto"/>
            </w:tcBorders>
            <w:shd w:val="clear" w:color="auto" w:fill="FFFF00"/>
          </w:tcPr>
          <w:p w14:paraId="55906DDF" w14:textId="68CB661D" w:rsidR="00BD7833" w:rsidRPr="00D95972" w:rsidRDefault="00BD7833" w:rsidP="00D17200">
            <w:pPr>
              <w:rPr>
                <w:rFonts w:cs="Arial"/>
              </w:rPr>
            </w:pPr>
            <w:r>
              <w:rPr>
                <w:rFonts w:cs="Arial"/>
              </w:rPr>
              <w:t xml:space="preserve">FA indication in subscription </w:t>
            </w:r>
            <w:proofErr w:type="spellStart"/>
            <w:r>
              <w:rPr>
                <w:rFonts w:cs="Arial"/>
              </w:rPr>
              <w:t>request_MCPTT</w:t>
            </w:r>
            <w:proofErr w:type="spellEnd"/>
          </w:p>
        </w:tc>
        <w:tc>
          <w:tcPr>
            <w:tcW w:w="1767" w:type="dxa"/>
            <w:tcBorders>
              <w:top w:val="single" w:sz="4" w:space="0" w:color="auto"/>
              <w:bottom w:val="single" w:sz="4" w:space="0" w:color="auto"/>
            </w:tcBorders>
            <w:shd w:val="clear" w:color="auto" w:fill="FFFF00"/>
          </w:tcPr>
          <w:p w14:paraId="20D3F9A7" w14:textId="5E194BD6"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7F1D35E2" w14:textId="0B7F40C3" w:rsidR="00BD7833" w:rsidRPr="00D95972" w:rsidRDefault="00BD7833" w:rsidP="00D17200">
            <w:pPr>
              <w:rPr>
                <w:rFonts w:cs="Arial"/>
              </w:rPr>
            </w:pPr>
            <w:r>
              <w:rPr>
                <w:rFonts w:cs="Arial"/>
              </w:rPr>
              <w:t>CR 0713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9247A" w14:textId="77777777" w:rsidR="00BD7833" w:rsidRPr="00D95972" w:rsidRDefault="00BD7833" w:rsidP="00D17200">
            <w:pPr>
              <w:rPr>
                <w:rFonts w:eastAsia="Batang" w:cs="Arial"/>
                <w:lang w:eastAsia="ko-KR"/>
              </w:rPr>
            </w:pPr>
          </w:p>
        </w:tc>
      </w:tr>
      <w:tr w:rsidR="00BD7833" w:rsidRPr="00D95972" w14:paraId="362E7C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B5CC1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A62A4A2"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52A960" w14:textId="55E83EFF" w:rsidR="00BD7833" w:rsidRPr="00D95972" w:rsidRDefault="00E46179" w:rsidP="00D17200">
            <w:pPr>
              <w:rPr>
                <w:rFonts w:cs="Arial"/>
              </w:rPr>
            </w:pPr>
            <w:hyperlink r:id="rId66" w:history="1">
              <w:r w:rsidR="00BE39AC">
                <w:rPr>
                  <w:rStyle w:val="Hyperlink"/>
                </w:rPr>
                <w:t>C1-213462</w:t>
              </w:r>
            </w:hyperlink>
          </w:p>
        </w:tc>
        <w:tc>
          <w:tcPr>
            <w:tcW w:w="4191" w:type="dxa"/>
            <w:gridSpan w:val="3"/>
            <w:tcBorders>
              <w:top w:val="single" w:sz="4" w:space="0" w:color="auto"/>
              <w:bottom w:val="single" w:sz="4" w:space="0" w:color="auto"/>
            </w:tcBorders>
            <w:shd w:val="clear" w:color="auto" w:fill="FFFF00"/>
          </w:tcPr>
          <w:p w14:paraId="7F38AF7F" w14:textId="39C3B9D0" w:rsidR="00BD7833" w:rsidRPr="00D95972" w:rsidRDefault="00BD7833" w:rsidP="00D17200">
            <w:pPr>
              <w:rPr>
                <w:rFonts w:cs="Arial"/>
              </w:rPr>
            </w:pPr>
            <w:r>
              <w:rPr>
                <w:rFonts w:cs="Arial"/>
              </w:rPr>
              <w:t>FA indication in subscription request_MCPTT_16</w:t>
            </w:r>
          </w:p>
        </w:tc>
        <w:tc>
          <w:tcPr>
            <w:tcW w:w="1767" w:type="dxa"/>
            <w:tcBorders>
              <w:top w:val="single" w:sz="4" w:space="0" w:color="auto"/>
              <w:bottom w:val="single" w:sz="4" w:space="0" w:color="auto"/>
            </w:tcBorders>
            <w:shd w:val="clear" w:color="auto" w:fill="FFFF00"/>
          </w:tcPr>
          <w:p w14:paraId="3CB1A36F" w14:textId="24BC3755"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5D79C64" w14:textId="63A37864" w:rsidR="00BD7833" w:rsidRPr="00D95972" w:rsidRDefault="00BD7833" w:rsidP="00D17200">
            <w:pPr>
              <w:rPr>
                <w:rFonts w:cs="Arial"/>
              </w:rPr>
            </w:pPr>
            <w:r>
              <w:rPr>
                <w:rFonts w:cs="Arial"/>
              </w:rPr>
              <w:t>CR 0714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74B3F" w14:textId="77777777" w:rsidR="00BD7833" w:rsidRPr="00D95972" w:rsidRDefault="00BD7833" w:rsidP="00D17200">
            <w:pPr>
              <w:rPr>
                <w:rFonts w:eastAsia="Batang" w:cs="Arial"/>
                <w:lang w:eastAsia="ko-KR"/>
              </w:rPr>
            </w:pPr>
          </w:p>
        </w:tc>
      </w:tr>
      <w:tr w:rsidR="00BD7833" w:rsidRPr="00D95972" w14:paraId="2EDD23D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991AE"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6D69A3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1E67624" w14:textId="7744E159" w:rsidR="00BD7833" w:rsidRPr="00D95972" w:rsidRDefault="00E46179" w:rsidP="00D17200">
            <w:pPr>
              <w:rPr>
                <w:rFonts w:cs="Arial"/>
              </w:rPr>
            </w:pPr>
            <w:hyperlink r:id="rId67" w:history="1">
              <w:r w:rsidR="00BE39AC">
                <w:rPr>
                  <w:rStyle w:val="Hyperlink"/>
                </w:rPr>
                <w:t>C1-213463</w:t>
              </w:r>
            </w:hyperlink>
          </w:p>
        </w:tc>
        <w:tc>
          <w:tcPr>
            <w:tcW w:w="4191" w:type="dxa"/>
            <w:gridSpan w:val="3"/>
            <w:tcBorders>
              <w:top w:val="single" w:sz="4" w:space="0" w:color="auto"/>
              <w:bottom w:val="single" w:sz="4" w:space="0" w:color="auto"/>
            </w:tcBorders>
            <w:shd w:val="clear" w:color="auto" w:fill="FFFF00"/>
          </w:tcPr>
          <w:p w14:paraId="514EEDDD" w14:textId="3F3E4A11" w:rsidR="00BD7833" w:rsidRPr="00D95972" w:rsidRDefault="00BD7833" w:rsidP="00D17200">
            <w:pPr>
              <w:rPr>
                <w:rFonts w:cs="Arial"/>
              </w:rPr>
            </w:pPr>
            <w:r>
              <w:rPr>
                <w:rFonts w:cs="Arial"/>
              </w:rPr>
              <w:t>FA indication in subscription request_MCPTT_17</w:t>
            </w:r>
          </w:p>
        </w:tc>
        <w:tc>
          <w:tcPr>
            <w:tcW w:w="1767" w:type="dxa"/>
            <w:tcBorders>
              <w:top w:val="single" w:sz="4" w:space="0" w:color="auto"/>
              <w:bottom w:val="single" w:sz="4" w:space="0" w:color="auto"/>
            </w:tcBorders>
            <w:shd w:val="clear" w:color="auto" w:fill="FFFF00"/>
          </w:tcPr>
          <w:p w14:paraId="5C080642" w14:textId="53AC4804"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AE4FD0D" w14:textId="13539321" w:rsidR="00BD7833" w:rsidRPr="00D95972" w:rsidRDefault="00BD7833" w:rsidP="00D17200">
            <w:pPr>
              <w:rPr>
                <w:rFonts w:cs="Arial"/>
              </w:rPr>
            </w:pPr>
            <w:r>
              <w:rPr>
                <w:rFonts w:cs="Arial"/>
              </w:rPr>
              <w:t>CR 0715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CA4D9" w14:textId="77777777" w:rsidR="00BD7833" w:rsidRPr="00D95972" w:rsidRDefault="00BD7833" w:rsidP="00D17200">
            <w:pPr>
              <w:rPr>
                <w:rFonts w:eastAsia="Batang" w:cs="Arial"/>
                <w:lang w:eastAsia="ko-KR"/>
              </w:rPr>
            </w:pPr>
          </w:p>
        </w:tc>
      </w:tr>
      <w:tr w:rsidR="00D17200" w:rsidRPr="00D95972" w14:paraId="733CBC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D359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1038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CDE237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02E00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D17200" w:rsidRPr="00D95972" w:rsidRDefault="00D17200" w:rsidP="00D17200">
            <w:pPr>
              <w:rPr>
                <w:rFonts w:eastAsia="Batang" w:cs="Arial"/>
                <w:lang w:eastAsia="ko-KR"/>
              </w:rPr>
            </w:pPr>
          </w:p>
        </w:tc>
      </w:tr>
      <w:tr w:rsidR="00D17200" w:rsidRPr="00D95972" w14:paraId="2399D6C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D17200" w:rsidRDefault="00D17200" w:rsidP="00D17200">
            <w:pPr>
              <w:rPr>
                <w:rFonts w:cs="Arial"/>
              </w:rPr>
            </w:pPr>
            <w:r>
              <w:rPr>
                <w:rFonts w:cs="Arial"/>
              </w:rPr>
              <w:t>Rel-15 IMS work items and issues</w:t>
            </w:r>
          </w:p>
          <w:p w14:paraId="76C1A810" w14:textId="77777777" w:rsidR="00D17200" w:rsidRDefault="00D17200" w:rsidP="00D17200">
            <w:pPr>
              <w:rPr>
                <w:rFonts w:cs="Arial"/>
              </w:rPr>
            </w:pPr>
          </w:p>
          <w:p w14:paraId="7E5966D1" w14:textId="77777777" w:rsidR="00D17200" w:rsidRDefault="00D17200" w:rsidP="00D17200">
            <w:pPr>
              <w:rPr>
                <w:rFonts w:cs="Arial"/>
              </w:rPr>
            </w:pPr>
            <w:r w:rsidRPr="00D95972">
              <w:rPr>
                <w:rFonts w:cs="Arial"/>
              </w:rPr>
              <w:t>5GS_Ph1-IMSo5G</w:t>
            </w:r>
          </w:p>
          <w:p w14:paraId="46CA6D9D" w14:textId="77777777" w:rsidR="00D17200" w:rsidRDefault="00D17200" w:rsidP="00D17200">
            <w:pPr>
              <w:rPr>
                <w:rFonts w:cs="Arial"/>
              </w:rPr>
            </w:pPr>
            <w:proofErr w:type="spellStart"/>
            <w:r w:rsidRPr="00D95972">
              <w:rPr>
                <w:rFonts w:cs="Arial"/>
              </w:rPr>
              <w:t>eCNAM</w:t>
            </w:r>
            <w:proofErr w:type="spellEnd"/>
            <w:r w:rsidRPr="00D95972">
              <w:rPr>
                <w:rFonts w:cs="Arial"/>
              </w:rPr>
              <w:t>-CT</w:t>
            </w:r>
          </w:p>
          <w:p w14:paraId="5EDC0C74" w14:textId="77777777" w:rsidR="00D17200" w:rsidRDefault="00D17200" w:rsidP="00D17200">
            <w:pPr>
              <w:rPr>
                <w:rFonts w:cs="Arial"/>
                <w:color w:val="000000"/>
              </w:rPr>
            </w:pPr>
            <w:r w:rsidRPr="00D95972">
              <w:rPr>
                <w:rFonts w:cs="Arial"/>
                <w:color w:val="000000"/>
              </w:rPr>
              <w:t>FS_PC_VBC (CT3)</w:t>
            </w:r>
          </w:p>
          <w:p w14:paraId="3AD6B7FA" w14:textId="77777777" w:rsidR="00D17200" w:rsidRDefault="00D17200" w:rsidP="00D17200">
            <w:pPr>
              <w:rPr>
                <w:rFonts w:cs="Arial"/>
                <w:color w:val="000000"/>
              </w:rPr>
            </w:pPr>
            <w:r w:rsidRPr="00D95972">
              <w:rPr>
                <w:rFonts w:cs="Arial"/>
                <w:color w:val="000000"/>
              </w:rPr>
              <w:t>IMSProtoc9</w:t>
            </w:r>
          </w:p>
          <w:p w14:paraId="5A5CB2A2" w14:textId="77777777" w:rsidR="00D17200" w:rsidRDefault="00D17200" w:rsidP="00D17200">
            <w:pPr>
              <w:rPr>
                <w:rFonts w:cs="Arial"/>
              </w:rPr>
            </w:pPr>
            <w:proofErr w:type="spellStart"/>
            <w:r w:rsidRPr="00D95972">
              <w:rPr>
                <w:rFonts w:cs="Arial"/>
              </w:rPr>
              <w:t>bSRVCC_MT</w:t>
            </w:r>
            <w:proofErr w:type="spellEnd"/>
          </w:p>
          <w:p w14:paraId="313DCF43" w14:textId="77777777" w:rsidR="00D17200" w:rsidRDefault="00D17200" w:rsidP="00D17200">
            <w:pPr>
              <w:rPr>
                <w:rFonts w:cs="Arial"/>
              </w:rPr>
            </w:pPr>
            <w:proofErr w:type="spellStart"/>
            <w:r w:rsidRPr="00D95972">
              <w:rPr>
                <w:rFonts w:cs="Arial"/>
              </w:rPr>
              <w:t>eSPECTRE</w:t>
            </w:r>
            <w:proofErr w:type="spellEnd"/>
          </w:p>
          <w:p w14:paraId="2B451216" w14:textId="77777777" w:rsidR="00D17200" w:rsidRDefault="00D17200" w:rsidP="00D17200">
            <w:pPr>
              <w:rPr>
                <w:rFonts w:cs="Arial"/>
                <w:lang w:eastAsia="zh-CN"/>
              </w:rPr>
            </w:pPr>
            <w:r w:rsidRPr="00D95972">
              <w:rPr>
                <w:rFonts w:cs="Arial"/>
                <w:lang w:eastAsia="zh-CN"/>
              </w:rPr>
              <w:t>PC_VBC (CT3)</w:t>
            </w:r>
          </w:p>
          <w:p w14:paraId="13D39A2E" w14:textId="77777777" w:rsidR="00D17200" w:rsidRDefault="00D17200" w:rsidP="00D17200">
            <w:pPr>
              <w:rPr>
                <w:rFonts w:cs="Arial"/>
                <w:color w:val="000000"/>
              </w:rPr>
            </w:pPr>
            <w:r>
              <w:rPr>
                <w:rFonts w:cs="Arial"/>
                <w:lang w:eastAsia="zh-CN"/>
              </w:rPr>
              <w:t>TEI15 (IMS)</w:t>
            </w:r>
          </w:p>
          <w:p w14:paraId="7ED9AB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F92AD4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D17200" w:rsidRPr="00D95972" w:rsidRDefault="00D17200" w:rsidP="00D1720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4A168829" w14:textId="77777777" w:rsidR="00D17200" w:rsidRDefault="00D17200" w:rsidP="00D17200">
            <w:pPr>
              <w:rPr>
                <w:rFonts w:cs="Arial"/>
              </w:rPr>
            </w:pPr>
          </w:p>
          <w:p w14:paraId="5D726CF3" w14:textId="77777777" w:rsidR="00D17200" w:rsidRDefault="00D17200" w:rsidP="00D17200">
            <w:pPr>
              <w:rPr>
                <w:rFonts w:cs="Arial"/>
              </w:rPr>
            </w:pPr>
          </w:p>
          <w:p w14:paraId="09CAA13D" w14:textId="77777777" w:rsidR="00D17200" w:rsidRDefault="00D17200" w:rsidP="00D17200">
            <w:pPr>
              <w:rPr>
                <w:rFonts w:cs="Arial"/>
              </w:rPr>
            </w:pPr>
          </w:p>
          <w:p w14:paraId="3D985769" w14:textId="77777777" w:rsidR="00D17200" w:rsidRDefault="00D17200" w:rsidP="00D17200">
            <w:pPr>
              <w:rPr>
                <w:rFonts w:cs="Arial"/>
              </w:rPr>
            </w:pPr>
            <w:r w:rsidRPr="00D95972">
              <w:rPr>
                <w:rFonts w:cs="Arial"/>
              </w:rPr>
              <w:t>IMS impact due to 5GS IP-CAN</w:t>
            </w:r>
          </w:p>
          <w:p w14:paraId="185E1E1B" w14:textId="77777777" w:rsidR="00D17200" w:rsidRDefault="00D17200" w:rsidP="00D17200">
            <w:pPr>
              <w:rPr>
                <w:rFonts w:cs="Arial"/>
              </w:rPr>
            </w:pPr>
            <w:r>
              <w:rPr>
                <w:rFonts w:cs="Arial"/>
              </w:rPr>
              <w:t>C</w:t>
            </w:r>
            <w:r w:rsidRPr="00D95972">
              <w:rPr>
                <w:rFonts w:cs="Arial"/>
              </w:rPr>
              <w:t>T aspects of Enhanced Calling Name Service</w:t>
            </w:r>
          </w:p>
          <w:p w14:paraId="6DB5A5CE" w14:textId="77777777" w:rsidR="00D17200" w:rsidRDefault="00D17200" w:rsidP="00D17200">
            <w:pPr>
              <w:rPr>
                <w:rFonts w:cs="Arial"/>
              </w:rPr>
            </w:pPr>
            <w:r w:rsidRPr="00D95972">
              <w:rPr>
                <w:rFonts w:cs="Arial"/>
              </w:rPr>
              <w:t>Study on Policy and Charging for Volume Based Charging</w:t>
            </w:r>
          </w:p>
          <w:p w14:paraId="6CA6D249" w14:textId="77777777" w:rsidR="00D17200" w:rsidRDefault="00D17200" w:rsidP="00D17200">
            <w:pPr>
              <w:rPr>
                <w:rFonts w:cs="Arial"/>
                <w:color w:val="000000"/>
              </w:rPr>
            </w:pPr>
            <w:r w:rsidRPr="00D95972">
              <w:rPr>
                <w:rFonts w:cs="Arial"/>
                <w:color w:val="000000"/>
              </w:rPr>
              <w:t>IMS Stage-3 IETF Protocol Alignment for Rel-15</w:t>
            </w:r>
          </w:p>
          <w:p w14:paraId="56DE1D80" w14:textId="77777777" w:rsidR="00D17200" w:rsidRDefault="00D17200" w:rsidP="00D17200">
            <w:pPr>
              <w:rPr>
                <w:rFonts w:cs="Arial"/>
              </w:rPr>
            </w:pPr>
            <w:r w:rsidRPr="00D95972">
              <w:rPr>
                <w:rFonts w:cs="Arial"/>
              </w:rPr>
              <w:t>SRVCC for terminating call in pre-alerting phase</w:t>
            </w:r>
          </w:p>
          <w:p w14:paraId="221E8F65" w14:textId="77777777" w:rsidR="00D17200" w:rsidRPr="00D95972" w:rsidRDefault="00D17200" w:rsidP="00D17200">
            <w:pPr>
              <w:rPr>
                <w:rFonts w:cs="Arial"/>
              </w:rPr>
            </w:pPr>
            <w:r w:rsidRPr="00D95972">
              <w:rPr>
                <w:rFonts w:cs="Arial"/>
              </w:rPr>
              <w:t>Enhancements to Call spoofing functionality Policy and Charging for Volume Based Charging</w:t>
            </w:r>
          </w:p>
          <w:p w14:paraId="64942D47" w14:textId="77777777" w:rsidR="00D17200" w:rsidRPr="00D95972" w:rsidRDefault="00D17200" w:rsidP="00D17200">
            <w:pPr>
              <w:rPr>
                <w:rFonts w:eastAsia="Batang" w:cs="Arial"/>
                <w:lang w:eastAsia="ko-KR"/>
              </w:rPr>
            </w:pPr>
          </w:p>
        </w:tc>
      </w:tr>
      <w:tr w:rsidR="00D17200" w:rsidRPr="00D95972" w14:paraId="0BEF3B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D1964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7E7FD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78C965B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14F26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4901E6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17200" w:rsidRDefault="00D17200" w:rsidP="00D17200">
            <w:pPr>
              <w:rPr>
                <w:rFonts w:cs="Arial"/>
              </w:rPr>
            </w:pPr>
          </w:p>
        </w:tc>
      </w:tr>
      <w:tr w:rsidR="00D17200" w:rsidRPr="00D95972" w14:paraId="22FFAE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CC96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AB95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0C674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863883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17200" w:rsidRPr="00D95972" w:rsidRDefault="00D17200" w:rsidP="00D17200">
            <w:pPr>
              <w:rPr>
                <w:rFonts w:eastAsia="Batang" w:cs="Arial"/>
                <w:lang w:eastAsia="ko-KR"/>
              </w:rPr>
            </w:pPr>
          </w:p>
        </w:tc>
      </w:tr>
      <w:tr w:rsidR="00D17200" w:rsidRPr="00D95972" w14:paraId="2130092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D17200" w:rsidRDefault="00D17200" w:rsidP="00D17200">
            <w:pPr>
              <w:rPr>
                <w:rFonts w:cs="Arial"/>
              </w:rPr>
            </w:pPr>
            <w:r>
              <w:rPr>
                <w:rFonts w:cs="Arial"/>
              </w:rPr>
              <w:t>Rel-15 non-IMS/non-MC work items and issues</w:t>
            </w:r>
          </w:p>
          <w:p w14:paraId="74A0C190" w14:textId="77777777" w:rsidR="00D17200" w:rsidRDefault="00D17200" w:rsidP="00D17200">
            <w:pPr>
              <w:rPr>
                <w:rFonts w:cs="Arial"/>
              </w:rPr>
            </w:pPr>
          </w:p>
          <w:p w14:paraId="562EB9E8" w14:textId="77777777" w:rsidR="00D17200" w:rsidRDefault="00D17200" w:rsidP="00D1720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C65A6E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D17200" w:rsidRPr="00D95972" w:rsidRDefault="00D17200" w:rsidP="00D1720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5F3B53C7" w14:textId="77777777" w:rsidR="00D17200" w:rsidRDefault="00D17200" w:rsidP="00D17200">
            <w:pPr>
              <w:rPr>
                <w:rFonts w:eastAsia="Batang" w:cs="Arial"/>
                <w:color w:val="000000"/>
                <w:lang w:eastAsia="ko-KR"/>
              </w:rPr>
            </w:pPr>
          </w:p>
          <w:p w14:paraId="0209E0FF" w14:textId="77777777" w:rsidR="00D17200" w:rsidRDefault="00D17200" w:rsidP="00D17200">
            <w:pPr>
              <w:rPr>
                <w:rFonts w:eastAsia="Batang" w:cs="Arial"/>
                <w:color w:val="000000"/>
                <w:lang w:eastAsia="ko-KR"/>
              </w:rPr>
            </w:pPr>
          </w:p>
          <w:p w14:paraId="50095919" w14:textId="77777777" w:rsidR="00D17200" w:rsidRDefault="00D17200" w:rsidP="00D17200">
            <w:pPr>
              <w:rPr>
                <w:rFonts w:eastAsia="Batang" w:cs="Arial"/>
                <w:color w:val="000000"/>
                <w:lang w:eastAsia="ko-KR"/>
              </w:rPr>
            </w:pPr>
          </w:p>
          <w:p w14:paraId="11ABF259" w14:textId="77777777" w:rsidR="00D17200" w:rsidRDefault="00D17200" w:rsidP="00D17200">
            <w:pPr>
              <w:rPr>
                <w:rFonts w:eastAsia="Batang" w:cs="Arial"/>
                <w:color w:val="000000"/>
                <w:lang w:eastAsia="ko-KR"/>
              </w:rPr>
            </w:pPr>
          </w:p>
          <w:p w14:paraId="0C7CF7C8" w14:textId="77777777" w:rsidR="00D17200" w:rsidRDefault="00D17200" w:rsidP="00D1720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D17200" w:rsidRPr="00D95972" w:rsidRDefault="00D17200" w:rsidP="00D1720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17200" w:rsidRPr="00D95972" w14:paraId="7E86C1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DBB0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0C133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BB247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76E7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D17200" w:rsidRDefault="00D17200" w:rsidP="00D17200">
            <w:pPr>
              <w:rPr>
                <w:rFonts w:eastAsia="Batang" w:cs="Arial"/>
                <w:lang w:eastAsia="ko-KR"/>
              </w:rPr>
            </w:pPr>
          </w:p>
        </w:tc>
      </w:tr>
      <w:tr w:rsidR="00D17200" w:rsidRPr="00D95972" w14:paraId="185300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7A451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B9B95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17A76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2334A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17200" w:rsidRPr="00D95972" w:rsidRDefault="00D17200" w:rsidP="00D17200">
            <w:pPr>
              <w:rPr>
                <w:rFonts w:eastAsia="Batang" w:cs="Arial"/>
                <w:lang w:eastAsia="ko-KR"/>
              </w:rPr>
            </w:pPr>
          </w:p>
        </w:tc>
      </w:tr>
      <w:tr w:rsidR="00D17200" w:rsidRPr="00D95972" w14:paraId="13DE38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17200" w:rsidRPr="00D95972" w:rsidRDefault="00D17200" w:rsidP="00D17200">
            <w:pPr>
              <w:rPr>
                <w:rFonts w:cs="Arial"/>
              </w:rPr>
            </w:pPr>
            <w:r w:rsidRPr="00D95972">
              <w:rPr>
                <w:rFonts w:cs="Arial"/>
              </w:rPr>
              <w:t>Release 16</w:t>
            </w:r>
          </w:p>
          <w:p w14:paraId="00ACF6D9"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17200" w:rsidRDefault="00D17200" w:rsidP="00D17200">
            <w:pPr>
              <w:rPr>
                <w:rFonts w:cs="Arial"/>
              </w:rPr>
            </w:pPr>
            <w:proofErr w:type="spellStart"/>
            <w:r>
              <w:rPr>
                <w:rFonts w:cs="Arial"/>
              </w:rPr>
              <w:t>Tdoc</w:t>
            </w:r>
            <w:proofErr w:type="spellEnd"/>
            <w:r>
              <w:rPr>
                <w:rFonts w:cs="Arial"/>
              </w:rPr>
              <w:t xml:space="preserve"> info </w:t>
            </w:r>
          </w:p>
          <w:p w14:paraId="5CD25AD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17200" w:rsidRPr="00D95972" w:rsidRDefault="00D17200" w:rsidP="00D17200">
            <w:pPr>
              <w:rPr>
                <w:rFonts w:cs="Arial"/>
              </w:rPr>
            </w:pPr>
            <w:r w:rsidRPr="00D95972">
              <w:rPr>
                <w:rFonts w:cs="Arial"/>
              </w:rPr>
              <w:t>Result &amp; comments</w:t>
            </w:r>
          </w:p>
        </w:tc>
      </w:tr>
      <w:tr w:rsidR="00D17200" w:rsidRPr="00D95972" w14:paraId="7752CB7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D17200" w:rsidRPr="00D95972" w:rsidRDefault="00D17200" w:rsidP="00D1720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B5E0EA6" w14:textId="77777777" w:rsidR="00D17200" w:rsidRPr="00D95972" w:rsidRDefault="00D17200" w:rsidP="00D17200">
            <w:pPr>
              <w:rPr>
                <w:rFonts w:cs="Arial"/>
                <w:color w:val="000000"/>
              </w:rPr>
            </w:pPr>
          </w:p>
        </w:tc>
        <w:tc>
          <w:tcPr>
            <w:tcW w:w="1767" w:type="dxa"/>
            <w:tcBorders>
              <w:top w:val="single" w:sz="4" w:space="0" w:color="auto"/>
              <w:bottom w:val="single" w:sz="4" w:space="0" w:color="auto"/>
            </w:tcBorders>
          </w:tcPr>
          <w:p w14:paraId="6264EEF0"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552F5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D17200" w:rsidRPr="00D95972" w:rsidRDefault="00D17200" w:rsidP="00D17200">
            <w:pPr>
              <w:rPr>
                <w:rFonts w:eastAsia="Batang" w:cs="Arial"/>
                <w:color w:val="000000"/>
                <w:lang w:eastAsia="ko-KR"/>
              </w:rPr>
            </w:pPr>
            <w:r w:rsidRPr="00D95972">
              <w:rPr>
                <w:rFonts w:cs="Arial"/>
                <w:color w:val="000000"/>
              </w:rPr>
              <w:t>Papers related to Rel-16 Work Items</w:t>
            </w:r>
          </w:p>
        </w:tc>
      </w:tr>
      <w:tr w:rsidR="00D17200" w:rsidRPr="00D95972" w14:paraId="5D272B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D17200" w:rsidRPr="00D95972" w:rsidRDefault="00D17200" w:rsidP="00D17200">
            <w:pPr>
              <w:pStyle w:val="ListParagraph"/>
              <w:numPr>
                <w:ilvl w:val="2"/>
                <w:numId w:val="61"/>
              </w:numPr>
              <w:rPr>
                <w:rFonts w:cs="Arial"/>
              </w:rPr>
            </w:pPr>
            <w:bookmarkStart w:id="9" w:name="_Hlk1729577"/>
          </w:p>
        </w:tc>
        <w:tc>
          <w:tcPr>
            <w:tcW w:w="1317" w:type="dxa"/>
            <w:gridSpan w:val="2"/>
            <w:tcBorders>
              <w:top w:val="single" w:sz="4" w:space="0" w:color="auto"/>
              <w:bottom w:val="single" w:sz="4" w:space="0" w:color="auto"/>
            </w:tcBorders>
            <w:shd w:val="clear" w:color="auto" w:fill="auto"/>
          </w:tcPr>
          <w:p w14:paraId="2520EC8C"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044CB26"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1E2E1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D17200" w:rsidRDefault="00D17200" w:rsidP="00D17200">
            <w:pPr>
              <w:rPr>
                <w:rFonts w:eastAsia="Batang" w:cs="Arial"/>
                <w:color w:val="000000"/>
                <w:lang w:eastAsia="ko-KR"/>
              </w:rPr>
            </w:pPr>
          </w:p>
          <w:p w14:paraId="7AC8DB13" w14:textId="77777777" w:rsidR="00D17200" w:rsidRDefault="00D17200" w:rsidP="00D1720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D17200" w:rsidRPr="00F1483B" w:rsidRDefault="00D17200" w:rsidP="00D17200">
            <w:pPr>
              <w:rPr>
                <w:rFonts w:eastAsia="Batang" w:cs="Arial"/>
                <w:b/>
                <w:bCs/>
                <w:color w:val="000000"/>
                <w:lang w:eastAsia="ko-KR"/>
              </w:rPr>
            </w:pPr>
          </w:p>
        </w:tc>
      </w:tr>
      <w:bookmarkEnd w:id="9"/>
      <w:tr w:rsidR="00D17200" w:rsidRPr="00D95972" w14:paraId="4295C3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ADDAE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B3312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24211C3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2544B5F0"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8047BF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D17200" w:rsidRDefault="00D17200" w:rsidP="00D17200">
            <w:pPr>
              <w:rPr>
                <w:rFonts w:cs="Arial"/>
                <w:color w:val="000000"/>
              </w:rPr>
            </w:pPr>
          </w:p>
        </w:tc>
      </w:tr>
      <w:tr w:rsidR="00D17200" w:rsidRPr="00D95972" w14:paraId="7D4F9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A7221"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7900EE"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72572FF"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12B94D86"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DFB99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6DF9A44"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DF654" w14:textId="77777777" w:rsidR="00D17200" w:rsidRDefault="00D17200" w:rsidP="00D17200">
            <w:pPr>
              <w:rPr>
                <w:rFonts w:eastAsia="Batang" w:cs="Arial"/>
                <w:lang w:val="en-US" w:eastAsia="ko-KR"/>
              </w:rPr>
            </w:pPr>
          </w:p>
        </w:tc>
      </w:tr>
      <w:tr w:rsidR="00D17200" w:rsidRPr="00D95972" w14:paraId="4BA344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432015"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432C1A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A3B555D"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5146D81B"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25DD5F73"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8A377E0"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A8F95" w14:textId="77777777" w:rsidR="00D17200" w:rsidRDefault="00D17200" w:rsidP="00D17200">
            <w:pPr>
              <w:rPr>
                <w:rFonts w:eastAsia="Batang" w:cs="Arial"/>
                <w:lang w:val="en-US" w:eastAsia="ko-KR"/>
              </w:rPr>
            </w:pPr>
          </w:p>
        </w:tc>
      </w:tr>
      <w:tr w:rsidR="00D17200" w:rsidRPr="00D95972" w14:paraId="06C9ADB4"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18FBE14" w14:textId="77777777" w:rsidR="00D17200" w:rsidRPr="00D95972" w:rsidRDefault="00D17200" w:rsidP="00D17200">
            <w:pPr>
              <w:rPr>
                <w:rFonts w:cs="Arial"/>
                <w:lang w:val="en-US"/>
              </w:rPr>
            </w:pPr>
          </w:p>
        </w:tc>
        <w:tc>
          <w:tcPr>
            <w:tcW w:w="1317" w:type="dxa"/>
            <w:gridSpan w:val="2"/>
            <w:tcBorders>
              <w:top w:val="nil"/>
              <w:bottom w:val="single" w:sz="4" w:space="0" w:color="auto"/>
            </w:tcBorders>
            <w:shd w:val="clear" w:color="auto" w:fill="auto"/>
          </w:tcPr>
          <w:p w14:paraId="127BD57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D17200" w:rsidRPr="00D95972" w:rsidRDefault="00D17200" w:rsidP="00D17200">
            <w:pPr>
              <w:rPr>
                <w:rFonts w:eastAsia="Batang" w:cs="Arial"/>
                <w:lang w:val="en-US" w:eastAsia="ko-KR"/>
              </w:rPr>
            </w:pPr>
          </w:p>
        </w:tc>
      </w:tr>
      <w:tr w:rsidR="00D17200" w:rsidRPr="00D95972" w14:paraId="752B6F4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D17200" w:rsidRPr="00D95972" w:rsidRDefault="00D17200" w:rsidP="00D1720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D17200" w:rsidRDefault="00D17200" w:rsidP="00D17200">
            <w:pPr>
              <w:rPr>
                <w:rFonts w:eastAsia="Batang" w:cs="Arial"/>
                <w:color w:val="000000"/>
                <w:lang w:eastAsia="ko-KR"/>
              </w:rPr>
            </w:pPr>
          </w:p>
          <w:p w14:paraId="2DBADFE0" w14:textId="77777777" w:rsidR="00D17200" w:rsidRPr="00D95972" w:rsidRDefault="00D17200" w:rsidP="00D17200">
            <w:pPr>
              <w:rPr>
                <w:rFonts w:eastAsia="Batang" w:cs="Arial"/>
                <w:color w:val="000000"/>
                <w:lang w:eastAsia="ko-KR"/>
              </w:rPr>
            </w:pPr>
            <w:r w:rsidRPr="003B79AD">
              <w:rPr>
                <w:rFonts w:eastAsia="Batang" w:cs="Arial"/>
                <w:color w:val="000000"/>
                <w:highlight w:val="green"/>
                <w:lang w:eastAsia="ko-KR"/>
              </w:rPr>
              <w:t>Rel-16 is frozen</w:t>
            </w:r>
          </w:p>
        </w:tc>
      </w:tr>
      <w:tr w:rsidR="00D17200" w:rsidRPr="00D95972" w14:paraId="128D0E30" w14:textId="77777777" w:rsidTr="004848B7">
        <w:trPr>
          <w:gridAfter w:val="1"/>
          <w:wAfter w:w="4191" w:type="dxa"/>
        </w:trPr>
        <w:tc>
          <w:tcPr>
            <w:tcW w:w="976" w:type="dxa"/>
            <w:tcBorders>
              <w:left w:val="thinThickThinSmallGap" w:sz="24" w:space="0" w:color="auto"/>
              <w:bottom w:val="nil"/>
            </w:tcBorders>
            <w:shd w:val="clear" w:color="auto" w:fill="auto"/>
          </w:tcPr>
          <w:p w14:paraId="1E5843D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2F7B8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17B0A9E"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3852FDC8"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D17200" w:rsidRPr="000412A1" w:rsidRDefault="00D17200" w:rsidP="00D17200">
            <w:pPr>
              <w:rPr>
                <w:rFonts w:cs="Arial"/>
                <w:color w:val="000000"/>
              </w:rPr>
            </w:pPr>
          </w:p>
        </w:tc>
      </w:tr>
      <w:tr w:rsidR="00D17200" w:rsidRPr="00D95972" w14:paraId="2DC9542A" w14:textId="77777777" w:rsidTr="004848B7">
        <w:trPr>
          <w:gridAfter w:val="1"/>
          <w:wAfter w:w="4191" w:type="dxa"/>
        </w:trPr>
        <w:tc>
          <w:tcPr>
            <w:tcW w:w="976" w:type="dxa"/>
            <w:tcBorders>
              <w:left w:val="thinThickThinSmallGap" w:sz="24" w:space="0" w:color="auto"/>
              <w:bottom w:val="nil"/>
            </w:tcBorders>
            <w:shd w:val="clear" w:color="auto" w:fill="auto"/>
          </w:tcPr>
          <w:p w14:paraId="4865FC3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B88927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6858B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B21459D"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6789B02"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BDF890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96BCD" w14:textId="77777777" w:rsidR="00D17200" w:rsidRPr="000412A1" w:rsidRDefault="00D17200" w:rsidP="00D17200">
            <w:pPr>
              <w:rPr>
                <w:rFonts w:cs="Arial"/>
                <w:color w:val="000000"/>
              </w:rPr>
            </w:pPr>
          </w:p>
        </w:tc>
      </w:tr>
      <w:tr w:rsidR="00D17200" w:rsidRPr="00D95972" w14:paraId="40FD63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AEAE0B"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B57AD3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D17200" w:rsidRPr="00D95972" w:rsidRDefault="00D17200" w:rsidP="00D17200">
            <w:pPr>
              <w:rPr>
                <w:rFonts w:eastAsia="Batang" w:cs="Arial"/>
                <w:lang w:val="en-US" w:eastAsia="ko-KR"/>
              </w:rPr>
            </w:pPr>
          </w:p>
        </w:tc>
      </w:tr>
      <w:tr w:rsidR="00D17200" w:rsidRPr="00D95972" w14:paraId="535D61F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D17200" w:rsidRPr="00D95972" w:rsidRDefault="00D17200" w:rsidP="00D1720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Status information on other relevant Rel-16 Work Items</w:t>
            </w:r>
          </w:p>
        </w:tc>
      </w:tr>
      <w:tr w:rsidR="00D17200" w:rsidRPr="00D95972" w14:paraId="0BB1BA94" w14:textId="77777777" w:rsidTr="004848B7">
        <w:trPr>
          <w:gridAfter w:val="1"/>
          <w:wAfter w:w="4191" w:type="dxa"/>
        </w:trPr>
        <w:tc>
          <w:tcPr>
            <w:tcW w:w="976" w:type="dxa"/>
            <w:tcBorders>
              <w:left w:val="thinThickThinSmallGap" w:sz="24" w:space="0" w:color="auto"/>
              <w:bottom w:val="nil"/>
            </w:tcBorders>
            <w:shd w:val="clear" w:color="auto" w:fill="auto"/>
          </w:tcPr>
          <w:p w14:paraId="40833165" w14:textId="77777777" w:rsidR="00D17200" w:rsidRPr="00D95972" w:rsidRDefault="00D17200" w:rsidP="00D17200">
            <w:pPr>
              <w:rPr>
                <w:rFonts w:cs="Arial"/>
              </w:rPr>
            </w:pPr>
          </w:p>
        </w:tc>
        <w:tc>
          <w:tcPr>
            <w:tcW w:w="1317" w:type="dxa"/>
            <w:gridSpan w:val="2"/>
            <w:tcBorders>
              <w:bottom w:val="nil"/>
            </w:tcBorders>
            <w:shd w:val="clear" w:color="auto" w:fill="auto"/>
          </w:tcPr>
          <w:p w14:paraId="040AB72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A21F7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AE4A99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4A716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D17200" w:rsidRPr="00D95972" w:rsidRDefault="00D17200" w:rsidP="00D17200">
            <w:pPr>
              <w:rPr>
                <w:rFonts w:eastAsia="Batang" w:cs="Arial"/>
                <w:lang w:eastAsia="ko-KR"/>
              </w:rPr>
            </w:pPr>
          </w:p>
        </w:tc>
      </w:tr>
      <w:tr w:rsidR="00D17200" w:rsidRPr="00D95972" w14:paraId="3F2217AD" w14:textId="77777777" w:rsidTr="004848B7">
        <w:trPr>
          <w:gridAfter w:val="1"/>
          <w:wAfter w:w="4191" w:type="dxa"/>
        </w:trPr>
        <w:tc>
          <w:tcPr>
            <w:tcW w:w="976" w:type="dxa"/>
            <w:tcBorders>
              <w:left w:val="thinThickThinSmallGap" w:sz="24" w:space="0" w:color="auto"/>
              <w:bottom w:val="nil"/>
            </w:tcBorders>
            <w:shd w:val="clear" w:color="auto" w:fill="auto"/>
          </w:tcPr>
          <w:p w14:paraId="3C4F7F9B" w14:textId="77777777" w:rsidR="00D17200" w:rsidRPr="00D95972" w:rsidRDefault="00D17200" w:rsidP="00D17200">
            <w:pPr>
              <w:rPr>
                <w:rFonts w:cs="Arial"/>
              </w:rPr>
            </w:pPr>
          </w:p>
        </w:tc>
        <w:tc>
          <w:tcPr>
            <w:tcW w:w="1317" w:type="dxa"/>
            <w:gridSpan w:val="2"/>
            <w:tcBorders>
              <w:bottom w:val="nil"/>
            </w:tcBorders>
            <w:shd w:val="clear" w:color="auto" w:fill="auto"/>
          </w:tcPr>
          <w:p w14:paraId="50DF2D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CEF0E8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A0C9D4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0FA263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7984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D82DD" w14:textId="77777777" w:rsidR="00D17200" w:rsidRPr="00D95972" w:rsidRDefault="00D17200" w:rsidP="00D17200">
            <w:pPr>
              <w:rPr>
                <w:rFonts w:eastAsia="Batang" w:cs="Arial"/>
                <w:lang w:eastAsia="ko-KR"/>
              </w:rPr>
            </w:pPr>
          </w:p>
        </w:tc>
      </w:tr>
      <w:tr w:rsidR="00D17200" w:rsidRPr="00D95972" w14:paraId="31DE6B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314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7784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D269EA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9919A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E6F6D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D17200" w:rsidRPr="00D95972" w:rsidRDefault="00D17200" w:rsidP="00D17200">
            <w:pPr>
              <w:rPr>
                <w:rFonts w:eastAsia="Batang" w:cs="Arial"/>
                <w:lang w:eastAsia="ko-KR"/>
              </w:rPr>
            </w:pPr>
          </w:p>
        </w:tc>
      </w:tr>
      <w:tr w:rsidR="00D17200" w:rsidRPr="00D95972" w14:paraId="77B319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D17200" w:rsidRPr="00D95972" w:rsidRDefault="00D17200" w:rsidP="00D1720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218F4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Miscellaneous documents provided for information</w:t>
            </w:r>
          </w:p>
        </w:tc>
      </w:tr>
      <w:tr w:rsidR="00D17200" w:rsidRPr="00D95972" w14:paraId="71BA8F6B" w14:textId="77777777" w:rsidTr="004848B7">
        <w:trPr>
          <w:gridAfter w:val="1"/>
          <w:wAfter w:w="4191" w:type="dxa"/>
        </w:trPr>
        <w:tc>
          <w:tcPr>
            <w:tcW w:w="976" w:type="dxa"/>
            <w:tcBorders>
              <w:left w:val="thinThickThinSmallGap" w:sz="24" w:space="0" w:color="auto"/>
              <w:bottom w:val="nil"/>
            </w:tcBorders>
            <w:shd w:val="clear" w:color="auto" w:fill="auto"/>
          </w:tcPr>
          <w:p w14:paraId="2CF4FEB2" w14:textId="77777777" w:rsidR="00D17200" w:rsidRPr="00D95972" w:rsidRDefault="00D17200" w:rsidP="00D17200">
            <w:pPr>
              <w:rPr>
                <w:rFonts w:cs="Arial"/>
              </w:rPr>
            </w:pPr>
          </w:p>
        </w:tc>
        <w:tc>
          <w:tcPr>
            <w:tcW w:w="1317" w:type="dxa"/>
            <w:gridSpan w:val="2"/>
            <w:tcBorders>
              <w:bottom w:val="nil"/>
            </w:tcBorders>
            <w:shd w:val="clear" w:color="auto" w:fill="auto"/>
          </w:tcPr>
          <w:p w14:paraId="4DDBB56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CBEA5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BF83A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2B18D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D17200" w:rsidRPr="00D95972" w:rsidRDefault="00D17200" w:rsidP="00D17200">
            <w:pPr>
              <w:rPr>
                <w:rFonts w:eastAsia="Batang" w:cs="Arial"/>
                <w:lang w:eastAsia="ko-KR"/>
              </w:rPr>
            </w:pPr>
          </w:p>
        </w:tc>
      </w:tr>
      <w:tr w:rsidR="00D17200" w:rsidRPr="00D95972" w14:paraId="694F84DB" w14:textId="77777777" w:rsidTr="004848B7">
        <w:trPr>
          <w:gridAfter w:val="1"/>
          <w:wAfter w:w="4191" w:type="dxa"/>
        </w:trPr>
        <w:tc>
          <w:tcPr>
            <w:tcW w:w="976" w:type="dxa"/>
            <w:tcBorders>
              <w:left w:val="thinThickThinSmallGap" w:sz="24" w:space="0" w:color="auto"/>
              <w:bottom w:val="nil"/>
            </w:tcBorders>
            <w:shd w:val="clear" w:color="auto" w:fill="auto"/>
          </w:tcPr>
          <w:p w14:paraId="1D1D02BF" w14:textId="77777777" w:rsidR="00D17200" w:rsidRPr="00D95972" w:rsidRDefault="00D17200" w:rsidP="00D17200">
            <w:pPr>
              <w:rPr>
                <w:rFonts w:cs="Arial"/>
              </w:rPr>
            </w:pPr>
          </w:p>
        </w:tc>
        <w:tc>
          <w:tcPr>
            <w:tcW w:w="1317" w:type="dxa"/>
            <w:gridSpan w:val="2"/>
            <w:tcBorders>
              <w:bottom w:val="nil"/>
            </w:tcBorders>
            <w:shd w:val="clear" w:color="auto" w:fill="auto"/>
          </w:tcPr>
          <w:p w14:paraId="7CFF0B1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F584F0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DE22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03A5EC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535D0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58440" w14:textId="77777777" w:rsidR="00D17200" w:rsidRPr="00D95972" w:rsidRDefault="00D17200" w:rsidP="00D17200">
            <w:pPr>
              <w:rPr>
                <w:rFonts w:eastAsia="Batang" w:cs="Arial"/>
                <w:lang w:eastAsia="ko-KR"/>
              </w:rPr>
            </w:pPr>
          </w:p>
        </w:tc>
      </w:tr>
      <w:tr w:rsidR="00D17200" w:rsidRPr="00D95972" w14:paraId="393007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A8BE4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98287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6BB170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26E1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D17200" w:rsidRPr="00D95972" w:rsidRDefault="00D17200" w:rsidP="00D17200">
            <w:pPr>
              <w:rPr>
                <w:rFonts w:eastAsia="Batang" w:cs="Arial"/>
                <w:lang w:eastAsia="ko-KR"/>
              </w:rPr>
            </w:pPr>
          </w:p>
        </w:tc>
      </w:tr>
      <w:tr w:rsidR="00D17200" w:rsidRPr="00D95972" w14:paraId="1F9ADE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D17200" w:rsidRPr="00D95972" w:rsidRDefault="00D17200" w:rsidP="00D1720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D17200" w:rsidRPr="00D95972" w:rsidRDefault="00D17200" w:rsidP="00D1720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CB9FC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D17200" w:rsidRDefault="00D17200" w:rsidP="00D17200">
            <w:pPr>
              <w:rPr>
                <w:rFonts w:cs="Arial"/>
              </w:rPr>
            </w:pPr>
            <w:r w:rsidRPr="00D95972">
              <w:rPr>
                <w:rFonts w:cs="Arial"/>
              </w:rPr>
              <w:t>WIs mainly targeted for common sessions or the SAE/5G breakout</w:t>
            </w:r>
          </w:p>
          <w:p w14:paraId="1EF41A48" w14:textId="77777777" w:rsidR="00D17200" w:rsidRDefault="00D17200" w:rsidP="00D17200">
            <w:pPr>
              <w:rPr>
                <w:rFonts w:cs="Arial"/>
              </w:rPr>
            </w:pPr>
          </w:p>
          <w:p w14:paraId="15A0F840"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D17200" w:rsidRPr="00D440E8" w:rsidRDefault="00D17200" w:rsidP="00D17200">
            <w:pPr>
              <w:rPr>
                <w:rFonts w:cs="Arial"/>
                <w:color w:val="000000"/>
              </w:rPr>
            </w:pPr>
            <w:r>
              <w:rPr>
                <w:rFonts w:cs="Arial"/>
              </w:rPr>
              <w:br/>
            </w:r>
          </w:p>
        </w:tc>
      </w:tr>
      <w:tr w:rsidR="00D17200" w:rsidRPr="00D95972" w14:paraId="18B1870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3568116"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D17200" w:rsidRPr="00D95972" w:rsidRDefault="00D17200" w:rsidP="00D1720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6CBA60E7" w14:textId="77777777" w:rsidR="00D17200" w:rsidRPr="00D95972" w:rsidRDefault="00D17200" w:rsidP="00D1720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FC5CDF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D17200" w:rsidRDefault="00D17200" w:rsidP="00D17200">
            <w:pPr>
              <w:rPr>
                <w:rFonts w:cs="Arial"/>
              </w:rPr>
            </w:pPr>
            <w:r w:rsidRPr="00D95972">
              <w:rPr>
                <w:rFonts w:cs="Arial"/>
              </w:rPr>
              <w:t>CT aspects of enhancements of Public Warning System</w:t>
            </w:r>
          </w:p>
          <w:p w14:paraId="37FE2D5C" w14:textId="77777777" w:rsidR="00D17200" w:rsidRDefault="00D17200" w:rsidP="00D17200">
            <w:pPr>
              <w:rPr>
                <w:rFonts w:eastAsia="Batang" w:cs="Arial"/>
                <w:color w:val="000000"/>
                <w:lang w:eastAsia="ko-KR"/>
              </w:rPr>
            </w:pPr>
          </w:p>
          <w:p w14:paraId="2D1EE629" w14:textId="77777777" w:rsidR="00D17200" w:rsidRPr="00327EDE" w:rsidRDefault="00D17200" w:rsidP="00D17200">
            <w:pPr>
              <w:rPr>
                <w:rFonts w:eastAsia="Batang"/>
                <w:highlight w:val="yellow"/>
              </w:rPr>
            </w:pPr>
            <w:r w:rsidRPr="00D95972">
              <w:rPr>
                <w:rFonts w:eastAsia="Batang" w:cs="Arial"/>
                <w:color w:val="000000"/>
                <w:lang w:eastAsia="ko-KR"/>
              </w:rPr>
              <w:br/>
            </w:r>
          </w:p>
          <w:p w14:paraId="1570852B" w14:textId="77777777" w:rsidR="00D17200" w:rsidRPr="00D95972" w:rsidRDefault="00D17200" w:rsidP="00D17200">
            <w:pPr>
              <w:rPr>
                <w:rFonts w:eastAsia="Batang" w:cs="Arial"/>
                <w:color w:val="000000"/>
                <w:lang w:eastAsia="ko-KR"/>
              </w:rPr>
            </w:pPr>
          </w:p>
        </w:tc>
      </w:tr>
      <w:tr w:rsidR="00D17200" w:rsidRPr="00D95972" w14:paraId="11655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611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2B36C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E1DF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5AC95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EC20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7B6D3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E81472" w14:textId="77777777" w:rsidR="00D17200" w:rsidRPr="00D95972" w:rsidRDefault="00D17200" w:rsidP="00D17200">
            <w:pPr>
              <w:rPr>
                <w:rFonts w:cs="Arial"/>
              </w:rPr>
            </w:pPr>
          </w:p>
        </w:tc>
      </w:tr>
      <w:tr w:rsidR="00D17200" w:rsidRPr="00D95972" w14:paraId="6B04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892D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3692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FA6F7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75C49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0368B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5D4ED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9CAC1" w14:textId="77777777" w:rsidR="00D17200" w:rsidRPr="00D95972" w:rsidRDefault="00D17200" w:rsidP="00D17200">
            <w:pPr>
              <w:rPr>
                <w:rFonts w:cs="Arial"/>
              </w:rPr>
            </w:pPr>
          </w:p>
        </w:tc>
      </w:tr>
      <w:tr w:rsidR="00D17200" w:rsidRPr="00D95972" w14:paraId="0187BA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0DC96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F34D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78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3BF3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01BB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7F24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F04" w14:textId="77777777" w:rsidR="00D17200" w:rsidRPr="00D95972" w:rsidRDefault="00D17200" w:rsidP="00D17200">
            <w:pPr>
              <w:rPr>
                <w:rFonts w:cs="Arial"/>
              </w:rPr>
            </w:pPr>
          </w:p>
        </w:tc>
      </w:tr>
      <w:tr w:rsidR="00D17200" w:rsidRPr="00D95972" w14:paraId="46C64D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A109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FABD6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401F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A0D4B0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052BE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0732D1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A1B3" w14:textId="77777777" w:rsidR="00D17200" w:rsidRPr="00D95972" w:rsidRDefault="00D17200" w:rsidP="00D17200">
            <w:pPr>
              <w:rPr>
                <w:rFonts w:cs="Arial"/>
              </w:rPr>
            </w:pPr>
          </w:p>
        </w:tc>
      </w:tr>
      <w:tr w:rsidR="00D17200" w:rsidRPr="00D95972" w14:paraId="365D68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851E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DF650E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D8A6C0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CC52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8B87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D17200" w:rsidRPr="00D95972" w:rsidRDefault="00D17200" w:rsidP="00D17200">
            <w:pPr>
              <w:rPr>
                <w:rFonts w:cs="Arial"/>
              </w:rPr>
            </w:pPr>
          </w:p>
        </w:tc>
      </w:tr>
      <w:tr w:rsidR="00D17200" w:rsidRPr="00D95972" w14:paraId="1EE950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74310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C8A40C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3B43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4B7B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BFB10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D17200" w:rsidRPr="00D95972" w:rsidRDefault="00D17200" w:rsidP="00D17200">
            <w:pPr>
              <w:rPr>
                <w:rFonts w:cs="Arial"/>
              </w:rPr>
            </w:pPr>
          </w:p>
        </w:tc>
      </w:tr>
      <w:tr w:rsidR="00D17200" w:rsidRPr="00D95972" w14:paraId="792B0A4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AF981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D17200" w:rsidRPr="00D95972" w:rsidRDefault="00D17200" w:rsidP="00D1720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ADD7C70"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64A3D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D17200" w:rsidRDefault="00D17200" w:rsidP="00D1720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D17200" w:rsidRPr="00D95972" w:rsidRDefault="00D17200" w:rsidP="00D17200">
            <w:pPr>
              <w:rPr>
                <w:rFonts w:eastAsia="Batang" w:cs="Arial"/>
                <w:color w:val="000000"/>
                <w:lang w:eastAsia="ko-KR"/>
              </w:rPr>
            </w:pPr>
          </w:p>
        </w:tc>
      </w:tr>
      <w:tr w:rsidR="00D17200" w:rsidRPr="00D95972" w14:paraId="188283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56E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D75B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F01AC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8F2C45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6333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D17200" w:rsidRPr="00D95972" w:rsidRDefault="00D17200" w:rsidP="00D17200">
            <w:pPr>
              <w:rPr>
                <w:rFonts w:cs="Arial"/>
              </w:rPr>
            </w:pPr>
          </w:p>
        </w:tc>
      </w:tr>
      <w:tr w:rsidR="00D17200" w:rsidRPr="00D95972" w14:paraId="031177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C67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E8A7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6516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133A1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A952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CD50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BDFB2" w14:textId="77777777" w:rsidR="00D17200" w:rsidRPr="00D95972" w:rsidRDefault="00D17200" w:rsidP="00D17200">
            <w:pPr>
              <w:rPr>
                <w:rFonts w:cs="Arial"/>
              </w:rPr>
            </w:pPr>
          </w:p>
        </w:tc>
      </w:tr>
      <w:tr w:rsidR="00D17200" w:rsidRPr="00D95972" w14:paraId="4134AF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8CA5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E64E2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95239D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282B6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9FC6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B80CF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EC693" w14:textId="77777777" w:rsidR="00D17200" w:rsidRPr="00D95972" w:rsidRDefault="00D17200" w:rsidP="00D17200">
            <w:pPr>
              <w:rPr>
                <w:rFonts w:cs="Arial"/>
              </w:rPr>
            </w:pPr>
          </w:p>
        </w:tc>
      </w:tr>
      <w:tr w:rsidR="00D17200" w:rsidRPr="00D95972" w14:paraId="21A184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2B46C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482D9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0900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069B1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0F7A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8B8E2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4DA8E" w14:textId="77777777" w:rsidR="00D17200" w:rsidRPr="00D95972" w:rsidRDefault="00D17200" w:rsidP="00D17200">
            <w:pPr>
              <w:rPr>
                <w:rFonts w:cs="Arial"/>
              </w:rPr>
            </w:pPr>
          </w:p>
        </w:tc>
      </w:tr>
      <w:tr w:rsidR="00D17200" w:rsidRPr="00D95972" w14:paraId="045B4C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5F59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05A110"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6E8F24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1A3AE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D17200" w:rsidRPr="00D95972" w:rsidRDefault="00D17200" w:rsidP="00D17200">
            <w:pPr>
              <w:rPr>
                <w:rFonts w:eastAsia="Batang" w:cs="Arial"/>
                <w:lang w:eastAsia="ko-KR"/>
              </w:rPr>
            </w:pPr>
          </w:p>
        </w:tc>
      </w:tr>
      <w:tr w:rsidR="00D17200" w:rsidRPr="00D95972" w14:paraId="571AB4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D17200" w:rsidRPr="00D95972" w:rsidRDefault="00D17200" w:rsidP="00D1720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D17200" w:rsidRDefault="00D17200" w:rsidP="00D1720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D17200" w:rsidRDefault="00D17200" w:rsidP="00D17200">
            <w:pPr>
              <w:rPr>
                <w:rFonts w:cs="Arial"/>
                <w:color w:val="000000"/>
              </w:rPr>
            </w:pPr>
          </w:p>
          <w:p w14:paraId="5FA89B0C" w14:textId="77777777" w:rsidR="00D17200" w:rsidRPr="00D95972" w:rsidRDefault="00D17200" w:rsidP="00D17200">
            <w:pPr>
              <w:rPr>
                <w:rFonts w:cs="Arial"/>
                <w:color w:val="000000"/>
              </w:rPr>
            </w:pPr>
          </w:p>
          <w:p w14:paraId="6250F6D8" w14:textId="77777777" w:rsidR="00D17200" w:rsidRPr="00D95972" w:rsidRDefault="00D17200" w:rsidP="00D17200">
            <w:pPr>
              <w:rPr>
                <w:rFonts w:cs="Arial"/>
                <w:color w:val="000000"/>
              </w:rPr>
            </w:pPr>
          </w:p>
        </w:tc>
      </w:tr>
      <w:tr w:rsidR="00D17200" w:rsidRPr="00D95972" w14:paraId="5A141A2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D17200" w:rsidRPr="00D95972" w:rsidRDefault="00D17200" w:rsidP="00D1720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7E3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D17200" w:rsidRDefault="00D17200" w:rsidP="00D17200">
            <w:pPr>
              <w:rPr>
                <w:rFonts w:eastAsia="Batang" w:cs="Arial"/>
                <w:lang w:eastAsia="ko-KR"/>
              </w:rPr>
            </w:pPr>
            <w:r>
              <w:rPr>
                <w:rFonts w:eastAsia="Batang" w:cs="Arial"/>
                <w:lang w:eastAsia="ko-KR"/>
              </w:rPr>
              <w:t>General Stage-3 SAE protocol development</w:t>
            </w:r>
          </w:p>
          <w:p w14:paraId="2090E90A" w14:textId="77777777" w:rsidR="00D17200" w:rsidRDefault="00D17200" w:rsidP="00D17200">
            <w:pPr>
              <w:rPr>
                <w:szCs w:val="16"/>
                <w:highlight w:val="green"/>
              </w:rPr>
            </w:pPr>
          </w:p>
          <w:p w14:paraId="7248EBE3" w14:textId="77777777" w:rsidR="00D17200" w:rsidRDefault="00D17200" w:rsidP="00D17200">
            <w:pPr>
              <w:rPr>
                <w:rFonts w:eastAsia="Batang" w:cs="Arial"/>
                <w:lang w:eastAsia="ko-KR"/>
              </w:rPr>
            </w:pPr>
          </w:p>
          <w:p w14:paraId="728E59B3" w14:textId="77777777" w:rsidR="00D17200" w:rsidRPr="00D95972" w:rsidRDefault="00D17200" w:rsidP="00D17200">
            <w:pPr>
              <w:rPr>
                <w:rFonts w:eastAsia="Batang" w:cs="Arial"/>
                <w:lang w:eastAsia="ko-KR"/>
              </w:rPr>
            </w:pPr>
          </w:p>
        </w:tc>
      </w:tr>
      <w:tr w:rsidR="00D17200" w:rsidRPr="00D95972" w14:paraId="1F03C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3BC97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ADCE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DCA086" w14:textId="77777777" w:rsidR="00D17200" w:rsidRPr="0061518E" w:rsidRDefault="00D17200" w:rsidP="00D17200"/>
        </w:tc>
        <w:tc>
          <w:tcPr>
            <w:tcW w:w="4191" w:type="dxa"/>
            <w:gridSpan w:val="3"/>
            <w:tcBorders>
              <w:top w:val="single" w:sz="4" w:space="0" w:color="auto"/>
              <w:bottom w:val="single" w:sz="4" w:space="0" w:color="auto"/>
            </w:tcBorders>
            <w:shd w:val="clear" w:color="auto" w:fill="FFFFFF"/>
          </w:tcPr>
          <w:p w14:paraId="19070A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E323C9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84B0BE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D17200" w:rsidRDefault="00D17200" w:rsidP="00D17200">
            <w:pPr>
              <w:rPr>
                <w:rFonts w:eastAsia="Batang" w:cs="Arial"/>
                <w:lang w:eastAsia="ko-KR"/>
              </w:rPr>
            </w:pPr>
          </w:p>
        </w:tc>
      </w:tr>
      <w:tr w:rsidR="00D17200" w:rsidRPr="00D95972" w14:paraId="59F02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94BDE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463B5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05FF66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F697B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A663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D17200" w:rsidRPr="009A4107" w:rsidRDefault="00D17200" w:rsidP="00D17200">
            <w:pPr>
              <w:rPr>
                <w:rFonts w:eastAsia="Batang" w:cs="Arial"/>
                <w:lang w:eastAsia="ko-KR"/>
              </w:rPr>
            </w:pPr>
          </w:p>
        </w:tc>
      </w:tr>
      <w:tr w:rsidR="00D17200" w:rsidRPr="00D95972" w14:paraId="1BA01F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45C1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B1A3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32F63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3C4B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3849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D17200" w:rsidRPr="009A4107" w:rsidRDefault="00D17200" w:rsidP="00D17200">
            <w:pPr>
              <w:rPr>
                <w:rFonts w:eastAsia="Batang" w:cs="Arial"/>
                <w:lang w:eastAsia="ko-KR"/>
              </w:rPr>
            </w:pPr>
          </w:p>
        </w:tc>
      </w:tr>
      <w:tr w:rsidR="00D17200" w:rsidRPr="00D95972" w14:paraId="167BA439"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8DAE49C"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30812E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6D392A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CE11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D8AE25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D17200" w:rsidRPr="00D95972" w:rsidRDefault="00D17200" w:rsidP="00D17200">
            <w:pPr>
              <w:rPr>
                <w:rFonts w:eastAsia="Batang" w:cs="Arial"/>
                <w:lang w:eastAsia="ko-KR"/>
              </w:rPr>
            </w:pPr>
          </w:p>
        </w:tc>
      </w:tr>
      <w:tr w:rsidR="00D17200" w:rsidRPr="00D95972" w14:paraId="3BD4B0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D17200" w:rsidRPr="00D95972" w:rsidRDefault="00D17200" w:rsidP="00D1720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B6CB6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7200" w:rsidRPr="00D95972" w14:paraId="46FE6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86B4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C35AF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4712F4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52E94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D17200" w:rsidRPr="00D95972" w:rsidRDefault="00D17200" w:rsidP="00D17200">
            <w:pPr>
              <w:rPr>
                <w:rFonts w:eastAsia="Batang" w:cs="Arial"/>
                <w:lang w:eastAsia="ko-KR"/>
              </w:rPr>
            </w:pPr>
          </w:p>
        </w:tc>
      </w:tr>
      <w:tr w:rsidR="00D17200" w:rsidRPr="00D95972" w14:paraId="047B18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3914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DCACCE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75D5D8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3D9EED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D17200" w:rsidRPr="00D95972" w:rsidRDefault="00D17200" w:rsidP="00D17200">
            <w:pPr>
              <w:rPr>
                <w:rFonts w:eastAsia="Batang" w:cs="Arial"/>
                <w:lang w:eastAsia="ko-KR"/>
              </w:rPr>
            </w:pPr>
          </w:p>
        </w:tc>
      </w:tr>
      <w:tr w:rsidR="00D17200" w:rsidRPr="00D95972" w14:paraId="1F93F9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6BE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683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ED803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135C1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D17200" w:rsidRPr="00D95972" w:rsidRDefault="00D17200" w:rsidP="00D17200">
            <w:pPr>
              <w:rPr>
                <w:rFonts w:eastAsia="Batang" w:cs="Arial"/>
                <w:lang w:eastAsia="ko-KR"/>
              </w:rPr>
            </w:pPr>
          </w:p>
        </w:tc>
      </w:tr>
      <w:tr w:rsidR="00D17200" w:rsidRPr="00D95972" w14:paraId="67F8111B"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0AC427CE"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237C3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046AD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75ADDF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402ABC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D17200" w:rsidRPr="00D95972" w:rsidRDefault="00D17200" w:rsidP="00D17200">
            <w:pPr>
              <w:rPr>
                <w:rFonts w:eastAsia="Batang" w:cs="Arial"/>
                <w:lang w:eastAsia="ko-KR"/>
              </w:rPr>
            </w:pPr>
          </w:p>
        </w:tc>
      </w:tr>
      <w:tr w:rsidR="00D17200" w:rsidRPr="00D95972" w14:paraId="6371DF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D17200" w:rsidRPr="00D95972" w:rsidRDefault="00D17200" w:rsidP="00D1720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FE63AC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7200" w:rsidRPr="00D95972" w14:paraId="60B77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D62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DAC27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BC7F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7F425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D17200" w:rsidRPr="00D95972" w:rsidRDefault="00D17200" w:rsidP="00D17200">
            <w:pPr>
              <w:rPr>
                <w:rFonts w:eastAsia="Batang" w:cs="Arial"/>
                <w:lang w:eastAsia="ko-KR"/>
              </w:rPr>
            </w:pPr>
          </w:p>
        </w:tc>
      </w:tr>
      <w:tr w:rsidR="00D17200" w:rsidRPr="00D95972" w14:paraId="755684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9AF1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BFFCF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B5F6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CA9E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D17200" w:rsidRPr="00D95972" w:rsidRDefault="00D17200" w:rsidP="00D17200">
            <w:pPr>
              <w:rPr>
                <w:rFonts w:eastAsia="Batang" w:cs="Arial"/>
                <w:lang w:eastAsia="ko-KR"/>
              </w:rPr>
            </w:pPr>
          </w:p>
        </w:tc>
      </w:tr>
      <w:tr w:rsidR="00D17200" w:rsidRPr="00D95972" w14:paraId="55972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7F36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E0A0C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C8522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9B902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F554E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C7C32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61B03" w14:textId="77777777" w:rsidR="00D17200" w:rsidRPr="00D95972" w:rsidRDefault="00D17200" w:rsidP="00D17200">
            <w:pPr>
              <w:rPr>
                <w:rFonts w:eastAsia="Batang" w:cs="Arial"/>
                <w:lang w:eastAsia="ko-KR"/>
              </w:rPr>
            </w:pPr>
          </w:p>
        </w:tc>
      </w:tr>
      <w:tr w:rsidR="00D17200" w:rsidRPr="00D95972" w14:paraId="0F8BA4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E3621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B374EB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3D3C9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EE33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E25D5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C79F35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93FA6" w14:textId="77777777" w:rsidR="00D17200" w:rsidRPr="00D95972" w:rsidRDefault="00D17200" w:rsidP="00D17200">
            <w:pPr>
              <w:rPr>
                <w:rFonts w:eastAsia="Batang" w:cs="Arial"/>
                <w:lang w:eastAsia="ko-KR"/>
              </w:rPr>
            </w:pPr>
          </w:p>
        </w:tc>
      </w:tr>
      <w:tr w:rsidR="00D17200" w:rsidRPr="00D95972" w14:paraId="3A430B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32197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06C9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95A2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19A503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D17200" w:rsidRPr="00D95972" w:rsidRDefault="00D17200" w:rsidP="00D17200">
            <w:pPr>
              <w:rPr>
                <w:rFonts w:eastAsia="Batang" w:cs="Arial"/>
                <w:lang w:eastAsia="ko-KR"/>
              </w:rPr>
            </w:pPr>
          </w:p>
        </w:tc>
      </w:tr>
      <w:tr w:rsidR="00D17200" w:rsidRPr="00D95972" w14:paraId="2B7A34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D17200" w:rsidRPr="00D95972" w:rsidRDefault="00D17200" w:rsidP="00D1720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D17200" w:rsidRDefault="00D17200" w:rsidP="00D1720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D17200" w:rsidRDefault="00D17200" w:rsidP="00D17200">
            <w:pPr>
              <w:rPr>
                <w:rFonts w:cs="Arial"/>
                <w:color w:val="000000"/>
              </w:rPr>
            </w:pPr>
          </w:p>
          <w:p w14:paraId="571F0845" w14:textId="77777777" w:rsidR="00D17200" w:rsidRPr="00D95972" w:rsidRDefault="00D17200" w:rsidP="00D17200">
            <w:pPr>
              <w:rPr>
                <w:rFonts w:cs="Arial"/>
                <w:color w:val="000000"/>
              </w:rPr>
            </w:pPr>
          </w:p>
          <w:p w14:paraId="5C8D1562" w14:textId="77777777" w:rsidR="00D17200" w:rsidRPr="00D95972" w:rsidRDefault="00D17200" w:rsidP="00D17200">
            <w:pPr>
              <w:rPr>
                <w:rFonts w:cs="Arial"/>
                <w:color w:val="000000"/>
              </w:rPr>
            </w:pPr>
          </w:p>
        </w:tc>
      </w:tr>
      <w:tr w:rsidR="00D17200" w:rsidRPr="00D95972" w14:paraId="3BCF56E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D17200" w:rsidRPr="00D95972" w:rsidRDefault="00D17200" w:rsidP="00D1720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18FAFA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52110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D17200" w:rsidRDefault="00D17200" w:rsidP="00D17200">
            <w:pPr>
              <w:rPr>
                <w:rFonts w:eastAsia="Batang" w:cs="Arial"/>
                <w:lang w:eastAsia="ko-KR"/>
              </w:rPr>
            </w:pPr>
            <w:r>
              <w:rPr>
                <w:rFonts w:eastAsia="Batang" w:cs="Arial"/>
                <w:lang w:eastAsia="ko-KR"/>
              </w:rPr>
              <w:t>General Stage-3 5GS NAS protocol development</w:t>
            </w:r>
          </w:p>
          <w:p w14:paraId="786AB39C" w14:textId="77777777" w:rsidR="00D17200" w:rsidRDefault="00D17200" w:rsidP="00D17200">
            <w:pPr>
              <w:rPr>
                <w:rFonts w:eastAsia="Batang" w:cs="Arial"/>
                <w:lang w:eastAsia="ko-KR"/>
              </w:rPr>
            </w:pPr>
          </w:p>
          <w:p w14:paraId="307962C8" w14:textId="77777777" w:rsidR="00D17200" w:rsidRPr="00D95972" w:rsidRDefault="00D17200" w:rsidP="00D17200">
            <w:pPr>
              <w:rPr>
                <w:rFonts w:eastAsia="Batang" w:cs="Arial"/>
                <w:lang w:eastAsia="ko-KR"/>
              </w:rPr>
            </w:pPr>
          </w:p>
        </w:tc>
      </w:tr>
      <w:tr w:rsidR="00D17200" w:rsidRPr="009A4107" w14:paraId="3FADA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63B0F"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D545F1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8D057AF" w14:textId="4DC534DF" w:rsidR="00D17200" w:rsidRPr="00686378" w:rsidRDefault="00E46179" w:rsidP="00D17200">
            <w:hyperlink r:id="rId68" w:history="1">
              <w:r w:rsidR="00CC7937">
                <w:rPr>
                  <w:rStyle w:val="Hyperlink"/>
                </w:rPr>
                <w:t>C1-212903</w:t>
              </w:r>
            </w:hyperlink>
          </w:p>
        </w:tc>
        <w:tc>
          <w:tcPr>
            <w:tcW w:w="4191" w:type="dxa"/>
            <w:gridSpan w:val="3"/>
            <w:tcBorders>
              <w:top w:val="single" w:sz="4" w:space="0" w:color="auto"/>
              <w:bottom w:val="single" w:sz="4" w:space="0" w:color="auto"/>
            </w:tcBorders>
            <w:shd w:val="clear" w:color="auto" w:fill="FFFF00"/>
          </w:tcPr>
          <w:p w14:paraId="2BC0B11D" w14:textId="1C999652" w:rsidR="00D17200" w:rsidRDefault="00235608" w:rsidP="00D17200">
            <w:pPr>
              <w:rPr>
                <w:rFonts w:cs="Arial"/>
                <w:lang w:val="en-US"/>
              </w:rPr>
            </w:pPr>
            <w:r>
              <w:rPr>
                <w:rFonts w:cs="Arial"/>
                <w:lang w:val="en-US"/>
              </w:rPr>
              <w:t>Discussion on Redirect with MPS</w:t>
            </w:r>
          </w:p>
        </w:tc>
        <w:tc>
          <w:tcPr>
            <w:tcW w:w="1767" w:type="dxa"/>
            <w:tcBorders>
              <w:top w:val="single" w:sz="4" w:space="0" w:color="auto"/>
              <w:bottom w:val="single" w:sz="4" w:space="0" w:color="auto"/>
            </w:tcBorders>
            <w:shd w:val="clear" w:color="auto" w:fill="FFFF00"/>
          </w:tcPr>
          <w:p w14:paraId="1A576587" w14:textId="4B288DD9" w:rsidR="00D17200"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25DEA42B" w14:textId="154D309E" w:rsidR="00D17200" w:rsidRDefault="00637EBD" w:rsidP="00D1720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CBAF8" w14:textId="77777777" w:rsidR="00D17200" w:rsidRDefault="00D17200" w:rsidP="00D17200">
            <w:pPr>
              <w:rPr>
                <w:rFonts w:cs="Arial"/>
                <w:color w:val="000000"/>
                <w:lang w:val="en-US"/>
              </w:rPr>
            </w:pPr>
          </w:p>
        </w:tc>
      </w:tr>
      <w:tr w:rsidR="00235608" w:rsidRPr="009A4107" w14:paraId="77E174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01BAF0"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2E6D4C2D"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2101CA9" w14:textId="601E790D" w:rsidR="00235608" w:rsidRPr="00686378" w:rsidRDefault="00E46179" w:rsidP="00D17200">
            <w:hyperlink r:id="rId69" w:history="1">
              <w:r w:rsidR="00CC7937">
                <w:rPr>
                  <w:rStyle w:val="Hyperlink"/>
                </w:rPr>
                <w:t>C1-212904</w:t>
              </w:r>
            </w:hyperlink>
          </w:p>
        </w:tc>
        <w:tc>
          <w:tcPr>
            <w:tcW w:w="4191" w:type="dxa"/>
            <w:gridSpan w:val="3"/>
            <w:tcBorders>
              <w:top w:val="single" w:sz="4" w:space="0" w:color="auto"/>
              <w:bottom w:val="single" w:sz="4" w:space="0" w:color="auto"/>
            </w:tcBorders>
            <w:shd w:val="clear" w:color="auto" w:fill="FFFF00"/>
          </w:tcPr>
          <w:p w14:paraId="2F284FB8" w14:textId="2C25371B"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388714E5" w14:textId="2ABFC60D"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313960DF" w14:textId="1A1D9FE4" w:rsidR="00235608" w:rsidRDefault="00235608" w:rsidP="00D17200">
            <w:pPr>
              <w:rPr>
                <w:rFonts w:cs="Arial"/>
              </w:rPr>
            </w:pPr>
            <w:r>
              <w:rPr>
                <w:rFonts w:cs="Arial"/>
              </w:rPr>
              <w:t>CR 3167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61006" w14:textId="77777777" w:rsidR="00235608" w:rsidRDefault="00235608" w:rsidP="00D17200">
            <w:pPr>
              <w:rPr>
                <w:rFonts w:cs="Arial"/>
                <w:color w:val="000000"/>
                <w:lang w:val="en-US"/>
              </w:rPr>
            </w:pPr>
          </w:p>
        </w:tc>
      </w:tr>
      <w:tr w:rsidR="00235608" w:rsidRPr="009A4107" w14:paraId="22016B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236C83"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740685D3"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948DE3F" w14:textId="3C3090A4" w:rsidR="00235608" w:rsidRPr="00686378" w:rsidRDefault="00E46179" w:rsidP="00D17200">
            <w:hyperlink r:id="rId70" w:history="1">
              <w:r w:rsidR="00CC7937">
                <w:rPr>
                  <w:rStyle w:val="Hyperlink"/>
                </w:rPr>
                <w:t>C1-212905</w:t>
              </w:r>
            </w:hyperlink>
          </w:p>
        </w:tc>
        <w:tc>
          <w:tcPr>
            <w:tcW w:w="4191" w:type="dxa"/>
            <w:gridSpan w:val="3"/>
            <w:tcBorders>
              <w:top w:val="single" w:sz="4" w:space="0" w:color="auto"/>
              <w:bottom w:val="single" w:sz="4" w:space="0" w:color="auto"/>
            </w:tcBorders>
            <w:shd w:val="clear" w:color="auto" w:fill="FFFF00"/>
          </w:tcPr>
          <w:p w14:paraId="3B82F49F" w14:textId="280CB271"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29EF5A85" w14:textId="0A2672AB"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5E70633A" w14:textId="0009C6E4" w:rsidR="00235608" w:rsidRDefault="00235608" w:rsidP="00D17200">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B89C8" w14:textId="77777777" w:rsidR="00235608" w:rsidRDefault="00235608" w:rsidP="00D17200">
            <w:pPr>
              <w:rPr>
                <w:rFonts w:cs="Arial"/>
                <w:color w:val="000000"/>
                <w:lang w:val="en-US"/>
              </w:rPr>
            </w:pPr>
          </w:p>
        </w:tc>
      </w:tr>
      <w:tr w:rsidR="0016061D" w:rsidRPr="009A4107" w14:paraId="1B7F92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D6CB0D"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388065"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4A29842" w14:textId="42370387" w:rsidR="0016061D" w:rsidRPr="00686378" w:rsidRDefault="00E46179" w:rsidP="00D17200">
            <w:hyperlink r:id="rId71" w:history="1">
              <w:r w:rsidR="00042D09">
                <w:rPr>
                  <w:rStyle w:val="Hyperlink"/>
                </w:rPr>
                <w:t>C1-213353</w:t>
              </w:r>
            </w:hyperlink>
          </w:p>
        </w:tc>
        <w:tc>
          <w:tcPr>
            <w:tcW w:w="4191" w:type="dxa"/>
            <w:gridSpan w:val="3"/>
            <w:tcBorders>
              <w:top w:val="single" w:sz="4" w:space="0" w:color="auto"/>
              <w:bottom w:val="single" w:sz="4" w:space="0" w:color="auto"/>
            </w:tcBorders>
            <w:shd w:val="clear" w:color="auto" w:fill="FFFF00"/>
          </w:tcPr>
          <w:p w14:paraId="3CB7CF3A" w14:textId="2D396B69"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7295C733" w14:textId="0EDA6E65"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7707D547" w14:textId="6CC9C499" w:rsidR="0016061D" w:rsidRDefault="0016061D" w:rsidP="00D17200">
            <w:pPr>
              <w:rPr>
                <w:rFonts w:cs="Arial"/>
              </w:rPr>
            </w:pPr>
            <w:r>
              <w:rPr>
                <w:rFonts w:cs="Arial"/>
              </w:rPr>
              <w:t>CR 3304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DF869" w14:textId="77777777" w:rsidR="0016061D" w:rsidRDefault="0016061D" w:rsidP="00D17200">
            <w:pPr>
              <w:rPr>
                <w:rFonts w:cs="Arial"/>
                <w:color w:val="000000"/>
                <w:lang w:val="en-US"/>
              </w:rPr>
            </w:pPr>
          </w:p>
        </w:tc>
      </w:tr>
      <w:tr w:rsidR="0016061D" w:rsidRPr="009A4107" w14:paraId="1D169F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229B9"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0B679EDD"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2146331E" w14:textId="63F9A4BA" w:rsidR="0016061D" w:rsidRPr="00686378" w:rsidRDefault="00E46179" w:rsidP="00D17200">
            <w:hyperlink r:id="rId72" w:history="1">
              <w:r w:rsidR="00042D09">
                <w:rPr>
                  <w:rStyle w:val="Hyperlink"/>
                </w:rPr>
                <w:t>C1-213355</w:t>
              </w:r>
            </w:hyperlink>
          </w:p>
        </w:tc>
        <w:tc>
          <w:tcPr>
            <w:tcW w:w="4191" w:type="dxa"/>
            <w:gridSpan w:val="3"/>
            <w:tcBorders>
              <w:top w:val="single" w:sz="4" w:space="0" w:color="auto"/>
              <w:bottom w:val="single" w:sz="4" w:space="0" w:color="auto"/>
            </w:tcBorders>
            <w:shd w:val="clear" w:color="auto" w:fill="FFFF00"/>
          </w:tcPr>
          <w:p w14:paraId="1D23CD88" w14:textId="4DD48A6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0190A6C3" w14:textId="6DCDCDB8"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255A3DD7" w14:textId="0B59F499" w:rsidR="0016061D" w:rsidRDefault="0016061D" w:rsidP="00D17200">
            <w:pPr>
              <w:rPr>
                <w:rFonts w:cs="Arial"/>
              </w:rPr>
            </w:pPr>
            <w:r>
              <w:rPr>
                <w:rFonts w:cs="Arial"/>
              </w:rPr>
              <w:t>CR 0731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32106" w14:textId="77777777" w:rsidR="0016061D" w:rsidRDefault="0016061D" w:rsidP="00D17200">
            <w:pPr>
              <w:rPr>
                <w:rFonts w:cs="Arial"/>
                <w:color w:val="000000"/>
                <w:lang w:val="en-US"/>
              </w:rPr>
            </w:pPr>
          </w:p>
        </w:tc>
      </w:tr>
      <w:tr w:rsidR="0016061D" w:rsidRPr="009A4107" w14:paraId="77B4E3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8CDB18"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42BE2154"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31165DD" w14:textId="3FFAB364" w:rsidR="0016061D" w:rsidRPr="00686378" w:rsidRDefault="00E46179" w:rsidP="00D17200">
            <w:hyperlink r:id="rId73" w:history="1">
              <w:r w:rsidR="00042D09">
                <w:rPr>
                  <w:rStyle w:val="Hyperlink"/>
                </w:rPr>
                <w:t>C1-213356</w:t>
              </w:r>
            </w:hyperlink>
          </w:p>
        </w:tc>
        <w:tc>
          <w:tcPr>
            <w:tcW w:w="4191" w:type="dxa"/>
            <w:gridSpan w:val="3"/>
            <w:tcBorders>
              <w:top w:val="single" w:sz="4" w:space="0" w:color="auto"/>
              <w:bottom w:val="single" w:sz="4" w:space="0" w:color="auto"/>
            </w:tcBorders>
            <w:shd w:val="clear" w:color="auto" w:fill="FFFF00"/>
          </w:tcPr>
          <w:p w14:paraId="1D7D9AAA" w14:textId="27C6F866"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76A33B41" w14:textId="173428EA"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F252219" w14:textId="471253E7" w:rsidR="0016061D" w:rsidRDefault="0016061D" w:rsidP="00D17200">
            <w:pPr>
              <w:rPr>
                <w:rFonts w:cs="Arial"/>
              </w:rPr>
            </w:pPr>
            <w:r>
              <w:rPr>
                <w:rFonts w:cs="Arial"/>
              </w:rPr>
              <w:t>CR 0732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A1216" w14:textId="77777777" w:rsidR="0016061D" w:rsidRDefault="0016061D" w:rsidP="00D17200">
            <w:pPr>
              <w:rPr>
                <w:rFonts w:cs="Arial"/>
                <w:color w:val="000000"/>
                <w:lang w:val="en-US"/>
              </w:rPr>
            </w:pPr>
          </w:p>
        </w:tc>
      </w:tr>
      <w:tr w:rsidR="0016061D" w:rsidRPr="009A4107" w14:paraId="19D286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46AF2"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947B7B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7F605779" w14:textId="3C8B6D86" w:rsidR="0016061D" w:rsidRPr="00686378" w:rsidRDefault="0016061D" w:rsidP="00D17200">
            <w:r>
              <w:t>C1-213374</w:t>
            </w:r>
          </w:p>
        </w:tc>
        <w:tc>
          <w:tcPr>
            <w:tcW w:w="4191" w:type="dxa"/>
            <w:gridSpan w:val="3"/>
            <w:tcBorders>
              <w:top w:val="single" w:sz="4" w:space="0" w:color="auto"/>
              <w:bottom w:val="single" w:sz="4" w:space="0" w:color="auto"/>
            </w:tcBorders>
            <w:shd w:val="clear" w:color="auto" w:fill="FFFFFF"/>
          </w:tcPr>
          <w:p w14:paraId="2E08B54B" w14:textId="4BF586D8"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1F1FCD4C" w14:textId="2542EC27"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213A84A" w14:textId="136A6C49" w:rsidR="0016061D" w:rsidRDefault="0016061D" w:rsidP="00D17200">
            <w:pPr>
              <w:rPr>
                <w:rFonts w:cs="Arial"/>
              </w:rPr>
            </w:pPr>
            <w:r>
              <w:rPr>
                <w:rFonts w:cs="Arial"/>
              </w:rPr>
              <w:t>CR 3317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A3D28" w14:textId="77777777" w:rsidR="00272613" w:rsidRDefault="00272613" w:rsidP="00D17200">
            <w:pPr>
              <w:rPr>
                <w:rFonts w:cs="Arial"/>
                <w:color w:val="000000"/>
                <w:lang w:val="en-US"/>
              </w:rPr>
            </w:pPr>
            <w:r>
              <w:rPr>
                <w:rFonts w:cs="Arial"/>
                <w:color w:val="000000"/>
                <w:lang w:val="en-US"/>
              </w:rPr>
              <w:t>Withdrawn</w:t>
            </w:r>
          </w:p>
          <w:p w14:paraId="672BE3E4" w14:textId="667793B4" w:rsidR="0016061D" w:rsidRDefault="0016061D" w:rsidP="00D17200">
            <w:pPr>
              <w:rPr>
                <w:rFonts w:cs="Arial"/>
                <w:color w:val="000000"/>
                <w:lang w:val="en-US"/>
              </w:rPr>
            </w:pPr>
          </w:p>
        </w:tc>
      </w:tr>
      <w:tr w:rsidR="0016061D" w:rsidRPr="009A4107" w14:paraId="194F73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F6324F"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3CF4F3C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1C396639" w14:textId="181953F7" w:rsidR="0016061D" w:rsidRPr="00686378" w:rsidRDefault="0016061D" w:rsidP="00D17200">
            <w:r>
              <w:t>C1-213376</w:t>
            </w:r>
          </w:p>
        </w:tc>
        <w:tc>
          <w:tcPr>
            <w:tcW w:w="4191" w:type="dxa"/>
            <w:gridSpan w:val="3"/>
            <w:tcBorders>
              <w:top w:val="single" w:sz="4" w:space="0" w:color="auto"/>
              <w:bottom w:val="single" w:sz="4" w:space="0" w:color="auto"/>
            </w:tcBorders>
            <w:shd w:val="clear" w:color="auto" w:fill="FFFFFF"/>
          </w:tcPr>
          <w:p w14:paraId="61136A61" w14:textId="1EB6E6D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40E4E4A1" w14:textId="69C1FA0D"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823C2B7" w14:textId="51A2B6EA" w:rsidR="0016061D" w:rsidRDefault="0016061D" w:rsidP="00D17200">
            <w:pPr>
              <w:rPr>
                <w:rFonts w:cs="Arial"/>
              </w:rPr>
            </w:pPr>
            <w:r>
              <w:rPr>
                <w:rFonts w:cs="Arial"/>
              </w:rPr>
              <w:t>CR 0734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5FAF94" w14:textId="77777777" w:rsidR="00DD30DF" w:rsidRDefault="00DD30DF" w:rsidP="00D17200">
            <w:pPr>
              <w:rPr>
                <w:rFonts w:cs="Arial"/>
                <w:color w:val="000000"/>
                <w:lang w:val="en-US"/>
              </w:rPr>
            </w:pPr>
            <w:r>
              <w:rPr>
                <w:rFonts w:cs="Arial"/>
                <w:color w:val="000000"/>
                <w:lang w:val="en-US"/>
              </w:rPr>
              <w:t>Withdrawn</w:t>
            </w:r>
          </w:p>
          <w:p w14:paraId="7EF1B23B" w14:textId="48C0F40F" w:rsidR="0016061D" w:rsidRDefault="0016061D" w:rsidP="00D17200">
            <w:pPr>
              <w:rPr>
                <w:rFonts w:cs="Arial"/>
                <w:color w:val="000000"/>
                <w:lang w:val="en-US"/>
              </w:rPr>
            </w:pPr>
          </w:p>
        </w:tc>
      </w:tr>
      <w:tr w:rsidR="0016061D" w:rsidRPr="009A4107" w14:paraId="7E7A60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19B947"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E5D77F"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E8902F9" w14:textId="37C995D0" w:rsidR="0016061D" w:rsidRPr="00686378" w:rsidRDefault="0016061D" w:rsidP="00D17200">
            <w:r>
              <w:t>C1-213377</w:t>
            </w:r>
          </w:p>
        </w:tc>
        <w:tc>
          <w:tcPr>
            <w:tcW w:w="4191" w:type="dxa"/>
            <w:gridSpan w:val="3"/>
            <w:tcBorders>
              <w:top w:val="single" w:sz="4" w:space="0" w:color="auto"/>
              <w:bottom w:val="single" w:sz="4" w:space="0" w:color="auto"/>
            </w:tcBorders>
            <w:shd w:val="clear" w:color="auto" w:fill="FFFFFF"/>
          </w:tcPr>
          <w:p w14:paraId="3943CA39" w14:textId="4B852E32"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78B1B649" w14:textId="4F4A01A4"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4AAF698" w14:textId="652DC35F" w:rsidR="0016061D" w:rsidRDefault="0016061D" w:rsidP="00D17200">
            <w:pPr>
              <w:rPr>
                <w:rFonts w:cs="Arial"/>
              </w:rPr>
            </w:pPr>
            <w:r>
              <w:rPr>
                <w:rFonts w:cs="Arial"/>
              </w:rPr>
              <w:t>CR 0735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A01BFB" w14:textId="77777777" w:rsidR="00DD30DF" w:rsidRDefault="00DD30DF" w:rsidP="00D17200">
            <w:pPr>
              <w:rPr>
                <w:rFonts w:cs="Arial"/>
                <w:color w:val="000000"/>
                <w:lang w:val="en-US"/>
              </w:rPr>
            </w:pPr>
            <w:r>
              <w:rPr>
                <w:rFonts w:cs="Arial"/>
                <w:color w:val="000000"/>
                <w:lang w:val="en-US"/>
              </w:rPr>
              <w:t>Withdrawn</w:t>
            </w:r>
          </w:p>
          <w:p w14:paraId="3DC30A99" w14:textId="4ADF8939" w:rsidR="0016061D" w:rsidRDefault="0016061D" w:rsidP="00D17200">
            <w:pPr>
              <w:rPr>
                <w:rFonts w:cs="Arial"/>
                <w:color w:val="000000"/>
                <w:lang w:val="en-US"/>
              </w:rPr>
            </w:pPr>
          </w:p>
        </w:tc>
      </w:tr>
      <w:tr w:rsidR="00BD7833" w:rsidRPr="009A4107" w14:paraId="0FE28B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253D55" w14:textId="77777777" w:rsidR="00BD7833" w:rsidRPr="009A4107" w:rsidRDefault="00BD7833" w:rsidP="00D17200">
            <w:pPr>
              <w:rPr>
                <w:rFonts w:cs="Arial"/>
                <w:lang w:val="en-US"/>
              </w:rPr>
            </w:pPr>
          </w:p>
        </w:tc>
        <w:tc>
          <w:tcPr>
            <w:tcW w:w="1317" w:type="dxa"/>
            <w:gridSpan w:val="2"/>
            <w:tcBorders>
              <w:top w:val="nil"/>
              <w:bottom w:val="nil"/>
            </w:tcBorders>
            <w:shd w:val="clear" w:color="auto" w:fill="auto"/>
          </w:tcPr>
          <w:p w14:paraId="5BAEA57E" w14:textId="77777777" w:rsidR="00BD7833" w:rsidRPr="009A4107" w:rsidRDefault="00BD7833" w:rsidP="00D17200">
            <w:pPr>
              <w:rPr>
                <w:rFonts w:cs="Arial"/>
                <w:lang w:val="en-US"/>
              </w:rPr>
            </w:pPr>
          </w:p>
        </w:tc>
        <w:tc>
          <w:tcPr>
            <w:tcW w:w="1088" w:type="dxa"/>
            <w:tcBorders>
              <w:top w:val="single" w:sz="4" w:space="0" w:color="auto"/>
              <w:bottom w:val="single" w:sz="4" w:space="0" w:color="auto"/>
            </w:tcBorders>
            <w:shd w:val="clear" w:color="auto" w:fill="FFFFFF"/>
          </w:tcPr>
          <w:p w14:paraId="560FB4C7" w14:textId="0101446B" w:rsidR="00BD7833" w:rsidRPr="00686378" w:rsidRDefault="00BD7833" w:rsidP="00D17200">
            <w:r>
              <w:t>C1-213476</w:t>
            </w:r>
          </w:p>
        </w:tc>
        <w:tc>
          <w:tcPr>
            <w:tcW w:w="4191" w:type="dxa"/>
            <w:gridSpan w:val="3"/>
            <w:tcBorders>
              <w:top w:val="single" w:sz="4" w:space="0" w:color="auto"/>
              <w:bottom w:val="single" w:sz="4" w:space="0" w:color="auto"/>
            </w:tcBorders>
            <w:shd w:val="clear" w:color="auto" w:fill="FFFFFF"/>
          </w:tcPr>
          <w:p w14:paraId="3397269D" w14:textId="28AA69E8" w:rsidR="00BD7833" w:rsidRDefault="00BD7833" w:rsidP="00D17200">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48B1133A" w14:textId="2CADA321" w:rsidR="00BD7833" w:rsidRDefault="00BD7833" w:rsidP="00D17200">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4C3B68C5" w14:textId="1C57F0A9" w:rsidR="00BD7833" w:rsidRDefault="00BD7833" w:rsidP="00D17200">
            <w:pPr>
              <w:rPr>
                <w:rFonts w:cs="Arial"/>
              </w:rPr>
            </w:pPr>
            <w:r>
              <w:rPr>
                <w:rFonts w:cs="Arial"/>
              </w:rPr>
              <w:t>CR 0119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0CB207" w14:textId="77777777" w:rsidR="00DD30DF" w:rsidRDefault="00DD30DF" w:rsidP="00D17200">
            <w:pPr>
              <w:rPr>
                <w:rFonts w:cs="Arial"/>
                <w:color w:val="000000"/>
                <w:lang w:val="en-US"/>
              </w:rPr>
            </w:pPr>
            <w:r>
              <w:rPr>
                <w:rFonts w:cs="Arial"/>
                <w:color w:val="000000"/>
                <w:lang w:val="en-US"/>
              </w:rPr>
              <w:t>Withdrawn</w:t>
            </w:r>
          </w:p>
          <w:p w14:paraId="1E2F1919" w14:textId="308ECAF4" w:rsidR="00BD7833" w:rsidRDefault="00BD7833" w:rsidP="00D17200">
            <w:pPr>
              <w:rPr>
                <w:rFonts w:cs="Arial"/>
                <w:color w:val="000000"/>
                <w:lang w:val="en-US"/>
              </w:rPr>
            </w:pPr>
          </w:p>
        </w:tc>
      </w:tr>
      <w:tr w:rsidR="00D17200" w:rsidRPr="009A4107" w14:paraId="5FEE35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40ADC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63573628"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6B4C4CD0"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D17200" w:rsidRDefault="00D17200" w:rsidP="00D17200">
            <w:pPr>
              <w:rPr>
                <w:rFonts w:cs="Arial"/>
                <w:color w:val="000000"/>
                <w:lang w:val="en-US"/>
              </w:rPr>
            </w:pPr>
          </w:p>
        </w:tc>
      </w:tr>
      <w:tr w:rsidR="00D17200" w:rsidRPr="009A4107" w14:paraId="563F96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982EB9"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94556AE"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562C0B6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D17200" w:rsidRDefault="00D17200" w:rsidP="00D17200">
            <w:pPr>
              <w:rPr>
                <w:rFonts w:cs="Arial"/>
                <w:color w:val="000000"/>
                <w:lang w:val="en-US"/>
              </w:rPr>
            </w:pPr>
          </w:p>
        </w:tc>
      </w:tr>
      <w:tr w:rsidR="00D17200" w:rsidRPr="009A4107" w14:paraId="7A1A9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C88EE"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249DFEA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051E458C"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D17200" w:rsidRDefault="00D17200" w:rsidP="00D17200">
            <w:pPr>
              <w:rPr>
                <w:rFonts w:cs="Arial"/>
                <w:color w:val="000000"/>
                <w:lang w:val="en-US"/>
              </w:rPr>
            </w:pPr>
          </w:p>
        </w:tc>
      </w:tr>
      <w:tr w:rsidR="00D17200" w:rsidRPr="009A4107" w14:paraId="0B1B70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50D0E1"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F6A456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AF4FE9F"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13D8E5D1"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2F5446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164E66E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EA84D" w14:textId="77777777" w:rsidR="00D17200" w:rsidRDefault="00D17200" w:rsidP="00D17200">
            <w:pPr>
              <w:rPr>
                <w:rFonts w:cs="Arial"/>
                <w:color w:val="000000"/>
                <w:lang w:val="en-US"/>
              </w:rPr>
            </w:pPr>
          </w:p>
        </w:tc>
      </w:tr>
      <w:tr w:rsidR="00D17200" w:rsidRPr="009A4107" w14:paraId="3E0E76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F41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078D24C"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628936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DAD03D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3178DB8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48B432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D13D3" w14:textId="77777777" w:rsidR="00D17200" w:rsidRDefault="00D17200" w:rsidP="00D17200">
            <w:pPr>
              <w:rPr>
                <w:rFonts w:cs="Arial"/>
                <w:color w:val="000000"/>
                <w:lang w:val="en-US"/>
              </w:rPr>
            </w:pPr>
          </w:p>
        </w:tc>
      </w:tr>
      <w:tr w:rsidR="00D17200" w:rsidRPr="009A4107" w14:paraId="06BCE0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F30E2C"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6737A90"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731B237"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288EC1E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7B146D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6F72EA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564E8" w14:textId="77777777" w:rsidR="00D17200" w:rsidRDefault="00D17200" w:rsidP="00D17200">
            <w:pPr>
              <w:rPr>
                <w:rFonts w:cs="Arial"/>
                <w:color w:val="000000"/>
                <w:lang w:val="en-US"/>
              </w:rPr>
            </w:pPr>
          </w:p>
        </w:tc>
      </w:tr>
      <w:tr w:rsidR="00D17200" w:rsidRPr="009A4107" w14:paraId="27A93F6F"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6FDDF54" w14:textId="77777777" w:rsidR="00D17200" w:rsidRPr="009A4107" w:rsidRDefault="00D17200" w:rsidP="00D17200">
            <w:pPr>
              <w:rPr>
                <w:rFonts w:cs="Arial"/>
                <w:lang w:val="en-US"/>
              </w:rPr>
            </w:pPr>
          </w:p>
        </w:tc>
        <w:tc>
          <w:tcPr>
            <w:tcW w:w="1317" w:type="dxa"/>
            <w:gridSpan w:val="2"/>
            <w:tcBorders>
              <w:top w:val="nil"/>
              <w:bottom w:val="single" w:sz="4" w:space="0" w:color="auto"/>
            </w:tcBorders>
            <w:shd w:val="clear" w:color="auto" w:fill="auto"/>
          </w:tcPr>
          <w:p w14:paraId="246D55E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D17200" w:rsidRPr="009A4107"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D17200" w:rsidRPr="009A4107"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D17200" w:rsidRPr="009A4107"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D17200" w:rsidRPr="009A4107"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D17200" w:rsidRPr="009A4107" w:rsidRDefault="00D17200" w:rsidP="00D17200">
            <w:pPr>
              <w:rPr>
                <w:rFonts w:eastAsia="Batang" w:cs="Arial"/>
                <w:lang w:val="en-US" w:eastAsia="ko-KR"/>
              </w:rPr>
            </w:pPr>
          </w:p>
        </w:tc>
      </w:tr>
      <w:tr w:rsidR="00D17200" w:rsidRPr="00D95972" w14:paraId="5D889B6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D17200" w:rsidRPr="009A4107" w:rsidRDefault="00D17200" w:rsidP="00D1720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D17200" w:rsidRPr="00D95972" w:rsidRDefault="00D17200" w:rsidP="00D1720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01C7F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D17200" w:rsidRPr="00D95972" w:rsidRDefault="00D17200" w:rsidP="00D1720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D17200" w:rsidRPr="00D95972" w14:paraId="7C9B20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BF9810" w14:textId="77777777" w:rsidR="00D17200" w:rsidRPr="00D95972" w:rsidRDefault="00D17200" w:rsidP="00D17200">
            <w:pPr>
              <w:rPr>
                <w:rFonts w:cs="Arial"/>
                <w:lang w:val="en-US"/>
              </w:rPr>
            </w:pPr>
            <w:bookmarkStart w:id="10" w:name="_Hlk72213075"/>
          </w:p>
        </w:tc>
        <w:tc>
          <w:tcPr>
            <w:tcW w:w="1317" w:type="dxa"/>
            <w:gridSpan w:val="2"/>
            <w:tcBorders>
              <w:top w:val="nil"/>
              <w:bottom w:val="nil"/>
            </w:tcBorders>
            <w:shd w:val="clear" w:color="auto" w:fill="auto"/>
          </w:tcPr>
          <w:p w14:paraId="3D39742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028F96B" w14:textId="6B7812E5" w:rsidR="00D17200" w:rsidRPr="00F365E1" w:rsidRDefault="00E46179" w:rsidP="00D17200">
            <w:hyperlink r:id="rId74" w:history="1">
              <w:r w:rsidR="00194148">
                <w:rPr>
                  <w:rStyle w:val="Hyperlink"/>
                </w:rPr>
                <w:t>C1-213113</w:t>
              </w:r>
            </w:hyperlink>
          </w:p>
        </w:tc>
        <w:tc>
          <w:tcPr>
            <w:tcW w:w="4191" w:type="dxa"/>
            <w:gridSpan w:val="3"/>
            <w:tcBorders>
              <w:top w:val="single" w:sz="4" w:space="0" w:color="auto"/>
              <w:bottom w:val="single" w:sz="4" w:space="0" w:color="auto"/>
            </w:tcBorders>
            <w:shd w:val="clear" w:color="auto" w:fill="FFFF00"/>
          </w:tcPr>
          <w:p w14:paraId="1EF55923" w14:textId="2D54AF59" w:rsidR="00D17200" w:rsidRDefault="00D17200"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45695055" w14:textId="24D7AF64" w:rsidR="00D17200" w:rsidRDefault="00D17200"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43BA4B1" w14:textId="017062CD" w:rsidR="00D17200" w:rsidRDefault="00D17200" w:rsidP="00D17200">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35C26" w14:textId="4B57BB77" w:rsidR="004055A6" w:rsidRDefault="004055A6" w:rsidP="004055A6">
            <w:pPr>
              <w:rPr>
                <w:rFonts w:cs="Arial"/>
                <w:color w:val="000000"/>
              </w:rPr>
            </w:pPr>
            <w:ins w:id="11" w:author="PeLe" w:date="2021-05-14T06:56:00Z">
              <w:r>
                <w:rPr>
                  <w:rFonts w:cs="Arial"/>
                  <w:color w:val="000000"/>
                </w:rPr>
                <w:t>Revision of C1-212</w:t>
              </w:r>
            </w:ins>
            <w:r>
              <w:rPr>
                <w:rFonts w:cs="Arial"/>
                <w:color w:val="000000"/>
              </w:rPr>
              <w:t>855</w:t>
            </w:r>
          </w:p>
          <w:p w14:paraId="7FBFA39C" w14:textId="75F4A0A3" w:rsidR="004C5A1E" w:rsidRDefault="004C5A1E" w:rsidP="004055A6">
            <w:pPr>
              <w:rPr>
                <w:rFonts w:cs="Arial"/>
                <w:color w:val="000000"/>
              </w:rPr>
            </w:pPr>
          </w:p>
          <w:p w14:paraId="44C38EEA" w14:textId="0D8F970A" w:rsidR="004C5A1E" w:rsidRDefault="004C5A1E" w:rsidP="004055A6">
            <w:pPr>
              <w:rPr>
                <w:ins w:id="12" w:author="PeLe" w:date="2021-05-14T06:56:00Z"/>
                <w:rFonts w:cs="Arial"/>
                <w:color w:val="000000"/>
              </w:rPr>
            </w:pPr>
            <w:r>
              <w:rPr>
                <w:rFonts w:cs="Arial"/>
                <w:color w:val="000000"/>
              </w:rPr>
              <w:t>Overlap C1-213113 and C1-213238</w:t>
            </w:r>
          </w:p>
          <w:p w14:paraId="63C2ED27" w14:textId="77777777" w:rsidR="004055A6" w:rsidRDefault="004055A6" w:rsidP="004055A6">
            <w:pPr>
              <w:rPr>
                <w:ins w:id="13" w:author="PeLe" w:date="2021-05-14T06:56:00Z"/>
                <w:rFonts w:cs="Arial"/>
                <w:color w:val="000000"/>
              </w:rPr>
            </w:pPr>
            <w:ins w:id="14" w:author="PeLe" w:date="2021-05-14T06:56:00Z">
              <w:r>
                <w:rPr>
                  <w:rFonts w:cs="Arial"/>
                  <w:color w:val="000000"/>
                </w:rPr>
                <w:t>_________________________________________</w:t>
              </w:r>
            </w:ins>
          </w:p>
          <w:p w14:paraId="0C19A3E2" w14:textId="77777777" w:rsidR="00D17200" w:rsidRDefault="00D17200" w:rsidP="00D17200">
            <w:pPr>
              <w:rPr>
                <w:rFonts w:eastAsia="Batang" w:cs="Arial"/>
                <w:lang w:val="en-US" w:eastAsia="ko-KR"/>
              </w:rPr>
            </w:pPr>
            <w:r>
              <w:rPr>
                <w:rFonts w:eastAsia="Batang" w:cs="Arial"/>
                <w:lang w:val="en-US" w:eastAsia="ko-KR"/>
              </w:rPr>
              <w:lastRenderedPageBreak/>
              <w:t>Revision of C1-210767</w:t>
            </w:r>
          </w:p>
          <w:p w14:paraId="2F2A1602" w14:textId="515384C7" w:rsidR="00194148" w:rsidRDefault="00194148" w:rsidP="00D17200">
            <w:pPr>
              <w:rPr>
                <w:rFonts w:eastAsia="Batang" w:cs="Arial"/>
                <w:lang w:val="en-US" w:eastAsia="ko-KR"/>
              </w:rPr>
            </w:pPr>
          </w:p>
        </w:tc>
      </w:tr>
      <w:tr w:rsidR="0016061D" w:rsidRPr="00D95972" w14:paraId="7953FE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4A1348"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8D27B43"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5DCF8577" w14:textId="10FA0DB0" w:rsidR="0016061D" w:rsidRPr="00F365E1" w:rsidRDefault="00E46179" w:rsidP="00D17200">
            <w:hyperlink r:id="rId75" w:history="1">
              <w:r w:rsidR="00042D09">
                <w:rPr>
                  <w:rStyle w:val="Hyperlink"/>
                </w:rPr>
                <w:t>C1-213114</w:t>
              </w:r>
            </w:hyperlink>
          </w:p>
        </w:tc>
        <w:tc>
          <w:tcPr>
            <w:tcW w:w="4191" w:type="dxa"/>
            <w:gridSpan w:val="3"/>
            <w:tcBorders>
              <w:top w:val="single" w:sz="4" w:space="0" w:color="auto"/>
              <w:bottom w:val="single" w:sz="4" w:space="0" w:color="auto"/>
            </w:tcBorders>
            <w:shd w:val="clear" w:color="auto" w:fill="FFFF00"/>
          </w:tcPr>
          <w:p w14:paraId="7D40150C" w14:textId="50FC57EB" w:rsidR="0016061D" w:rsidRDefault="0016061D"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1E746001" w14:textId="7BC5C54F" w:rsidR="0016061D" w:rsidRDefault="0016061D"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93B68A" w14:textId="6D2F59F6" w:rsidR="0016061D" w:rsidRDefault="0016061D" w:rsidP="00D17200">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888A7" w14:textId="5CAB73A1" w:rsidR="004055A6" w:rsidRDefault="004055A6" w:rsidP="004055A6">
            <w:pPr>
              <w:rPr>
                <w:ins w:id="15" w:author="PeLe" w:date="2021-05-14T06:56:00Z"/>
                <w:rFonts w:cs="Arial"/>
                <w:color w:val="000000"/>
              </w:rPr>
            </w:pPr>
            <w:ins w:id="16" w:author="PeLe" w:date="2021-05-14T06:56:00Z">
              <w:r>
                <w:rPr>
                  <w:rFonts w:cs="Arial"/>
                  <w:color w:val="000000"/>
                </w:rPr>
                <w:t>Revision of C1-212</w:t>
              </w:r>
            </w:ins>
            <w:r>
              <w:rPr>
                <w:rFonts w:cs="Arial"/>
                <w:color w:val="000000"/>
              </w:rPr>
              <w:t>856</w:t>
            </w:r>
          </w:p>
          <w:p w14:paraId="315F52B3" w14:textId="77777777" w:rsidR="004055A6" w:rsidRDefault="004055A6" w:rsidP="004055A6">
            <w:pPr>
              <w:rPr>
                <w:ins w:id="17" w:author="PeLe" w:date="2021-05-14T06:56:00Z"/>
                <w:rFonts w:cs="Arial"/>
                <w:color w:val="000000"/>
              </w:rPr>
            </w:pPr>
            <w:ins w:id="18" w:author="PeLe" w:date="2021-05-14T06:56:00Z">
              <w:r>
                <w:rPr>
                  <w:rFonts w:cs="Arial"/>
                  <w:color w:val="000000"/>
                </w:rPr>
                <w:t>_________________________________________</w:t>
              </w:r>
            </w:ins>
          </w:p>
          <w:p w14:paraId="5F785850" w14:textId="42FE160A" w:rsidR="0016061D" w:rsidRDefault="004055A6" w:rsidP="00D17200">
            <w:pPr>
              <w:rPr>
                <w:rFonts w:eastAsia="Batang" w:cs="Arial"/>
                <w:lang w:val="en-US" w:eastAsia="ko-KR"/>
              </w:rPr>
            </w:pPr>
            <w:r>
              <w:rPr>
                <w:rFonts w:eastAsia="Batang" w:cs="Arial"/>
                <w:lang w:val="en-US" w:eastAsia="ko-KR"/>
              </w:rPr>
              <w:t>Revision of C1-211197</w:t>
            </w:r>
          </w:p>
          <w:p w14:paraId="4ACEC478" w14:textId="192299F0" w:rsidR="004055A6" w:rsidRDefault="004055A6" w:rsidP="00D17200">
            <w:pPr>
              <w:rPr>
                <w:rFonts w:eastAsia="Batang" w:cs="Arial"/>
                <w:lang w:val="en-US" w:eastAsia="ko-KR"/>
              </w:rPr>
            </w:pPr>
          </w:p>
        </w:tc>
      </w:tr>
      <w:bookmarkEnd w:id="10"/>
      <w:tr w:rsidR="0016061D" w:rsidRPr="00D95972" w14:paraId="5CABE5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262C0D"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3474DDD8"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026F6943" w14:textId="536EC7FC" w:rsidR="0016061D" w:rsidRPr="00F365E1" w:rsidRDefault="00E46179" w:rsidP="00D17200">
            <w:hyperlink r:id="rId76" w:history="1">
              <w:r w:rsidR="00042D09">
                <w:rPr>
                  <w:rStyle w:val="Hyperlink"/>
                </w:rPr>
                <w:t>C1-213238</w:t>
              </w:r>
            </w:hyperlink>
          </w:p>
        </w:tc>
        <w:tc>
          <w:tcPr>
            <w:tcW w:w="4191" w:type="dxa"/>
            <w:gridSpan w:val="3"/>
            <w:tcBorders>
              <w:top w:val="single" w:sz="4" w:space="0" w:color="auto"/>
              <w:bottom w:val="single" w:sz="4" w:space="0" w:color="auto"/>
            </w:tcBorders>
            <w:shd w:val="clear" w:color="auto" w:fill="FFFF00"/>
          </w:tcPr>
          <w:p w14:paraId="0725CEE3" w14:textId="46A6E2DB"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507EA000" w14:textId="0B59BD29"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CD000D" w14:textId="0CBA79F5" w:rsidR="0016061D" w:rsidRDefault="0016061D" w:rsidP="00D17200">
            <w:pPr>
              <w:rPr>
                <w:rFonts w:cs="Arial"/>
              </w:rPr>
            </w:pPr>
            <w:r>
              <w:rPr>
                <w:rFonts w:cs="Arial"/>
              </w:rPr>
              <w:t>CR 0189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2711E" w14:textId="77777777" w:rsidR="004C5A1E" w:rsidRDefault="004C5A1E" w:rsidP="004C5A1E">
            <w:pPr>
              <w:rPr>
                <w:ins w:id="19" w:author="PeLe" w:date="2021-05-14T06:56:00Z"/>
                <w:rFonts w:cs="Arial"/>
                <w:color w:val="000000"/>
              </w:rPr>
            </w:pPr>
            <w:r>
              <w:rPr>
                <w:rFonts w:cs="Arial"/>
                <w:color w:val="000000"/>
              </w:rPr>
              <w:t>Overlap C1-213113 and C1-213238</w:t>
            </w:r>
          </w:p>
          <w:p w14:paraId="6787B807" w14:textId="77777777" w:rsidR="0016061D" w:rsidRDefault="0016061D" w:rsidP="00D17200">
            <w:pPr>
              <w:rPr>
                <w:rFonts w:eastAsia="Batang" w:cs="Arial"/>
                <w:lang w:val="en-US" w:eastAsia="ko-KR"/>
              </w:rPr>
            </w:pPr>
          </w:p>
        </w:tc>
      </w:tr>
      <w:tr w:rsidR="0016061D" w:rsidRPr="00D95972" w14:paraId="71EA41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ACE434"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ABB5D15"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20EEBF54" w14:textId="3CEC3619" w:rsidR="0016061D" w:rsidRPr="00F365E1" w:rsidRDefault="00E46179" w:rsidP="00D17200">
            <w:hyperlink r:id="rId77" w:history="1">
              <w:r w:rsidR="00042D09">
                <w:rPr>
                  <w:rStyle w:val="Hyperlink"/>
                </w:rPr>
                <w:t>C1-213240</w:t>
              </w:r>
            </w:hyperlink>
          </w:p>
        </w:tc>
        <w:tc>
          <w:tcPr>
            <w:tcW w:w="4191" w:type="dxa"/>
            <w:gridSpan w:val="3"/>
            <w:tcBorders>
              <w:top w:val="single" w:sz="4" w:space="0" w:color="auto"/>
              <w:bottom w:val="single" w:sz="4" w:space="0" w:color="auto"/>
            </w:tcBorders>
            <w:shd w:val="clear" w:color="auto" w:fill="FFFF00"/>
          </w:tcPr>
          <w:p w14:paraId="022EC50C" w14:textId="60724CD3"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574A146E" w14:textId="1BFA249A"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FFEAD35" w14:textId="665AFBA3" w:rsidR="0016061D" w:rsidRDefault="0016061D" w:rsidP="00D17200">
            <w:pPr>
              <w:rPr>
                <w:rFonts w:cs="Arial"/>
              </w:rPr>
            </w:pPr>
            <w:r>
              <w:rPr>
                <w:rFonts w:cs="Arial"/>
              </w:rPr>
              <w:t>CR 0190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7B4A6" w14:textId="77777777" w:rsidR="0016061D" w:rsidRDefault="0016061D" w:rsidP="00D17200">
            <w:pPr>
              <w:rPr>
                <w:rFonts w:eastAsia="Batang" w:cs="Arial"/>
                <w:lang w:val="en-US" w:eastAsia="ko-KR"/>
              </w:rPr>
            </w:pPr>
          </w:p>
        </w:tc>
      </w:tr>
      <w:tr w:rsidR="00D17200" w:rsidRPr="00D95972" w14:paraId="19B757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5A79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36B25F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2B1373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39F48E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0BC107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D17200" w:rsidRDefault="00D17200" w:rsidP="00D17200">
            <w:pPr>
              <w:rPr>
                <w:rFonts w:eastAsia="Batang" w:cs="Arial"/>
                <w:lang w:val="en-US" w:eastAsia="ko-KR"/>
              </w:rPr>
            </w:pPr>
          </w:p>
        </w:tc>
      </w:tr>
      <w:tr w:rsidR="00D17200" w:rsidRPr="00D95972" w14:paraId="0AA183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AE6B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691409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D669E7D"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64DB1AD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4A2A1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E177FD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0C34F" w14:textId="77777777" w:rsidR="00D17200" w:rsidRDefault="00D17200" w:rsidP="00D17200">
            <w:pPr>
              <w:rPr>
                <w:rFonts w:eastAsia="Batang" w:cs="Arial"/>
                <w:lang w:val="en-US" w:eastAsia="ko-KR"/>
              </w:rPr>
            </w:pPr>
          </w:p>
        </w:tc>
      </w:tr>
      <w:tr w:rsidR="00D17200" w:rsidRPr="00D95972" w14:paraId="132F7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4CB12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6349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4A5B575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33434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2A8F9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729D2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3C87F" w14:textId="77777777" w:rsidR="00D17200" w:rsidRPr="00D95972" w:rsidRDefault="00D17200" w:rsidP="00D17200">
            <w:pPr>
              <w:rPr>
                <w:rFonts w:eastAsia="Batang" w:cs="Arial"/>
                <w:lang w:val="en-US" w:eastAsia="ko-KR"/>
              </w:rPr>
            </w:pPr>
          </w:p>
        </w:tc>
      </w:tr>
      <w:tr w:rsidR="00D17200" w:rsidRPr="00D95972" w14:paraId="211B9A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34FC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BA7D72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0F537C0" w14:textId="77777777" w:rsidR="00D17200" w:rsidRPr="00494489"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A689904" w14:textId="77777777" w:rsidR="00D17200" w:rsidRPr="00494489" w:rsidRDefault="00D17200" w:rsidP="00D17200">
            <w:pPr>
              <w:rPr>
                <w:rFonts w:cs="Arial"/>
              </w:rPr>
            </w:pPr>
          </w:p>
        </w:tc>
        <w:tc>
          <w:tcPr>
            <w:tcW w:w="1767" w:type="dxa"/>
            <w:tcBorders>
              <w:top w:val="single" w:sz="4" w:space="0" w:color="auto"/>
              <w:bottom w:val="single" w:sz="4" w:space="0" w:color="auto"/>
            </w:tcBorders>
            <w:shd w:val="clear" w:color="auto" w:fill="FFFFFF"/>
          </w:tcPr>
          <w:p w14:paraId="59C3073E" w14:textId="77777777" w:rsidR="00D17200" w:rsidRPr="00494489" w:rsidRDefault="00D17200" w:rsidP="00D17200">
            <w:pPr>
              <w:rPr>
                <w:rFonts w:cs="Arial"/>
              </w:rPr>
            </w:pPr>
          </w:p>
        </w:tc>
        <w:tc>
          <w:tcPr>
            <w:tcW w:w="826" w:type="dxa"/>
            <w:tcBorders>
              <w:top w:val="single" w:sz="4" w:space="0" w:color="auto"/>
              <w:bottom w:val="single" w:sz="4" w:space="0" w:color="auto"/>
            </w:tcBorders>
            <w:shd w:val="clear" w:color="auto" w:fill="FFFFFF"/>
          </w:tcPr>
          <w:p w14:paraId="29F9B8BB" w14:textId="77777777" w:rsidR="00D17200" w:rsidRPr="00494489"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30A44A" w14:textId="77777777" w:rsidR="00D17200" w:rsidRPr="00494489" w:rsidRDefault="00D17200" w:rsidP="00D17200">
            <w:pPr>
              <w:rPr>
                <w:rFonts w:eastAsia="Batang" w:cs="Arial"/>
                <w:lang w:eastAsia="ko-KR"/>
              </w:rPr>
            </w:pPr>
          </w:p>
        </w:tc>
      </w:tr>
      <w:tr w:rsidR="00D17200" w:rsidRPr="00D95972" w14:paraId="5831B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F879EA"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6969CD7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F2612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408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D17200" w:rsidRPr="00D95972" w:rsidRDefault="00D17200" w:rsidP="00D17200">
            <w:pPr>
              <w:rPr>
                <w:rFonts w:eastAsia="Batang" w:cs="Arial"/>
                <w:lang w:val="en-US" w:eastAsia="ko-KR"/>
              </w:rPr>
            </w:pPr>
          </w:p>
        </w:tc>
      </w:tr>
      <w:tr w:rsidR="00D17200" w:rsidRPr="00D95972" w14:paraId="56DE5F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F53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A98E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80C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4D52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7268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D17200" w:rsidRPr="00D95972" w:rsidRDefault="00D17200" w:rsidP="00D17200">
            <w:pPr>
              <w:rPr>
                <w:rFonts w:cs="Arial"/>
              </w:rPr>
            </w:pPr>
          </w:p>
        </w:tc>
      </w:tr>
      <w:tr w:rsidR="00D17200" w:rsidRPr="00D95972" w14:paraId="42B8A2E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BF767B8"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D17200" w:rsidRPr="00DE6A60" w:rsidRDefault="00D17200" w:rsidP="00D17200">
            <w:pPr>
              <w:rPr>
                <w:rFonts w:cs="Arial"/>
                <w:lang w:val="nb-NO"/>
              </w:rPr>
            </w:pPr>
            <w:r>
              <w:t>ATSSS</w:t>
            </w:r>
          </w:p>
        </w:tc>
        <w:tc>
          <w:tcPr>
            <w:tcW w:w="1088" w:type="dxa"/>
            <w:tcBorders>
              <w:top w:val="single" w:sz="4" w:space="0" w:color="auto"/>
              <w:bottom w:val="single" w:sz="4" w:space="0" w:color="auto"/>
            </w:tcBorders>
          </w:tcPr>
          <w:p w14:paraId="7DA20C5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CBFA76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39C02F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D17200" w:rsidRDefault="00D17200" w:rsidP="00D1720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D17200" w:rsidRPr="006717CA" w:rsidRDefault="00D17200" w:rsidP="00D17200">
            <w:pPr>
              <w:rPr>
                <w:rFonts w:eastAsia="Batang" w:cs="Arial"/>
                <w:color w:val="000000"/>
                <w:lang w:eastAsia="ko-KR"/>
              </w:rPr>
            </w:pPr>
          </w:p>
        </w:tc>
      </w:tr>
      <w:tr w:rsidR="00D17200" w:rsidRPr="00D95972" w14:paraId="3A00BC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07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7A11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205D0E0" w14:textId="1C9DCB41" w:rsidR="00D17200" w:rsidRDefault="00E46179" w:rsidP="00D17200">
            <w:pPr>
              <w:rPr>
                <w:rFonts w:cs="Arial"/>
              </w:rPr>
            </w:pPr>
            <w:hyperlink r:id="rId78" w:history="1">
              <w:r w:rsidR="00042D09">
                <w:rPr>
                  <w:rStyle w:val="Hyperlink"/>
                </w:rPr>
                <w:t>C1-212989</w:t>
              </w:r>
            </w:hyperlink>
          </w:p>
        </w:tc>
        <w:tc>
          <w:tcPr>
            <w:tcW w:w="4191" w:type="dxa"/>
            <w:gridSpan w:val="3"/>
            <w:tcBorders>
              <w:top w:val="single" w:sz="4" w:space="0" w:color="auto"/>
              <w:bottom w:val="single" w:sz="4" w:space="0" w:color="auto"/>
            </w:tcBorders>
            <w:shd w:val="clear" w:color="auto" w:fill="FFFF00"/>
          </w:tcPr>
          <w:p w14:paraId="742AFAD6" w14:textId="466DF39B" w:rsidR="00D17200"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2FE5DF4D" w14:textId="03275468" w:rsidR="00D17200" w:rsidRDefault="007F28CF" w:rsidP="00D17200">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B454AE" w14:textId="16DDDE1E" w:rsidR="00D17200" w:rsidRDefault="007F28CF" w:rsidP="00D17200">
            <w:pPr>
              <w:rPr>
                <w:rFonts w:cs="Arial"/>
              </w:rPr>
            </w:pPr>
            <w:r>
              <w:rPr>
                <w:rFonts w:cs="Arial"/>
              </w:rPr>
              <w:t>CR 0039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16A88" w14:textId="77777777" w:rsidR="00D17200" w:rsidRPr="00D95972" w:rsidRDefault="00D17200" w:rsidP="00D17200">
            <w:pPr>
              <w:rPr>
                <w:rFonts w:cs="Arial"/>
              </w:rPr>
            </w:pPr>
          </w:p>
        </w:tc>
      </w:tr>
      <w:tr w:rsidR="007F28CF" w:rsidRPr="00D95972" w14:paraId="416CCA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32F2DC"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079BD444"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002AEF3A" w14:textId="2971A67D" w:rsidR="007F28CF" w:rsidRDefault="00E46179" w:rsidP="00D17200">
            <w:pPr>
              <w:rPr>
                <w:rFonts w:cs="Arial"/>
              </w:rPr>
            </w:pPr>
            <w:hyperlink r:id="rId79" w:history="1">
              <w:r w:rsidR="00042D09">
                <w:rPr>
                  <w:rStyle w:val="Hyperlink"/>
                </w:rPr>
                <w:t>C1-212990</w:t>
              </w:r>
            </w:hyperlink>
          </w:p>
        </w:tc>
        <w:tc>
          <w:tcPr>
            <w:tcW w:w="4191" w:type="dxa"/>
            <w:gridSpan w:val="3"/>
            <w:tcBorders>
              <w:top w:val="single" w:sz="4" w:space="0" w:color="auto"/>
              <w:bottom w:val="single" w:sz="4" w:space="0" w:color="auto"/>
            </w:tcBorders>
            <w:shd w:val="clear" w:color="auto" w:fill="FFFF00"/>
          </w:tcPr>
          <w:p w14:paraId="0A28323B" w14:textId="466DB7CD" w:rsidR="007F28CF"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431BB0B7" w14:textId="7A310F42" w:rsidR="007F28CF" w:rsidRDefault="007F28CF" w:rsidP="00D17200">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85735F0" w14:textId="4723445F" w:rsidR="007F28CF" w:rsidRDefault="007F28CF" w:rsidP="00D17200">
            <w:pPr>
              <w:rPr>
                <w:rFonts w:cs="Arial"/>
              </w:rPr>
            </w:pPr>
            <w:r>
              <w:rPr>
                <w:rFonts w:cs="Arial"/>
              </w:rPr>
              <w:t>CR 0040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CFE18" w14:textId="77777777" w:rsidR="007F28CF" w:rsidRPr="00D95972" w:rsidRDefault="007F28CF" w:rsidP="00D17200">
            <w:pPr>
              <w:rPr>
                <w:rFonts w:cs="Arial"/>
              </w:rPr>
            </w:pPr>
          </w:p>
        </w:tc>
      </w:tr>
      <w:tr w:rsidR="007F28CF" w:rsidRPr="00D95972" w14:paraId="66CA21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BC1919"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1D1BBAD0"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4BDA723D" w14:textId="11AB7B4A" w:rsidR="007F28CF" w:rsidRDefault="00E46179" w:rsidP="00D17200">
            <w:pPr>
              <w:rPr>
                <w:rFonts w:cs="Arial"/>
              </w:rPr>
            </w:pPr>
            <w:hyperlink r:id="rId80" w:history="1">
              <w:r w:rsidR="00042D09">
                <w:rPr>
                  <w:rStyle w:val="Hyperlink"/>
                </w:rPr>
                <w:t>C1-212991</w:t>
              </w:r>
            </w:hyperlink>
          </w:p>
        </w:tc>
        <w:tc>
          <w:tcPr>
            <w:tcW w:w="4191" w:type="dxa"/>
            <w:gridSpan w:val="3"/>
            <w:tcBorders>
              <w:top w:val="single" w:sz="4" w:space="0" w:color="auto"/>
              <w:bottom w:val="single" w:sz="4" w:space="0" w:color="auto"/>
            </w:tcBorders>
            <w:shd w:val="clear" w:color="auto" w:fill="FFFF00"/>
          </w:tcPr>
          <w:p w14:paraId="165D5C3D" w14:textId="4BBE17BD"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16A84DFB" w14:textId="56A17C69"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1C4440A" w14:textId="0C2E9E51" w:rsidR="007F28CF" w:rsidRDefault="007F28CF" w:rsidP="00D17200">
            <w:pPr>
              <w:rPr>
                <w:rFonts w:cs="Arial"/>
              </w:rPr>
            </w:pPr>
            <w:r>
              <w:rPr>
                <w:rFonts w:cs="Arial"/>
              </w:rPr>
              <w:t>CR 3195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313C3" w14:textId="77777777" w:rsidR="007F28CF" w:rsidRPr="00D95972" w:rsidRDefault="007F28CF" w:rsidP="00D17200">
            <w:pPr>
              <w:rPr>
                <w:rFonts w:cs="Arial"/>
              </w:rPr>
            </w:pPr>
          </w:p>
        </w:tc>
      </w:tr>
      <w:tr w:rsidR="007F28CF" w:rsidRPr="00D95972" w14:paraId="43C6FA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CF2F6"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51D1CCBD"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78A854C9" w14:textId="48A681B3" w:rsidR="007F28CF" w:rsidRDefault="00E46179" w:rsidP="00D17200">
            <w:pPr>
              <w:rPr>
                <w:rFonts w:cs="Arial"/>
              </w:rPr>
            </w:pPr>
            <w:hyperlink r:id="rId81" w:history="1">
              <w:r w:rsidR="00042D09">
                <w:rPr>
                  <w:rStyle w:val="Hyperlink"/>
                </w:rPr>
                <w:t>C1-212992</w:t>
              </w:r>
            </w:hyperlink>
          </w:p>
        </w:tc>
        <w:tc>
          <w:tcPr>
            <w:tcW w:w="4191" w:type="dxa"/>
            <w:gridSpan w:val="3"/>
            <w:tcBorders>
              <w:top w:val="single" w:sz="4" w:space="0" w:color="auto"/>
              <w:bottom w:val="single" w:sz="4" w:space="0" w:color="auto"/>
            </w:tcBorders>
            <w:shd w:val="clear" w:color="auto" w:fill="FFFF00"/>
          </w:tcPr>
          <w:p w14:paraId="6CC992F6" w14:textId="1B95C47B"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0C17CF99" w14:textId="5B9F56FB"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3C72C" w14:textId="0AD8D326" w:rsidR="007F28CF" w:rsidRDefault="007F28CF" w:rsidP="00D17200">
            <w:pPr>
              <w:rPr>
                <w:rFonts w:cs="Arial"/>
              </w:rPr>
            </w:pPr>
            <w:r>
              <w:rPr>
                <w:rFonts w:cs="Arial"/>
              </w:rPr>
              <w:t>CR 3196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CAB5E" w14:textId="77777777" w:rsidR="007F28CF" w:rsidRPr="00D95972" w:rsidRDefault="007F28CF" w:rsidP="00D17200">
            <w:pPr>
              <w:rPr>
                <w:rFonts w:cs="Arial"/>
              </w:rPr>
            </w:pPr>
          </w:p>
        </w:tc>
      </w:tr>
      <w:tr w:rsidR="0016061D" w:rsidRPr="00D95972" w14:paraId="658ECD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68E7CA"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B910547"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158446EB" w14:textId="0DAE60FD" w:rsidR="0016061D" w:rsidRDefault="00E46179" w:rsidP="00D17200">
            <w:pPr>
              <w:rPr>
                <w:rFonts w:cs="Arial"/>
              </w:rPr>
            </w:pPr>
            <w:hyperlink r:id="rId82" w:history="1">
              <w:r w:rsidR="00042D09">
                <w:rPr>
                  <w:rStyle w:val="Hyperlink"/>
                </w:rPr>
                <w:t>C1-213127</w:t>
              </w:r>
            </w:hyperlink>
          </w:p>
        </w:tc>
        <w:tc>
          <w:tcPr>
            <w:tcW w:w="4191" w:type="dxa"/>
            <w:gridSpan w:val="3"/>
            <w:tcBorders>
              <w:top w:val="single" w:sz="4" w:space="0" w:color="auto"/>
              <w:bottom w:val="single" w:sz="4" w:space="0" w:color="auto"/>
            </w:tcBorders>
            <w:shd w:val="clear" w:color="auto" w:fill="FFFF00"/>
          </w:tcPr>
          <w:p w14:paraId="0EA15BD9" w14:textId="01C00B9F" w:rsidR="0016061D" w:rsidRDefault="0016061D" w:rsidP="00D17200">
            <w:pPr>
              <w:rPr>
                <w:rFonts w:cs="Arial"/>
              </w:rPr>
            </w:pPr>
            <w:r>
              <w:rPr>
                <w:rFonts w:cs="Arial"/>
              </w:rPr>
              <w:t>Discussion on introducing ATSSS Rule ID</w:t>
            </w:r>
          </w:p>
        </w:tc>
        <w:tc>
          <w:tcPr>
            <w:tcW w:w="1767" w:type="dxa"/>
            <w:tcBorders>
              <w:top w:val="single" w:sz="4" w:space="0" w:color="auto"/>
              <w:bottom w:val="single" w:sz="4" w:space="0" w:color="auto"/>
            </w:tcBorders>
            <w:shd w:val="clear" w:color="auto" w:fill="FFFF00"/>
          </w:tcPr>
          <w:p w14:paraId="5F4D4954" w14:textId="3F8A7322"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030FE1" w14:textId="670E4C3F" w:rsidR="0016061D" w:rsidRDefault="00637EBD" w:rsidP="00D17200">
            <w:pPr>
              <w:rPr>
                <w:rFonts w:cs="Arial"/>
              </w:rPr>
            </w:pPr>
            <w:r>
              <w:rPr>
                <w:rFonts w:cs="Arial"/>
              </w:rPr>
              <w:t xml:space="preserve">discussion   </w:t>
            </w:r>
            <w:r w:rsidR="0016061D">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507F4" w14:textId="77777777" w:rsidR="0016061D" w:rsidRPr="00D95972" w:rsidRDefault="0016061D" w:rsidP="00D17200">
            <w:pPr>
              <w:rPr>
                <w:rFonts w:cs="Arial"/>
              </w:rPr>
            </w:pPr>
          </w:p>
        </w:tc>
      </w:tr>
      <w:tr w:rsidR="0016061D" w:rsidRPr="00D95972" w14:paraId="1A27BF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8FD4E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E82B2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9CCC466" w14:textId="7B54F848" w:rsidR="0016061D" w:rsidRDefault="00E46179" w:rsidP="00D17200">
            <w:pPr>
              <w:rPr>
                <w:rFonts w:cs="Arial"/>
              </w:rPr>
            </w:pPr>
            <w:hyperlink r:id="rId83" w:history="1">
              <w:r w:rsidR="00042D09">
                <w:rPr>
                  <w:rStyle w:val="Hyperlink"/>
                </w:rPr>
                <w:t>C1-213128</w:t>
              </w:r>
            </w:hyperlink>
          </w:p>
        </w:tc>
        <w:tc>
          <w:tcPr>
            <w:tcW w:w="4191" w:type="dxa"/>
            <w:gridSpan w:val="3"/>
            <w:tcBorders>
              <w:top w:val="single" w:sz="4" w:space="0" w:color="auto"/>
              <w:bottom w:val="single" w:sz="4" w:space="0" w:color="auto"/>
            </w:tcBorders>
            <w:shd w:val="clear" w:color="auto" w:fill="FFFF00"/>
          </w:tcPr>
          <w:p w14:paraId="0F974451" w14:textId="0D136E4F"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392480F0" w14:textId="3D7B7444"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487342CA" w14:textId="44281B93" w:rsidR="0016061D" w:rsidRDefault="0016061D" w:rsidP="00D17200">
            <w:pPr>
              <w:rPr>
                <w:rFonts w:cs="Arial"/>
              </w:rPr>
            </w:pPr>
            <w:r>
              <w:rPr>
                <w:rFonts w:cs="Arial"/>
              </w:rPr>
              <w:t>CR 0042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623CA" w14:textId="77777777" w:rsidR="0016061D" w:rsidRPr="00D95972" w:rsidRDefault="0016061D" w:rsidP="00D17200">
            <w:pPr>
              <w:rPr>
                <w:rFonts w:cs="Arial"/>
              </w:rPr>
            </w:pPr>
          </w:p>
        </w:tc>
      </w:tr>
      <w:tr w:rsidR="0016061D" w:rsidRPr="00D95972" w14:paraId="256281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8890C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7277571"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2FD144A5" w14:textId="3B9618F6" w:rsidR="0016061D" w:rsidRDefault="00E46179" w:rsidP="00D17200">
            <w:pPr>
              <w:rPr>
                <w:rFonts w:cs="Arial"/>
              </w:rPr>
            </w:pPr>
            <w:hyperlink r:id="rId84" w:history="1">
              <w:r w:rsidR="00042D09">
                <w:rPr>
                  <w:rStyle w:val="Hyperlink"/>
                </w:rPr>
                <w:t>C1-213129</w:t>
              </w:r>
            </w:hyperlink>
          </w:p>
        </w:tc>
        <w:tc>
          <w:tcPr>
            <w:tcW w:w="4191" w:type="dxa"/>
            <w:gridSpan w:val="3"/>
            <w:tcBorders>
              <w:top w:val="single" w:sz="4" w:space="0" w:color="auto"/>
              <w:bottom w:val="single" w:sz="4" w:space="0" w:color="auto"/>
            </w:tcBorders>
            <w:shd w:val="clear" w:color="auto" w:fill="FFFF00"/>
          </w:tcPr>
          <w:p w14:paraId="0A434A8E" w14:textId="39E5BA62"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528FF08B" w14:textId="3D2C172C"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770BDEDB" w14:textId="5F81B718" w:rsidR="0016061D" w:rsidRDefault="0016061D" w:rsidP="00D17200">
            <w:pPr>
              <w:rPr>
                <w:rFonts w:cs="Arial"/>
              </w:rPr>
            </w:pPr>
            <w:r>
              <w:rPr>
                <w:rFonts w:cs="Arial"/>
              </w:rPr>
              <w:t>CR 0043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17A03" w14:textId="5EEA54F9" w:rsidR="0016061D" w:rsidRPr="00D95972" w:rsidRDefault="001B72DD" w:rsidP="00D17200">
            <w:pPr>
              <w:rPr>
                <w:rFonts w:cs="Arial"/>
              </w:rPr>
            </w:pPr>
            <w:r>
              <w:rPr>
                <w:rFonts w:cs="Arial"/>
              </w:rPr>
              <w:t>Spec version on cover page wrong</w:t>
            </w:r>
          </w:p>
        </w:tc>
      </w:tr>
      <w:tr w:rsidR="0016061D" w:rsidRPr="00D95972" w14:paraId="11DA75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9D4BC1"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96FFDD6"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4869C299" w14:textId="3F9F9A60" w:rsidR="0016061D" w:rsidRDefault="00E46179" w:rsidP="00D17200">
            <w:pPr>
              <w:rPr>
                <w:rFonts w:cs="Arial"/>
              </w:rPr>
            </w:pPr>
            <w:hyperlink r:id="rId85" w:history="1">
              <w:r w:rsidR="00042D09">
                <w:rPr>
                  <w:rStyle w:val="Hyperlink"/>
                </w:rPr>
                <w:t>C1-213130</w:t>
              </w:r>
            </w:hyperlink>
          </w:p>
        </w:tc>
        <w:tc>
          <w:tcPr>
            <w:tcW w:w="4191" w:type="dxa"/>
            <w:gridSpan w:val="3"/>
            <w:tcBorders>
              <w:top w:val="single" w:sz="4" w:space="0" w:color="auto"/>
              <w:bottom w:val="single" w:sz="4" w:space="0" w:color="auto"/>
            </w:tcBorders>
            <w:shd w:val="clear" w:color="auto" w:fill="FFFF00"/>
          </w:tcPr>
          <w:p w14:paraId="1C5B48D7" w14:textId="3C0C3AD3"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7506311A" w14:textId="3C39926F"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9699DA" w14:textId="07B387BE" w:rsidR="0016061D" w:rsidRDefault="0016061D" w:rsidP="00D17200">
            <w:pPr>
              <w:rPr>
                <w:rFonts w:cs="Arial"/>
              </w:rPr>
            </w:pPr>
            <w:r>
              <w:rPr>
                <w:rFonts w:cs="Arial"/>
              </w:rPr>
              <w:t>CR 0044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8E6C8" w14:textId="01C3E4CB" w:rsidR="0016061D" w:rsidRPr="00D95972" w:rsidRDefault="009542B6" w:rsidP="00D17200">
            <w:pPr>
              <w:rPr>
                <w:rFonts w:cs="Arial"/>
              </w:rPr>
            </w:pPr>
            <w:r>
              <w:rPr>
                <w:color w:val="000000"/>
                <w:lang w:eastAsia="en-GB"/>
              </w:rPr>
              <w:t xml:space="preserve">Cat C on the cover page but the </w:t>
            </w:r>
            <w:proofErr w:type="spellStart"/>
            <w:r>
              <w:rPr>
                <w:color w:val="000000"/>
                <w:lang w:eastAsia="en-GB"/>
              </w:rPr>
              <w:t>Tdoc</w:t>
            </w:r>
            <w:proofErr w:type="spellEnd"/>
            <w:r>
              <w:rPr>
                <w:color w:val="000000"/>
                <w:lang w:eastAsia="en-GB"/>
              </w:rPr>
              <w:t xml:space="preserve"> is reserved for category F</w:t>
            </w:r>
          </w:p>
        </w:tc>
      </w:tr>
      <w:tr w:rsidR="0016061D" w:rsidRPr="00D95972" w14:paraId="2BCEB0C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A4D87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A11DD5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A66548F" w14:textId="7890C89A" w:rsidR="0016061D" w:rsidRDefault="00E46179" w:rsidP="00D17200">
            <w:pPr>
              <w:rPr>
                <w:rFonts w:cs="Arial"/>
              </w:rPr>
            </w:pPr>
            <w:hyperlink r:id="rId86" w:history="1">
              <w:r w:rsidR="00042D09">
                <w:rPr>
                  <w:rStyle w:val="Hyperlink"/>
                </w:rPr>
                <w:t>C1-213131</w:t>
              </w:r>
            </w:hyperlink>
          </w:p>
        </w:tc>
        <w:tc>
          <w:tcPr>
            <w:tcW w:w="4191" w:type="dxa"/>
            <w:gridSpan w:val="3"/>
            <w:tcBorders>
              <w:top w:val="single" w:sz="4" w:space="0" w:color="auto"/>
              <w:bottom w:val="single" w:sz="4" w:space="0" w:color="auto"/>
            </w:tcBorders>
            <w:shd w:val="clear" w:color="auto" w:fill="FFFF00"/>
          </w:tcPr>
          <w:p w14:paraId="22C6E3FE" w14:textId="39F7409B"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43254C48" w14:textId="5D763CEB"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EC4B2A" w14:textId="1C0BEF92" w:rsidR="0016061D" w:rsidRDefault="0016061D" w:rsidP="00D17200">
            <w:pPr>
              <w:rPr>
                <w:rFonts w:cs="Arial"/>
              </w:rPr>
            </w:pPr>
            <w:r>
              <w:rPr>
                <w:rFonts w:cs="Arial"/>
              </w:rPr>
              <w:t>CR 0045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C3809" w14:textId="6EE53359" w:rsidR="0016061D" w:rsidRPr="00D95972" w:rsidRDefault="009542B6" w:rsidP="00D17200">
            <w:pPr>
              <w:rPr>
                <w:rFonts w:cs="Arial"/>
              </w:rPr>
            </w:pPr>
            <w:r>
              <w:rPr>
                <w:rFonts w:cs="Arial"/>
              </w:rPr>
              <w:t>Spec version on cover page wrong</w:t>
            </w:r>
          </w:p>
        </w:tc>
      </w:tr>
      <w:tr w:rsidR="00D17200" w:rsidRPr="00D95972" w14:paraId="3131A2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51EC9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6EE57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94A435"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16C6D2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7A5551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BDB22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68BD44" w14:textId="77777777" w:rsidR="00D17200" w:rsidRPr="00D95972" w:rsidRDefault="00D17200" w:rsidP="00D17200">
            <w:pPr>
              <w:rPr>
                <w:rFonts w:cs="Arial"/>
              </w:rPr>
            </w:pPr>
          </w:p>
        </w:tc>
      </w:tr>
      <w:tr w:rsidR="00D17200" w:rsidRPr="00D95972" w14:paraId="73BD32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352A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AD3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50374A"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65D76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05ECE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5F1D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57744" w14:textId="77777777" w:rsidR="00D17200" w:rsidRPr="00D95972" w:rsidRDefault="00D17200" w:rsidP="00D17200">
            <w:pPr>
              <w:rPr>
                <w:rFonts w:cs="Arial"/>
              </w:rPr>
            </w:pPr>
          </w:p>
        </w:tc>
      </w:tr>
      <w:tr w:rsidR="00D17200" w:rsidRPr="00D95972" w14:paraId="1254E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5037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72F38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6C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48429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FE11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CDC07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D1E6D" w14:textId="77777777" w:rsidR="00D17200" w:rsidRPr="00D95972" w:rsidRDefault="00D17200" w:rsidP="00D17200">
            <w:pPr>
              <w:rPr>
                <w:rFonts w:cs="Arial"/>
              </w:rPr>
            </w:pPr>
          </w:p>
        </w:tc>
      </w:tr>
      <w:tr w:rsidR="00D17200" w:rsidRPr="00D95972" w14:paraId="77457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6788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4FDF1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D160D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124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4BC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9490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02197" w14:textId="77777777" w:rsidR="00D17200" w:rsidRPr="00D95972" w:rsidRDefault="00D17200" w:rsidP="00D17200">
            <w:pPr>
              <w:rPr>
                <w:rFonts w:cs="Arial"/>
              </w:rPr>
            </w:pPr>
          </w:p>
        </w:tc>
      </w:tr>
      <w:tr w:rsidR="00D17200" w:rsidRPr="00D95972" w14:paraId="2EE51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332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2D9741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47AC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AC382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4F2741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5BE3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7333A" w14:textId="77777777" w:rsidR="00D17200" w:rsidRPr="00D95972" w:rsidRDefault="00D17200" w:rsidP="00D17200">
            <w:pPr>
              <w:rPr>
                <w:rFonts w:cs="Arial"/>
              </w:rPr>
            </w:pPr>
          </w:p>
        </w:tc>
      </w:tr>
      <w:tr w:rsidR="00D17200" w:rsidRPr="00D95972" w14:paraId="44927F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2DE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0B9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D88AD5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5E78E4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B043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D17200" w:rsidRPr="00D95972" w:rsidRDefault="00D17200" w:rsidP="00D17200">
            <w:pPr>
              <w:rPr>
                <w:rFonts w:cs="Arial"/>
              </w:rPr>
            </w:pPr>
          </w:p>
        </w:tc>
      </w:tr>
      <w:tr w:rsidR="00D17200" w:rsidRPr="00D95972" w14:paraId="583480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33AFCA1"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D17200" w:rsidRPr="00DE6A60" w:rsidRDefault="00D17200" w:rsidP="00D1720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33F48D7"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8D97FF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D17200" w:rsidRDefault="00D17200" w:rsidP="00D17200">
            <w:r>
              <w:t>CT aspects on enhancement of network slicing</w:t>
            </w:r>
          </w:p>
          <w:p w14:paraId="219D1DF5" w14:textId="77777777" w:rsidR="00D17200" w:rsidRDefault="00D17200" w:rsidP="00D17200">
            <w:pPr>
              <w:rPr>
                <w:rFonts w:eastAsia="Batang" w:cs="Arial"/>
                <w:color w:val="000000"/>
                <w:lang w:eastAsia="ko-KR"/>
              </w:rPr>
            </w:pPr>
          </w:p>
          <w:p w14:paraId="2392F7A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br/>
            </w:r>
          </w:p>
        </w:tc>
      </w:tr>
      <w:tr w:rsidR="00D17200" w:rsidRPr="00D95972" w14:paraId="16FBF9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23B15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56A0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2AFC7"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A71D37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BC99B4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D17200" w:rsidRDefault="00D17200" w:rsidP="00D17200">
            <w:pPr>
              <w:rPr>
                <w:rFonts w:cs="Arial"/>
                <w:color w:val="000000"/>
                <w:lang w:val="en-US"/>
              </w:rPr>
            </w:pPr>
          </w:p>
        </w:tc>
      </w:tr>
      <w:tr w:rsidR="00D17200" w:rsidRPr="00D95972" w14:paraId="5593BE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9BA41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F3972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FA7C1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76B4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7FF220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C928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6A25" w14:textId="77777777" w:rsidR="00D17200" w:rsidRDefault="00D17200" w:rsidP="00D17200">
            <w:pPr>
              <w:rPr>
                <w:rFonts w:cs="Arial"/>
                <w:color w:val="000000"/>
                <w:lang w:val="en-US"/>
              </w:rPr>
            </w:pPr>
          </w:p>
        </w:tc>
      </w:tr>
      <w:tr w:rsidR="00D17200" w:rsidRPr="00D95972" w14:paraId="425B89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FB0D7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3F74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655F14D"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16C1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45FCFF7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5E21DB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B2EB5" w14:textId="77777777" w:rsidR="00D17200" w:rsidRDefault="00D17200" w:rsidP="00D17200">
            <w:pPr>
              <w:rPr>
                <w:rFonts w:cs="Arial"/>
                <w:color w:val="000000"/>
                <w:lang w:val="en-US"/>
              </w:rPr>
            </w:pPr>
          </w:p>
        </w:tc>
      </w:tr>
      <w:tr w:rsidR="00D17200" w:rsidRPr="00D95972" w14:paraId="7C0C2F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36D1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3C2A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30836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2CCFD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2D7A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0B8476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6A4" w14:textId="77777777" w:rsidR="00D17200" w:rsidRDefault="00D17200" w:rsidP="00D17200">
            <w:pPr>
              <w:rPr>
                <w:rFonts w:cs="Arial"/>
                <w:color w:val="000000"/>
                <w:lang w:val="en-US"/>
              </w:rPr>
            </w:pPr>
          </w:p>
        </w:tc>
      </w:tr>
      <w:tr w:rsidR="00D17200" w:rsidRPr="00D95972" w14:paraId="37A0E8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4492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68B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9C1E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F009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BB937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B9E1B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D2BA9" w14:textId="77777777" w:rsidR="00D17200" w:rsidRDefault="00D17200" w:rsidP="00D17200">
            <w:pPr>
              <w:rPr>
                <w:rFonts w:cs="Arial"/>
                <w:color w:val="000000"/>
                <w:lang w:val="en-US"/>
              </w:rPr>
            </w:pPr>
          </w:p>
        </w:tc>
      </w:tr>
      <w:tr w:rsidR="00D17200" w:rsidRPr="00D95972" w14:paraId="0B6E74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FDDA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C650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1D94D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E2AB0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DC91A7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709340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DC07E" w14:textId="77777777" w:rsidR="00D17200" w:rsidRDefault="00D17200" w:rsidP="00D17200">
            <w:pPr>
              <w:rPr>
                <w:rFonts w:cs="Arial"/>
                <w:color w:val="000000"/>
                <w:lang w:val="en-US"/>
              </w:rPr>
            </w:pPr>
          </w:p>
        </w:tc>
      </w:tr>
      <w:tr w:rsidR="00D17200" w:rsidRPr="00D95972" w14:paraId="3091CD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5142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191CE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B13A3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0C89A5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D59BC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D17200" w:rsidRDefault="00D17200" w:rsidP="00D17200">
            <w:pPr>
              <w:rPr>
                <w:rFonts w:cs="Arial"/>
                <w:color w:val="000000"/>
                <w:lang w:val="en-US"/>
              </w:rPr>
            </w:pPr>
          </w:p>
        </w:tc>
      </w:tr>
      <w:tr w:rsidR="00D17200" w:rsidRPr="00D95972" w14:paraId="49315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883AB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40A4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F90996"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032BEF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5D500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D17200" w:rsidRDefault="00D17200" w:rsidP="00D17200">
            <w:pPr>
              <w:rPr>
                <w:rFonts w:cs="Arial"/>
                <w:color w:val="000000"/>
                <w:lang w:val="en-US"/>
              </w:rPr>
            </w:pPr>
          </w:p>
        </w:tc>
      </w:tr>
      <w:tr w:rsidR="00D17200" w:rsidRPr="00D95972" w14:paraId="00F47B5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4B7EC8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D17200" w:rsidRPr="00DE6A60" w:rsidRDefault="00D17200" w:rsidP="00D1720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AFA9DBE"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323C08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D17200" w:rsidRDefault="00D17200" w:rsidP="00D17200">
            <w:r w:rsidRPr="001D0A32">
              <w:t>CT aspects of 5GS enhanced support of vertical and LAN services</w:t>
            </w:r>
          </w:p>
          <w:p w14:paraId="1D2E2052" w14:textId="77777777" w:rsidR="00D17200" w:rsidRDefault="00D17200" w:rsidP="00D17200">
            <w:pPr>
              <w:rPr>
                <w:rFonts w:eastAsia="Batang" w:cs="Arial"/>
                <w:color w:val="000000"/>
                <w:lang w:eastAsia="ko-KR"/>
              </w:rPr>
            </w:pPr>
          </w:p>
          <w:p w14:paraId="0D9AA68F" w14:textId="77777777" w:rsidR="00D17200" w:rsidRPr="00726C81" w:rsidRDefault="00D17200" w:rsidP="00D17200">
            <w:pPr>
              <w:rPr>
                <w:rFonts w:eastAsia="Batang" w:cs="Arial"/>
                <w:color w:val="FF0000"/>
                <w:highlight w:val="yellow"/>
                <w:lang w:val="en-US" w:eastAsia="ko-KR"/>
              </w:rPr>
            </w:pPr>
          </w:p>
        </w:tc>
      </w:tr>
      <w:tr w:rsidR="00D17200" w:rsidRPr="00D95972" w14:paraId="2509CD9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13D6C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C75B192" w14:textId="77777777" w:rsidR="00D17200" w:rsidRPr="00B84A37" w:rsidRDefault="00D17200" w:rsidP="00D17200">
            <w:pPr>
              <w:rPr>
                <w:rFonts w:cs="Arial"/>
                <w:b/>
              </w:rPr>
            </w:pPr>
          </w:p>
        </w:tc>
        <w:tc>
          <w:tcPr>
            <w:tcW w:w="1767" w:type="dxa"/>
            <w:tcBorders>
              <w:top w:val="single" w:sz="4" w:space="0" w:color="auto"/>
              <w:bottom w:val="single" w:sz="4" w:space="0" w:color="auto"/>
            </w:tcBorders>
            <w:shd w:val="clear" w:color="auto" w:fill="FFFFFF"/>
          </w:tcPr>
          <w:p w14:paraId="0A2A00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5AC1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D1294" w14:textId="77777777" w:rsidR="00D17200" w:rsidRDefault="00D17200" w:rsidP="00D17200">
            <w:pPr>
              <w:rPr>
                <w:rFonts w:eastAsia="Batang" w:cs="Arial"/>
                <w:lang w:eastAsia="ko-KR"/>
              </w:rPr>
            </w:pPr>
            <w:r>
              <w:rPr>
                <w:rFonts w:eastAsia="Batang" w:cs="Arial"/>
                <w:lang w:eastAsia="ko-KR"/>
              </w:rPr>
              <w:t>Stand-alone NPN</w:t>
            </w:r>
          </w:p>
          <w:p w14:paraId="1C7E8685" w14:textId="77777777" w:rsidR="00D17200" w:rsidRDefault="00D17200" w:rsidP="00D17200">
            <w:pPr>
              <w:rPr>
                <w:rFonts w:eastAsia="Batang" w:cs="Arial"/>
                <w:lang w:eastAsia="ko-KR"/>
              </w:rPr>
            </w:pPr>
          </w:p>
          <w:p w14:paraId="3CFB4C1F" w14:textId="77777777" w:rsidR="00D17200" w:rsidRDefault="00D17200" w:rsidP="00D17200">
            <w:pPr>
              <w:rPr>
                <w:rFonts w:eastAsia="Batang" w:cs="Arial"/>
                <w:lang w:eastAsia="ko-KR"/>
              </w:rPr>
            </w:pPr>
          </w:p>
          <w:p w14:paraId="0FA416C2" w14:textId="77777777" w:rsidR="00D17200" w:rsidRDefault="00D17200" w:rsidP="00D17200">
            <w:pPr>
              <w:rPr>
                <w:rFonts w:eastAsia="Batang" w:cs="Arial"/>
                <w:lang w:eastAsia="ko-KR"/>
              </w:rPr>
            </w:pPr>
          </w:p>
        </w:tc>
      </w:tr>
      <w:tr w:rsidR="00D17200" w:rsidRPr="00D95972" w14:paraId="5771F6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2208A2" w14:textId="77777777" w:rsidR="00D17200" w:rsidRPr="00D95972" w:rsidRDefault="00D17200" w:rsidP="00D17200">
            <w:pPr>
              <w:rPr>
                <w:rFonts w:cs="Arial"/>
              </w:rPr>
            </w:pPr>
            <w:bookmarkStart w:id="20" w:name="_Hlk39050769"/>
          </w:p>
        </w:tc>
        <w:tc>
          <w:tcPr>
            <w:tcW w:w="1317" w:type="dxa"/>
            <w:gridSpan w:val="2"/>
            <w:tcBorders>
              <w:top w:val="nil"/>
              <w:bottom w:val="nil"/>
            </w:tcBorders>
            <w:shd w:val="clear" w:color="auto" w:fill="auto"/>
          </w:tcPr>
          <w:p w14:paraId="28B1E7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05198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0FB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2AD44D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C363F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E8F72" w14:textId="77777777" w:rsidR="00D17200" w:rsidRPr="009A4107" w:rsidRDefault="00D17200" w:rsidP="00D17200">
            <w:pPr>
              <w:rPr>
                <w:rFonts w:eastAsia="Batang" w:cs="Arial"/>
                <w:lang w:eastAsia="ko-KR"/>
              </w:rPr>
            </w:pPr>
          </w:p>
        </w:tc>
      </w:tr>
      <w:tr w:rsidR="00D17200" w:rsidRPr="00D95972" w14:paraId="6DDE10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0F86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98B12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D1A6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DB01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9C73D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981A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186D2" w14:textId="77777777" w:rsidR="00D17200" w:rsidRPr="009A4107" w:rsidRDefault="00D17200" w:rsidP="00D17200">
            <w:pPr>
              <w:rPr>
                <w:rFonts w:eastAsia="Batang" w:cs="Arial"/>
                <w:lang w:eastAsia="ko-KR"/>
              </w:rPr>
            </w:pPr>
          </w:p>
        </w:tc>
      </w:tr>
      <w:tr w:rsidR="00D17200" w:rsidRPr="00D95972" w14:paraId="7E2A45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24A7C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8463C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7CF9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8B024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E454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96674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620EF" w14:textId="77777777" w:rsidR="00D17200" w:rsidRPr="009A4107" w:rsidRDefault="00D17200" w:rsidP="00D17200">
            <w:pPr>
              <w:rPr>
                <w:rFonts w:eastAsia="Batang" w:cs="Arial"/>
                <w:lang w:eastAsia="ko-KR"/>
              </w:rPr>
            </w:pPr>
          </w:p>
        </w:tc>
      </w:tr>
      <w:bookmarkEnd w:id="20"/>
      <w:tr w:rsidR="00D17200" w:rsidRPr="00D95972" w14:paraId="6E1449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D6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0423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4C2C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641206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2A0341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6FC5F6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5D474" w14:textId="77777777" w:rsidR="00D17200" w:rsidRDefault="00D17200" w:rsidP="00D17200">
            <w:pPr>
              <w:rPr>
                <w:rFonts w:eastAsia="Batang" w:cs="Arial"/>
                <w:lang w:eastAsia="ko-KR"/>
              </w:rPr>
            </w:pPr>
          </w:p>
        </w:tc>
      </w:tr>
      <w:tr w:rsidR="00D17200" w:rsidRPr="00D95972" w14:paraId="447ECB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5D01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FDD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304DD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727E59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09F7E4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BCABB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D17200" w:rsidRDefault="00D17200" w:rsidP="00D17200">
            <w:pPr>
              <w:rPr>
                <w:rFonts w:eastAsia="Batang" w:cs="Arial"/>
                <w:lang w:eastAsia="ko-KR"/>
              </w:rPr>
            </w:pPr>
          </w:p>
        </w:tc>
      </w:tr>
      <w:tr w:rsidR="00D17200" w:rsidRPr="00D95972" w14:paraId="089945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468F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4DF5E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ED29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D17200" w:rsidRDefault="00D17200" w:rsidP="00D17200">
            <w:pPr>
              <w:rPr>
                <w:rFonts w:eastAsia="Batang" w:cs="Arial"/>
                <w:lang w:eastAsia="ko-KR"/>
              </w:rPr>
            </w:pPr>
            <w:r w:rsidRPr="003A56A7">
              <w:rPr>
                <w:rFonts w:eastAsia="Batang" w:cs="Arial"/>
                <w:lang w:eastAsia="ko-KR"/>
              </w:rPr>
              <w:t>Public network integrated NPN</w:t>
            </w:r>
          </w:p>
          <w:p w14:paraId="7D1E25B3" w14:textId="77777777" w:rsidR="00D17200" w:rsidRPr="00D95972" w:rsidRDefault="00D17200" w:rsidP="00D17200">
            <w:pPr>
              <w:rPr>
                <w:rFonts w:eastAsia="Batang" w:cs="Arial"/>
                <w:lang w:eastAsia="ko-KR"/>
              </w:rPr>
            </w:pPr>
          </w:p>
        </w:tc>
      </w:tr>
      <w:tr w:rsidR="00D17200" w:rsidRPr="00D95972" w14:paraId="03AE48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11FA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BCF49D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A517089"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571C1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5DDCD3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917750E"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25B89" w14:textId="77777777" w:rsidR="00D17200" w:rsidRPr="00D95972" w:rsidRDefault="00D17200" w:rsidP="00D17200">
            <w:pPr>
              <w:rPr>
                <w:rFonts w:eastAsia="Batang" w:cs="Arial"/>
                <w:lang w:eastAsia="ko-KR"/>
              </w:rPr>
            </w:pPr>
          </w:p>
        </w:tc>
      </w:tr>
      <w:tr w:rsidR="00D17200" w:rsidRPr="00D95972" w14:paraId="1FB024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DF6F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67B45D"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B7F1B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4024B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CE548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8CBDA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222D" w14:textId="77777777" w:rsidR="00D17200" w:rsidRPr="00D95972" w:rsidRDefault="00D17200" w:rsidP="00D17200">
            <w:pPr>
              <w:rPr>
                <w:rFonts w:eastAsia="Batang" w:cs="Arial"/>
                <w:lang w:eastAsia="ko-KR"/>
              </w:rPr>
            </w:pPr>
          </w:p>
        </w:tc>
      </w:tr>
      <w:tr w:rsidR="00D17200" w:rsidRPr="00D95972" w14:paraId="36D2B9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6B16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E56536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0CA27E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668A2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734B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C8AC2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42455" w14:textId="77777777" w:rsidR="00D17200" w:rsidRPr="00D95972" w:rsidRDefault="00D17200" w:rsidP="00D17200">
            <w:pPr>
              <w:rPr>
                <w:rFonts w:eastAsia="Batang" w:cs="Arial"/>
                <w:lang w:eastAsia="ko-KR"/>
              </w:rPr>
            </w:pPr>
          </w:p>
        </w:tc>
      </w:tr>
      <w:tr w:rsidR="00D17200" w:rsidRPr="00D95972" w14:paraId="072505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0CC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41DFD41"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D899A2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2EBA77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83EC8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115B3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BD2DB" w14:textId="77777777" w:rsidR="00D17200" w:rsidRPr="00D95972" w:rsidRDefault="00D17200" w:rsidP="00D17200">
            <w:pPr>
              <w:rPr>
                <w:rFonts w:eastAsia="Batang" w:cs="Arial"/>
                <w:lang w:eastAsia="ko-KR"/>
              </w:rPr>
            </w:pPr>
          </w:p>
        </w:tc>
      </w:tr>
      <w:tr w:rsidR="00D17200" w:rsidRPr="00D95972" w14:paraId="4272FF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11F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427673"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9C71230" w14:textId="77777777" w:rsidR="00D17200" w:rsidRPr="00425644" w:rsidRDefault="00D17200" w:rsidP="00D17200"/>
        </w:tc>
        <w:tc>
          <w:tcPr>
            <w:tcW w:w="4191" w:type="dxa"/>
            <w:gridSpan w:val="3"/>
            <w:tcBorders>
              <w:top w:val="single" w:sz="4" w:space="0" w:color="auto"/>
              <w:bottom w:val="single" w:sz="4" w:space="0" w:color="auto"/>
            </w:tcBorders>
            <w:shd w:val="clear" w:color="auto" w:fill="FFFFFF"/>
          </w:tcPr>
          <w:p w14:paraId="55119161" w14:textId="77777777" w:rsidR="00D17200" w:rsidRPr="00425644" w:rsidRDefault="00D17200" w:rsidP="00D17200"/>
        </w:tc>
        <w:tc>
          <w:tcPr>
            <w:tcW w:w="1767" w:type="dxa"/>
            <w:tcBorders>
              <w:top w:val="single" w:sz="4" w:space="0" w:color="auto"/>
              <w:bottom w:val="single" w:sz="4" w:space="0" w:color="auto"/>
            </w:tcBorders>
            <w:shd w:val="clear" w:color="auto" w:fill="FFFFFF"/>
          </w:tcPr>
          <w:p w14:paraId="1E031D31" w14:textId="77777777" w:rsidR="00D17200" w:rsidRPr="00425644" w:rsidRDefault="00D17200" w:rsidP="00D17200"/>
        </w:tc>
        <w:tc>
          <w:tcPr>
            <w:tcW w:w="826" w:type="dxa"/>
            <w:tcBorders>
              <w:top w:val="single" w:sz="4" w:space="0" w:color="auto"/>
              <w:bottom w:val="single" w:sz="4" w:space="0" w:color="auto"/>
            </w:tcBorders>
            <w:shd w:val="clear" w:color="auto" w:fill="FFFFFF"/>
          </w:tcPr>
          <w:p w14:paraId="7883AA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95371" w14:textId="77777777" w:rsidR="00D17200" w:rsidRDefault="00D17200" w:rsidP="00D17200">
            <w:pPr>
              <w:rPr>
                <w:rFonts w:eastAsia="Batang" w:cs="Arial"/>
                <w:lang w:eastAsia="ko-KR"/>
              </w:rPr>
            </w:pPr>
          </w:p>
        </w:tc>
      </w:tr>
      <w:tr w:rsidR="00D17200" w:rsidRPr="00D95972" w14:paraId="4B8A65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BFB4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83240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49EAE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6AC188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D17200" w:rsidRPr="00D95972" w:rsidRDefault="00D17200" w:rsidP="00D17200">
            <w:pPr>
              <w:rPr>
                <w:rFonts w:eastAsia="Batang" w:cs="Arial"/>
                <w:lang w:eastAsia="ko-KR"/>
              </w:rPr>
            </w:pPr>
          </w:p>
        </w:tc>
      </w:tr>
      <w:tr w:rsidR="00D17200" w:rsidRPr="00D95972" w14:paraId="70ADE01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6BDFB1"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071391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2A896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A488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BD1C51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D17200" w:rsidRPr="00D95972" w:rsidRDefault="00D17200" w:rsidP="00D17200">
            <w:pPr>
              <w:rPr>
                <w:rFonts w:eastAsia="Batang" w:cs="Arial"/>
                <w:lang w:eastAsia="ko-KR"/>
              </w:rPr>
            </w:pPr>
          </w:p>
        </w:tc>
      </w:tr>
      <w:tr w:rsidR="00D17200" w:rsidRPr="00D95972" w14:paraId="459DA1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53CE66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CD630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0FDE3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D17200" w:rsidRDefault="00D17200" w:rsidP="00D17200">
            <w:pPr>
              <w:rPr>
                <w:rFonts w:eastAsia="Batang" w:cs="Arial"/>
                <w:lang w:eastAsia="ko-KR"/>
              </w:rPr>
            </w:pPr>
            <w:r w:rsidRPr="003A56A7">
              <w:rPr>
                <w:rFonts w:eastAsia="Batang" w:cs="Arial"/>
                <w:lang w:eastAsia="ko-KR"/>
              </w:rPr>
              <w:t>Time sensitive communication</w:t>
            </w:r>
          </w:p>
          <w:p w14:paraId="6FCDCF7B" w14:textId="77777777" w:rsidR="00D17200" w:rsidRPr="00D95972" w:rsidRDefault="00D17200" w:rsidP="00D17200">
            <w:pPr>
              <w:rPr>
                <w:rFonts w:eastAsia="Batang" w:cs="Arial"/>
                <w:lang w:eastAsia="ko-KR"/>
              </w:rPr>
            </w:pPr>
          </w:p>
        </w:tc>
      </w:tr>
      <w:tr w:rsidR="00D17200" w:rsidRPr="00D95972" w14:paraId="6FB23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38B4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73B24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8C4A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1E8CF7"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2212A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CB05B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713DF" w14:textId="77777777" w:rsidR="00D17200" w:rsidRPr="009C27F8" w:rsidRDefault="00D17200" w:rsidP="00D17200">
            <w:pPr>
              <w:rPr>
                <w:rFonts w:cs="Arial"/>
              </w:rPr>
            </w:pPr>
          </w:p>
        </w:tc>
      </w:tr>
      <w:tr w:rsidR="00D17200" w:rsidRPr="00D95972" w14:paraId="1BBC24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45F4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8856F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7C83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CF281C"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4942B8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FAA09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E0F6" w14:textId="77777777" w:rsidR="00D17200" w:rsidRPr="009C27F8" w:rsidRDefault="00D17200" w:rsidP="00D17200">
            <w:pPr>
              <w:rPr>
                <w:rFonts w:cs="Arial"/>
              </w:rPr>
            </w:pPr>
          </w:p>
        </w:tc>
      </w:tr>
      <w:tr w:rsidR="00D17200" w:rsidRPr="00D95972" w14:paraId="6DC179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C187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A7F0BA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EFFA8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F6A4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4350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76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9E87" w14:textId="77777777" w:rsidR="00D17200" w:rsidRPr="00D95972" w:rsidRDefault="00D17200" w:rsidP="00D17200">
            <w:pPr>
              <w:rPr>
                <w:rFonts w:cs="Arial"/>
              </w:rPr>
            </w:pPr>
          </w:p>
        </w:tc>
      </w:tr>
      <w:tr w:rsidR="00D17200" w:rsidRPr="00D95972" w14:paraId="1CC877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71835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C7EBC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BAD2F5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FD4A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22DC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25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B6AAE" w14:textId="77777777" w:rsidR="00D17200" w:rsidRPr="00D95972" w:rsidRDefault="00D17200" w:rsidP="00D17200">
            <w:pPr>
              <w:rPr>
                <w:rFonts w:cs="Arial"/>
              </w:rPr>
            </w:pPr>
          </w:p>
        </w:tc>
      </w:tr>
      <w:tr w:rsidR="00D17200" w:rsidRPr="00D95972" w14:paraId="4C3B51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95492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724D7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B5B052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E1BD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3F0F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64C018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29A03" w14:textId="77777777" w:rsidR="00D17200" w:rsidRPr="00D95972" w:rsidRDefault="00D17200" w:rsidP="00D17200">
            <w:pPr>
              <w:rPr>
                <w:rFonts w:cs="Arial"/>
              </w:rPr>
            </w:pPr>
          </w:p>
        </w:tc>
      </w:tr>
      <w:tr w:rsidR="00D17200" w:rsidRPr="00D95972" w14:paraId="4A197E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AD226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0D4CB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C44E20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F18019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700E0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D17200" w:rsidRPr="00D95972" w:rsidRDefault="00D17200" w:rsidP="00D17200">
            <w:pPr>
              <w:rPr>
                <w:rFonts w:cs="Arial"/>
              </w:rPr>
            </w:pPr>
          </w:p>
        </w:tc>
      </w:tr>
      <w:tr w:rsidR="00D17200" w:rsidRPr="00D95972" w14:paraId="3ED6BE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D048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74418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A705FB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765CF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DA72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D17200" w:rsidRPr="00D95972" w:rsidRDefault="00D17200" w:rsidP="00D17200">
            <w:pPr>
              <w:rPr>
                <w:rFonts w:cs="Arial"/>
              </w:rPr>
            </w:pPr>
          </w:p>
        </w:tc>
      </w:tr>
      <w:tr w:rsidR="00D17200" w:rsidRPr="00D95972" w14:paraId="60CD9EC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F57639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77777777" w:rsidR="00D17200" w:rsidRPr="00DE6A60" w:rsidRDefault="00D17200" w:rsidP="00D17200">
            <w:pPr>
              <w:rPr>
                <w:rFonts w:cs="Arial"/>
                <w:lang w:val="nb-NO"/>
              </w:rPr>
            </w:pPr>
            <w:r>
              <w:t>5G_CioT</w:t>
            </w:r>
          </w:p>
        </w:tc>
        <w:tc>
          <w:tcPr>
            <w:tcW w:w="1088" w:type="dxa"/>
            <w:tcBorders>
              <w:top w:val="single" w:sz="4" w:space="0" w:color="auto"/>
              <w:bottom w:val="single" w:sz="4" w:space="0" w:color="auto"/>
            </w:tcBorders>
          </w:tcPr>
          <w:p w14:paraId="01B0C1C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506020B"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C33A21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D17200" w:rsidRDefault="00D17200" w:rsidP="00D17200">
            <w:r>
              <w:t xml:space="preserve">CT aspects of </w:t>
            </w:r>
            <w:r w:rsidRPr="00AD2F2B">
              <w:t>Cellular IoT support and evolution for the 5G System</w:t>
            </w:r>
          </w:p>
          <w:p w14:paraId="3E20F98C" w14:textId="77777777" w:rsidR="00D17200" w:rsidRDefault="00D17200" w:rsidP="00D17200"/>
          <w:p w14:paraId="12123D7D" w14:textId="77777777" w:rsidR="00D17200" w:rsidRPr="00D95972" w:rsidRDefault="00D17200" w:rsidP="00D17200">
            <w:pPr>
              <w:rPr>
                <w:rFonts w:eastAsia="Batang" w:cs="Arial"/>
                <w:color w:val="000000"/>
                <w:lang w:eastAsia="ko-KR"/>
              </w:rPr>
            </w:pPr>
          </w:p>
        </w:tc>
      </w:tr>
      <w:tr w:rsidR="00D17200" w:rsidRPr="00D95972" w14:paraId="3696F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51253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30E73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605DB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7F709F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B4668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25D3FF"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2B142" w14:textId="77777777" w:rsidR="00D17200" w:rsidRPr="00D95972" w:rsidRDefault="00D17200" w:rsidP="00D17200">
            <w:pPr>
              <w:rPr>
                <w:rFonts w:cs="Arial"/>
              </w:rPr>
            </w:pPr>
          </w:p>
        </w:tc>
      </w:tr>
      <w:tr w:rsidR="00D17200" w:rsidRPr="00D95972" w14:paraId="0CA9E3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DD58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A220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5B85BA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CA1B7B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311C65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BF2CFF2"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056AC" w14:textId="77777777" w:rsidR="00D17200" w:rsidRPr="00D95972" w:rsidRDefault="00D17200" w:rsidP="00D17200">
            <w:pPr>
              <w:rPr>
                <w:rFonts w:cs="Arial"/>
              </w:rPr>
            </w:pPr>
          </w:p>
        </w:tc>
      </w:tr>
      <w:tr w:rsidR="00D17200" w:rsidRPr="00D95972" w14:paraId="04C721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8C1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8837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BCC34E"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E9D697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7E4DEA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3EFC13"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90FFC" w14:textId="77777777" w:rsidR="00D17200" w:rsidRPr="00D95972" w:rsidRDefault="00D17200" w:rsidP="00D17200">
            <w:pPr>
              <w:rPr>
                <w:rFonts w:cs="Arial"/>
              </w:rPr>
            </w:pPr>
          </w:p>
        </w:tc>
      </w:tr>
      <w:tr w:rsidR="00D17200" w:rsidRPr="00D95972" w14:paraId="157156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59114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F8DF1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392FFFF"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973AB8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58885B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17E29A0"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FB3CC" w14:textId="77777777" w:rsidR="00D17200" w:rsidRPr="00D95972" w:rsidRDefault="00D17200" w:rsidP="00D17200">
            <w:pPr>
              <w:rPr>
                <w:rFonts w:cs="Arial"/>
              </w:rPr>
            </w:pPr>
          </w:p>
        </w:tc>
      </w:tr>
      <w:tr w:rsidR="00D17200" w:rsidRPr="00D95972" w14:paraId="2FAFA8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997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0032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9BA4E4"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118D2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35FFDB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494F6FA"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3A6B9" w14:textId="77777777" w:rsidR="00D17200" w:rsidRDefault="00D17200" w:rsidP="00D17200">
            <w:pPr>
              <w:rPr>
                <w:rFonts w:cs="Arial"/>
              </w:rPr>
            </w:pPr>
          </w:p>
        </w:tc>
      </w:tr>
      <w:tr w:rsidR="00D17200" w:rsidRPr="00D95972" w14:paraId="1A3271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EA9C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758E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FE530D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90174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0D9D0D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F2D9DF8"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D17200" w:rsidRDefault="00D17200" w:rsidP="00D17200">
            <w:pPr>
              <w:rPr>
                <w:rFonts w:cs="Arial"/>
              </w:rPr>
            </w:pPr>
          </w:p>
        </w:tc>
      </w:tr>
      <w:tr w:rsidR="00D17200" w:rsidRPr="00D95972" w14:paraId="777EE5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2BA7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F7B69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25103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6CF9A3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5CFA7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D17200" w:rsidRPr="00D95972" w:rsidRDefault="00D17200" w:rsidP="00D17200">
            <w:pPr>
              <w:rPr>
                <w:rFonts w:cs="Arial"/>
              </w:rPr>
            </w:pPr>
          </w:p>
        </w:tc>
      </w:tr>
      <w:tr w:rsidR="00D17200" w:rsidRPr="00D95972" w14:paraId="0CE4AF9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3F87B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D17200" w:rsidRPr="005069F3" w:rsidRDefault="00D17200" w:rsidP="00D17200">
            <w:pPr>
              <w:rPr>
                <w:rFonts w:cs="Arial"/>
                <w:lang w:val="en-US"/>
              </w:rPr>
            </w:pPr>
            <w:r>
              <w:t>5WWC</w:t>
            </w:r>
          </w:p>
        </w:tc>
        <w:tc>
          <w:tcPr>
            <w:tcW w:w="1088" w:type="dxa"/>
            <w:tcBorders>
              <w:top w:val="single" w:sz="4" w:space="0" w:color="auto"/>
              <w:bottom w:val="single" w:sz="4" w:space="0" w:color="auto"/>
            </w:tcBorders>
          </w:tcPr>
          <w:p w14:paraId="03311C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E0E1064"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E36A6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D17200" w:rsidRDefault="00D17200" w:rsidP="00D17200">
            <w:r>
              <w:t>CT aspects on wireless and wireline c</w:t>
            </w:r>
            <w:r w:rsidRPr="005F42B7">
              <w:t>onvergence for the 5G system architecture</w:t>
            </w:r>
          </w:p>
          <w:p w14:paraId="0CFAB01D" w14:textId="77777777" w:rsidR="00D17200" w:rsidRDefault="00D17200" w:rsidP="00D17200">
            <w:pPr>
              <w:rPr>
                <w:rFonts w:cs="Arial"/>
                <w:color w:val="000000"/>
              </w:rPr>
            </w:pPr>
          </w:p>
          <w:p w14:paraId="0842FCB0" w14:textId="77777777" w:rsidR="00D17200" w:rsidRPr="00D95972" w:rsidRDefault="00D17200" w:rsidP="00D17200">
            <w:pPr>
              <w:rPr>
                <w:rFonts w:eastAsia="Batang" w:cs="Arial"/>
                <w:color w:val="000000"/>
                <w:lang w:eastAsia="ko-KR"/>
              </w:rPr>
            </w:pPr>
          </w:p>
        </w:tc>
      </w:tr>
      <w:tr w:rsidR="00D17200" w:rsidRPr="00D95972" w14:paraId="40905A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315B3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8651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F0D478"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3D1F1"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C69D5E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340DAF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CDE7D" w14:textId="77777777" w:rsidR="00D17200" w:rsidRPr="000412A1" w:rsidRDefault="00D17200" w:rsidP="00D17200">
            <w:pPr>
              <w:rPr>
                <w:rFonts w:cs="Arial"/>
              </w:rPr>
            </w:pPr>
          </w:p>
        </w:tc>
      </w:tr>
      <w:tr w:rsidR="00D17200" w:rsidRPr="00D95972" w14:paraId="06CFA6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9A23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00448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51223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E9B776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D40337D"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303F510"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D3890" w14:textId="77777777" w:rsidR="00D17200" w:rsidRPr="000412A1" w:rsidRDefault="00D17200" w:rsidP="00D17200">
            <w:pPr>
              <w:rPr>
                <w:rFonts w:cs="Arial"/>
              </w:rPr>
            </w:pPr>
          </w:p>
        </w:tc>
      </w:tr>
      <w:tr w:rsidR="00D17200" w:rsidRPr="00D95972" w14:paraId="36D56B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2BEEC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7520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77E6C2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0939B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24F7F80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7F2D02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712" w14:textId="77777777" w:rsidR="00D17200" w:rsidRDefault="00D17200" w:rsidP="00D17200">
            <w:pPr>
              <w:rPr>
                <w:rFonts w:cs="Arial"/>
              </w:rPr>
            </w:pPr>
          </w:p>
        </w:tc>
      </w:tr>
      <w:tr w:rsidR="00D17200" w:rsidRPr="00D95972" w14:paraId="343322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81766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A858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462C7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460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9783E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AAB96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4E934" w14:textId="77777777" w:rsidR="00D17200" w:rsidRPr="00D95972" w:rsidRDefault="00D17200" w:rsidP="00D17200">
            <w:pPr>
              <w:rPr>
                <w:rFonts w:cs="Arial"/>
              </w:rPr>
            </w:pPr>
          </w:p>
        </w:tc>
      </w:tr>
      <w:tr w:rsidR="00D17200" w:rsidRPr="00D95972" w14:paraId="2847DB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580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1983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BCFA96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92CF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2C9A1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D17200" w:rsidRPr="00D95972" w:rsidRDefault="00D17200" w:rsidP="00D17200">
            <w:pPr>
              <w:rPr>
                <w:rFonts w:cs="Arial"/>
              </w:rPr>
            </w:pPr>
          </w:p>
        </w:tc>
      </w:tr>
      <w:tr w:rsidR="00D17200" w:rsidRPr="00D95972" w14:paraId="73CBC7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7BF6E71"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D17200" w:rsidRPr="00D95972" w:rsidRDefault="00D17200" w:rsidP="00D17200">
            <w:pPr>
              <w:rPr>
                <w:rFonts w:cs="Arial"/>
              </w:rPr>
            </w:pPr>
            <w:r>
              <w:t>PARLOS</w:t>
            </w:r>
          </w:p>
        </w:tc>
        <w:tc>
          <w:tcPr>
            <w:tcW w:w="1088" w:type="dxa"/>
            <w:tcBorders>
              <w:top w:val="single" w:sz="4" w:space="0" w:color="auto"/>
              <w:bottom w:val="single" w:sz="4" w:space="0" w:color="auto"/>
            </w:tcBorders>
          </w:tcPr>
          <w:p w14:paraId="3EA9862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88D57F3"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E922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D17200" w:rsidRDefault="00D17200" w:rsidP="00D17200">
            <w:r>
              <w:t xml:space="preserve">CT aspects of </w:t>
            </w:r>
            <w:r w:rsidRPr="007628A3">
              <w:t>System enhancements for Provision of Access to Restricted Local Operator Services by Unauthenticated UEs</w:t>
            </w:r>
          </w:p>
          <w:p w14:paraId="73CF4E56" w14:textId="77777777" w:rsidR="00D17200" w:rsidRDefault="00D17200" w:rsidP="00D17200"/>
          <w:p w14:paraId="72FD2044" w14:textId="77777777" w:rsidR="00D17200" w:rsidRPr="00D95972" w:rsidRDefault="00D17200" w:rsidP="00D17200">
            <w:pPr>
              <w:rPr>
                <w:rFonts w:cs="Arial"/>
              </w:rPr>
            </w:pPr>
          </w:p>
        </w:tc>
      </w:tr>
      <w:tr w:rsidR="00D17200" w:rsidRPr="00D95972" w14:paraId="33B0476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B5B61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16708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E800D3"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747C5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0AD1E4D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3145463B"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40067" w14:textId="77777777" w:rsidR="00D17200" w:rsidRPr="00862F53" w:rsidRDefault="00D17200" w:rsidP="00D17200">
            <w:pPr>
              <w:rPr>
                <w:rFonts w:cs="Arial"/>
              </w:rPr>
            </w:pPr>
          </w:p>
        </w:tc>
      </w:tr>
      <w:tr w:rsidR="00D17200" w:rsidRPr="00D95972" w14:paraId="429815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AF5DE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B1746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CC64D2"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44A35C"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283BB672"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15D30BD5"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9AABE" w14:textId="77777777" w:rsidR="00D17200" w:rsidRPr="00862F53" w:rsidRDefault="00D17200" w:rsidP="00D17200">
            <w:pPr>
              <w:rPr>
                <w:rFonts w:cs="Arial"/>
              </w:rPr>
            </w:pPr>
          </w:p>
        </w:tc>
      </w:tr>
      <w:tr w:rsidR="00D17200" w:rsidRPr="00D95972" w14:paraId="1290D2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90520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74BC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11FEF6"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46EE0A8"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3CAD7D33"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66A8E424"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53861" w14:textId="77777777" w:rsidR="00D17200" w:rsidRPr="00862F53" w:rsidRDefault="00D17200" w:rsidP="00D17200">
            <w:pPr>
              <w:rPr>
                <w:rFonts w:cs="Arial"/>
              </w:rPr>
            </w:pPr>
          </w:p>
        </w:tc>
      </w:tr>
      <w:tr w:rsidR="00D17200" w:rsidRPr="00D95972" w14:paraId="5DD7D0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E3B7D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1197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E6C5D5"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13D0CD2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4C5B830C"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D17200" w:rsidRPr="00862F53" w:rsidRDefault="00D17200" w:rsidP="00D17200">
            <w:pPr>
              <w:rPr>
                <w:rFonts w:cs="Arial"/>
              </w:rPr>
            </w:pPr>
          </w:p>
        </w:tc>
      </w:tr>
      <w:tr w:rsidR="00D17200" w:rsidRPr="00D95972" w14:paraId="1BB85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78C0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8CBB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1154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7A3033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BF3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D17200" w:rsidRPr="00D95972" w:rsidRDefault="00D17200" w:rsidP="00D17200">
            <w:pPr>
              <w:rPr>
                <w:rFonts w:cs="Arial"/>
              </w:rPr>
            </w:pPr>
          </w:p>
        </w:tc>
      </w:tr>
      <w:tr w:rsidR="00D17200" w:rsidRPr="00D95972" w14:paraId="7DDF9A0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A830C6F"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D17200" w:rsidRPr="00D95972" w:rsidRDefault="00D17200" w:rsidP="00D17200">
            <w:pPr>
              <w:rPr>
                <w:rFonts w:cs="Arial"/>
              </w:rPr>
            </w:pPr>
            <w:bookmarkStart w:id="21" w:name="_Hlk42849210"/>
            <w:r>
              <w:t>5G_</w:t>
            </w:r>
            <w:r>
              <w:rPr>
                <w:rFonts w:hint="eastAsia"/>
                <w:lang w:eastAsia="zh-CN"/>
              </w:rPr>
              <w:t>eLCS</w:t>
            </w:r>
            <w:r>
              <w:rPr>
                <w:lang w:eastAsia="zh-CN"/>
              </w:rPr>
              <w:t xml:space="preserve"> </w:t>
            </w:r>
            <w:bookmarkEnd w:id="21"/>
            <w:r>
              <w:rPr>
                <w:lang w:eastAsia="zh-CN"/>
              </w:rPr>
              <w:t>(CT4)</w:t>
            </w:r>
          </w:p>
        </w:tc>
        <w:tc>
          <w:tcPr>
            <w:tcW w:w="1088" w:type="dxa"/>
            <w:tcBorders>
              <w:top w:val="single" w:sz="4" w:space="0" w:color="auto"/>
              <w:bottom w:val="single" w:sz="4" w:space="0" w:color="auto"/>
            </w:tcBorders>
          </w:tcPr>
          <w:p w14:paraId="44C470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F1E984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B19D9E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D17200" w:rsidRDefault="00D17200" w:rsidP="00D17200">
            <w:r w:rsidRPr="006A24DD">
              <w:t xml:space="preserve">CT aspects of Enhancement to the 5GC </w:t>
            </w:r>
            <w:proofErr w:type="spellStart"/>
            <w:r w:rsidRPr="006A24DD">
              <w:t>LoCation</w:t>
            </w:r>
            <w:proofErr w:type="spellEnd"/>
            <w:r w:rsidRPr="006A24DD">
              <w:t xml:space="preserve"> Services</w:t>
            </w:r>
          </w:p>
          <w:p w14:paraId="697E3D24" w14:textId="77777777" w:rsidR="00D17200" w:rsidRDefault="00D17200" w:rsidP="00D17200"/>
          <w:p w14:paraId="2AFC794D" w14:textId="77777777" w:rsidR="00D17200" w:rsidRDefault="00D17200" w:rsidP="00D17200"/>
          <w:p w14:paraId="32C6560A" w14:textId="77777777" w:rsidR="00D17200" w:rsidRPr="00D95972" w:rsidRDefault="00D17200" w:rsidP="00D17200">
            <w:pPr>
              <w:rPr>
                <w:rFonts w:cs="Arial"/>
              </w:rPr>
            </w:pPr>
          </w:p>
        </w:tc>
      </w:tr>
      <w:tr w:rsidR="00D17200" w:rsidRPr="00D95972" w14:paraId="4F2AF4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48A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2D7E0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EBF5FD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CD420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6AEEE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85C883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1529C" w14:textId="77777777" w:rsidR="00D17200" w:rsidRPr="00D95972" w:rsidRDefault="00D17200" w:rsidP="00D17200">
            <w:pPr>
              <w:rPr>
                <w:rFonts w:cs="Arial"/>
              </w:rPr>
            </w:pPr>
          </w:p>
        </w:tc>
      </w:tr>
      <w:tr w:rsidR="00D17200" w:rsidRPr="00D95972" w14:paraId="0E9A87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00224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305B9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362FC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D3DE8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0CB6D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ACF08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FCC3A" w14:textId="77777777" w:rsidR="00D17200" w:rsidRPr="00D95972" w:rsidRDefault="00D17200" w:rsidP="00D17200">
            <w:pPr>
              <w:rPr>
                <w:rFonts w:cs="Arial"/>
              </w:rPr>
            </w:pPr>
          </w:p>
        </w:tc>
      </w:tr>
      <w:tr w:rsidR="00D17200" w:rsidRPr="00D95972" w14:paraId="5E1D66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3C61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6CD3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F25FF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58C62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EB7636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C6DED3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14B2A" w14:textId="77777777" w:rsidR="00D17200" w:rsidRPr="00D95972" w:rsidRDefault="00D17200" w:rsidP="00D17200">
            <w:pPr>
              <w:rPr>
                <w:rFonts w:cs="Arial"/>
              </w:rPr>
            </w:pPr>
          </w:p>
        </w:tc>
      </w:tr>
      <w:tr w:rsidR="00D17200" w:rsidRPr="00D95972" w14:paraId="19929D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EC20E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B602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2801E2C"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12532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0DD35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71A35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5E39" w14:textId="77777777" w:rsidR="00D17200" w:rsidRPr="00B33814" w:rsidRDefault="00D17200" w:rsidP="00D17200">
            <w:pPr>
              <w:rPr>
                <w:rFonts w:cs="Arial"/>
                <w:color w:val="FF0000"/>
              </w:rPr>
            </w:pPr>
          </w:p>
        </w:tc>
      </w:tr>
      <w:tr w:rsidR="00D17200" w:rsidRPr="00D95972" w14:paraId="02E1DD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26D3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E392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6D48A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A4681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3B3DB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D17200" w:rsidRPr="00D95972" w:rsidRDefault="00D17200" w:rsidP="00D17200">
            <w:pPr>
              <w:rPr>
                <w:rFonts w:cs="Arial"/>
              </w:rPr>
            </w:pPr>
          </w:p>
        </w:tc>
      </w:tr>
      <w:tr w:rsidR="00D17200" w:rsidRPr="00D95972" w14:paraId="5DE36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0CC5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0BA7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314BC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8795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182654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D17200" w:rsidRPr="00D95972" w:rsidRDefault="00D17200" w:rsidP="00D17200">
            <w:pPr>
              <w:rPr>
                <w:rFonts w:cs="Arial"/>
              </w:rPr>
            </w:pPr>
          </w:p>
        </w:tc>
      </w:tr>
      <w:tr w:rsidR="00D17200" w:rsidRPr="00D95972" w14:paraId="62291B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18EAC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D17200" w:rsidRPr="00D95972" w:rsidRDefault="00D17200" w:rsidP="00D17200">
            <w:pPr>
              <w:rPr>
                <w:rFonts w:cs="Arial"/>
              </w:rPr>
            </w:pPr>
            <w:r>
              <w:t>V2XAPP</w:t>
            </w:r>
          </w:p>
        </w:tc>
        <w:tc>
          <w:tcPr>
            <w:tcW w:w="1088" w:type="dxa"/>
            <w:tcBorders>
              <w:top w:val="single" w:sz="4" w:space="0" w:color="auto"/>
              <w:bottom w:val="single" w:sz="4" w:space="0" w:color="auto"/>
            </w:tcBorders>
          </w:tcPr>
          <w:p w14:paraId="6F40CE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44F584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CD321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D17200" w:rsidRDefault="00D17200" w:rsidP="00D17200">
            <w:r w:rsidRPr="00BF5B89">
              <w:t>CT aspects of V2XAPP</w:t>
            </w:r>
          </w:p>
          <w:p w14:paraId="279B4B9A" w14:textId="77777777" w:rsidR="00D17200" w:rsidRDefault="00D17200" w:rsidP="00D17200"/>
          <w:p w14:paraId="0BB00BD2" w14:textId="77777777" w:rsidR="00D17200" w:rsidRPr="00D95972" w:rsidRDefault="00D17200" w:rsidP="00D17200">
            <w:pPr>
              <w:rPr>
                <w:rFonts w:cs="Arial"/>
                <w:color w:val="000000"/>
              </w:rPr>
            </w:pPr>
          </w:p>
          <w:p w14:paraId="7BC22597" w14:textId="77777777" w:rsidR="00D17200" w:rsidRPr="00D95972" w:rsidRDefault="00D17200" w:rsidP="00D17200">
            <w:pPr>
              <w:rPr>
                <w:rFonts w:cs="Arial"/>
              </w:rPr>
            </w:pPr>
          </w:p>
        </w:tc>
      </w:tr>
      <w:tr w:rsidR="0016061D" w:rsidRPr="00D95972" w14:paraId="17E5AA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C9CA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253A88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E765EA0" w14:textId="411355D3" w:rsidR="0016061D" w:rsidRPr="00D95972" w:rsidRDefault="00E46179" w:rsidP="00D17200">
            <w:pPr>
              <w:rPr>
                <w:rFonts w:cs="Arial"/>
              </w:rPr>
            </w:pPr>
            <w:hyperlink r:id="rId87" w:history="1">
              <w:r w:rsidR="00042D09">
                <w:rPr>
                  <w:rStyle w:val="Hyperlink"/>
                </w:rPr>
                <w:t>C1-213139</w:t>
              </w:r>
            </w:hyperlink>
          </w:p>
        </w:tc>
        <w:tc>
          <w:tcPr>
            <w:tcW w:w="4191" w:type="dxa"/>
            <w:gridSpan w:val="3"/>
            <w:tcBorders>
              <w:top w:val="single" w:sz="4" w:space="0" w:color="auto"/>
              <w:bottom w:val="single" w:sz="4" w:space="0" w:color="auto"/>
            </w:tcBorders>
            <w:shd w:val="clear" w:color="auto" w:fill="FFFF00"/>
          </w:tcPr>
          <w:p w14:paraId="5E18F072" w14:textId="4FFC6E28" w:rsidR="0016061D" w:rsidRPr="00D95972" w:rsidRDefault="0016061D" w:rsidP="00D17200">
            <w:pPr>
              <w:rPr>
                <w:rFonts w:cs="Arial"/>
              </w:rPr>
            </w:pPr>
            <w:r>
              <w:rPr>
                <w:rFonts w:cs="Arial"/>
              </w:rPr>
              <w:t>Correction of reference</w:t>
            </w:r>
          </w:p>
        </w:tc>
        <w:tc>
          <w:tcPr>
            <w:tcW w:w="1767" w:type="dxa"/>
            <w:tcBorders>
              <w:top w:val="single" w:sz="4" w:space="0" w:color="auto"/>
              <w:bottom w:val="single" w:sz="4" w:space="0" w:color="auto"/>
            </w:tcBorders>
            <w:shd w:val="clear" w:color="auto" w:fill="FFFF00"/>
          </w:tcPr>
          <w:p w14:paraId="7DCD3AD3" w14:textId="221ACD2C"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556A2B1" w14:textId="793DE640" w:rsidR="0016061D" w:rsidRPr="00D95972" w:rsidRDefault="0016061D" w:rsidP="00D17200">
            <w:pPr>
              <w:rPr>
                <w:rFonts w:cs="Arial"/>
              </w:rPr>
            </w:pPr>
            <w:r>
              <w:rPr>
                <w:rFonts w:cs="Arial"/>
              </w:rPr>
              <w:t>CR 0084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5BCFD" w14:textId="4BDDAFD6" w:rsidR="00193237" w:rsidRPr="00A45A99" w:rsidRDefault="00193237" w:rsidP="00193237">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w:t>
            </w:r>
            <w:r>
              <w:rPr>
                <w:rFonts w:eastAsia="Batang" w:cs="Arial"/>
                <w:lang w:eastAsia="ko-KR"/>
              </w:rPr>
              <w:t>21</w:t>
            </w:r>
          </w:p>
          <w:p w14:paraId="1A5FE86A" w14:textId="780F259F" w:rsidR="00193237" w:rsidRDefault="00193237" w:rsidP="00193237">
            <w:pPr>
              <w:rPr>
                <w:rFonts w:eastAsia="Batang" w:cs="Arial"/>
                <w:lang w:eastAsia="ko-KR"/>
              </w:rPr>
            </w:pPr>
            <w:r>
              <w:rPr>
                <w:rFonts w:eastAsia="Batang" w:cs="Arial"/>
                <w:lang w:eastAsia="ko-KR"/>
              </w:rPr>
              <w:t>Rev required</w:t>
            </w:r>
          </w:p>
          <w:p w14:paraId="27AC4BD3" w14:textId="77777777" w:rsidR="0016061D" w:rsidRPr="00D95972" w:rsidRDefault="0016061D" w:rsidP="00D17200">
            <w:pPr>
              <w:rPr>
                <w:rFonts w:cs="Arial"/>
              </w:rPr>
            </w:pPr>
          </w:p>
        </w:tc>
      </w:tr>
      <w:tr w:rsidR="0016061D" w:rsidRPr="00D95972" w14:paraId="72A09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F74D6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B60DA0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6D995A8B" w14:textId="20C6EFB5" w:rsidR="0016061D" w:rsidRPr="00D95972" w:rsidRDefault="00E46179" w:rsidP="00D17200">
            <w:pPr>
              <w:rPr>
                <w:rFonts w:cs="Arial"/>
              </w:rPr>
            </w:pPr>
            <w:hyperlink r:id="rId88" w:history="1">
              <w:r w:rsidR="00042D09">
                <w:rPr>
                  <w:rStyle w:val="Hyperlink"/>
                </w:rPr>
                <w:t>C1-213140</w:t>
              </w:r>
            </w:hyperlink>
          </w:p>
        </w:tc>
        <w:tc>
          <w:tcPr>
            <w:tcW w:w="4191" w:type="dxa"/>
            <w:gridSpan w:val="3"/>
            <w:tcBorders>
              <w:top w:val="single" w:sz="4" w:space="0" w:color="auto"/>
              <w:bottom w:val="single" w:sz="4" w:space="0" w:color="auto"/>
            </w:tcBorders>
            <w:shd w:val="clear" w:color="auto" w:fill="FFFF00"/>
          </w:tcPr>
          <w:p w14:paraId="2F336714" w14:textId="2882E145" w:rsidR="0016061D" w:rsidRPr="00D95972" w:rsidRDefault="0016061D" w:rsidP="00D17200">
            <w:pPr>
              <w:rPr>
                <w:rFonts w:cs="Arial"/>
              </w:rPr>
            </w:pPr>
            <w:r>
              <w:rPr>
                <w:rFonts w:cs="Arial"/>
              </w:rPr>
              <w:t>Alignment of semantics</w:t>
            </w:r>
          </w:p>
        </w:tc>
        <w:tc>
          <w:tcPr>
            <w:tcW w:w="1767" w:type="dxa"/>
            <w:tcBorders>
              <w:top w:val="single" w:sz="4" w:space="0" w:color="auto"/>
              <w:bottom w:val="single" w:sz="4" w:space="0" w:color="auto"/>
            </w:tcBorders>
            <w:shd w:val="clear" w:color="auto" w:fill="FFFF00"/>
          </w:tcPr>
          <w:p w14:paraId="62064959" w14:textId="4008DD59"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38C86E" w14:textId="2F206B89" w:rsidR="0016061D" w:rsidRPr="00D95972" w:rsidRDefault="0016061D" w:rsidP="00D17200">
            <w:pPr>
              <w:rPr>
                <w:rFonts w:cs="Arial"/>
              </w:rPr>
            </w:pPr>
            <w:r>
              <w:rPr>
                <w:rFonts w:cs="Arial"/>
              </w:rPr>
              <w:t>CR 0085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E96B" w14:textId="77777777" w:rsidR="0016061D" w:rsidRPr="00D95972" w:rsidRDefault="0016061D" w:rsidP="00D17200">
            <w:pPr>
              <w:rPr>
                <w:rFonts w:cs="Arial"/>
              </w:rPr>
            </w:pPr>
          </w:p>
        </w:tc>
      </w:tr>
      <w:tr w:rsidR="0016061D" w:rsidRPr="00D95972" w14:paraId="6762A4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4B9E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C8C40A3"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B9891C6" w14:textId="08EC21D2" w:rsidR="0016061D" w:rsidRPr="00D95972" w:rsidRDefault="00E46179" w:rsidP="00D17200">
            <w:pPr>
              <w:rPr>
                <w:rFonts w:cs="Arial"/>
              </w:rPr>
            </w:pPr>
            <w:hyperlink r:id="rId89" w:history="1">
              <w:r w:rsidR="00042D09">
                <w:rPr>
                  <w:rStyle w:val="Hyperlink"/>
                </w:rPr>
                <w:t>C1-213141</w:t>
              </w:r>
            </w:hyperlink>
          </w:p>
        </w:tc>
        <w:tc>
          <w:tcPr>
            <w:tcW w:w="4191" w:type="dxa"/>
            <w:gridSpan w:val="3"/>
            <w:tcBorders>
              <w:top w:val="single" w:sz="4" w:space="0" w:color="auto"/>
              <w:bottom w:val="single" w:sz="4" w:space="0" w:color="auto"/>
            </w:tcBorders>
            <w:shd w:val="clear" w:color="auto" w:fill="FFFF00"/>
          </w:tcPr>
          <w:p w14:paraId="771D0343" w14:textId="11E22B90" w:rsidR="0016061D" w:rsidRPr="00D95972" w:rsidRDefault="0016061D" w:rsidP="00D17200">
            <w:pPr>
              <w:rPr>
                <w:rFonts w:cs="Arial"/>
              </w:rPr>
            </w:pPr>
            <w:r>
              <w:rPr>
                <w:rFonts w:cs="Arial"/>
              </w:rPr>
              <w:t>Correction of V2X-USD-announcement-info element</w:t>
            </w:r>
          </w:p>
        </w:tc>
        <w:tc>
          <w:tcPr>
            <w:tcW w:w="1767" w:type="dxa"/>
            <w:tcBorders>
              <w:top w:val="single" w:sz="4" w:space="0" w:color="auto"/>
              <w:bottom w:val="single" w:sz="4" w:space="0" w:color="auto"/>
            </w:tcBorders>
            <w:shd w:val="clear" w:color="auto" w:fill="FFFF00"/>
          </w:tcPr>
          <w:p w14:paraId="2F13133B" w14:textId="2CADE152" w:rsidR="0016061D" w:rsidRPr="00D95972" w:rsidRDefault="0016061D" w:rsidP="00D17200">
            <w:pPr>
              <w:rPr>
                <w:rFonts w:cs="Arial"/>
              </w:rPr>
            </w:pPr>
            <w:r>
              <w:rPr>
                <w:rFonts w:cs="Arial"/>
              </w:rPr>
              <w:t xml:space="preserve">Ericsson, Huawei, </w:t>
            </w:r>
            <w:proofErr w:type="spellStart"/>
            <w:r>
              <w:rPr>
                <w:rFonts w:cs="Arial"/>
              </w:rPr>
              <w:t>Hisilicon</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14:paraId="09D59BDF" w14:textId="25A9CE7F" w:rsidR="0016061D" w:rsidRPr="00D95972" w:rsidRDefault="0016061D" w:rsidP="00D17200">
            <w:pPr>
              <w:rPr>
                <w:rFonts w:cs="Arial"/>
              </w:rPr>
            </w:pPr>
            <w:r>
              <w:rPr>
                <w:rFonts w:cs="Arial"/>
              </w:rPr>
              <w:t>CR 0086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980E4" w14:textId="77777777" w:rsidR="0016061D" w:rsidRPr="00D95972" w:rsidRDefault="0016061D" w:rsidP="00D17200">
            <w:pPr>
              <w:rPr>
                <w:rFonts w:cs="Arial"/>
              </w:rPr>
            </w:pPr>
          </w:p>
        </w:tc>
      </w:tr>
      <w:tr w:rsidR="00D17200" w:rsidRPr="00D95972" w14:paraId="23619F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2B0C8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8BAF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D56D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DE06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3B1147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B6B3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B9DCD" w14:textId="77777777" w:rsidR="00D17200" w:rsidRPr="00D95972" w:rsidRDefault="00D17200" w:rsidP="00D17200">
            <w:pPr>
              <w:rPr>
                <w:rFonts w:cs="Arial"/>
              </w:rPr>
            </w:pPr>
          </w:p>
        </w:tc>
      </w:tr>
      <w:tr w:rsidR="00D17200" w:rsidRPr="00D95972" w14:paraId="550739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31167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D38B89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0D4F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B3478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CC8A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F28B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E462E" w14:textId="77777777" w:rsidR="00D17200" w:rsidRPr="006268CF" w:rsidRDefault="00D17200" w:rsidP="00D17200">
            <w:pPr>
              <w:rPr>
                <w:rFonts w:cs="Arial"/>
              </w:rPr>
            </w:pPr>
          </w:p>
        </w:tc>
      </w:tr>
      <w:tr w:rsidR="00D17200" w:rsidRPr="00D95972" w14:paraId="69C3A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24F94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27CB45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51E943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128E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94364E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9834B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02621" w14:textId="77777777" w:rsidR="00D17200" w:rsidRPr="00D95972" w:rsidRDefault="00D17200" w:rsidP="00D17200">
            <w:pPr>
              <w:rPr>
                <w:rFonts w:cs="Arial"/>
              </w:rPr>
            </w:pPr>
          </w:p>
        </w:tc>
      </w:tr>
      <w:tr w:rsidR="00D17200" w:rsidRPr="00D95972" w14:paraId="55AB32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430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1577B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9DB6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7756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3127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D4AD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10AE0" w14:textId="77777777" w:rsidR="00D17200" w:rsidRPr="00D95972" w:rsidRDefault="00D17200" w:rsidP="00D17200">
            <w:pPr>
              <w:rPr>
                <w:rFonts w:cs="Arial"/>
              </w:rPr>
            </w:pPr>
          </w:p>
        </w:tc>
      </w:tr>
      <w:tr w:rsidR="00D17200" w:rsidRPr="00D95972" w14:paraId="617781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CA7C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4C56C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AADF7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F9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AB25F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D17200" w:rsidRPr="00D95972" w:rsidRDefault="00D17200" w:rsidP="00D17200">
            <w:pPr>
              <w:rPr>
                <w:rFonts w:cs="Arial"/>
              </w:rPr>
            </w:pPr>
          </w:p>
        </w:tc>
      </w:tr>
      <w:tr w:rsidR="00D17200" w:rsidRPr="00D95972" w14:paraId="584C1C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B91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1B293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09DAC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ED47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EC344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D17200" w:rsidRPr="00D95972" w:rsidRDefault="00D17200" w:rsidP="00D17200">
            <w:pPr>
              <w:rPr>
                <w:rFonts w:cs="Arial"/>
              </w:rPr>
            </w:pPr>
          </w:p>
        </w:tc>
      </w:tr>
      <w:tr w:rsidR="00D17200" w:rsidRPr="00D95972" w14:paraId="125DF23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DC7609"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D17200" w:rsidRPr="00D95972" w:rsidRDefault="00D17200" w:rsidP="00D17200">
            <w:pPr>
              <w:rPr>
                <w:rFonts w:cs="Arial"/>
              </w:rPr>
            </w:pPr>
            <w:r>
              <w:t>eV2XARC</w:t>
            </w:r>
          </w:p>
        </w:tc>
        <w:tc>
          <w:tcPr>
            <w:tcW w:w="1088" w:type="dxa"/>
            <w:tcBorders>
              <w:top w:val="single" w:sz="4" w:space="0" w:color="auto"/>
              <w:bottom w:val="single" w:sz="4" w:space="0" w:color="auto"/>
            </w:tcBorders>
          </w:tcPr>
          <w:p w14:paraId="5121786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C14D546"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AC2F5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D17200" w:rsidRDefault="00D17200" w:rsidP="00D17200">
            <w:r w:rsidRPr="00BF5B89">
              <w:t>CT aspects of eV2XARC</w:t>
            </w:r>
          </w:p>
          <w:p w14:paraId="38BB288B" w14:textId="77777777" w:rsidR="00D17200" w:rsidRDefault="00D17200" w:rsidP="00D17200"/>
          <w:p w14:paraId="7F0F2612" w14:textId="77777777" w:rsidR="00D17200" w:rsidRDefault="00D17200" w:rsidP="00D17200"/>
          <w:p w14:paraId="03348EFB" w14:textId="77777777" w:rsidR="00D17200" w:rsidRPr="00D95972" w:rsidRDefault="00D17200" w:rsidP="00D17200">
            <w:pPr>
              <w:rPr>
                <w:rFonts w:cs="Arial"/>
              </w:rPr>
            </w:pPr>
          </w:p>
        </w:tc>
      </w:tr>
      <w:tr w:rsidR="000C0445" w:rsidRPr="00D95972" w14:paraId="0A62E3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9618D7"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3643CAFF"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1CF58C6" w14:textId="77777777" w:rsidR="000C0445" w:rsidRPr="00D95972" w:rsidRDefault="00E46179" w:rsidP="000A773A">
            <w:pPr>
              <w:rPr>
                <w:rFonts w:cs="Arial"/>
              </w:rPr>
            </w:pPr>
            <w:hyperlink r:id="rId90" w:history="1">
              <w:r w:rsidR="000C0445">
                <w:rPr>
                  <w:rStyle w:val="Hyperlink"/>
                </w:rPr>
                <w:t>C1-212950</w:t>
              </w:r>
            </w:hyperlink>
          </w:p>
        </w:tc>
        <w:tc>
          <w:tcPr>
            <w:tcW w:w="4191" w:type="dxa"/>
            <w:gridSpan w:val="3"/>
            <w:tcBorders>
              <w:top w:val="single" w:sz="4" w:space="0" w:color="auto"/>
              <w:bottom w:val="single" w:sz="4" w:space="0" w:color="auto"/>
            </w:tcBorders>
            <w:shd w:val="clear" w:color="auto" w:fill="FFFF00"/>
          </w:tcPr>
          <w:p w14:paraId="6A8D9059" w14:textId="77777777" w:rsidR="000C0445" w:rsidRPr="00D95972" w:rsidRDefault="000C0445" w:rsidP="000A773A">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53E7A02A"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77F8526E" w14:textId="77777777" w:rsidR="000C0445" w:rsidRPr="00D95972" w:rsidRDefault="000C0445" w:rsidP="000A773A">
            <w:pPr>
              <w:rPr>
                <w:rFonts w:cs="Arial"/>
              </w:rPr>
            </w:pPr>
            <w:r>
              <w:rPr>
                <w:rFonts w:cs="Arial"/>
              </w:rPr>
              <w:t>CR 0707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E46B6" w14:textId="77777777" w:rsidR="004F1911" w:rsidRDefault="004F1911" w:rsidP="004F1911">
            <w:pPr>
              <w:rPr>
                <w:rFonts w:eastAsia="Batang" w:cs="Arial"/>
                <w:lang w:eastAsia="ko-KR"/>
              </w:rPr>
            </w:pPr>
            <w:r>
              <w:rPr>
                <w:rFonts w:eastAsia="Batang" w:cs="Arial"/>
                <w:lang w:eastAsia="ko-KR"/>
              </w:rPr>
              <w:t>Mohamed, Thursday, 2:05</w:t>
            </w:r>
          </w:p>
          <w:p w14:paraId="6E6B8137" w14:textId="77777777" w:rsidR="004F1911" w:rsidRDefault="004F1911" w:rsidP="004F1911">
            <w:pPr>
              <w:rPr>
                <w:rFonts w:eastAsia="Batang" w:cs="Arial"/>
                <w:lang w:eastAsia="ko-KR"/>
              </w:rPr>
            </w:pPr>
            <w:r>
              <w:rPr>
                <w:rFonts w:eastAsia="Batang" w:cs="Arial"/>
                <w:lang w:eastAsia="ko-KR"/>
              </w:rPr>
              <w:t>Rev required</w:t>
            </w:r>
          </w:p>
          <w:p w14:paraId="66B8B016" w14:textId="77777777" w:rsidR="000C0445" w:rsidRDefault="000C0445" w:rsidP="000A773A">
            <w:pPr>
              <w:rPr>
                <w:rFonts w:cs="Arial"/>
              </w:rPr>
            </w:pPr>
          </w:p>
          <w:p w14:paraId="56482ABC" w14:textId="6F25CC60" w:rsidR="00546D29" w:rsidRDefault="00546D29" w:rsidP="00546D29">
            <w:pPr>
              <w:rPr>
                <w:rFonts w:eastAsia="Batang" w:cs="Arial"/>
                <w:lang w:eastAsia="ko-KR"/>
              </w:rPr>
            </w:pPr>
            <w:r>
              <w:rPr>
                <w:rFonts w:eastAsia="Batang" w:cs="Arial"/>
                <w:lang w:eastAsia="ko-KR"/>
              </w:rPr>
              <w:t xml:space="preserve">Ivo, Thursday, </w:t>
            </w:r>
            <w:r w:rsidR="00B83DE6">
              <w:rPr>
                <w:rFonts w:eastAsia="Batang" w:cs="Arial"/>
                <w:lang w:eastAsia="ko-KR"/>
              </w:rPr>
              <w:t>8:19</w:t>
            </w:r>
          </w:p>
          <w:p w14:paraId="299C59F8" w14:textId="16888512" w:rsidR="00546D29" w:rsidRDefault="00B83DE6" w:rsidP="00546D29">
            <w:pPr>
              <w:rPr>
                <w:rFonts w:eastAsia="Batang" w:cs="Arial"/>
                <w:lang w:eastAsia="ko-KR"/>
              </w:rPr>
            </w:pPr>
            <w:r>
              <w:rPr>
                <w:rFonts w:eastAsia="Batang" w:cs="Arial"/>
                <w:lang w:eastAsia="ko-KR"/>
              </w:rPr>
              <w:t>Rev required</w:t>
            </w:r>
          </w:p>
          <w:p w14:paraId="37B74DEF" w14:textId="77777777" w:rsidR="00546D29" w:rsidRDefault="00546D29" w:rsidP="000A773A">
            <w:pPr>
              <w:rPr>
                <w:rFonts w:cs="Arial"/>
              </w:rPr>
            </w:pPr>
          </w:p>
          <w:p w14:paraId="1D874615" w14:textId="639CF735" w:rsidR="00BC4373" w:rsidRPr="00BC4373" w:rsidRDefault="00BC4373" w:rsidP="00BC4373">
            <w:pPr>
              <w:rPr>
                <w:rFonts w:cs="Arial"/>
              </w:rPr>
            </w:pPr>
            <w:r>
              <w:rPr>
                <w:rFonts w:cs="Arial"/>
              </w:rPr>
              <w:t>Scott</w:t>
            </w:r>
            <w:r w:rsidRPr="00BC4373">
              <w:rPr>
                <w:rFonts w:cs="Arial"/>
              </w:rPr>
              <w:t xml:space="preserve">, Friday, </w:t>
            </w:r>
            <w:r>
              <w:rPr>
                <w:rFonts w:cs="Arial"/>
              </w:rPr>
              <w:t>6:03</w:t>
            </w:r>
          </w:p>
          <w:p w14:paraId="6A8CAA8D" w14:textId="1F00E266" w:rsidR="00BC4373" w:rsidRDefault="00BC4373" w:rsidP="00BC4373">
            <w:pPr>
              <w:rPr>
                <w:rFonts w:cs="Arial"/>
              </w:rPr>
            </w:pPr>
            <w:r w:rsidRPr="00BC4373">
              <w:rPr>
                <w:rFonts w:cs="Arial"/>
              </w:rPr>
              <w:t>Provides draft revision</w:t>
            </w:r>
          </w:p>
          <w:p w14:paraId="7FFA2690" w14:textId="3AA65567" w:rsidR="00CB60A7" w:rsidRDefault="00CB60A7" w:rsidP="00BC4373">
            <w:pPr>
              <w:rPr>
                <w:rFonts w:cs="Arial"/>
              </w:rPr>
            </w:pPr>
          </w:p>
          <w:p w14:paraId="6B8CF7A5" w14:textId="2048BB7F" w:rsidR="00CB60A7" w:rsidRPr="00BB6FCC" w:rsidRDefault="00CB60A7" w:rsidP="00CB60A7">
            <w:pPr>
              <w:rPr>
                <w:rFonts w:eastAsia="Batang" w:cs="Arial"/>
                <w:lang w:eastAsia="ko-KR"/>
              </w:rPr>
            </w:pPr>
            <w:r>
              <w:rPr>
                <w:rFonts w:eastAsia="Batang" w:cs="Arial"/>
                <w:lang w:eastAsia="ko-KR"/>
              </w:rPr>
              <w:t>Mohamed</w:t>
            </w:r>
            <w:r w:rsidRPr="00BB6FCC">
              <w:rPr>
                <w:rFonts w:eastAsia="Batang" w:cs="Arial"/>
                <w:lang w:eastAsia="ko-KR"/>
              </w:rPr>
              <w:t xml:space="preserve">, Friday, </w:t>
            </w:r>
            <w:r>
              <w:rPr>
                <w:rFonts w:eastAsia="Batang" w:cs="Arial"/>
                <w:lang w:eastAsia="ko-KR"/>
              </w:rPr>
              <w:t>16:24</w:t>
            </w:r>
          </w:p>
          <w:p w14:paraId="1A0574B2" w14:textId="7297C830" w:rsidR="00CB60A7" w:rsidRDefault="00CB60A7" w:rsidP="00CB60A7">
            <w:pPr>
              <w:rPr>
                <w:rFonts w:eastAsia="Batang" w:cs="Arial"/>
                <w:lang w:eastAsia="ko-KR"/>
              </w:rPr>
            </w:pPr>
            <w:r>
              <w:rPr>
                <w:rFonts w:eastAsia="Batang" w:cs="Arial"/>
                <w:lang w:eastAsia="ko-KR"/>
              </w:rPr>
              <w:t>Rev required</w:t>
            </w:r>
          </w:p>
          <w:p w14:paraId="03D0305D" w14:textId="77777777" w:rsidR="00BC4373" w:rsidRDefault="00BC4373" w:rsidP="00BC4373">
            <w:pPr>
              <w:rPr>
                <w:rFonts w:cs="Arial"/>
              </w:rPr>
            </w:pPr>
          </w:p>
          <w:p w14:paraId="64DC1761" w14:textId="5565B659" w:rsidR="00FA24A7" w:rsidRPr="00BC4373" w:rsidRDefault="00FA24A7" w:rsidP="00FA24A7">
            <w:pPr>
              <w:rPr>
                <w:rFonts w:cs="Arial"/>
              </w:rPr>
            </w:pPr>
            <w:r>
              <w:rPr>
                <w:rFonts w:cs="Arial"/>
              </w:rPr>
              <w:t>Scott</w:t>
            </w:r>
            <w:r w:rsidRPr="00BC4373">
              <w:rPr>
                <w:rFonts w:cs="Arial"/>
              </w:rPr>
              <w:t xml:space="preserve">, Friday, </w:t>
            </w:r>
            <w:r w:rsidR="009B3725">
              <w:rPr>
                <w:rFonts w:cs="Arial"/>
              </w:rPr>
              <w:t>17:26</w:t>
            </w:r>
          </w:p>
          <w:p w14:paraId="6A79DBE6" w14:textId="356E5490" w:rsidR="00FA24A7" w:rsidRDefault="009B3725" w:rsidP="00FA24A7">
            <w:pPr>
              <w:rPr>
                <w:rFonts w:cs="Arial"/>
              </w:rPr>
            </w:pPr>
            <w:r>
              <w:rPr>
                <w:rFonts w:cs="Arial"/>
              </w:rPr>
              <w:t>Answers to Mohamed</w:t>
            </w:r>
          </w:p>
          <w:p w14:paraId="5CC38D22" w14:textId="77777777" w:rsidR="00FA24A7" w:rsidRDefault="00FA24A7" w:rsidP="00BC4373">
            <w:pPr>
              <w:rPr>
                <w:rFonts w:cs="Arial"/>
              </w:rPr>
            </w:pPr>
          </w:p>
          <w:p w14:paraId="550A32AF" w14:textId="27308850" w:rsidR="00CA2325" w:rsidRPr="00A45A99" w:rsidRDefault="00CA2325" w:rsidP="00CA2325">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w:t>
            </w:r>
            <w:r>
              <w:rPr>
                <w:rFonts w:eastAsia="Batang" w:cs="Arial"/>
                <w:lang w:eastAsia="ko-KR"/>
              </w:rPr>
              <w:t>48</w:t>
            </w:r>
          </w:p>
          <w:p w14:paraId="03473B8B" w14:textId="77777777" w:rsidR="00CA2325" w:rsidRDefault="00CA2325" w:rsidP="00CA2325">
            <w:pPr>
              <w:rPr>
                <w:rFonts w:eastAsia="Batang" w:cs="Arial"/>
                <w:lang w:eastAsia="ko-KR"/>
              </w:rPr>
            </w:pPr>
            <w:r>
              <w:rPr>
                <w:rFonts w:eastAsia="Batang" w:cs="Arial"/>
                <w:lang w:eastAsia="ko-KR"/>
              </w:rPr>
              <w:t>Rev required</w:t>
            </w:r>
          </w:p>
          <w:p w14:paraId="48C48ED3" w14:textId="77777777" w:rsidR="00CA2325" w:rsidRDefault="00CA2325" w:rsidP="00BC4373">
            <w:pPr>
              <w:rPr>
                <w:rFonts w:cs="Arial"/>
              </w:rPr>
            </w:pPr>
          </w:p>
          <w:p w14:paraId="37A7FEE8" w14:textId="096A853E" w:rsidR="00C2204E" w:rsidRPr="00A45A99" w:rsidRDefault="00C2204E" w:rsidP="00C2204E">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8:17</w:t>
            </w:r>
          </w:p>
          <w:p w14:paraId="42EAE458" w14:textId="389EE609" w:rsidR="00C2204E" w:rsidRDefault="00DF1ADD" w:rsidP="00C2204E">
            <w:pPr>
              <w:rPr>
                <w:rFonts w:eastAsia="Batang" w:cs="Arial"/>
                <w:lang w:eastAsia="ko-KR"/>
              </w:rPr>
            </w:pPr>
            <w:r>
              <w:rPr>
                <w:rFonts w:eastAsia="Batang" w:cs="Arial"/>
                <w:lang w:eastAsia="ko-KR"/>
              </w:rPr>
              <w:t>Rev required</w:t>
            </w:r>
          </w:p>
          <w:p w14:paraId="42D336D5" w14:textId="77777777" w:rsidR="00C2204E" w:rsidRDefault="00C2204E" w:rsidP="00BC4373">
            <w:pPr>
              <w:rPr>
                <w:rFonts w:cs="Arial"/>
              </w:rPr>
            </w:pPr>
          </w:p>
          <w:p w14:paraId="4E6742BE" w14:textId="7AB8A88D" w:rsidR="0046027D" w:rsidRDefault="0046027D" w:rsidP="0046027D">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w:t>
            </w:r>
            <w:r>
              <w:rPr>
                <w:rFonts w:eastAsia="Batang" w:cs="Arial"/>
                <w:lang w:eastAsia="ko-KR"/>
              </w:rPr>
              <w:t>52</w:t>
            </w:r>
          </w:p>
          <w:p w14:paraId="19271DD0" w14:textId="60558030" w:rsidR="0046027D" w:rsidRDefault="0046027D" w:rsidP="0046027D">
            <w:pPr>
              <w:rPr>
                <w:rFonts w:eastAsia="Batang" w:cs="Arial"/>
                <w:lang w:eastAsia="ko-KR"/>
              </w:rPr>
            </w:pPr>
            <w:r>
              <w:rPr>
                <w:rFonts w:eastAsia="Batang" w:cs="Arial"/>
                <w:lang w:eastAsia="ko-KR"/>
              </w:rPr>
              <w:t>Provides draft revision</w:t>
            </w:r>
          </w:p>
          <w:p w14:paraId="4B23A726" w14:textId="31D0445B" w:rsidR="00042728" w:rsidRDefault="00042728" w:rsidP="0046027D">
            <w:pPr>
              <w:rPr>
                <w:rFonts w:eastAsia="Batang" w:cs="Arial"/>
                <w:lang w:eastAsia="ko-KR"/>
              </w:rPr>
            </w:pPr>
          </w:p>
          <w:p w14:paraId="7D17F76A" w14:textId="3AE3B04C" w:rsidR="00042728" w:rsidRPr="00A45A99" w:rsidRDefault="00042728" w:rsidP="00042728">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11:40</w:t>
            </w:r>
          </w:p>
          <w:p w14:paraId="1B7B89EE" w14:textId="0D161672" w:rsidR="00042728" w:rsidRDefault="00042728" w:rsidP="00042728">
            <w:pPr>
              <w:rPr>
                <w:rFonts w:eastAsia="Batang" w:cs="Arial"/>
                <w:lang w:eastAsia="ko-KR"/>
              </w:rPr>
            </w:pPr>
            <w:r>
              <w:rPr>
                <w:rFonts w:eastAsia="Batang" w:cs="Arial"/>
                <w:lang w:eastAsia="ko-KR"/>
              </w:rPr>
              <w:t>Ok with draft revision</w:t>
            </w:r>
          </w:p>
          <w:p w14:paraId="2D7ABEF0" w14:textId="77777777" w:rsidR="0046027D" w:rsidRDefault="0046027D" w:rsidP="00BC4373">
            <w:pPr>
              <w:rPr>
                <w:rFonts w:cs="Arial"/>
              </w:rPr>
            </w:pPr>
          </w:p>
          <w:p w14:paraId="58FBD9A6" w14:textId="2300C6DF" w:rsidR="007C3D10" w:rsidRPr="00A45A99" w:rsidRDefault="007C3D10" w:rsidP="007C3D10">
            <w:pPr>
              <w:rPr>
                <w:rFonts w:eastAsia="Batang" w:cs="Arial"/>
                <w:lang w:eastAsia="ko-KR"/>
              </w:rPr>
            </w:pPr>
            <w:r>
              <w:rPr>
                <w:rFonts w:eastAsia="Batang" w:cs="Arial"/>
                <w:lang w:eastAsia="ko-KR"/>
              </w:rPr>
              <w:t>Mohamed</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sidR="00AF286D">
              <w:rPr>
                <w:rFonts w:eastAsia="Batang" w:cs="Arial"/>
                <w:lang w:eastAsia="ko-KR"/>
              </w:rPr>
              <w:t>14:36</w:t>
            </w:r>
          </w:p>
          <w:p w14:paraId="50D994B0" w14:textId="77777777" w:rsidR="007C3D10" w:rsidRDefault="007C3D10" w:rsidP="007C3D10">
            <w:pPr>
              <w:rPr>
                <w:rFonts w:eastAsia="Batang" w:cs="Arial"/>
                <w:lang w:eastAsia="ko-KR"/>
              </w:rPr>
            </w:pPr>
            <w:r>
              <w:rPr>
                <w:rFonts w:eastAsia="Batang" w:cs="Arial"/>
                <w:lang w:eastAsia="ko-KR"/>
              </w:rPr>
              <w:t>Ok with draft revision</w:t>
            </w:r>
          </w:p>
          <w:p w14:paraId="0C7F4ABD" w14:textId="3F835C5A" w:rsidR="007C3D10" w:rsidRPr="006268CF" w:rsidRDefault="007C3D10" w:rsidP="00BC4373">
            <w:pPr>
              <w:rPr>
                <w:rFonts w:cs="Arial"/>
              </w:rPr>
            </w:pPr>
          </w:p>
        </w:tc>
      </w:tr>
      <w:tr w:rsidR="000C0445" w:rsidRPr="00D95972" w14:paraId="64537C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ACE12F"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194786CB"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80ACE7E" w14:textId="77777777" w:rsidR="000C0445" w:rsidRPr="00D95972" w:rsidRDefault="00E46179" w:rsidP="000A773A">
            <w:pPr>
              <w:rPr>
                <w:rFonts w:cs="Arial"/>
              </w:rPr>
            </w:pPr>
            <w:hyperlink r:id="rId91" w:history="1">
              <w:r w:rsidR="000C0445">
                <w:rPr>
                  <w:rStyle w:val="Hyperlink"/>
                </w:rPr>
                <w:t>C1-212951</w:t>
              </w:r>
            </w:hyperlink>
          </w:p>
        </w:tc>
        <w:tc>
          <w:tcPr>
            <w:tcW w:w="4191" w:type="dxa"/>
            <w:gridSpan w:val="3"/>
            <w:tcBorders>
              <w:top w:val="single" w:sz="4" w:space="0" w:color="auto"/>
              <w:bottom w:val="single" w:sz="4" w:space="0" w:color="auto"/>
            </w:tcBorders>
            <w:shd w:val="clear" w:color="auto" w:fill="FFFF00"/>
          </w:tcPr>
          <w:p w14:paraId="01A0B32F" w14:textId="77777777" w:rsidR="000C0445" w:rsidRPr="00D95972" w:rsidRDefault="000C0445" w:rsidP="000A773A">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0D06CBC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C41929" w14:textId="77777777" w:rsidR="000C0445" w:rsidRPr="00D95972" w:rsidRDefault="000C0445" w:rsidP="000A773A">
            <w:pPr>
              <w:rPr>
                <w:rFonts w:cs="Arial"/>
              </w:rPr>
            </w:pPr>
            <w:r>
              <w:rPr>
                <w:rFonts w:cs="Arial"/>
              </w:rPr>
              <w:t>CR 0708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D91D2" w14:textId="77777777" w:rsidR="000C0445" w:rsidRDefault="000C0445" w:rsidP="000A773A">
            <w:pPr>
              <w:rPr>
                <w:rFonts w:cs="Arial"/>
              </w:rPr>
            </w:pPr>
            <w:r>
              <w:rPr>
                <w:rFonts w:cs="Arial"/>
              </w:rPr>
              <w:t xml:space="preserve">Cover page shows </w:t>
            </w:r>
            <w:r w:rsidRPr="00351B19">
              <w:rPr>
                <w:rFonts w:cs="Arial"/>
              </w:rPr>
              <w:t>TEI17, eV2XARC</w:t>
            </w:r>
            <w:r>
              <w:rPr>
                <w:rFonts w:cs="Arial"/>
              </w:rPr>
              <w:t>, while CAT F shows only eV2XARC</w:t>
            </w:r>
          </w:p>
          <w:p w14:paraId="517026EA" w14:textId="77777777" w:rsidR="004F1911" w:rsidRDefault="004F1911" w:rsidP="004F1911">
            <w:pPr>
              <w:rPr>
                <w:rFonts w:eastAsia="Batang" w:cs="Arial"/>
                <w:lang w:eastAsia="ko-KR"/>
              </w:rPr>
            </w:pPr>
            <w:r>
              <w:rPr>
                <w:rFonts w:eastAsia="Batang" w:cs="Arial"/>
                <w:lang w:eastAsia="ko-KR"/>
              </w:rPr>
              <w:t>Mohamed, Thursday, 2:05</w:t>
            </w:r>
          </w:p>
          <w:p w14:paraId="5691C1FD" w14:textId="77777777" w:rsidR="004F1911" w:rsidRDefault="004F1911" w:rsidP="004F1911">
            <w:pPr>
              <w:rPr>
                <w:rFonts w:eastAsia="Batang" w:cs="Arial"/>
                <w:lang w:eastAsia="ko-KR"/>
              </w:rPr>
            </w:pPr>
            <w:r>
              <w:rPr>
                <w:rFonts w:eastAsia="Batang" w:cs="Arial"/>
                <w:lang w:eastAsia="ko-KR"/>
              </w:rPr>
              <w:t>Rev required</w:t>
            </w:r>
          </w:p>
          <w:p w14:paraId="78FD1A5C" w14:textId="77777777" w:rsidR="004F1911" w:rsidRDefault="004F1911" w:rsidP="000A773A">
            <w:pPr>
              <w:rPr>
                <w:rFonts w:cs="Arial"/>
              </w:rPr>
            </w:pPr>
          </w:p>
          <w:p w14:paraId="20E93662" w14:textId="6B43E911" w:rsidR="0056769A" w:rsidRDefault="0056769A" w:rsidP="0056769A">
            <w:pPr>
              <w:rPr>
                <w:rFonts w:eastAsia="Batang" w:cs="Arial"/>
                <w:lang w:eastAsia="ko-KR"/>
              </w:rPr>
            </w:pPr>
            <w:r>
              <w:rPr>
                <w:rFonts w:eastAsia="Batang" w:cs="Arial"/>
                <w:lang w:eastAsia="ko-KR"/>
              </w:rPr>
              <w:t>Ivo, Thursday, 11:06</w:t>
            </w:r>
          </w:p>
          <w:p w14:paraId="2DD803ED" w14:textId="77777777" w:rsidR="0056769A" w:rsidRDefault="0056769A" w:rsidP="0056769A">
            <w:pPr>
              <w:rPr>
                <w:rFonts w:eastAsia="Batang" w:cs="Arial"/>
                <w:lang w:eastAsia="ko-KR"/>
              </w:rPr>
            </w:pPr>
            <w:r>
              <w:rPr>
                <w:rFonts w:eastAsia="Batang" w:cs="Arial"/>
                <w:lang w:eastAsia="ko-KR"/>
              </w:rPr>
              <w:t>Rev required</w:t>
            </w:r>
          </w:p>
          <w:p w14:paraId="76062201" w14:textId="51CB22A6" w:rsidR="0056769A" w:rsidRPr="00D95972" w:rsidRDefault="0056769A" w:rsidP="000A773A">
            <w:pPr>
              <w:rPr>
                <w:rFonts w:cs="Arial"/>
              </w:rPr>
            </w:pPr>
          </w:p>
        </w:tc>
      </w:tr>
      <w:tr w:rsidR="000C0445" w:rsidRPr="00D95972" w14:paraId="009BD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D433D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74D6B7B1"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C51FECE" w14:textId="77777777" w:rsidR="000C0445" w:rsidRPr="00D95972" w:rsidRDefault="00E46179" w:rsidP="000A773A">
            <w:pPr>
              <w:rPr>
                <w:rFonts w:cs="Arial"/>
              </w:rPr>
            </w:pPr>
            <w:hyperlink r:id="rId92" w:history="1">
              <w:r w:rsidR="000C0445">
                <w:rPr>
                  <w:rStyle w:val="Hyperlink"/>
                </w:rPr>
                <w:t>C1-212952</w:t>
              </w:r>
            </w:hyperlink>
          </w:p>
        </w:tc>
        <w:tc>
          <w:tcPr>
            <w:tcW w:w="4191" w:type="dxa"/>
            <w:gridSpan w:val="3"/>
            <w:tcBorders>
              <w:top w:val="single" w:sz="4" w:space="0" w:color="auto"/>
              <w:bottom w:val="single" w:sz="4" w:space="0" w:color="auto"/>
            </w:tcBorders>
            <w:shd w:val="clear" w:color="auto" w:fill="FFFF00"/>
          </w:tcPr>
          <w:p w14:paraId="20A90845"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0FAEF40B"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5D50D95" w14:textId="77777777" w:rsidR="000C0445" w:rsidRPr="00D95972" w:rsidRDefault="000C0445" w:rsidP="000A773A">
            <w:pPr>
              <w:rPr>
                <w:rFonts w:cs="Arial"/>
              </w:rPr>
            </w:pPr>
            <w:r>
              <w:rPr>
                <w:rFonts w:cs="Arial"/>
              </w:rPr>
              <w:t>CR 0196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6E0D4" w14:textId="77777777" w:rsidR="000C0445" w:rsidRPr="00D95972" w:rsidRDefault="000C0445" w:rsidP="000A773A">
            <w:pPr>
              <w:rPr>
                <w:rFonts w:cs="Arial"/>
              </w:rPr>
            </w:pPr>
          </w:p>
        </w:tc>
      </w:tr>
      <w:tr w:rsidR="000C0445" w:rsidRPr="00D95972" w14:paraId="26151C6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2F128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29E7CDD2"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3CCFB673" w14:textId="77777777" w:rsidR="000C0445" w:rsidRPr="00D95972" w:rsidRDefault="00E46179" w:rsidP="000A773A">
            <w:pPr>
              <w:rPr>
                <w:rFonts w:cs="Arial"/>
              </w:rPr>
            </w:pPr>
            <w:hyperlink r:id="rId93" w:history="1">
              <w:r w:rsidR="000C0445">
                <w:rPr>
                  <w:rStyle w:val="Hyperlink"/>
                </w:rPr>
                <w:t>C1-212953</w:t>
              </w:r>
            </w:hyperlink>
          </w:p>
        </w:tc>
        <w:tc>
          <w:tcPr>
            <w:tcW w:w="4191" w:type="dxa"/>
            <w:gridSpan w:val="3"/>
            <w:tcBorders>
              <w:top w:val="single" w:sz="4" w:space="0" w:color="auto"/>
              <w:bottom w:val="single" w:sz="4" w:space="0" w:color="auto"/>
            </w:tcBorders>
            <w:shd w:val="clear" w:color="auto" w:fill="FFFF00"/>
          </w:tcPr>
          <w:p w14:paraId="0797265C"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4CA73CF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DA8348" w14:textId="77777777" w:rsidR="000C0445" w:rsidRPr="00D95972" w:rsidRDefault="000C0445" w:rsidP="000A773A">
            <w:pPr>
              <w:rPr>
                <w:rFonts w:cs="Arial"/>
              </w:rPr>
            </w:pPr>
            <w:r>
              <w:rPr>
                <w:rFonts w:cs="Arial"/>
              </w:rPr>
              <w:t>CR 0197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ADECE" w14:textId="77777777" w:rsidR="000C0445" w:rsidRDefault="000C0445" w:rsidP="000A773A">
            <w:pPr>
              <w:rPr>
                <w:rFonts w:cs="Arial"/>
              </w:rPr>
            </w:pPr>
            <w:r>
              <w:rPr>
                <w:rFonts w:cs="Arial"/>
              </w:rPr>
              <w:t xml:space="preserve">Cover page shows </w:t>
            </w:r>
            <w:r w:rsidRPr="00351B19">
              <w:rPr>
                <w:rFonts w:cs="Arial"/>
              </w:rPr>
              <w:t>TEI17, eV2XARC</w:t>
            </w:r>
            <w:r>
              <w:rPr>
                <w:rFonts w:cs="Arial"/>
              </w:rPr>
              <w:t>, while CAT F shows only eV2XARC</w:t>
            </w:r>
          </w:p>
          <w:p w14:paraId="50C260D9" w14:textId="77777777" w:rsidR="002C33DD" w:rsidRDefault="002C33DD" w:rsidP="002C33DD">
            <w:pPr>
              <w:rPr>
                <w:rFonts w:eastAsia="Batang" w:cs="Arial"/>
                <w:lang w:eastAsia="ko-KR"/>
              </w:rPr>
            </w:pPr>
            <w:r>
              <w:rPr>
                <w:rFonts w:eastAsia="Batang" w:cs="Arial"/>
                <w:lang w:eastAsia="ko-KR"/>
              </w:rPr>
              <w:t>Mohamed, Thursday, 2:05</w:t>
            </w:r>
          </w:p>
          <w:p w14:paraId="482C52DC" w14:textId="77777777" w:rsidR="002C33DD" w:rsidRDefault="002C33DD" w:rsidP="002C33DD">
            <w:pPr>
              <w:rPr>
                <w:rFonts w:eastAsia="Batang" w:cs="Arial"/>
                <w:lang w:eastAsia="ko-KR"/>
              </w:rPr>
            </w:pPr>
            <w:r>
              <w:rPr>
                <w:rFonts w:eastAsia="Batang" w:cs="Arial"/>
                <w:lang w:eastAsia="ko-KR"/>
              </w:rPr>
              <w:t>Rev required</w:t>
            </w:r>
          </w:p>
          <w:p w14:paraId="34C72E36" w14:textId="77777777" w:rsidR="002C33DD" w:rsidRDefault="002C33DD" w:rsidP="002C33DD">
            <w:pPr>
              <w:rPr>
                <w:rFonts w:cs="Arial"/>
              </w:rPr>
            </w:pPr>
          </w:p>
          <w:p w14:paraId="584494B9" w14:textId="39858765" w:rsidR="007562B6" w:rsidRDefault="007562B6" w:rsidP="007562B6">
            <w:pPr>
              <w:rPr>
                <w:rFonts w:eastAsia="Batang" w:cs="Arial"/>
                <w:lang w:eastAsia="ko-KR"/>
              </w:rPr>
            </w:pPr>
            <w:r>
              <w:rPr>
                <w:rFonts w:eastAsia="Batang" w:cs="Arial"/>
                <w:lang w:eastAsia="ko-KR"/>
              </w:rPr>
              <w:t>Scott, Friday, 4:04</w:t>
            </w:r>
          </w:p>
          <w:p w14:paraId="5A0A6582" w14:textId="4DB72CE3" w:rsidR="007562B6" w:rsidRDefault="007562B6" w:rsidP="007562B6">
            <w:pPr>
              <w:rPr>
                <w:rFonts w:eastAsia="Batang" w:cs="Arial"/>
                <w:lang w:eastAsia="ko-KR"/>
              </w:rPr>
            </w:pPr>
            <w:r>
              <w:rPr>
                <w:rFonts w:eastAsia="Batang" w:cs="Arial"/>
                <w:lang w:eastAsia="ko-KR"/>
              </w:rPr>
              <w:t>Provides draft revision</w:t>
            </w:r>
          </w:p>
          <w:p w14:paraId="06FA26C6" w14:textId="77777777" w:rsidR="007562B6" w:rsidRDefault="007562B6" w:rsidP="002C33DD">
            <w:pPr>
              <w:rPr>
                <w:rFonts w:cs="Arial"/>
              </w:rPr>
            </w:pPr>
          </w:p>
          <w:p w14:paraId="2B595F9F" w14:textId="71EEB41E" w:rsidR="00ED3B80" w:rsidRPr="00ED3B80" w:rsidRDefault="00ED3B80" w:rsidP="00ED3B80">
            <w:pPr>
              <w:rPr>
                <w:rFonts w:cs="Arial"/>
              </w:rPr>
            </w:pPr>
            <w:r>
              <w:rPr>
                <w:rFonts w:cs="Arial"/>
              </w:rPr>
              <w:t>Mohamed</w:t>
            </w:r>
            <w:r w:rsidRPr="00ED3B80">
              <w:rPr>
                <w:rFonts w:cs="Arial"/>
              </w:rPr>
              <w:t>, Friday, 10:</w:t>
            </w:r>
            <w:r w:rsidR="00242AD3">
              <w:rPr>
                <w:rFonts w:cs="Arial"/>
              </w:rPr>
              <w:t>12</w:t>
            </w:r>
          </w:p>
          <w:p w14:paraId="052D8744" w14:textId="77777777" w:rsidR="00ED3B80" w:rsidRDefault="00ED3B80" w:rsidP="00ED3B80">
            <w:pPr>
              <w:rPr>
                <w:rFonts w:cs="Arial"/>
              </w:rPr>
            </w:pPr>
            <w:r w:rsidRPr="00ED3B80">
              <w:rPr>
                <w:rFonts w:cs="Arial"/>
              </w:rPr>
              <w:t>Ok with draft revision</w:t>
            </w:r>
          </w:p>
          <w:p w14:paraId="7989F866" w14:textId="77777777" w:rsidR="00242AD3" w:rsidRDefault="00242AD3" w:rsidP="00ED3B80">
            <w:pPr>
              <w:rPr>
                <w:rFonts w:cs="Arial"/>
              </w:rPr>
            </w:pPr>
          </w:p>
          <w:p w14:paraId="3D0B5E2F" w14:textId="48CFBCE5" w:rsidR="00CA3529" w:rsidRPr="00A45A99" w:rsidRDefault="00CA3529" w:rsidP="00CA3529">
            <w:pPr>
              <w:rPr>
                <w:rFonts w:eastAsia="Batang" w:cs="Arial"/>
                <w:lang w:eastAsia="ko-KR"/>
              </w:rPr>
            </w:pPr>
            <w:r>
              <w:rPr>
                <w:rFonts w:eastAsia="Batang" w:cs="Arial"/>
                <w:lang w:eastAsia="ko-KR"/>
              </w:rPr>
              <w:t>Rae</w:t>
            </w:r>
            <w:r w:rsidRPr="00A45A99">
              <w:rPr>
                <w:rFonts w:eastAsia="Batang" w:cs="Arial"/>
                <w:lang w:eastAsia="ko-KR"/>
              </w:rPr>
              <w:t xml:space="preserve">, </w:t>
            </w:r>
            <w:r w:rsidR="00CA2325">
              <w:rPr>
                <w:rFonts w:eastAsia="Batang" w:cs="Arial"/>
                <w:lang w:eastAsia="ko-KR"/>
              </w:rPr>
              <w:t>Monday</w:t>
            </w:r>
            <w:r w:rsidRPr="00A45A99">
              <w:rPr>
                <w:rFonts w:eastAsia="Batang" w:cs="Arial"/>
                <w:lang w:eastAsia="ko-KR"/>
              </w:rPr>
              <w:t xml:space="preserve">, </w:t>
            </w:r>
            <w:r w:rsidR="00CA2325">
              <w:rPr>
                <w:rFonts w:eastAsia="Batang" w:cs="Arial"/>
                <w:lang w:eastAsia="ko-KR"/>
              </w:rPr>
              <w:t>5:35</w:t>
            </w:r>
          </w:p>
          <w:p w14:paraId="78291819" w14:textId="7DDBEC8A" w:rsidR="00CA3529" w:rsidRDefault="00CA2325" w:rsidP="00CA3529">
            <w:pPr>
              <w:rPr>
                <w:rFonts w:eastAsia="Batang" w:cs="Arial"/>
                <w:lang w:eastAsia="ko-KR"/>
              </w:rPr>
            </w:pPr>
            <w:r>
              <w:rPr>
                <w:rFonts w:eastAsia="Batang" w:cs="Arial"/>
                <w:lang w:eastAsia="ko-KR"/>
              </w:rPr>
              <w:t>Rev required</w:t>
            </w:r>
          </w:p>
          <w:p w14:paraId="15D8BDCC" w14:textId="77777777" w:rsidR="00CA3529" w:rsidRDefault="00CA3529" w:rsidP="00ED3B80">
            <w:pPr>
              <w:rPr>
                <w:rFonts w:cs="Arial"/>
              </w:rPr>
            </w:pPr>
          </w:p>
          <w:p w14:paraId="36F5EEE3" w14:textId="6E9A160A" w:rsidR="001D65A6" w:rsidRPr="00A45A99" w:rsidRDefault="001D65A6" w:rsidP="001D65A6">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w:t>
            </w:r>
            <w:r>
              <w:rPr>
                <w:rFonts w:eastAsia="Batang" w:cs="Arial"/>
                <w:lang w:eastAsia="ko-KR"/>
              </w:rPr>
              <w:t>53</w:t>
            </w:r>
          </w:p>
          <w:p w14:paraId="13DA41A6" w14:textId="6E8075E5" w:rsidR="001D65A6" w:rsidRDefault="001D65A6" w:rsidP="001D65A6">
            <w:pPr>
              <w:rPr>
                <w:rFonts w:eastAsia="Batang" w:cs="Arial"/>
                <w:lang w:eastAsia="ko-KR"/>
              </w:rPr>
            </w:pPr>
            <w:r>
              <w:rPr>
                <w:rFonts w:eastAsia="Batang" w:cs="Arial"/>
                <w:lang w:eastAsia="ko-KR"/>
              </w:rPr>
              <w:t>Agrees with Rae’s comment</w:t>
            </w:r>
          </w:p>
          <w:p w14:paraId="47EB39CC" w14:textId="03E22602" w:rsidR="001D65A6" w:rsidRPr="00D95972" w:rsidRDefault="001D65A6" w:rsidP="00ED3B80">
            <w:pPr>
              <w:rPr>
                <w:rFonts w:cs="Arial"/>
              </w:rPr>
            </w:pPr>
          </w:p>
        </w:tc>
      </w:tr>
      <w:tr w:rsidR="00D17200" w:rsidRPr="00D95972" w14:paraId="1F3D18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15F2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4C36B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DC7C6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9E28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595094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192BCD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82B5" w14:textId="77777777" w:rsidR="00D17200" w:rsidRPr="00D95972" w:rsidRDefault="00D17200" w:rsidP="00D17200">
            <w:pPr>
              <w:rPr>
                <w:rFonts w:cs="Arial"/>
              </w:rPr>
            </w:pPr>
          </w:p>
        </w:tc>
      </w:tr>
      <w:tr w:rsidR="00D17200" w:rsidRPr="00D95972" w14:paraId="461B8C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4ADC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C70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622C5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02EDC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E6990E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EA1B4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48552" w14:textId="77777777" w:rsidR="00D17200" w:rsidRPr="00D95972" w:rsidRDefault="00D17200" w:rsidP="00D17200">
            <w:pPr>
              <w:rPr>
                <w:rFonts w:cs="Arial"/>
              </w:rPr>
            </w:pPr>
          </w:p>
        </w:tc>
      </w:tr>
      <w:tr w:rsidR="00D17200" w:rsidRPr="00D95972" w14:paraId="1D0AEF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EB0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95AEF6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09F3B6D"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27B7ABDA"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4C48895C"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15CA6CFC"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11C3BBDE" w14:textId="77777777" w:rsidR="00D17200" w:rsidRPr="00D95972" w:rsidRDefault="00D17200" w:rsidP="00D17200"/>
        </w:tc>
      </w:tr>
      <w:tr w:rsidR="00D17200" w:rsidRPr="00D95972" w14:paraId="66AE45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965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FB62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0042623"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1A37F099"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F15D5ED"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33BCD5B7"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6E5FA79E" w14:textId="77777777" w:rsidR="00D17200" w:rsidRPr="00D95972" w:rsidRDefault="00D17200" w:rsidP="00D17200"/>
        </w:tc>
      </w:tr>
      <w:tr w:rsidR="00D17200" w:rsidRPr="00D95972" w14:paraId="6206A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BE1DF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9090C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30E17E6"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7EB7BFF2"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A4BAE9B"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74766EB6"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7E82265D" w14:textId="77777777" w:rsidR="00D17200" w:rsidRPr="00D95972" w:rsidRDefault="00D17200" w:rsidP="00D17200"/>
        </w:tc>
      </w:tr>
      <w:tr w:rsidR="00D17200" w:rsidRPr="00D95972" w14:paraId="4FC4E9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3B01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A6617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16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7970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D4FC2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BDB46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FB3A" w14:textId="77777777" w:rsidR="00D17200" w:rsidRPr="00D95972" w:rsidRDefault="00D17200" w:rsidP="00D17200">
            <w:pPr>
              <w:rPr>
                <w:rFonts w:cs="Arial"/>
              </w:rPr>
            </w:pPr>
          </w:p>
        </w:tc>
      </w:tr>
      <w:tr w:rsidR="00D17200" w:rsidRPr="00D95972" w14:paraId="6F426C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F7E6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B1A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62B71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8187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6EB4B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E18A3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25061" w14:textId="77777777" w:rsidR="00D17200" w:rsidRPr="00D95972" w:rsidRDefault="00D17200" w:rsidP="00D17200">
            <w:pPr>
              <w:rPr>
                <w:rFonts w:cs="Arial"/>
              </w:rPr>
            </w:pPr>
          </w:p>
        </w:tc>
      </w:tr>
      <w:tr w:rsidR="00D17200" w:rsidRPr="00D95972" w14:paraId="37DFD4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A43F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04E33D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326D80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C2130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04BA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D17200" w:rsidRPr="00D95972" w:rsidRDefault="00D17200" w:rsidP="00D17200">
            <w:pPr>
              <w:rPr>
                <w:rFonts w:cs="Arial"/>
              </w:rPr>
            </w:pPr>
          </w:p>
        </w:tc>
      </w:tr>
      <w:tr w:rsidR="00D17200" w:rsidRPr="00D95972" w14:paraId="2E7342A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0DA3BA7"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D17200" w:rsidRPr="00D95972" w:rsidRDefault="00D17200" w:rsidP="00D17200">
            <w:pPr>
              <w:rPr>
                <w:rFonts w:cs="Arial"/>
              </w:rPr>
            </w:pPr>
            <w:r>
              <w:t>RACS (CT4 lead)</w:t>
            </w:r>
          </w:p>
        </w:tc>
        <w:tc>
          <w:tcPr>
            <w:tcW w:w="1088" w:type="dxa"/>
            <w:tcBorders>
              <w:top w:val="single" w:sz="4" w:space="0" w:color="auto"/>
              <w:bottom w:val="single" w:sz="4" w:space="0" w:color="auto"/>
            </w:tcBorders>
          </w:tcPr>
          <w:p w14:paraId="004176F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7EBE85"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88B310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D17200" w:rsidRDefault="00D17200" w:rsidP="00D17200">
            <w:r w:rsidRPr="004069DE">
              <w:t xml:space="preserve">CT aspects of optimizations on UE radio capability </w:t>
            </w:r>
            <w:r>
              <w:t>signalling</w:t>
            </w:r>
          </w:p>
          <w:p w14:paraId="42DD1526" w14:textId="77777777" w:rsidR="00D17200" w:rsidRDefault="00D17200" w:rsidP="00D17200"/>
          <w:p w14:paraId="368136C3" w14:textId="77777777" w:rsidR="00D17200" w:rsidRDefault="00D17200" w:rsidP="00D17200">
            <w:pPr>
              <w:rPr>
                <w:szCs w:val="16"/>
              </w:rPr>
            </w:pPr>
          </w:p>
          <w:p w14:paraId="161E9628" w14:textId="77777777" w:rsidR="00D17200" w:rsidRPr="00D95972" w:rsidRDefault="00D17200" w:rsidP="00D17200">
            <w:pPr>
              <w:rPr>
                <w:rFonts w:cs="Arial"/>
              </w:rPr>
            </w:pPr>
          </w:p>
        </w:tc>
      </w:tr>
      <w:tr w:rsidR="00D17200" w:rsidRPr="00D95972" w14:paraId="7CAC00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D14E3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B1B73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ACEBE21"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0860C94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416D2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93A8C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D17200" w:rsidRDefault="00D17200" w:rsidP="00D17200"/>
        </w:tc>
      </w:tr>
      <w:tr w:rsidR="00D17200" w:rsidRPr="00D95972" w14:paraId="7FF2B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A9DA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83708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452EC8"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1320A83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6E12B1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3F735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D17200" w:rsidRDefault="00D17200" w:rsidP="00D17200"/>
        </w:tc>
      </w:tr>
      <w:tr w:rsidR="00D17200" w:rsidRPr="00D95972" w14:paraId="657688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2240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2C0E0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242B2C"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6D98E2A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D3C8FF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6CBD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D17200" w:rsidRDefault="00D17200" w:rsidP="00D17200"/>
        </w:tc>
      </w:tr>
      <w:tr w:rsidR="00D17200" w:rsidRPr="00D95972" w14:paraId="5D0FE2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5D1E6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2636C7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B4418E5"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3E7BEDF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653FB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E49927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D17200" w:rsidRDefault="00D17200" w:rsidP="00D17200"/>
        </w:tc>
      </w:tr>
      <w:tr w:rsidR="00D17200" w:rsidRPr="00D95972" w14:paraId="463432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6B72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0286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000000" w:fill="FFFFFF"/>
          </w:tcPr>
          <w:p w14:paraId="69FC5340" w14:textId="77777777" w:rsidR="00D17200" w:rsidRPr="00AF59AD" w:rsidRDefault="00D17200" w:rsidP="00D17200"/>
        </w:tc>
        <w:tc>
          <w:tcPr>
            <w:tcW w:w="4191" w:type="dxa"/>
            <w:gridSpan w:val="3"/>
            <w:tcBorders>
              <w:top w:val="single" w:sz="4" w:space="0" w:color="auto"/>
              <w:bottom w:val="single" w:sz="4" w:space="0" w:color="auto"/>
            </w:tcBorders>
            <w:shd w:val="clear" w:color="000000" w:fill="FFFFFF"/>
          </w:tcPr>
          <w:p w14:paraId="1012BA56" w14:textId="77777777" w:rsidR="00D17200" w:rsidRDefault="00D17200" w:rsidP="00D17200">
            <w:pPr>
              <w:rPr>
                <w:rFonts w:cs="Arial"/>
              </w:rPr>
            </w:pPr>
          </w:p>
        </w:tc>
        <w:tc>
          <w:tcPr>
            <w:tcW w:w="1767" w:type="dxa"/>
            <w:tcBorders>
              <w:top w:val="single" w:sz="4" w:space="0" w:color="auto"/>
              <w:bottom w:val="single" w:sz="4" w:space="0" w:color="auto"/>
            </w:tcBorders>
            <w:shd w:val="clear" w:color="000000" w:fill="FFFFFF"/>
          </w:tcPr>
          <w:p w14:paraId="398320ED" w14:textId="77777777" w:rsidR="00D17200" w:rsidRDefault="00D17200" w:rsidP="00D17200">
            <w:pPr>
              <w:rPr>
                <w:rFonts w:cs="Arial"/>
              </w:rPr>
            </w:pPr>
          </w:p>
        </w:tc>
        <w:tc>
          <w:tcPr>
            <w:tcW w:w="826" w:type="dxa"/>
            <w:tcBorders>
              <w:top w:val="single" w:sz="4" w:space="0" w:color="auto"/>
              <w:bottom w:val="single" w:sz="4" w:space="0" w:color="auto"/>
            </w:tcBorders>
            <w:shd w:val="clear" w:color="000000" w:fill="FFFFFF"/>
          </w:tcPr>
          <w:p w14:paraId="7692F9F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D17200" w:rsidRDefault="00D17200" w:rsidP="00D17200"/>
        </w:tc>
      </w:tr>
      <w:tr w:rsidR="00D17200" w:rsidRPr="00D95972" w14:paraId="39E70CD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B75F67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D17200" w:rsidRPr="00D95972" w:rsidRDefault="00D17200" w:rsidP="00D17200">
            <w:pPr>
              <w:rPr>
                <w:rFonts w:cs="Arial"/>
              </w:rPr>
            </w:pPr>
            <w:r>
              <w:t>5G_SRVCC (CT4 lead)</w:t>
            </w:r>
          </w:p>
        </w:tc>
        <w:tc>
          <w:tcPr>
            <w:tcW w:w="1088" w:type="dxa"/>
            <w:tcBorders>
              <w:top w:val="single" w:sz="4" w:space="0" w:color="auto"/>
              <w:bottom w:val="single" w:sz="4" w:space="0" w:color="auto"/>
            </w:tcBorders>
          </w:tcPr>
          <w:p w14:paraId="13742C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D2341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176E683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D17200" w:rsidRDefault="00D17200" w:rsidP="00D1720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D17200" w:rsidRDefault="00D17200" w:rsidP="00D17200">
            <w:pPr>
              <w:rPr>
                <w:rFonts w:cs="Arial"/>
              </w:rPr>
            </w:pPr>
          </w:p>
          <w:p w14:paraId="123943B4" w14:textId="77777777" w:rsidR="00D17200" w:rsidRPr="00D95972" w:rsidRDefault="00D17200" w:rsidP="00D17200">
            <w:pPr>
              <w:rPr>
                <w:rFonts w:cs="Arial"/>
              </w:rPr>
            </w:pPr>
          </w:p>
        </w:tc>
      </w:tr>
      <w:tr w:rsidR="00D17200" w:rsidRPr="00D95972" w14:paraId="0DDED1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E3AD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91E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4CDBF3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80BA4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BC0F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D17200" w:rsidRPr="00D95972" w:rsidRDefault="00D17200" w:rsidP="00D17200">
            <w:pPr>
              <w:rPr>
                <w:rFonts w:cs="Arial"/>
              </w:rPr>
            </w:pPr>
          </w:p>
        </w:tc>
      </w:tr>
      <w:tr w:rsidR="00D17200" w:rsidRPr="00D95972" w14:paraId="55216B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1F74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CA0B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2BAE85"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1D2F8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58720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BF88B2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D17200" w:rsidRDefault="00D17200" w:rsidP="00D17200">
            <w:pPr>
              <w:rPr>
                <w:rFonts w:cs="Arial"/>
              </w:rPr>
            </w:pPr>
          </w:p>
        </w:tc>
      </w:tr>
      <w:tr w:rsidR="00D17200" w:rsidRPr="00D95972" w14:paraId="24E56D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301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08D0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2C7B2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B4691B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514CD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D17200" w:rsidRPr="00D95972" w:rsidRDefault="00D17200" w:rsidP="00D17200">
            <w:pPr>
              <w:rPr>
                <w:rFonts w:cs="Arial"/>
              </w:rPr>
            </w:pPr>
          </w:p>
        </w:tc>
      </w:tr>
      <w:tr w:rsidR="00D17200" w:rsidRPr="00D95972" w14:paraId="73CF3F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AA6E8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55E489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13C1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D9841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AE15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D17200" w:rsidRPr="00D95972" w:rsidRDefault="00D17200" w:rsidP="00D17200">
            <w:pPr>
              <w:rPr>
                <w:rFonts w:cs="Arial"/>
              </w:rPr>
            </w:pPr>
          </w:p>
        </w:tc>
      </w:tr>
      <w:tr w:rsidR="00D17200" w:rsidRPr="00D95972" w14:paraId="1FA512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D4CF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3F46E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8EC5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9C681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527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D17200" w:rsidRPr="00D95972" w:rsidRDefault="00D17200" w:rsidP="00D17200">
            <w:pPr>
              <w:rPr>
                <w:rFonts w:cs="Arial"/>
              </w:rPr>
            </w:pPr>
          </w:p>
        </w:tc>
      </w:tr>
      <w:tr w:rsidR="00D17200" w:rsidRPr="00D95972" w14:paraId="6781C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AB17495"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D17200" w:rsidRPr="00D95972" w:rsidRDefault="00D17200" w:rsidP="00D1720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E888DE"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239A9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D17200" w:rsidRDefault="00D17200" w:rsidP="00D17200">
            <w:pPr>
              <w:rPr>
                <w:szCs w:val="16"/>
              </w:rPr>
            </w:pPr>
            <w:r w:rsidRPr="004F3D08">
              <w:rPr>
                <w:szCs w:val="16"/>
              </w:rPr>
              <w:t>CT aspects on 5GS Transfer of Policies for Background Data</w:t>
            </w:r>
          </w:p>
          <w:p w14:paraId="08E0E12F" w14:textId="77777777" w:rsidR="00D17200" w:rsidRDefault="00D17200" w:rsidP="00D17200">
            <w:pPr>
              <w:rPr>
                <w:szCs w:val="16"/>
              </w:rPr>
            </w:pPr>
          </w:p>
          <w:p w14:paraId="362B76AE" w14:textId="77777777" w:rsidR="00D17200" w:rsidRDefault="00D17200" w:rsidP="00D17200">
            <w:pPr>
              <w:rPr>
                <w:rFonts w:cs="Arial"/>
              </w:rPr>
            </w:pPr>
          </w:p>
          <w:p w14:paraId="3C74CA4D" w14:textId="77777777" w:rsidR="00D17200" w:rsidRPr="00D95972" w:rsidRDefault="00D17200" w:rsidP="00D17200">
            <w:pPr>
              <w:rPr>
                <w:rFonts w:cs="Arial"/>
              </w:rPr>
            </w:pPr>
          </w:p>
        </w:tc>
      </w:tr>
      <w:tr w:rsidR="00D17200" w:rsidRPr="00D95972" w14:paraId="1E3ABB1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6370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9D338D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37E5C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B3B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A9B7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D17200" w:rsidRPr="00D95972" w:rsidRDefault="00D17200" w:rsidP="00D17200">
            <w:pPr>
              <w:rPr>
                <w:rFonts w:cs="Arial"/>
              </w:rPr>
            </w:pPr>
          </w:p>
        </w:tc>
      </w:tr>
      <w:tr w:rsidR="00D17200" w:rsidRPr="00D95972" w14:paraId="30090C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27F06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3EFF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EC22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739062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AD0F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D17200" w:rsidRPr="00D95972" w:rsidRDefault="00D17200" w:rsidP="00D17200">
            <w:pPr>
              <w:rPr>
                <w:rFonts w:cs="Arial"/>
              </w:rPr>
            </w:pPr>
          </w:p>
        </w:tc>
      </w:tr>
      <w:tr w:rsidR="00D17200" w:rsidRPr="00D95972" w14:paraId="0788D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101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10D9F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87908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0FC73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B596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D17200" w:rsidRPr="00D95972" w:rsidRDefault="00D17200" w:rsidP="00D17200">
            <w:pPr>
              <w:rPr>
                <w:rFonts w:cs="Arial"/>
              </w:rPr>
            </w:pPr>
          </w:p>
        </w:tc>
      </w:tr>
      <w:tr w:rsidR="00D17200" w:rsidRPr="00D95972" w14:paraId="2C6BC2B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8C3F0FB"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D17200" w:rsidRPr="00D95972" w:rsidRDefault="00D17200" w:rsidP="00D1720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EDAB4B3"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340256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D17200" w:rsidRDefault="00D17200" w:rsidP="00D17200">
            <w:pPr>
              <w:rPr>
                <w:szCs w:val="16"/>
              </w:rPr>
            </w:pPr>
            <w:r>
              <w:t>CT aspects of support for integrated access and backhaul (IAB)</w:t>
            </w:r>
          </w:p>
          <w:p w14:paraId="257B1CFD" w14:textId="77777777" w:rsidR="00D17200" w:rsidRDefault="00D17200" w:rsidP="00D17200">
            <w:pPr>
              <w:rPr>
                <w:szCs w:val="16"/>
              </w:rPr>
            </w:pPr>
          </w:p>
          <w:p w14:paraId="7F13D9DE" w14:textId="77777777" w:rsidR="00D17200" w:rsidRDefault="00D17200" w:rsidP="00D17200">
            <w:pPr>
              <w:rPr>
                <w:rFonts w:cs="Arial"/>
              </w:rPr>
            </w:pPr>
          </w:p>
          <w:p w14:paraId="379A1030" w14:textId="77777777" w:rsidR="00D17200" w:rsidRPr="00D95972" w:rsidRDefault="00D17200" w:rsidP="00D17200">
            <w:pPr>
              <w:rPr>
                <w:rFonts w:cs="Arial"/>
              </w:rPr>
            </w:pPr>
          </w:p>
        </w:tc>
      </w:tr>
      <w:tr w:rsidR="00D17200" w:rsidRPr="00D95972" w14:paraId="59190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192EE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2876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56397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07A60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1D1EF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D17200" w:rsidRPr="00D95972" w:rsidRDefault="00D17200" w:rsidP="00D17200">
            <w:pPr>
              <w:rPr>
                <w:rFonts w:cs="Arial"/>
              </w:rPr>
            </w:pPr>
          </w:p>
        </w:tc>
      </w:tr>
      <w:tr w:rsidR="00D17200" w:rsidRPr="00D95972" w14:paraId="4DDF0B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FCDEE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FFF7D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D3EE9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67CD9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EBC02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D17200" w:rsidRPr="00D95972" w:rsidRDefault="00D17200" w:rsidP="00D17200">
            <w:pPr>
              <w:rPr>
                <w:rFonts w:cs="Arial"/>
              </w:rPr>
            </w:pPr>
          </w:p>
        </w:tc>
      </w:tr>
      <w:tr w:rsidR="00D17200" w:rsidRPr="00D95972" w14:paraId="754C58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1A04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F2DAD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659E08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2C13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51A8D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D17200" w:rsidRPr="00D95972" w:rsidRDefault="00D17200" w:rsidP="00D17200">
            <w:pPr>
              <w:rPr>
                <w:rFonts w:cs="Arial"/>
              </w:rPr>
            </w:pPr>
          </w:p>
        </w:tc>
      </w:tr>
      <w:tr w:rsidR="00D17200" w:rsidRPr="00D95972" w14:paraId="15E4AF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EA2DE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F020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D1AEA8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0737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DAEBB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D17200" w:rsidRPr="00D95972" w:rsidRDefault="00D17200" w:rsidP="00D17200">
            <w:pPr>
              <w:rPr>
                <w:rFonts w:cs="Arial"/>
              </w:rPr>
            </w:pPr>
          </w:p>
        </w:tc>
      </w:tr>
      <w:tr w:rsidR="00D17200" w:rsidRPr="00D95972" w14:paraId="4703D02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12EE182"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D17200" w:rsidRPr="00D95972" w:rsidRDefault="00D17200" w:rsidP="00D1720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EC20A7B"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7FE077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D17200" w:rsidRDefault="00D17200" w:rsidP="00D17200">
            <w:pPr>
              <w:rPr>
                <w:szCs w:val="16"/>
              </w:rPr>
            </w:pPr>
            <w:r w:rsidRPr="00B95267">
              <w:t xml:space="preserve">5GS Enhanced support of OTA mechanism for </w:t>
            </w:r>
            <w:r>
              <w:t xml:space="preserve">UICC </w:t>
            </w:r>
            <w:r w:rsidRPr="00B95267">
              <w:t>configuration parameter update</w:t>
            </w:r>
          </w:p>
          <w:p w14:paraId="726AB1A2" w14:textId="77777777" w:rsidR="00D17200" w:rsidRDefault="00D17200" w:rsidP="00D17200">
            <w:pPr>
              <w:rPr>
                <w:szCs w:val="16"/>
              </w:rPr>
            </w:pPr>
          </w:p>
          <w:p w14:paraId="022D93AF" w14:textId="77777777" w:rsidR="00D17200" w:rsidRDefault="00D17200" w:rsidP="00D17200">
            <w:pPr>
              <w:rPr>
                <w:rFonts w:cs="Arial"/>
              </w:rPr>
            </w:pPr>
          </w:p>
          <w:p w14:paraId="29874F8E" w14:textId="77777777" w:rsidR="00D17200" w:rsidRPr="00D95972" w:rsidRDefault="00D17200" w:rsidP="00D17200">
            <w:pPr>
              <w:rPr>
                <w:rFonts w:cs="Arial"/>
              </w:rPr>
            </w:pPr>
          </w:p>
        </w:tc>
      </w:tr>
      <w:tr w:rsidR="00D17200" w:rsidRPr="00D95972" w14:paraId="4904F4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569A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C2B3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7FAAA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D64545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0564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D17200" w:rsidRPr="00D95972" w:rsidRDefault="00D17200" w:rsidP="00D17200">
            <w:pPr>
              <w:rPr>
                <w:rFonts w:cs="Arial"/>
              </w:rPr>
            </w:pPr>
          </w:p>
        </w:tc>
      </w:tr>
      <w:tr w:rsidR="00D17200" w:rsidRPr="00D95972" w14:paraId="55F3F98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1FAD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42F7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0F82C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5E1A59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C9B79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D17200" w:rsidRPr="00D95972" w:rsidRDefault="00D17200" w:rsidP="00D17200">
            <w:pPr>
              <w:rPr>
                <w:rFonts w:cs="Arial"/>
              </w:rPr>
            </w:pPr>
          </w:p>
        </w:tc>
      </w:tr>
      <w:tr w:rsidR="00D17200" w:rsidRPr="00D95972" w14:paraId="20F4B7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96D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B98B3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1F5A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96D61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D9EDF8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D17200" w:rsidRPr="00D95972" w:rsidRDefault="00D17200" w:rsidP="00D17200">
            <w:pPr>
              <w:rPr>
                <w:rFonts w:cs="Arial"/>
              </w:rPr>
            </w:pPr>
          </w:p>
        </w:tc>
      </w:tr>
      <w:tr w:rsidR="00D17200" w:rsidRPr="00D95972" w14:paraId="45078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41B6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EFD79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32D48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0A8284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D9E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D17200" w:rsidRPr="00D95972" w:rsidRDefault="00D17200" w:rsidP="00D17200">
            <w:pPr>
              <w:rPr>
                <w:rFonts w:cs="Arial"/>
              </w:rPr>
            </w:pPr>
          </w:p>
        </w:tc>
      </w:tr>
      <w:tr w:rsidR="00D17200" w:rsidRPr="00D95972" w14:paraId="5A858BE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C6A9F7D"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D17200" w:rsidRPr="00D95972" w:rsidRDefault="00D17200" w:rsidP="00D1720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FDBFDC"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9EE12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D17200" w:rsidRDefault="00D17200" w:rsidP="00D17200">
            <w:pPr>
              <w:rPr>
                <w:szCs w:val="16"/>
              </w:rPr>
            </w:pPr>
            <w:r>
              <w:t>CT aspects of CT Aspects of 5G URLLC</w:t>
            </w:r>
          </w:p>
          <w:p w14:paraId="2C35E2A3" w14:textId="77777777" w:rsidR="00D17200" w:rsidRDefault="00D17200" w:rsidP="00D17200">
            <w:pPr>
              <w:rPr>
                <w:szCs w:val="16"/>
              </w:rPr>
            </w:pPr>
          </w:p>
          <w:p w14:paraId="2A444794" w14:textId="77777777" w:rsidR="00D17200" w:rsidRDefault="00D17200" w:rsidP="00D17200">
            <w:pPr>
              <w:rPr>
                <w:szCs w:val="16"/>
              </w:rPr>
            </w:pPr>
          </w:p>
          <w:p w14:paraId="187AD3BB" w14:textId="77777777" w:rsidR="00D17200" w:rsidRDefault="00D17200" w:rsidP="00D17200">
            <w:pPr>
              <w:rPr>
                <w:rFonts w:cs="Arial"/>
              </w:rPr>
            </w:pPr>
          </w:p>
          <w:p w14:paraId="3B19740B" w14:textId="77777777" w:rsidR="00D17200" w:rsidRPr="00D95972" w:rsidRDefault="00D17200" w:rsidP="00D17200">
            <w:pPr>
              <w:rPr>
                <w:rFonts w:cs="Arial"/>
              </w:rPr>
            </w:pPr>
          </w:p>
        </w:tc>
      </w:tr>
      <w:tr w:rsidR="00D17200" w:rsidRPr="00D95972" w14:paraId="103D6E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5623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A33A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12AE1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6C6AF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F5076F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D17200" w:rsidRPr="00D95972" w:rsidRDefault="00D17200" w:rsidP="00D17200">
            <w:pPr>
              <w:rPr>
                <w:rFonts w:cs="Arial"/>
              </w:rPr>
            </w:pPr>
          </w:p>
        </w:tc>
      </w:tr>
      <w:tr w:rsidR="00D17200" w:rsidRPr="00D95972" w14:paraId="22968D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C0E8B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C8E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4D131F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20D2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3420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D17200" w:rsidRPr="00D95972" w:rsidRDefault="00D17200" w:rsidP="00D17200">
            <w:pPr>
              <w:rPr>
                <w:rFonts w:cs="Arial"/>
              </w:rPr>
            </w:pPr>
          </w:p>
        </w:tc>
      </w:tr>
      <w:tr w:rsidR="00D17200" w:rsidRPr="00D95972" w14:paraId="05C8B1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C4748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B6BE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0BDBA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047CD2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96F4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D17200" w:rsidRPr="00D95972" w:rsidRDefault="00D17200" w:rsidP="00D17200">
            <w:pPr>
              <w:rPr>
                <w:rFonts w:cs="Arial"/>
              </w:rPr>
            </w:pPr>
          </w:p>
        </w:tc>
      </w:tr>
      <w:tr w:rsidR="00D17200" w:rsidRPr="00D95972" w14:paraId="72A605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538D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B3AA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E614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A13DF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2E2F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D17200" w:rsidRPr="00D95972" w:rsidRDefault="00D17200" w:rsidP="00D17200">
            <w:pPr>
              <w:rPr>
                <w:rFonts w:cs="Arial"/>
              </w:rPr>
            </w:pPr>
          </w:p>
        </w:tc>
      </w:tr>
      <w:tr w:rsidR="00D17200" w:rsidRPr="00D95972" w14:paraId="4A818ED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62B9C23"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D17200" w:rsidRPr="00D95972" w:rsidRDefault="00D17200" w:rsidP="00D17200">
            <w:pPr>
              <w:rPr>
                <w:rFonts w:cs="Arial"/>
              </w:rPr>
            </w:pPr>
            <w:r>
              <w:t>SEAL</w:t>
            </w:r>
          </w:p>
        </w:tc>
        <w:tc>
          <w:tcPr>
            <w:tcW w:w="1088" w:type="dxa"/>
            <w:tcBorders>
              <w:top w:val="single" w:sz="4" w:space="0" w:color="auto"/>
              <w:bottom w:val="single" w:sz="4" w:space="0" w:color="auto"/>
            </w:tcBorders>
          </w:tcPr>
          <w:p w14:paraId="700CFD7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D652D0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8546B8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D17200" w:rsidRDefault="00D17200" w:rsidP="00D17200">
            <w:pPr>
              <w:rPr>
                <w:szCs w:val="16"/>
              </w:rPr>
            </w:pPr>
            <w:r>
              <w:t xml:space="preserve">CT aspects of </w:t>
            </w:r>
            <w:bookmarkStart w:id="22" w:name="_Hlk23769176"/>
            <w:r w:rsidRPr="00C43946">
              <w:t>Service Enabler Architecture Layer for Verticals</w:t>
            </w:r>
            <w:bookmarkEnd w:id="22"/>
          </w:p>
          <w:p w14:paraId="703E3CF9" w14:textId="77777777" w:rsidR="00D17200" w:rsidRDefault="00D17200" w:rsidP="00D17200">
            <w:pPr>
              <w:rPr>
                <w:szCs w:val="16"/>
              </w:rPr>
            </w:pPr>
          </w:p>
          <w:p w14:paraId="1EB612B2" w14:textId="77777777" w:rsidR="00D17200" w:rsidRDefault="00D17200" w:rsidP="00D17200">
            <w:pPr>
              <w:rPr>
                <w:szCs w:val="16"/>
              </w:rPr>
            </w:pPr>
          </w:p>
          <w:p w14:paraId="49F8026B" w14:textId="77777777" w:rsidR="00D17200" w:rsidRPr="00D95972" w:rsidRDefault="00D17200" w:rsidP="00D17200">
            <w:pPr>
              <w:rPr>
                <w:rFonts w:cs="Arial"/>
              </w:rPr>
            </w:pPr>
          </w:p>
        </w:tc>
      </w:tr>
      <w:tr w:rsidR="00D17200" w:rsidRPr="00D95972" w14:paraId="0FEBD2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1FBB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3270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FF85A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1B6D6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3D57C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25E59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A3B90" w14:textId="77777777" w:rsidR="00D17200" w:rsidRPr="00D95972" w:rsidRDefault="00D17200" w:rsidP="00D17200">
            <w:pPr>
              <w:rPr>
                <w:rFonts w:cs="Arial"/>
              </w:rPr>
            </w:pPr>
          </w:p>
        </w:tc>
      </w:tr>
      <w:tr w:rsidR="00D17200" w:rsidRPr="00D95972" w14:paraId="42EA9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F25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201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7A97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2490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6B670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0D7AA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768C1" w14:textId="77777777" w:rsidR="00D17200" w:rsidRPr="009E7BB1" w:rsidRDefault="00D17200" w:rsidP="00D17200">
            <w:pPr>
              <w:rPr>
                <w:rFonts w:ascii="Calibri" w:hAnsi="Calibri"/>
                <w:color w:val="1F497D"/>
                <w:sz w:val="21"/>
                <w:szCs w:val="21"/>
                <w:lang w:val="en-US" w:eastAsia="zh-CN"/>
              </w:rPr>
            </w:pPr>
          </w:p>
        </w:tc>
      </w:tr>
      <w:tr w:rsidR="00D17200" w:rsidRPr="00D95972" w14:paraId="2FF376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06A7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F9AF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C7EFF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24E67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4EA0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127C6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B1DD0" w14:textId="77777777" w:rsidR="00D17200" w:rsidRPr="009E7BB1" w:rsidRDefault="00D17200" w:rsidP="00D17200">
            <w:pPr>
              <w:rPr>
                <w:rFonts w:ascii="Calibri" w:hAnsi="Calibri"/>
                <w:color w:val="1F497D"/>
                <w:sz w:val="21"/>
                <w:szCs w:val="21"/>
                <w:lang w:val="en-US" w:eastAsia="zh-CN"/>
              </w:rPr>
            </w:pPr>
          </w:p>
        </w:tc>
      </w:tr>
      <w:tr w:rsidR="00D17200" w:rsidRPr="00D95972" w14:paraId="04B116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1020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BF9FD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63EA8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28F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732896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CDAE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4D08B" w14:textId="77777777" w:rsidR="00D17200" w:rsidRPr="009E7BB1" w:rsidRDefault="00D17200" w:rsidP="00D17200">
            <w:pPr>
              <w:rPr>
                <w:rFonts w:ascii="Calibri" w:hAnsi="Calibri"/>
                <w:color w:val="1F497D"/>
                <w:sz w:val="21"/>
                <w:szCs w:val="21"/>
                <w:lang w:val="en-US" w:eastAsia="zh-CN"/>
              </w:rPr>
            </w:pPr>
          </w:p>
        </w:tc>
      </w:tr>
      <w:tr w:rsidR="00D17200" w:rsidRPr="00D95972" w14:paraId="018344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AC80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CC047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70B6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A19DF2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91BC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03ABD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4C5C1" w14:textId="77777777" w:rsidR="00D17200" w:rsidRPr="00D95972" w:rsidRDefault="00D17200" w:rsidP="00D17200">
            <w:pPr>
              <w:rPr>
                <w:rFonts w:cs="Arial"/>
              </w:rPr>
            </w:pPr>
          </w:p>
        </w:tc>
      </w:tr>
      <w:tr w:rsidR="00D17200" w:rsidRPr="00D95972" w14:paraId="5036E4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11FB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45B73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878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17457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D1F0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0CF66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47C71" w14:textId="77777777" w:rsidR="00D17200" w:rsidRPr="00D95972" w:rsidRDefault="00D17200" w:rsidP="00D17200">
            <w:pPr>
              <w:rPr>
                <w:rFonts w:cs="Arial"/>
              </w:rPr>
            </w:pPr>
          </w:p>
        </w:tc>
      </w:tr>
      <w:tr w:rsidR="00D17200" w:rsidRPr="00D95972" w14:paraId="7AEE9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505E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11F67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BF31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DE69E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6044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2EF8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B335E" w14:textId="77777777" w:rsidR="00D17200" w:rsidRPr="00D95972" w:rsidRDefault="00D17200" w:rsidP="00D17200">
            <w:pPr>
              <w:rPr>
                <w:rFonts w:cs="Arial"/>
              </w:rPr>
            </w:pPr>
          </w:p>
        </w:tc>
      </w:tr>
      <w:tr w:rsidR="00D17200" w:rsidRPr="00D95972" w14:paraId="0C0C23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DDDA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0224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45A4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EDA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39D3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D17200" w:rsidRPr="00D95972" w:rsidRDefault="00D17200" w:rsidP="00D17200">
            <w:pPr>
              <w:rPr>
                <w:rFonts w:cs="Arial"/>
              </w:rPr>
            </w:pPr>
          </w:p>
        </w:tc>
      </w:tr>
      <w:tr w:rsidR="00D17200" w:rsidRPr="00D95972" w14:paraId="294C09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AD32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78400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236A7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26978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790AE7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D17200" w:rsidRPr="00D95972" w:rsidRDefault="00D17200" w:rsidP="00D17200">
            <w:pPr>
              <w:rPr>
                <w:rFonts w:cs="Arial"/>
              </w:rPr>
            </w:pPr>
          </w:p>
        </w:tc>
      </w:tr>
      <w:tr w:rsidR="00D17200" w:rsidRPr="00D95972" w14:paraId="1233EF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087EDA"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D17200" w:rsidRPr="00D95972" w:rsidRDefault="00D17200" w:rsidP="00D1720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2689E42"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0B4E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D17200" w:rsidRDefault="00D17200" w:rsidP="00D17200">
            <w:pPr>
              <w:rPr>
                <w:rFonts w:eastAsia="Batang" w:cs="Arial"/>
                <w:color w:val="000000"/>
                <w:lang w:eastAsia="ko-KR"/>
              </w:rPr>
            </w:pPr>
            <w:r w:rsidRPr="00D95972">
              <w:rPr>
                <w:rFonts w:eastAsia="Batang" w:cs="Arial"/>
                <w:color w:val="000000"/>
                <w:lang w:eastAsia="ko-KR"/>
              </w:rPr>
              <w:t>Other Rel-16 non-IMS topics</w:t>
            </w:r>
          </w:p>
          <w:p w14:paraId="01D4B429" w14:textId="77777777" w:rsidR="00D17200" w:rsidRDefault="00D17200" w:rsidP="00D17200">
            <w:pPr>
              <w:rPr>
                <w:rFonts w:eastAsia="Batang" w:cs="Arial"/>
                <w:color w:val="000000"/>
                <w:lang w:eastAsia="ko-KR"/>
              </w:rPr>
            </w:pPr>
          </w:p>
          <w:p w14:paraId="58103C25" w14:textId="77777777" w:rsidR="00D17200" w:rsidRDefault="00D17200" w:rsidP="00D17200">
            <w:pPr>
              <w:rPr>
                <w:szCs w:val="16"/>
              </w:rPr>
            </w:pPr>
          </w:p>
          <w:p w14:paraId="01E03A94" w14:textId="77777777" w:rsidR="00D17200" w:rsidRPr="00E32EA2" w:rsidRDefault="00D17200" w:rsidP="00D17200">
            <w:pPr>
              <w:rPr>
                <w:rFonts w:cs="Arial"/>
                <w:b/>
                <w:bCs/>
              </w:rPr>
            </w:pPr>
          </w:p>
        </w:tc>
      </w:tr>
      <w:tr w:rsidR="0016061D" w:rsidRPr="00D95972" w14:paraId="74F550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AEF0B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B56686B"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CF0779D" w14:textId="3CEED86B" w:rsidR="0016061D" w:rsidRPr="00D95972" w:rsidRDefault="00E46179" w:rsidP="00D17200">
            <w:pPr>
              <w:rPr>
                <w:rFonts w:cs="Arial"/>
              </w:rPr>
            </w:pPr>
            <w:hyperlink r:id="rId94" w:history="1">
              <w:r w:rsidR="00042D09">
                <w:rPr>
                  <w:rStyle w:val="Hyperlink"/>
                </w:rPr>
                <w:t>C1-213242</w:t>
              </w:r>
            </w:hyperlink>
          </w:p>
        </w:tc>
        <w:tc>
          <w:tcPr>
            <w:tcW w:w="4191" w:type="dxa"/>
            <w:gridSpan w:val="3"/>
            <w:tcBorders>
              <w:top w:val="single" w:sz="4" w:space="0" w:color="auto"/>
              <w:bottom w:val="single" w:sz="4" w:space="0" w:color="auto"/>
            </w:tcBorders>
            <w:shd w:val="clear" w:color="auto" w:fill="FFFF00"/>
          </w:tcPr>
          <w:p w14:paraId="002971FE" w14:textId="30D5D1C9" w:rsidR="0016061D" w:rsidRPr="00D95972" w:rsidRDefault="0016061D" w:rsidP="00D17200">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5106DA57" w14:textId="15DDE57D" w:rsidR="0016061D" w:rsidRPr="00D95972" w:rsidRDefault="0016061D" w:rsidP="00D1720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EF316DF" w14:textId="7CB9B23D" w:rsidR="0016061D" w:rsidRPr="00D95972" w:rsidRDefault="0016061D" w:rsidP="00D17200">
            <w:pPr>
              <w:rPr>
                <w:rFonts w:cs="Arial"/>
              </w:rPr>
            </w:pPr>
            <w:r>
              <w:rPr>
                <w:rFonts w:cs="Arial"/>
              </w:rPr>
              <w:t>CR 3255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13404" w14:textId="77777777" w:rsidR="0016061D" w:rsidRPr="00D95972" w:rsidRDefault="0016061D" w:rsidP="00D17200">
            <w:pPr>
              <w:rPr>
                <w:rFonts w:eastAsia="Batang" w:cs="Arial"/>
                <w:lang w:eastAsia="ko-KR"/>
              </w:rPr>
            </w:pPr>
          </w:p>
        </w:tc>
      </w:tr>
      <w:tr w:rsidR="00464440" w:rsidRPr="00D95972" w14:paraId="3E20B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C3A885"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5724DE64"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3C7487B5"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5D86FB60"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1E667CCD"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5CCE7FAA"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489A0" w14:textId="77777777" w:rsidR="00464440" w:rsidRPr="00D95972" w:rsidRDefault="00464440" w:rsidP="00D17200">
            <w:pPr>
              <w:rPr>
                <w:rFonts w:eastAsia="Batang" w:cs="Arial"/>
                <w:lang w:eastAsia="ko-KR"/>
              </w:rPr>
            </w:pPr>
          </w:p>
        </w:tc>
      </w:tr>
      <w:tr w:rsidR="00464440" w:rsidRPr="00D95972" w14:paraId="3FA84F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36EA53"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2CC849BF"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1AC1E4D4"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1B745496"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58DDC17A"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4E544DFF"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0FFF7" w14:textId="77777777" w:rsidR="00464440" w:rsidRPr="00D95972" w:rsidRDefault="00464440" w:rsidP="00D17200">
            <w:pPr>
              <w:rPr>
                <w:rFonts w:eastAsia="Batang" w:cs="Arial"/>
                <w:lang w:eastAsia="ko-KR"/>
              </w:rPr>
            </w:pPr>
          </w:p>
        </w:tc>
      </w:tr>
      <w:tr w:rsidR="00D17200" w:rsidRPr="00D95972" w14:paraId="3F987CA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8A0B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F2D8C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3729A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2DE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72D0B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D17200" w:rsidRPr="00D95972" w:rsidRDefault="00D17200" w:rsidP="00D17200">
            <w:pPr>
              <w:rPr>
                <w:rFonts w:eastAsia="Batang" w:cs="Arial"/>
                <w:lang w:eastAsia="ko-KR"/>
              </w:rPr>
            </w:pPr>
          </w:p>
        </w:tc>
      </w:tr>
      <w:tr w:rsidR="00D17200" w:rsidRPr="00D95972" w14:paraId="7BE75F8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D17200" w:rsidRPr="00D95972" w:rsidRDefault="00D17200" w:rsidP="00D1720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E3CACC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D17200" w:rsidRDefault="00D17200" w:rsidP="00D17200">
            <w:pPr>
              <w:rPr>
                <w:rFonts w:eastAsia="Batang" w:cs="Arial"/>
                <w:b/>
                <w:bCs/>
                <w:color w:val="FF0000"/>
                <w:lang w:eastAsia="ko-KR"/>
              </w:rPr>
            </w:pPr>
          </w:p>
          <w:p w14:paraId="77F93581"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D17200" w:rsidRPr="00D95972" w:rsidRDefault="00D17200" w:rsidP="00D17200">
            <w:pPr>
              <w:rPr>
                <w:rFonts w:eastAsia="Batang" w:cs="Arial"/>
                <w:lang w:eastAsia="ko-KR"/>
              </w:rPr>
            </w:pPr>
          </w:p>
        </w:tc>
      </w:tr>
      <w:tr w:rsidR="00D17200" w:rsidRPr="00D95972" w14:paraId="3506B8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D17200" w:rsidRPr="00D95972" w:rsidRDefault="00D17200" w:rsidP="00D1720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D17200" w:rsidRPr="00D95972" w:rsidRDefault="00D17200" w:rsidP="00D17200">
            <w:pPr>
              <w:rPr>
                <w:rFonts w:cs="Arial"/>
                <w:color w:val="000000"/>
              </w:rPr>
            </w:pPr>
            <w:r w:rsidRPr="00D95972">
              <w:rPr>
                <w:rFonts w:cs="Arial"/>
                <w:color w:val="000000"/>
              </w:rPr>
              <w:t>Mission Critical Communication Interworking with Land Mobile Radio Systems</w:t>
            </w:r>
          </w:p>
          <w:p w14:paraId="0C3A2641" w14:textId="77777777" w:rsidR="00D17200" w:rsidRPr="00D95972" w:rsidRDefault="00D17200" w:rsidP="00D17200">
            <w:pPr>
              <w:rPr>
                <w:rFonts w:cs="Arial"/>
                <w:color w:val="000000"/>
              </w:rPr>
            </w:pPr>
          </w:p>
          <w:p w14:paraId="2DDA3F64" w14:textId="77777777" w:rsidR="00D17200" w:rsidRDefault="00D17200" w:rsidP="00D17200">
            <w:pPr>
              <w:rPr>
                <w:szCs w:val="16"/>
              </w:rPr>
            </w:pPr>
          </w:p>
          <w:p w14:paraId="28BEA683" w14:textId="77777777" w:rsidR="00D17200" w:rsidRPr="000D3E40" w:rsidRDefault="00D17200" w:rsidP="00D17200">
            <w:pPr>
              <w:rPr>
                <w:rFonts w:cs="Arial"/>
                <w:color w:val="000000"/>
              </w:rPr>
            </w:pPr>
          </w:p>
        </w:tc>
      </w:tr>
      <w:tr w:rsidR="00D17200" w:rsidRPr="00D95972" w14:paraId="5D8380B6" w14:textId="77777777" w:rsidTr="004848B7">
        <w:trPr>
          <w:gridAfter w:val="1"/>
          <w:wAfter w:w="4191" w:type="dxa"/>
        </w:trPr>
        <w:tc>
          <w:tcPr>
            <w:tcW w:w="976" w:type="dxa"/>
            <w:tcBorders>
              <w:left w:val="thinThickThinSmallGap" w:sz="24" w:space="0" w:color="auto"/>
              <w:bottom w:val="nil"/>
            </w:tcBorders>
            <w:shd w:val="clear" w:color="auto" w:fill="auto"/>
          </w:tcPr>
          <w:p w14:paraId="5DE0AFDC" w14:textId="77777777" w:rsidR="00D17200" w:rsidRPr="00A121BD" w:rsidRDefault="00D17200" w:rsidP="00D17200">
            <w:pPr>
              <w:rPr>
                <w:rFonts w:cs="Arial"/>
              </w:rPr>
            </w:pPr>
          </w:p>
        </w:tc>
        <w:tc>
          <w:tcPr>
            <w:tcW w:w="1317" w:type="dxa"/>
            <w:gridSpan w:val="2"/>
            <w:tcBorders>
              <w:bottom w:val="nil"/>
            </w:tcBorders>
            <w:shd w:val="clear" w:color="auto" w:fill="auto"/>
          </w:tcPr>
          <w:p w14:paraId="0FC76EF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70F84CEC"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D0E270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FD50F5"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D17200" w:rsidRPr="00D95972" w:rsidRDefault="00D17200" w:rsidP="00D17200">
            <w:pPr>
              <w:rPr>
                <w:rFonts w:eastAsia="Batang" w:cs="Arial"/>
                <w:lang w:eastAsia="ko-KR"/>
              </w:rPr>
            </w:pPr>
          </w:p>
        </w:tc>
      </w:tr>
      <w:tr w:rsidR="00D17200" w:rsidRPr="00D95972" w14:paraId="49F6B8BA" w14:textId="77777777" w:rsidTr="004848B7">
        <w:trPr>
          <w:gridAfter w:val="1"/>
          <w:wAfter w:w="4191" w:type="dxa"/>
        </w:trPr>
        <w:tc>
          <w:tcPr>
            <w:tcW w:w="976" w:type="dxa"/>
            <w:tcBorders>
              <w:left w:val="thinThickThinSmallGap" w:sz="24" w:space="0" w:color="auto"/>
              <w:bottom w:val="nil"/>
            </w:tcBorders>
            <w:shd w:val="clear" w:color="auto" w:fill="auto"/>
          </w:tcPr>
          <w:p w14:paraId="18EDB397" w14:textId="77777777" w:rsidR="00D17200" w:rsidRPr="00A121BD" w:rsidRDefault="00D17200" w:rsidP="00D17200">
            <w:pPr>
              <w:rPr>
                <w:rFonts w:cs="Arial"/>
              </w:rPr>
            </w:pPr>
          </w:p>
        </w:tc>
        <w:tc>
          <w:tcPr>
            <w:tcW w:w="1317" w:type="dxa"/>
            <w:gridSpan w:val="2"/>
            <w:tcBorders>
              <w:bottom w:val="nil"/>
            </w:tcBorders>
            <w:shd w:val="clear" w:color="auto" w:fill="auto"/>
          </w:tcPr>
          <w:p w14:paraId="720F69CA"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545A6497"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F6EC3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45DA32"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D17200" w:rsidRPr="00D95972" w:rsidRDefault="00D17200" w:rsidP="00D17200">
            <w:pPr>
              <w:rPr>
                <w:rFonts w:eastAsia="Batang" w:cs="Arial"/>
                <w:lang w:eastAsia="ko-KR"/>
              </w:rPr>
            </w:pPr>
          </w:p>
        </w:tc>
      </w:tr>
      <w:tr w:rsidR="00D17200" w:rsidRPr="00D95972" w14:paraId="1E53582C" w14:textId="77777777" w:rsidTr="004848B7">
        <w:trPr>
          <w:gridAfter w:val="1"/>
          <w:wAfter w:w="4191" w:type="dxa"/>
        </w:trPr>
        <w:tc>
          <w:tcPr>
            <w:tcW w:w="976" w:type="dxa"/>
            <w:tcBorders>
              <w:left w:val="thinThickThinSmallGap" w:sz="24" w:space="0" w:color="auto"/>
              <w:bottom w:val="nil"/>
            </w:tcBorders>
            <w:shd w:val="clear" w:color="auto" w:fill="auto"/>
          </w:tcPr>
          <w:p w14:paraId="19198786" w14:textId="77777777" w:rsidR="00D17200" w:rsidRPr="00A121BD" w:rsidRDefault="00D17200" w:rsidP="00D17200">
            <w:pPr>
              <w:rPr>
                <w:rFonts w:cs="Arial"/>
              </w:rPr>
            </w:pPr>
          </w:p>
        </w:tc>
        <w:tc>
          <w:tcPr>
            <w:tcW w:w="1317" w:type="dxa"/>
            <w:gridSpan w:val="2"/>
            <w:tcBorders>
              <w:bottom w:val="nil"/>
            </w:tcBorders>
            <w:shd w:val="clear" w:color="auto" w:fill="auto"/>
          </w:tcPr>
          <w:p w14:paraId="0370CBE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194AA3C0"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66637B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A742F9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D17200" w:rsidRPr="00D95972" w:rsidRDefault="00D17200" w:rsidP="00D17200">
            <w:pPr>
              <w:rPr>
                <w:rFonts w:eastAsia="Batang" w:cs="Arial"/>
                <w:lang w:eastAsia="ko-KR"/>
              </w:rPr>
            </w:pPr>
          </w:p>
        </w:tc>
      </w:tr>
      <w:tr w:rsidR="00D17200" w:rsidRPr="00D95972" w14:paraId="1B8C74B8" w14:textId="77777777" w:rsidTr="004848B7">
        <w:trPr>
          <w:gridAfter w:val="1"/>
          <w:wAfter w:w="4191" w:type="dxa"/>
        </w:trPr>
        <w:tc>
          <w:tcPr>
            <w:tcW w:w="976" w:type="dxa"/>
            <w:tcBorders>
              <w:left w:val="thinThickThinSmallGap" w:sz="24" w:space="0" w:color="auto"/>
              <w:bottom w:val="nil"/>
            </w:tcBorders>
            <w:shd w:val="clear" w:color="auto" w:fill="auto"/>
          </w:tcPr>
          <w:p w14:paraId="7E6A5224" w14:textId="77777777" w:rsidR="00D17200" w:rsidRPr="00D95972" w:rsidRDefault="00D17200" w:rsidP="00D17200">
            <w:pPr>
              <w:rPr>
                <w:rFonts w:cs="Arial"/>
              </w:rPr>
            </w:pPr>
          </w:p>
        </w:tc>
        <w:tc>
          <w:tcPr>
            <w:tcW w:w="1317" w:type="dxa"/>
            <w:gridSpan w:val="2"/>
            <w:tcBorders>
              <w:bottom w:val="nil"/>
            </w:tcBorders>
            <w:shd w:val="clear" w:color="auto" w:fill="auto"/>
          </w:tcPr>
          <w:p w14:paraId="4FDE3E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C04B53F"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FAB942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45EEB6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D17200" w:rsidRPr="00D95972" w:rsidRDefault="00D17200" w:rsidP="00D17200">
            <w:pPr>
              <w:rPr>
                <w:rFonts w:eastAsia="Batang" w:cs="Arial"/>
                <w:lang w:eastAsia="ko-KR"/>
              </w:rPr>
            </w:pPr>
          </w:p>
        </w:tc>
      </w:tr>
      <w:tr w:rsidR="00D17200" w:rsidRPr="00D95972" w14:paraId="7DAB7DD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D17200" w:rsidRPr="00D95972" w:rsidRDefault="00D17200" w:rsidP="00D1720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24F55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D17200" w:rsidRDefault="00D17200" w:rsidP="00D17200">
            <w:pPr>
              <w:rPr>
                <w:rFonts w:cs="Arial"/>
                <w:color w:val="000000"/>
              </w:rPr>
            </w:pPr>
            <w:bookmarkStart w:id="23" w:name="OLE_LINK1"/>
            <w:bookmarkStart w:id="24" w:name="OLE_LINK2"/>
            <w:r w:rsidRPr="00D95972">
              <w:rPr>
                <w:rFonts w:cs="Arial"/>
              </w:rPr>
              <w:t xml:space="preserve">Protocol enhancements for </w:t>
            </w:r>
            <w:r w:rsidRPr="00D95972">
              <w:rPr>
                <w:rFonts w:eastAsia="MS Mincho" w:cs="Arial"/>
              </w:rPr>
              <w:t xml:space="preserve">Mission Critical </w:t>
            </w:r>
            <w:bookmarkEnd w:id="23"/>
            <w:bookmarkEnd w:id="24"/>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D17200" w:rsidRDefault="00D17200" w:rsidP="00D17200">
            <w:pPr>
              <w:rPr>
                <w:rFonts w:cs="Arial"/>
                <w:color w:val="000000"/>
              </w:rPr>
            </w:pPr>
          </w:p>
          <w:p w14:paraId="478256A1" w14:textId="77777777" w:rsidR="00D17200" w:rsidRDefault="00D17200" w:rsidP="00D17200">
            <w:pPr>
              <w:rPr>
                <w:rFonts w:eastAsia="MS Mincho" w:cs="Arial"/>
              </w:rPr>
            </w:pPr>
          </w:p>
          <w:p w14:paraId="6E4239AC" w14:textId="77777777" w:rsidR="00D17200" w:rsidRPr="00D95972" w:rsidRDefault="00D17200" w:rsidP="00D17200">
            <w:pPr>
              <w:rPr>
                <w:rFonts w:eastAsia="Batang" w:cs="Arial"/>
                <w:lang w:eastAsia="ko-KR"/>
              </w:rPr>
            </w:pPr>
          </w:p>
        </w:tc>
      </w:tr>
      <w:tr w:rsidR="00D17200" w:rsidRPr="000412A1" w14:paraId="350AD667" w14:textId="77777777" w:rsidTr="004848B7">
        <w:trPr>
          <w:gridAfter w:val="1"/>
          <w:wAfter w:w="4191" w:type="dxa"/>
        </w:trPr>
        <w:tc>
          <w:tcPr>
            <w:tcW w:w="976" w:type="dxa"/>
            <w:tcBorders>
              <w:left w:val="thinThickThinSmallGap" w:sz="24" w:space="0" w:color="auto"/>
              <w:bottom w:val="nil"/>
            </w:tcBorders>
            <w:shd w:val="clear" w:color="auto" w:fill="auto"/>
          </w:tcPr>
          <w:p w14:paraId="37083CDC" w14:textId="77777777" w:rsidR="00D17200" w:rsidRPr="00D95972" w:rsidRDefault="00D17200" w:rsidP="00D17200">
            <w:pPr>
              <w:rPr>
                <w:rFonts w:cs="Arial"/>
              </w:rPr>
            </w:pPr>
          </w:p>
        </w:tc>
        <w:tc>
          <w:tcPr>
            <w:tcW w:w="1317" w:type="dxa"/>
            <w:gridSpan w:val="2"/>
            <w:tcBorders>
              <w:bottom w:val="nil"/>
            </w:tcBorders>
            <w:shd w:val="clear" w:color="auto" w:fill="auto"/>
          </w:tcPr>
          <w:p w14:paraId="521398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4E01BCA"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3496E8F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1C749B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407BB848"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97C85" w14:textId="77777777" w:rsidR="00D17200" w:rsidRPr="00D21FF9" w:rsidRDefault="00D17200" w:rsidP="00D17200">
            <w:pPr>
              <w:rPr>
                <w:rFonts w:eastAsia="Batang" w:cs="Arial"/>
                <w:lang w:eastAsia="ko-KR"/>
              </w:rPr>
            </w:pPr>
          </w:p>
        </w:tc>
      </w:tr>
      <w:tr w:rsidR="00D17200" w:rsidRPr="000412A1" w14:paraId="33FA49FF" w14:textId="77777777" w:rsidTr="004848B7">
        <w:trPr>
          <w:gridAfter w:val="1"/>
          <w:wAfter w:w="4191" w:type="dxa"/>
        </w:trPr>
        <w:tc>
          <w:tcPr>
            <w:tcW w:w="976" w:type="dxa"/>
            <w:tcBorders>
              <w:left w:val="thinThickThinSmallGap" w:sz="24" w:space="0" w:color="auto"/>
              <w:bottom w:val="nil"/>
            </w:tcBorders>
            <w:shd w:val="clear" w:color="auto" w:fill="auto"/>
          </w:tcPr>
          <w:p w14:paraId="7BD01052" w14:textId="77777777" w:rsidR="00D17200" w:rsidRPr="00D95972" w:rsidRDefault="00D17200" w:rsidP="00D17200">
            <w:pPr>
              <w:rPr>
                <w:rFonts w:cs="Arial"/>
              </w:rPr>
            </w:pPr>
          </w:p>
        </w:tc>
        <w:tc>
          <w:tcPr>
            <w:tcW w:w="1317" w:type="dxa"/>
            <w:gridSpan w:val="2"/>
            <w:tcBorders>
              <w:bottom w:val="nil"/>
            </w:tcBorders>
            <w:shd w:val="clear" w:color="auto" w:fill="auto"/>
          </w:tcPr>
          <w:p w14:paraId="780F10F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50C0689"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6963B85E"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31A4DF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D0E5EC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55C1D8" w14:textId="77777777" w:rsidR="00D17200" w:rsidRPr="00D21FF9" w:rsidRDefault="00D17200" w:rsidP="00D17200">
            <w:pPr>
              <w:rPr>
                <w:rFonts w:eastAsia="Batang" w:cs="Arial"/>
                <w:lang w:eastAsia="ko-KR"/>
              </w:rPr>
            </w:pPr>
          </w:p>
        </w:tc>
      </w:tr>
      <w:tr w:rsidR="00D17200" w:rsidRPr="000412A1" w14:paraId="312087A3" w14:textId="77777777" w:rsidTr="004848B7">
        <w:trPr>
          <w:gridAfter w:val="1"/>
          <w:wAfter w:w="4191" w:type="dxa"/>
        </w:trPr>
        <w:tc>
          <w:tcPr>
            <w:tcW w:w="976" w:type="dxa"/>
            <w:tcBorders>
              <w:left w:val="thinThickThinSmallGap" w:sz="24" w:space="0" w:color="auto"/>
              <w:bottom w:val="nil"/>
            </w:tcBorders>
            <w:shd w:val="clear" w:color="auto" w:fill="auto"/>
          </w:tcPr>
          <w:p w14:paraId="23F57CE7" w14:textId="77777777" w:rsidR="00D17200" w:rsidRPr="00D95972" w:rsidRDefault="00D17200" w:rsidP="00D17200">
            <w:pPr>
              <w:rPr>
                <w:rFonts w:cs="Arial"/>
              </w:rPr>
            </w:pPr>
          </w:p>
        </w:tc>
        <w:tc>
          <w:tcPr>
            <w:tcW w:w="1317" w:type="dxa"/>
            <w:gridSpan w:val="2"/>
            <w:tcBorders>
              <w:bottom w:val="nil"/>
            </w:tcBorders>
            <w:shd w:val="clear" w:color="auto" w:fill="auto"/>
          </w:tcPr>
          <w:p w14:paraId="1BC565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D04F86"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887B47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9237C4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16335A3"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D8E7F" w14:textId="77777777" w:rsidR="00D17200" w:rsidRPr="00B5235C" w:rsidRDefault="00D17200" w:rsidP="00D17200">
            <w:pPr>
              <w:rPr>
                <w:rFonts w:eastAsia="Batang" w:cs="Arial"/>
                <w:lang w:eastAsia="ko-KR"/>
              </w:rPr>
            </w:pPr>
          </w:p>
        </w:tc>
      </w:tr>
      <w:tr w:rsidR="00D17200" w:rsidRPr="000412A1" w14:paraId="1872C466" w14:textId="77777777" w:rsidTr="004848B7">
        <w:trPr>
          <w:gridAfter w:val="1"/>
          <w:wAfter w:w="4191" w:type="dxa"/>
        </w:trPr>
        <w:tc>
          <w:tcPr>
            <w:tcW w:w="976" w:type="dxa"/>
            <w:tcBorders>
              <w:left w:val="thinThickThinSmallGap" w:sz="24" w:space="0" w:color="auto"/>
              <w:bottom w:val="nil"/>
            </w:tcBorders>
            <w:shd w:val="clear" w:color="auto" w:fill="auto"/>
          </w:tcPr>
          <w:p w14:paraId="48004876" w14:textId="77777777" w:rsidR="00D17200" w:rsidRPr="00D95972" w:rsidRDefault="00D17200" w:rsidP="00D17200">
            <w:pPr>
              <w:rPr>
                <w:rFonts w:cs="Arial"/>
              </w:rPr>
            </w:pPr>
          </w:p>
        </w:tc>
        <w:tc>
          <w:tcPr>
            <w:tcW w:w="1317" w:type="dxa"/>
            <w:gridSpan w:val="2"/>
            <w:tcBorders>
              <w:bottom w:val="nil"/>
            </w:tcBorders>
            <w:shd w:val="clear" w:color="auto" w:fill="auto"/>
          </w:tcPr>
          <w:p w14:paraId="4DE8C5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65DDC"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1ABABEC"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51EF3EE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24CBFF0"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C57D8" w14:textId="77777777" w:rsidR="00D17200" w:rsidRPr="00D21FF9" w:rsidRDefault="00D17200" w:rsidP="00D17200">
            <w:pPr>
              <w:rPr>
                <w:rFonts w:eastAsia="Batang" w:cs="Arial"/>
                <w:lang w:eastAsia="ko-KR"/>
              </w:rPr>
            </w:pPr>
          </w:p>
        </w:tc>
      </w:tr>
      <w:tr w:rsidR="00D17200" w:rsidRPr="000412A1" w14:paraId="47CCAF57" w14:textId="77777777" w:rsidTr="004848B7">
        <w:trPr>
          <w:gridAfter w:val="1"/>
          <w:wAfter w:w="4191" w:type="dxa"/>
        </w:trPr>
        <w:tc>
          <w:tcPr>
            <w:tcW w:w="976" w:type="dxa"/>
            <w:tcBorders>
              <w:left w:val="thinThickThinSmallGap" w:sz="24" w:space="0" w:color="auto"/>
              <w:bottom w:val="nil"/>
            </w:tcBorders>
            <w:shd w:val="clear" w:color="auto" w:fill="auto"/>
          </w:tcPr>
          <w:p w14:paraId="05E5491C" w14:textId="77777777" w:rsidR="00D17200" w:rsidRPr="00D95972" w:rsidRDefault="00D17200" w:rsidP="00D17200">
            <w:pPr>
              <w:rPr>
                <w:rFonts w:cs="Arial"/>
              </w:rPr>
            </w:pPr>
          </w:p>
        </w:tc>
        <w:tc>
          <w:tcPr>
            <w:tcW w:w="1317" w:type="dxa"/>
            <w:gridSpan w:val="2"/>
            <w:tcBorders>
              <w:bottom w:val="nil"/>
            </w:tcBorders>
            <w:shd w:val="clear" w:color="auto" w:fill="auto"/>
          </w:tcPr>
          <w:p w14:paraId="483278A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34BBBCB"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B7030C4"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3A0B96C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9A37C39"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17830" w14:textId="77777777" w:rsidR="00D17200" w:rsidRPr="00D21FF9" w:rsidRDefault="00D17200" w:rsidP="00D17200">
            <w:pPr>
              <w:rPr>
                <w:rFonts w:eastAsia="Batang" w:cs="Arial"/>
                <w:lang w:eastAsia="ko-KR"/>
              </w:rPr>
            </w:pPr>
          </w:p>
        </w:tc>
      </w:tr>
      <w:tr w:rsidR="00D17200" w:rsidRPr="000412A1" w14:paraId="5CE34B6B" w14:textId="77777777" w:rsidTr="004848B7">
        <w:trPr>
          <w:gridAfter w:val="1"/>
          <w:wAfter w:w="4191" w:type="dxa"/>
        </w:trPr>
        <w:tc>
          <w:tcPr>
            <w:tcW w:w="976" w:type="dxa"/>
            <w:tcBorders>
              <w:left w:val="thinThickThinSmallGap" w:sz="24" w:space="0" w:color="auto"/>
              <w:bottom w:val="nil"/>
            </w:tcBorders>
            <w:shd w:val="clear" w:color="auto" w:fill="auto"/>
          </w:tcPr>
          <w:p w14:paraId="126F77A5" w14:textId="77777777" w:rsidR="00D17200" w:rsidRPr="00D95972" w:rsidRDefault="00D17200" w:rsidP="00D17200">
            <w:pPr>
              <w:rPr>
                <w:rFonts w:cs="Arial"/>
              </w:rPr>
            </w:pPr>
          </w:p>
        </w:tc>
        <w:tc>
          <w:tcPr>
            <w:tcW w:w="1317" w:type="dxa"/>
            <w:gridSpan w:val="2"/>
            <w:tcBorders>
              <w:bottom w:val="nil"/>
            </w:tcBorders>
            <w:shd w:val="clear" w:color="auto" w:fill="auto"/>
          </w:tcPr>
          <w:p w14:paraId="594DC30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3F54A3"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39E9F11"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74955A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68831F"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B1BB9" w14:textId="77777777" w:rsidR="00D17200" w:rsidRDefault="00D17200" w:rsidP="00D17200">
            <w:pPr>
              <w:rPr>
                <w:rFonts w:eastAsia="Batang" w:cs="Arial"/>
                <w:lang w:eastAsia="ko-KR"/>
              </w:rPr>
            </w:pPr>
          </w:p>
        </w:tc>
      </w:tr>
      <w:tr w:rsidR="00D17200" w:rsidRPr="000412A1" w14:paraId="0D9C25C5" w14:textId="77777777" w:rsidTr="004848B7">
        <w:trPr>
          <w:gridAfter w:val="1"/>
          <w:wAfter w:w="4191" w:type="dxa"/>
        </w:trPr>
        <w:tc>
          <w:tcPr>
            <w:tcW w:w="976" w:type="dxa"/>
            <w:tcBorders>
              <w:left w:val="thinThickThinSmallGap" w:sz="24" w:space="0" w:color="auto"/>
              <w:bottom w:val="nil"/>
            </w:tcBorders>
            <w:shd w:val="clear" w:color="auto" w:fill="auto"/>
          </w:tcPr>
          <w:p w14:paraId="16D11F17" w14:textId="77777777" w:rsidR="00D17200" w:rsidRPr="00D95972" w:rsidRDefault="00D17200" w:rsidP="00D17200">
            <w:pPr>
              <w:rPr>
                <w:rFonts w:cs="Arial"/>
              </w:rPr>
            </w:pPr>
          </w:p>
        </w:tc>
        <w:tc>
          <w:tcPr>
            <w:tcW w:w="1317" w:type="dxa"/>
            <w:gridSpan w:val="2"/>
            <w:tcBorders>
              <w:bottom w:val="nil"/>
            </w:tcBorders>
            <w:shd w:val="clear" w:color="auto" w:fill="auto"/>
          </w:tcPr>
          <w:p w14:paraId="6FA279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14E899"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82C1D3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1F695C1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7FF808E"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38E06" w14:textId="77777777" w:rsidR="00D17200" w:rsidRDefault="00D17200" w:rsidP="00D17200">
            <w:pPr>
              <w:rPr>
                <w:rFonts w:eastAsia="Batang" w:cs="Arial"/>
                <w:lang w:eastAsia="ko-KR"/>
              </w:rPr>
            </w:pPr>
          </w:p>
        </w:tc>
      </w:tr>
      <w:tr w:rsidR="00D17200" w:rsidRPr="000412A1" w14:paraId="1EFBFFC5" w14:textId="77777777" w:rsidTr="004848B7">
        <w:trPr>
          <w:gridAfter w:val="1"/>
          <w:wAfter w:w="4191" w:type="dxa"/>
        </w:trPr>
        <w:tc>
          <w:tcPr>
            <w:tcW w:w="976" w:type="dxa"/>
            <w:tcBorders>
              <w:left w:val="thinThickThinSmallGap" w:sz="24" w:space="0" w:color="auto"/>
              <w:bottom w:val="nil"/>
            </w:tcBorders>
            <w:shd w:val="clear" w:color="auto" w:fill="auto"/>
          </w:tcPr>
          <w:p w14:paraId="3A61A2C6" w14:textId="77777777" w:rsidR="00D17200" w:rsidRPr="00D95972" w:rsidRDefault="00D17200" w:rsidP="00D17200">
            <w:pPr>
              <w:rPr>
                <w:rFonts w:cs="Arial"/>
              </w:rPr>
            </w:pPr>
          </w:p>
        </w:tc>
        <w:tc>
          <w:tcPr>
            <w:tcW w:w="1317" w:type="dxa"/>
            <w:gridSpan w:val="2"/>
            <w:tcBorders>
              <w:bottom w:val="nil"/>
            </w:tcBorders>
            <w:shd w:val="clear" w:color="auto" w:fill="auto"/>
          </w:tcPr>
          <w:p w14:paraId="4EAE66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940F1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214C22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6168F3E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611B4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D17200" w:rsidRDefault="00D17200" w:rsidP="00D17200">
            <w:pPr>
              <w:rPr>
                <w:rFonts w:eastAsia="Batang" w:cs="Arial"/>
                <w:lang w:eastAsia="ko-KR"/>
              </w:rPr>
            </w:pPr>
          </w:p>
        </w:tc>
      </w:tr>
      <w:tr w:rsidR="00D17200" w:rsidRPr="00D95972" w14:paraId="62329D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D17200" w:rsidRPr="00D95972" w:rsidRDefault="00D17200" w:rsidP="00D1720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E1DA1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D17200" w:rsidRDefault="00D17200" w:rsidP="00D17200">
            <w:pPr>
              <w:rPr>
                <w:rFonts w:cs="Arial"/>
              </w:rPr>
            </w:pPr>
            <w:r w:rsidRPr="00D95972">
              <w:rPr>
                <w:rFonts w:cs="Arial"/>
              </w:rPr>
              <w:t>Multi-device and multi-identity</w:t>
            </w:r>
          </w:p>
          <w:p w14:paraId="0712D382" w14:textId="77777777" w:rsidR="00D17200" w:rsidRPr="00D95972" w:rsidRDefault="00D17200" w:rsidP="00D17200">
            <w:pPr>
              <w:rPr>
                <w:rFonts w:cs="Arial"/>
                <w:color w:val="000000"/>
              </w:rPr>
            </w:pPr>
          </w:p>
          <w:p w14:paraId="7848E4FC" w14:textId="77777777" w:rsidR="00D17200" w:rsidRDefault="00D17200" w:rsidP="00D17200">
            <w:pPr>
              <w:rPr>
                <w:szCs w:val="16"/>
              </w:rPr>
            </w:pPr>
          </w:p>
          <w:p w14:paraId="1F8591AF" w14:textId="77777777" w:rsidR="00D17200" w:rsidRPr="00D95972" w:rsidRDefault="00D17200" w:rsidP="00D17200">
            <w:pPr>
              <w:rPr>
                <w:rFonts w:eastAsia="Batang" w:cs="Arial"/>
                <w:lang w:eastAsia="ko-KR"/>
              </w:rPr>
            </w:pPr>
          </w:p>
        </w:tc>
      </w:tr>
      <w:tr w:rsidR="00D17200" w:rsidRPr="00D95972" w14:paraId="51E18683" w14:textId="77777777" w:rsidTr="004848B7">
        <w:trPr>
          <w:gridAfter w:val="1"/>
          <w:wAfter w:w="4191" w:type="dxa"/>
        </w:trPr>
        <w:tc>
          <w:tcPr>
            <w:tcW w:w="976" w:type="dxa"/>
            <w:tcBorders>
              <w:left w:val="thinThickThinSmallGap" w:sz="24" w:space="0" w:color="auto"/>
              <w:bottom w:val="nil"/>
            </w:tcBorders>
            <w:shd w:val="clear" w:color="auto" w:fill="auto"/>
          </w:tcPr>
          <w:p w14:paraId="4ABFB139" w14:textId="77777777" w:rsidR="00D17200" w:rsidRPr="00D95972" w:rsidRDefault="00D17200" w:rsidP="00D17200">
            <w:pPr>
              <w:rPr>
                <w:rFonts w:cs="Arial"/>
              </w:rPr>
            </w:pPr>
          </w:p>
        </w:tc>
        <w:tc>
          <w:tcPr>
            <w:tcW w:w="1317" w:type="dxa"/>
            <w:gridSpan w:val="2"/>
            <w:tcBorders>
              <w:bottom w:val="nil"/>
            </w:tcBorders>
            <w:shd w:val="clear" w:color="auto" w:fill="auto"/>
          </w:tcPr>
          <w:p w14:paraId="36FEA5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27ED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126934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EDA9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D17200" w:rsidRPr="00D95972" w:rsidRDefault="00D17200" w:rsidP="00D17200">
            <w:pPr>
              <w:rPr>
                <w:rFonts w:eastAsia="Batang" w:cs="Arial"/>
                <w:lang w:eastAsia="ko-KR"/>
              </w:rPr>
            </w:pPr>
          </w:p>
        </w:tc>
      </w:tr>
      <w:tr w:rsidR="00D17200" w:rsidRPr="00D95972" w14:paraId="56141137" w14:textId="77777777" w:rsidTr="004848B7">
        <w:trPr>
          <w:gridAfter w:val="1"/>
          <w:wAfter w:w="4191" w:type="dxa"/>
        </w:trPr>
        <w:tc>
          <w:tcPr>
            <w:tcW w:w="976" w:type="dxa"/>
            <w:tcBorders>
              <w:left w:val="thinThickThinSmallGap" w:sz="24" w:space="0" w:color="auto"/>
              <w:bottom w:val="nil"/>
            </w:tcBorders>
            <w:shd w:val="clear" w:color="auto" w:fill="auto"/>
          </w:tcPr>
          <w:p w14:paraId="53F2380A" w14:textId="77777777" w:rsidR="00D17200" w:rsidRPr="00D95972" w:rsidRDefault="00D17200" w:rsidP="00D17200">
            <w:pPr>
              <w:rPr>
                <w:rFonts w:cs="Arial"/>
              </w:rPr>
            </w:pPr>
          </w:p>
        </w:tc>
        <w:tc>
          <w:tcPr>
            <w:tcW w:w="1317" w:type="dxa"/>
            <w:gridSpan w:val="2"/>
            <w:tcBorders>
              <w:bottom w:val="nil"/>
            </w:tcBorders>
            <w:shd w:val="clear" w:color="auto" w:fill="auto"/>
          </w:tcPr>
          <w:p w14:paraId="0E5CB96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41F2E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11124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8F770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A20EC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C91DA" w14:textId="77777777" w:rsidR="00D17200" w:rsidRPr="00D95972" w:rsidRDefault="00D17200" w:rsidP="00D17200">
            <w:pPr>
              <w:rPr>
                <w:rFonts w:eastAsia="Batang" w:cs="Arial"/>
                <w:lang w:eastAsia="ko-KR"/>
              </w:rPr>
            </w:pPr>
          </w:p>
        </w:tc>
      </w:tr>
      <w:tr w:rsidR="00D17200" w:rsidRPr="00D95972" w14:paraId="6825A8A2" w14:textId="77777777" w:rsidTr="004848B7">
        <w:trPr>
          <w:gridAfter w:val="1"/>
          <w:wAfter w:w="4191" w:type="dxa"/>
        </w:trPr>
        <w:tc>
          <w:tcPr>
            <w:tcW w:w="976" w:type="dxa"/>
            <w:tcBorders>
              <w:left w:val="thinThickThinSmallGap" w:sz="24" w:space="0" w:color="auto"/>
              <w:bottom w:val="nil"/>
            </w:tcBorders>
            <w:shd w:val="clear" w:color="auto" w:fill="auto"/>
          </w:tcPr>
          <w:p w14:paraId="5AE54D96" w14:textId="77777777" w:rsidR="00D17200" w:rsidRPr="00D95972" w:rsidRDefault="00D17200" w:rsidP="00D17200">
            <w:pPr>
              <w:rPr>
                <w:rFonts w:cs="Arial"/>
              </w:rPr>
            </w:pPr>
          </w:p>
        </w:tc>
        <w:tc>
          <w:tcPr>
            <w:tcW w:w="1317" w:type="dxa"/>
            <w:gridSpan w:val="2"/>
            <w:tcBorders>
              <w:bottom w:val="nil"/>
            </w:tcBorders>
            <w:shd w:val="clear" w:color="auto" w:fill="auto"/>
          </w:tcPr>
          <w:p w14:paraId="29DE4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8304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624B6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F46A5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9F77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732D4" w14:textId="77777777" w:rsidR="00D17200" w:rsidRPr="00D95972" w:rsidRDefault="00D17200" w:rsidP="00D17200">
            <w:pPr>
              <w:rPr>
                <w:rFonts w:eastAsia="Batang" w:cs="Arial"/>
                <w:lang w:eastAsia="ko-KR"/>
              </w:rPr>
            </w:pPr>
          </w:p>
        </w:tc>
      </w:tr>
      <w:tr w:rsidR="00D17200" w:rsidRPr="00D95972" w14:paraId="3C5FE117" w14:textId="77777777" w:rsidTr="004848B7">
        <w:trPr>
          <w:gridAfter w:val="1"/>
          <w:wAfter w:w="4191" w:type="dxa"/>
        </w:trPr>
        <w:tc>
          <w:tcPr>
            <w:tcW w:w="976" w:type="dxa"/>
            <w:tcBorders>
              <w:left w:val="thinThickThinSmallGap" w:sz="24" w:space="0" w:color="auto"/>
              <w:bottom w:val="nil"/>
            </w:tcBorders>
            <w:shd w:val="clear" w:color="auto" w:fill="auto"/>
          </w:tcPr>
          <w:p w14:paraId="07C342D8" w14:textId="77777777" w:rsidR="00D17200" w:rsidRPr="00D95972" w:rsidRDefault="00D17200" w:rsidP="00D17200">
            <w:pPr>
              <w:rPr>
                <w:rFonts w:cs="Arial"/>
              </w:rPr>
            </w:pPr>
          </w:p>
        </w:tc>
        <w:tc>
          <w:tcPr>
            <w:tcW w:w="1317" w:type="dxa"/>
            <w:gridSpan w:val="2"/>
            <w:tcBorders>
              <w:bottom w:val="nil"/>
            </w:tcBorders>
            <w:shd w:val="clear" w:color="auto" w:fill="auto"/>
          </w:tcPr>
          <w:p w14:paraId="68E812D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A2788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D59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BA1D33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D17200" w:rsidRPr="00D95972" w:rsidRDefault="00D17200" w:rsidP="00D17200">
            <w:pPr>
              <w:rPr>
                <w:rFonts w:eastAsia="Batang" w:cs="Arial"/>
                <w:lang w:eastAsia="ko-KR"/>
              </w:rPr>
            </w:pPr>
          </w:p>
        </w:tc>
      </w:tr>
      <w:tr w:rsidR="00D17200" w:rsidRPr="00D95972" w14:paraId="428ACFD0" w14:textId="77777777" w:rsidTr="004848B7">
        <w:trPr>
          <w:gridAfter w:val="1"/>
          <w:wAfter w:w="4191" w:type="dxa"/>
        </w:trPr>
        <w:tc>
          <w:tcPr>
            <w:tcW w:w="976" w:type="dxa"/>
            <w:tcBorders>
              <w:left w:val="thinThickThinSmallGap" w:sz="24" w:space="0" w:color="auto"/>
              <w:bottom w:val="nil"/>
            </w:tcBorders>
            <w:shd w:val="clear" w:color="auto" w:fill="auto"/>
          </w:tcPr>
          <w:p w14:paraId="454AFB42" w14:textId="77777777" w:rsidR="00D17200" w:rsidRPr="00D95972" w:rsidRDefault="00D17200" w:rsidP="00D17200">
            <w:pPr>
              <w:rPr>
                <w:rFonts w:cs="Arial"/>
              </w:rPr>
            </w:pPr>
          </w:p>
        </w:tc>
        <w:tc>
          <w:tcPr>
            <w:tcW w:w="1317" w:type="dxa"/>
            <w:gridSpan w:val="2"/>
            <w:tcBorders>
              <w:bottom w:val="nil"/>
            </w:tcBorders>
            <w:shd w:val="clear" w:color="auto" w:fill="auto"/>
          </w:tcPr>
          <w:p w14:paraId="6895ECE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AADBF7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AD73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64393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D17200" w:rsidRPr="00D95972" w:rsidRDefault="00D17200" w:rsidP="00D17200">
            <w:pPr>
              <w:rPr>
                <w:rFonts w:eastAsia="Batang" w:cs="Arial"/>
                <w:lang w:eastAsia="ko-KR"/>
              </w:rPr>
            </w:pPr>
          </w:p>
        </w:tc>
      </w:tr>
      <w:tr w:rsidR="00D17200" w:rsidRPr="00D95972" w14:paraId="582496F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D17200" w:rsidRPr="00D95972" w:rsidRDefault="00D17200" w:rsidP="00D1720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8C9076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D17200" w:rsidRDefault="00D17200" w:rsidP="00D1720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D17200" w:rsidRDefault="00D17200" w:rsidP="00D17200">
            <w:pPr>
              <w:rPr>
                <w:szCs w:val="16"/>
              </w:rPr>
            </w:pPr>
          </w:p>
          <w:p w14:paraId="15E5DBE9" w14:textId="77777777" w:rsidR="00D17200" w:rsidRDefault="00D17200" w:rsidP="00D17200">
            <w:pPr>
              <w:rPr>
                <w:rFonts w:cs="Arial"/>
                <w:color w:val="000000"/>
              </w:rPr>
            </w:pPr>
          </w:p>
          <w:p w14:paraId="2E323B95" w14:textId="77777777" w:rsidR="00D17200" w:rsidRPr="00D95972" w:rsidRDefault="00D17200" w:rsidP="00D17200">
            <w:pPr>
              <w:rPr>
                <w:rFonts w:eastAsia="Batang" w:cs="Arial"/>
                <w:lang w:eastAsia="ko-KR"/>
              </w:rPr>
            </w:pPr>
          </w:p>
        </w:tc>
      </w:tr>
      <w:tr w:rsidR="00D17200" w:rsidRPr="00D95972" w14:paraId="3EB2EC91" w14:textId="77777777" w:rsidTr="004848B7">
        <w:trPr>
          <w:gridAfter w:val="1"/>
          <w:wAfter w:w="4191" w:type="dxa"/>
        </w:trPr>
        <w:tc>
          <w:tcPr>
            <w:tcW w:w="976" w:type="dxa"/>
            <w:tcBorders>
              <w:left w:val="thinThickThinSmallGap" w:sz="24" w:space="0" w:color="auto"/>
              <w:bottom w:val="nil"/>
            </w:tcBorders>
            <w:shd w:val="clear" w:color="auto" w:fill="auto"/>
          </w:tcPr>
          <w:p w14:paraId="0EC0B21D" w14:textId="77777777" w:rsidR="00D17200" w:rsidRPr="00D95972" w:rsidRDefault="00D17200" w:rsidP="00D17200">
            <w:pPr>
              <w:rPr>
                <w:rFonts w:cs="Arial"/>
              </w:rPr>
            </w:pPr>
          </w:p>
        </w:tc>
        <w:tc>
          <w:tcPr>
            <w:tcW w:w="1317" w:type="dxa"/>
            <w:gridSpan w:val="2"/>
            <w:tcBorders>
              <w:bottom w:val="nil"/>
            </w:tcBorders>
            <w:shd w:val="clear" w:color="auto" w:fill="auto"/>
          </w:tcPr>
          <w:p w14:paraId="117DCC5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214FC3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227E1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4BD0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D17200" w:rsidRPr="00D95972" w:rsidRDefault="00D17200" w:rsidP="00D17200">
            <w:pPr>
              <w:rPr>
                <w:rFonts w:eastAsia="Batang" w:cs="Arial"/>
                <w:lang w:eastAsia="ko-KR"/>
              </w:rPr>
            </w:pPr>
          </w:p>
        </w:tc>
      </w:tr>
      <w:tr w:rsidR="00D17200" w:rsidRPr="00D95972" w14:paraId="01EAAA35" w14:textId="77777777" w:rsidTr="004848B7">
        <w:trPr>
          <w:gridAfter w:val="1"/>
          <w:wAfter w:w="4191" w:type="dxa"/>
        </w:trPr>
        <w:tc>
          <w:tcPr>
            <w:tcW w:w="976" w:type="dxa"/>
            <w:tcBorders>
              <w:left w:val="thinThickThinSmallGap" w:sz="24" w:space="0" w:color="auto"/>
              <w:bottom w:val="nil"/>
            </w:tcBorders>
            <w:shd w:val="clear" w:color="auto" w:fill="auto"/>
          </w:tcPr>
          <w:p w14:paraId="712A53BC" w14:textId="77777777" w:rsidR="00D17200" w:rsidRPr="00D95972" w:rsidRDefault="00D17200" w:rsidP="00D17200">
            <w:pPr>
              <w:rPr>
                <w:rFonts w:cs="Arial"/>
              </w:rPr>
            </w:pPr>
          </w:p>
        </w:tc>
        <w:tc>
          <w:tcPr>
            <w:tcW w:w="1317" w:type="dxa"/>
            <w:gridSpan w:val="2"/>
            <w:tcBorders>
              <w:bottom w:val="nil"/>
            </w:tcBorders>
            <w:shd w:val="clear" w:color="auto" w:fill="auto"/>
          </w:tcPr>
          <w:p w14:paraId="7FDB440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CF01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58846D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129D1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2166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D9359" w14:textId="77777777" w:rsidR="00D17200" w:rsidRPr="00D95972" w:rsidRDefault="00D17200" w:rsidP="00D17200">
            <w:pPr>
              <w:rPr>
                <w:rFonts w:eastAsia="Batang" w:cs="Arial"/>
                <w:lang w:eastAsia="ko-KR"/>
              </w:rPr>
            </w:pPr>
          </w:p>
        </w:tc>
      </w:tr>
      <w:tr w:rsidR="00D17200" w:rsidRPr="00D95972" w14:paraId="733B3405" w14:textId="77777777" w:rsidTr="004848B7">
        <w:trPr>
          <w:gridAfter w:val="1"/>
          <w:wAfter w:w="4191" w:type="dxa"/>
        </w:trPr>
        <w:tc>
          <w:tcPr>
            <w:tcW w:w="976" w:type="dxa"/>
            <w:tcBorders>
              <w:left w:val="thinThickThinSmallGap" w:sz="24" w:space="0" w:color="auto"/>
              <w:bottom w:val="nil"/>
            </w:tcBorders>
            <w:shd w:val="clear" w:color="auto" w:fill="auto"/>
          </w:tcPr>
          <w:p w14:paraId="229063CF" w14:textId="77777777" w:rsidR="00D17200" w:rsidRPr="00D95972" w:rsidRDefault="00D17200" w:rsidP="00D17200">
            <w:pPr>
              <w:rPr>
                <w:rFonts w:cs="Arial"/>
              </w:rPr>
            </w:pPr>
          </w:p>
        </w:tc>
        <w:tc>
          <w:tcPr>
            <w:tcW w:w="1317" w:type="dxa"/>
            <w:gridSpan w:val="2"/>
            <w:tcBorders>
              <w:bottom w:val="nil"/>
            </w:tcBorders>
            <w:shd w:val="clear" w:color="auto" w:fill="auto"/>
          </w:tcPr>
          <w:p w14:paraId="1851CA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4D839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A5D976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386610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D17200" w:rsidRPr="00D95972" w:rsidRDefault="00D17200" w:rsidP="00D17200">
            <w:pPr>
              <w:rPr>
                <w:rFonts w:eastAsia="Batang" w:cs="Arial"/>
                <w:lang w:eastAsia="ko-KR"/>
              </w:rPr>
            </w:pPr>
          </w:p>
        </w:tc>
      </w:tr>
      <w:tr w:rsidR="00D17200" w:rsidRPr="00D95972" w14:paraId="304436C8" w14:textId="77777777" w:rsidTr="004848B7">
        <w:trPr>
          <w:gridAfter w:val="1"/>
          <w:wAfter w:w="4191" w:type="dxa"/>
        </w:trPr>
        <w:tc>
          <w:tcPr>
            <w:tcW w:w="976" w:type="dxa"/>
            <w:tcBorders>
              <w:left w:val="thinThickThinSmallGap" w:sz="24" w:space="0" w:color="auto"/>
              <w:bottom w:val="nil"/>
            </w:tcBorders>
            <w:shd w:val="clear" w:color="auto" w:fill="auto"/>
          </w:tcPr>
          <w:p w14:paraId="41479555" w14:textId="77777777" w:rsidR="00D17200" w:rsidRPr="00D95972" w:rsidRDefault="00D17200" w:rsidP="00D17200">
            <w:pPr>
              <w:rPr>
                <w:rFonts w:cs="Arial"/>
              </w:rPr>
            </w:pPr>
          </w:p>
        </w:tc>
        <w:tc>
          <w:tcPr>
            <w:tcW w:w="1317" w:type="dxa"/>
            <w:gridSpan w:val="2"/>
            <w:tcBorders>
              <w:bottom w:val="nil"/>
            </w:tcBorders>
            <w:shd w:val="clear" w:color="auto" w:fill="auto"/>
          </w:tcPr>
          <w:p w14:paraId="7238BEE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00D31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8AF59F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A1C65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6AEB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AE1C7" w14:textId="77777777" w:rsidR="00D17200" w:rsidRPr="00D95972" w:rsidRDefault="00D17200" w:rsidP="00D17200">
            <w:pPr>
              <w:rPr>
                <w:rFonts w:eastAsia="Batang" w:cs="Arial"/>
                <w:lang w:eastAsia="ko-KR"/>
              </w:rPr>
            </w:pPr>
          </w:p>
        </w:tc>
      </w:tr>
      <w:tr w:rsidR="00D17200" w:rsidRPr="00D95972" w14:paraId="38BC5AAB" w14:textId="77777777" w:rsidTr="004848B7">
        <w:trPr>
          <w:gridAfter w:val="1"/>
          <w:wAfter w:w="4191" w:type="dxa"/>
        </w:trPr>
        <w:tc>
          <w:tcPr>
            <w:tcW w:w="976" w:type="dxa"/>
            <w:tcBorders>
              <w:left w:val="thinThickThinSmallGap" w:sz="24" w:space="0" w:color="auto"/>
              <w:bottom w:val="nil"/>
            </w:tcBorders>
            <w:shd w:val="clear" w:color="auto" w:fill="auto"/>
          </w:tcPr>
          <w:p w14:paraId="43F665EE" w14:textId="77777777" w:rsidR="00D17200" w:rsidRPr="00D95972" w:rsidRDefault="00D17200" w:rsidP="00D17200">
            <w:pPr>
              <w:rPr>
                <w:rFonts w:cs="Arial"/>
              </w:rPr>
            </w:pPr>
          </w:p>
        </w:tc>
        <w:tc>
          <w:tcPr>
            <w:tcW w:w="1317" w:type="dxa"/>
            <w:gridSpan w:val="2"/>
            <w:tcBorders>
              <w:bottom w:val="nil"/>
            </w:tcBorders>
            <w:shd w:val="clear" w:color="auto" w:fill="auto"/>
          </w:tcPr>
          <w:p w14:paraId="5EB13C0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59510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D8579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92A05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81E84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85EDE" w14:textId="77777777" w:rsidR="00D17200" w:rsidRPr="00D95972" w:rsidRDefault="00D17200" w:rsidP="00D17200">
            <w:pPr>
              <w:rPr>
                <w:rFonts w:eastAsia="Batang" w:cs="Arial"/>
                <w:lang w:eastAsia="ko-KR"/>
              </w:rPr>
            </w:pPr>
          </w:p>
        </w:tc>
      </w:tr>
      <w:tr w:rsidR="00D17200" w:rsidRPr="00D95972" w14:paraId="141A0333" w14:textId="77777777" w:rsidTr="004848B7">
        <w:trPr>
          <w:gridAfter w:val="1"/>
          <w:wAfter w:w="4191" w:type="dxa"/>
        </w:trPr>
        <w:tc>
          <w:tcPr>
            <w:tcW w:w="976" w:type="dxa"/>
            <w:tcBorders>
              <w:left w:val="thinThickThinSmallGap" w:sz="24" w:space="0" w:color="auto"/>
              <w:bottom w:val="nil"/>
            </w:tcBorders>
            <w:shd w:val="clear" w:color="auto" w:fill="auto"/>
          </w:tcPr>
          <w:p w14:paraId="2CEF1ACE" w14:textId="77777777" w:rsidR="00D17200" w:rsidRPr="00D95972" w:rsidRDefault="00D17200" w:rsidP="00D17200">
            <w:pPr>
              <w:rPr>
                <w:rFonts w:cs="Arial"/>
              </w:rPr>
            </w:pPr>
          </w:p>
        </w:tc>
        <w:tc>
          <w:tcPr>
            <w:tcW w:w="1317" w:type="dxa"/>
            <w:gridSpan w:val="2"/>
            <w:tcBorders>
              <w:bottom w:val="nil"/>
            </w:tcBorders>
            <w:shd w:val="clear" w:color="auto" w:fill="auto"/>
          </w:tcPr>
          <w:p w14:paraId="6BE40B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9FF6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626850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CA76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D17200" w:rsidRPr="00D95972" w:rsidRDefault="00D17200" w:rsidP="00D17200">
            <w:pPr>
              <w:rPr>
                <w:rFonts w:eastAsia="Batang" w:cs="Arial"/>
                <w:lang w:eastAsia="ko-KR"/>
              </w:rPr>
            </w:pPr>
          </w:p>
        </w:tc>
      </w:tr>
      <w:tr w:rsidR="00D17200" w:rsidRPr="00D95972" w14:paraId="293D672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D17200" w:rsidRPr="00D95972" w:rsidRDefault="00D17200" w:rsidP="00D1720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91C83A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D17200" w:rsidRDefault="00D17200" w:rsidP="00D17200">
            <w:pPr>
              <w:rPr>
                <w:szCs w:val="16"/>
              </w:rPr>
            </w:pPr>
          </w:p>
          <w:p w14:paraId="426B632E" w14:textId="77777777" w:rsidR="00D17200" w:rsidRDefault="00D17200" w:rsidP="00D17200">
            <w:pPr>
              <w:rPr>
                <w:rFonts w:cs="Arial"/>
                <w:color w:val="000000"/>
                <w:lang w:val="en-US"/>
              </w:rPr>
            </w:pPr>
          </w:p>
          <w:p w14:paraId="2CC8AA63" w14:textId="77777777" w:rsidR="00D17200" w:rsidRPr="00D95972" w:rsidRDefault="00D17200" w:rsidP="00D17200">
            <w:pPr>
              <w:rPr>
                <w:rFonts w:eastAsia="Batang" w:cs="Arial"/>
                <w:lang w:eastAsia="ko-KR"/>
              </w:rPr>
            </w:pPr>
          </w:p>
        </w:tc>
      </w:tr>
      <w:tr w:rsidR="00D17200" w:rsidRPr="00D95972" w14:paraId="34CBAFB0" w14:textId="77777777" w:rsidTr="004848B7">
        <w:trPr>
          <w:gridAfter w:val="1"/>
          <w:wAfter w:w="4191" w:type="dxa"/>
        </w:trPr>
        <w:tc>
          <w:tcPr>
            <w:tcW w:w="976" w:type="dxa"/>
            <w:tcBorders>
              <w:left w:val="thinThickThinSmallGap" w:sz="24" w:space="0" w:color="auto"/>
              <w:bottom w:val="nil"/>
            </w:tcBorders>
            <w:shd w:val="clear" w:color="auto" w:fill="auto"/>
          </w:tcPr>
          <w:p w14:paraId="33AB8FE0" w14:textId="77777777" w:rsidR="00D17200" w:rsidRPr="00D95972" w:rsidRDefault="00D17200" w:rsidP="00D17200">
            <w:pPr>
              <w:rPr>
                <w:rFonts w:cs="Arial"/>
              </w:rPr>
            </w:pPr>
          </w:p>
        </w:tc>
        <w:tc>
          <w:tcPr>
            <w:tcW w:w="1317" w:type="dxa"/>
            <w:gridSpan w:val="2"/>
            <w:tcBorders>
              <w:bottom w:val="nil"/>
            </w:tcBorders>
            <w:shd w:val="clear" w:color="auto" w:fill="auto"/>
          </w:tcPr>
          <w:p w14:paraId="57BB4124" w14:textId="77777777" w:rsidR="00D17200" w:rsidRPr="00D95972" w:rsidRDefault="00D17200" w:rsidP="00D1720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D17200" w:rsidRPr="00D95972" w:rsidRDefault="00D17200" w:rsidP="00D17200">
            <w:pPr>
              <w:rPr>
                <w:rFonts w:cs="Arial"/>
                <w:color w:val="000000"/>
              </w:rPr>
            </w:pPr>
          </w:p>
        </w:tc>
      </w:tr>
      <w:tr w:rsidR="00D17200" w:rsidRPr="00D95972" w14:paraId="38A5D2BB" w14:textId="77777777" w:rsidTr="004848B7">
        <w:trPr>
          <w:gridAfter w:val="1"/>
          <w:wAfter w:w="4191" w:type="dxa"/>
        </w:trPr>
        <w:tc>
          <w:tcPr>
            <w:tcW w:w="976" w:type="dxa"/>
            <w:tcBorders>
              <w:left w:val="thinThickThinSmallGap" w:sz="24" w:space="0" w:color="auto"/>
              <w:bottom w:val="nil"/>
            </w:tcBorders>
            <w:shd w:val="clear" w:color="auto" w:fill="auto"/>
          </w:tcPr>
          <w:p w14:paraId="051FCAD5" w14:textId="77777777" w:rsidR="00D17200" w:rsidRPr="00D95972" w:rsidRDefault="00D17200" w:rsidP="00D17200">
            <w:pPr>
              <w:rPr>
                <w:rFonts w:cs="Arial"/>
              </w:rPr>
            </w:pPr>
          </w:p>
        </w:tc>
        <w:tc>
          <w:tcPr>
            <w:tcW w:w="1317" w:type="dxa"/>
            <w:gridSpan w:val="2"/>
            <w:tcBorders>
              <w:bottom w:val="nil"/>
            </w:tcBorders>
            <w:shd w:val="clear" w:color="auto" w:fill="auto"/>
          </w:tcPr>
          <w:p w14:paraId="2FB503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D7E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0C8E3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2B8AE9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20DE1A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733A9" w14:textId="77777777" w:rsidR="00D17200" w:rsidRPr="00D95972" w:rsidRDefault="00D17200" w:rsidP="00D17200">
            <w:pPr>
              <w:rPr>
                <w:rFonts w:eastAsia="Batang" w:cs="Arial"/>
                <w:lang w:eastAsia="ko-KR"/>
              </w:rPr>
            </w:pPr>
          </w:p>
        </w:tc>
      </w:tr>
      <w:tr w:rsidR="00D17200" w:rsidRPr="00D95972" w14:paraId="1D006FB9" w14:textId="77777777" w:rsidTr="004848B7">
        <w:trPr>
          <w:gridAfter w:val="1"/>
          <w:wAfter w:w="4191" w:type="dxa"/>
        </w:trPr>
        <w:tc>
          <w:tcPr>
            <w:tcW w:w="976" w:type="dxa"/>
            <w:tcBorders>
              <w:left w:val="thinThickThinSmallGap" w:sz="24" w:space="0" w:color="auto"/>
              <w:bottom w:val="nil"/>
            </w:tcBorders>
            <w:shd w:val="clear" w:color="auto" w:fill="auto"/>
          </w:tcPr>
          <w:p w14:paraId="4C921EFC" w14:textId="77777777" w:rsidR="00D17200" w:rsidRPr="00D95972" w:rsidRDefault="00D17200" w:rsidP="00D17200">
            <w:pPr>
              <w:rPr>
                <w:rFonts w:cs="Arial"/>
              </w:rPr>
            </w:pPr>
          </w:p>
        </w:tc>
        <w:tc>
          <w:tcPr>
            <w:tcW w:w="1317" w:type="dxa"/>
            <w:gridSpan w:val="2"/>
            <w:tcBorders>
              <w:bottom w:val="nil"/>
            </w:tcBorders>
            <w:shd w:val="clear" w:color="auto" w:fill="auto"/>
          </w:tcPr>
          <w:p w14:paraId="1CBB75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8CF7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0EF9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BDEE3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6866C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BE657" w14:textId="77777777" w:rsidR="00D17200" w:rsidRPr="00D95972" w:rsidRDefault="00D17200" w:rsidP="00D17200">
            <w:pPr>
              <w:rPr>
                <w:rFonts w:eastAsia="Batang" w:cs="Arial"/>
                <w:lang w:eastAsia="ko-KR"/>
              </w:rPr>
            </w:pPr>
          </w:p>
        </w:tc>
      </w:tr>
      <w:tr w:rsidR="00D17200" w:rsidRPr="00D95972" w14:paraId="079A11AA" w14:textId="77777777" w:rsidTr="004848B7">
        <w:trPr>
          <w:gridAfter w:val="1"/>
          <w:wAfter w:w="4191" w:type="dxa"/>
        </w:trPr>
        <w:tc>
          <w:tcPr>
            <w:tcW w:w="976" w:type="dxa"/>
            <w:tcBorders>
              <w:left w:val="thinThickThinSmallGap" w:sz="24" w:space="0" w:color="auto"/>
              <w:bottom w:val="nil"/>
            </w:tcBorders>
            <w:shd w:val="clear" w:color="auto" w:fill="auto"/>
          </w:tcPr>
          <w:p w14:paraId="34CAD710" w14:textId="77777777" w:rsidR="00D17200" w:rsidRPr="00D95972" w:rsidRDefault="00D17200" w:rsidP="00D17200">
            <w:pPr>
              <w:rPr>
                <w:rFonts w:cs="Arial"/>
              </w:rPr>
            </w:pPr>
          </w:p>
        </w:tc>
        <w:tc>
          <w:tcPr>
            <w:tcW w:w="1317" w:type="dxa"/>
            <w:gridSpan w:val="2"/>
            <w:tcBorders>
              <w:bottom w:val="nil"/>
            </w:tcBorders>
            <w:shd w:val="clear" w:color="auto" w:fill="auto"/>
          </w:tcPr>
          <w:p w14:paraId="64A945E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EB4E2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22714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60B0B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6778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60066" w14:textId="77777777" w:rsidR="00D17200" w:rsidRPr="00D95972" w:rsidRDefault="00D17200" w:rsidP="00D17200">
            <w:pPr>
              <w:rPr>
                <w:rFonts w:eastAsia="Batang" w:cs="Arial"/>
                <w:lang w:eastAsia="ko-KR"/>
              </w:rPr>
            </w:pPr>
          </w:p>
        </w:tc>
      </w:tr>
      <w:tr w:rsidR="00D17200" w:rsidRPr="00D95972" w14:paraId="3FDEC9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45A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834E0D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A1C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BD36FC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974529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91BC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AC2C5" w14:textId="77777777" w:rsidR="00D17200" w:rsidRPr="00D95972" w:rsidRDefault="00D17200" w:rsidP="00D17200">
            <w:pPr>
              <w:rPr>
                <w:rFonts w:eastAsia="Batang" w:cs="Arial"/>
                <w:lang w:eastAsia="ko-KR"/>
              </w:rPr>
            </w:pPr>
          </w:p>
        </w:tc>
      </w:tr>
      <w:tr w:rsidR="00D17200" w:rsidRPr="00D95972" w14:paraId="1BEC5E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D7788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3745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68BEA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454E3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B1A1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D17200" w:rsidRPr="00D95972" w:rsidRDefault="00D17200" w:rsidP="00D17200">
            <w:pPr>
              <w:rPr>
                <w:rFonts w:cs="Arial"/>
              </w:rPr>
            </w:pPr>
          </w:p>
        </w:tc>
      </w:tr>
      <w:tr w:rsidR="00D17200" w:rsidRPr="00D95972" w14:paraId="1A9634B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6033212"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D17200" w:rsidRPr="00D95972" w:rsidRDefault="00D17200" w:rsidP="00D1720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E56684"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40BBCD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D17200" w:rsidRDefault="00D17200" w:rsidP="00D17200">
            <w:r>
              <w:t xml:space="preserve">CT aspects of </w:t>
            </w:r>
            <w:r w:rsidRPr="007A4163">
              <w:t>Enhancements to Functional architecture and information flows for Mission Critical Data</w:t>
            </w:r>
          </w:p>
          <w:p w14:paraId="6F732B25" w14:textId="77777777" w:rsidR="00D17200" w:rsidRDefault="00D17200" w:rsidP="00D17200">
            <w:pPr>
              <w:rPr>
                <w:szCs w:val="16"/>
              </w:rPr>
            </w:pPr>
          </w:p>
          <w:p w14:paraId="304B1A9C" w14:textId="77777777" w:rsidR="00D17200" w:rsidRDefault="00D17200" w:rsidP="00D17200">
            <w:pPr>
              <w:rPr>
                <w:rFonts w:cs="Arial"/>
              </w:rPr>
            </w:pPr>
          </w:p>
          <w:p w14:paraId="4C48A95D" w14:textId="77777777" w:rsidR="00D17200" w:rsidRPr="00D95972" w:rsidRDefault="00D17200" w:rsidP="00D17200">
            <w:pPr>
              <w:rPr>
                <w:rFonts w:cs="Arial"/>
              </w:rPr>
            </w:pPr>
          </w:p>
        </w:tc>
      </w:tr>
      <w:tr w:rsidR="00D17200" w:rsidRPr="00D95972" w14:paraId="17231683" w14:textId="77777777" w:rsidTr="004848B7">
        <w:trPr>
          <w:gridAfter w:val="1"/>
          <w:wAfter w:w="4191" w:type="dxa"/>
        </w:trPr>
        <w:tc>
          <w:tcPr>
            <w:tcW w:w="976" w:type="dxa"/>
            <w:tcBorders>
              <w:left w:val="thinThickThinSmallGap" w:sz="24" w:space="0" w:color="auto"/>
              <w:bottom w:val="nil"/>
            </w:tcBorders>
            <w:shd w:val="clear" w:color="auto" w:fill="auto"/>
          </w:tcPr>
          <w:p w14:paraId="0F705753" w14:textId="77777777" w:rsidR="00D17200" w:rsidRPr="00D95972" w:rsidRDefault="00D17200" w:rsidP="00D17200">
            <w:pPr>
              <w:rPr>
                <w:rFonts w:cs="Arial"/>
              </w:rPr>
            </w:pPr>
          </w:p>
        </w:tc>
        <w:tc>
          <w:tcPr>
            <w:tcW w:w="1317" w:type="dxa"/>
            <w:gridSpan w:val="2"/>
            <w:tcBorders>
              <w:bottom w:val="nil"/>
            </w:tcBorders>
            <w:shd w:val="clear" w:color="auto" w:fill="auto"/>
          </w:tcPr>
          <w:p w14:paraId="63D2C9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8E8527"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DBDCA8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510627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D17200" w:rsidRDefault="00D17200" w:rsidP="00D17200">
            <w:pPr>
              <w:rPr>
                <w:rFonts w:cs="Arial"/>
              </w:rPr>
            </w:pPr>
          </w:p>
        </w:tc>
      </w:tr>
      <w:tr w:rsidR="00D17200" w:rsidRPr="00D95972" w14:paraId="4E6EFB14" w14:textId="77777777" w:rsidTr="004848B7">
        <w:trPr>
          <w:gridAfter w:val="1"/>
          <w:wAfter w:w="4191" w:type="dxa"/>
        </w:trPr>
        <w:tc>
          <w:tcPr>
            <w:tcW w:w="976" w:type="dxa"/>
            <w:tcBorders>
              <w:left w:val="thinThickThinSmallGap" w:sz="24" w:space="0" w:color="auto"/>
              <w:bottom w:val="nil"/>
            </w:tcBorders>
            <w:shd w:val="clear" w:color="auto" w:fill="auto"/>
          </w:tcPr>
          <w:p w14:paraId="38236546" w14:textId="77777777" w:rsidR="00D17200" w:rsidRPr="00D95972" w:rsidRDefault="00D17200" w:rsidP="00D17200">
            <w:pPr>
              <w:rPr>
                <w:rFonts w:cs="Arial"/>
              </w:rPr>
            </w:pPr>
          </w:p>
        </w:tc>
        <w:tc>
          <w:tcPr>
            <w:tcW w:w="1317" w:type="dxa"/>
            <w:gridSpan w:val="2"/>
            <w:tcBorders>
              <w:bottom w:val="nil"/>
            </w:tcBorders>
            <w:shd w:val="clear" w:color="auto" w:fill="auto"/>
          </w:tcPr>
          <w:p w14:paraId="40F105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9D5A6"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64434"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E3655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6B2B9F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4A446" w14:textId="77777777" w:rsidR="00D17200" w:rsidRDefault="00D17200" w:rsidP="00D17200">
            <w:pPr>
              <w:rPr>
                <w:rFonts w:cs="Arial"/>
              </w:rPr>
            </w:pPr>
          </w:p>
        </w:tc>
      </w:tr>
      <w:tr w:rsidR="00D17200" w:rsidRPr="00D95972" w14:paraId="12DD5A2A" w14:textId="77777777" w:rsidTr="004848B7">
        <w:trPr>
          <w:gridAfter w:val="1"/>
          <w:wAfter w:w="4191" w:type="dxa"/>
        </w:trPr>
        <w:tc>
          <w:tcPr>
            <w:tcW w:w="976" w:type="dxa"/>
            <w:tcBorders>
              <w:left w:val="thinThickThinSmallGap" w:sz="24" w:space="0" w:color="auto"/>
              <w:bottom w:val="nil"/>
            </w:tcBorders>
            <w:shd w:val="clear" w:color="auto" w:fill="auto"/>
          </w:tcPr>
          <w:p w14:paraId="12A30C74" w14:textId="77777777" w:rsidR="00D17200" w:rsidRPr="00D95972" w:rsidRDefault="00D17200" w:rsidP="00D17200">
            <w:pPr>
              <w:rPr>
                <w:rFonts w:cs="Arial"/>
              </w:rPr>
            </w:pPr>
          </w:p>
        </w:tc>
        <w:tc>
          <w:tcPr>
            <w:tcW w:w="1317" w:type="dxa"/>
            <w:gridSpan w:val="2"/>
            <w:tcBorders>
              <w:bottom w:val="nil"/>
            </w:tcBorders>
            <w:shd w:val="clear" w:color="auto" w:fill="auto"/>
          </w:tcPr>
          <w:p w14:paraId="14217DF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3EAD6BB"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33CA7E3"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9019525"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CC37294"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F4BD8" w14:textId="77777777" w:rsidR="00D17200" w:rsidRPr="000412A1" w:rsidRDefault="00D17200" w:rsidP="00D17200">
            <w:pPr>
              <w:rPr>
                <w:rFonts w:eastAsia="Batang" w:cs="Arial"/>
                <w:lang w:eastAsia="ko-KR"/>
              </w:rPr>
            </w:pPr>
          </w:p>
        </w:tc>
      </w:tr>
      <w:tr w:rsidR="00D17200" w:rsidRPr="00D95972" w14:paraId="2E4B45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D8B5A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EA5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0DD69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B4FC28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E6E2E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D17200" w:rsidRPr="00D95972" w:rsidRDefault="00D17200" w:rsidP="00D17200">
            <w:pPr>
              <w:rPr>
                <w:rFonts w:eastAsia="Batang" w:cs="Arial"/>
                <w:lang w:eastAsia="ko-KR"/>
              </w:rPr>
            </w:pPr>
          </w:p>
        </w:tc>
      </w:tr>
      <w:tr w:rsidR="00D17200" w:rsidRPr="00D95972" w14:paraId="209EA2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BFC97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A0B79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B00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D7897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C2255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D17200" w:rsidRPr="00D95972" w:rsidRDefault="00D17200" w:rsidP="00D17200">
            <w:pPr>
              <w:rPr>
                <w:rFonts w:eastAsia="Batang" w:cs="Arial"/>
                <w:lang w:eastAsia="ko-KR"/>
              </w:rPr>
            </w:pPr>
          </w:p>
        </w:tc>
      </w:tr>
      <w:tr w:rsidR="00D17200" w:rsidRPr="00D95972" w14:paraId="4723FC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0C5CFB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D17200" w:rsidRPr="00D95972" w:rsidRDefault="00D17200" w:rsidP="00D1720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A27F6E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A8F12A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D17200" w:rsidRDefault="00D17200" w:rsidP="00D17200">
            <w:r w:rsidRPr="00BE4125">
              <w:t>CT Aspects of Media Handling for RAN Delay Budget Reporting in MTSI</w:t>
            </w:r>
          </w:p>
          <w:p w14:paraId="568A5035" w14:textId="77777777" w:rsidR="00D17200" w:rsidRDefault="00D17200" w:rsidP="00D17200">
            <w:pPr>
              <w:rPr>
                <w:rFonts w:eastAsia="Batang" w:cs="Arial"/>
                <w:color w:val="000000"/>
                <w:lang w:eastAsia="ko-KR"/>
              </w:rPr>
            </w:pPr>
          </w:p>
          <w:p w14:paraId="1333D94C" w14:textId="77777777" w:rsidR="00D17200" w:rsidRPr="00D95972" w:rsidRDefault="00D17200" w:rsidP="00D17200">
            <w:pPr>
              <w:rPr>
                <w:rFonts w:cs="Arial"/>
              </w:rPr>
            </w:pPr>
          </w:p>
        </w:tc>
      </w:tr>
      <w:tr w:rsidR="00D17200" w:rsidRPr="000412A1" w14:paraId="7E39C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9A5D5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EFBBE3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D17200" w:rsidRPr="000412A1" w:rsidRDefault="00D17200" w:rsidP="00D1720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76CE9E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855584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D17200" w:rsidRPr="000412A1" w:rsidRDefault="00D17200" w:rsidP="00D17200">
            <w:pPr>
              <w:rPr>
                <w:rFonts w:cs="Arial"/>
                <w:color w:val="000000"/>
              </w:rPr>
            </w:pPr>
          </w:p>
        </w:tc>
      </w:tr>
      <w:tr w:rsidR="00D17200" w:rsidRPr="00D95972" w14:paraId="7CB11E9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BE7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A15FDB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8B387A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AEBEB5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B0974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D17200" w:rsidRPr="00D95972" w:rsidRDefault="00D17200" w:rsidP="00D17200">
            <w:pPr>
              <w:rPr>
                <w:rFonts w:cs="Arial"/>
              </w:rPr>
            </w:pPr>
          </w:p>
        </w:tc>
      </w:tr>
      <w:tr w:rsidR="00D17200" w:rsidRPr="00D95972" w14:paraId="71E2C19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F03D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871A1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A4A5465"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249B4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D65FB8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D17200" w:rsidRPr="00D95972" w:rsidRDefault="00D17200" w:rsidP="00D17200">
            <w:pPr>
              <w:rPr>
                <w:rFonts w:cs="Arial"/>
              </w:rPr>
            </w:pPr>
          </w:p>
        </w:tc>
      </w:tr>
      <w:tr w:rsidR="00D17200" w:rsidRPr="00D95972" w14:paraId="0FD775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2AE9B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05432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12BA27"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5D6F0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79A25C"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D17200" w:rsidRPr="00D95972" w:rsidRDefault="00D17200" w:rsidP="00D17200">
            <w:pPr>
              <w:rPr>
                <w:rFonts w:cs="Arial"/>
              </w:rPr>
            </w:pPr>
          </w:p>
        </w:tc>
      </w:tr>
      <w:tr w:rsidR="00D17200" w:rsidRPr="00D95972" w14:paraId="184F3D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8D6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DD39A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FA34A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6079B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2A25E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D17200" w:rsidRPr="00D95972" w:rsidRDefault="00D17200" w:rsidP="00D17200">
            <w:pPr>
              <w:rPr>
                <w:rFonts w:cs="Arial"/>
              </w:rPr>
            </w:pPr>
          </w:p>
        </w:tc>
      </w:tr>
      <w:tr w:rsidR="00D17200" w:rsidRPr="00D95972" w14:paraId="05A841B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F623F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D17200" w:rsidRPr="00D95972" w:rsidRDefault="00D17200" w:rsidP="00D17200">
            <w:pPr>
              <w:rPr>
                <w:rFonts w:cs="Arial"/>
              </w:rPr>
            </w:pPr>
            <w:r>
              <w:t>VBCLTE (CT3 lead)</w:t>
            </w:r>
          </w:p>
        </w:tc>
        <w:tc>
          <w:tcPr>
            <w:tcW w:w="1088" w:type="dxa"/>
            <w:tcBorders>
              <w:top w:val="single" w:sz="4" w:space="0" w:color="auto"/>
              <w:bottom w:val="single" w:sz="4" w:space="0" w:color="auto"/>
            </w:tcBorders>
          </w:tcPr>
          <w:p w14:paraId="456F80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197E15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084F5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D17200" w:rsidRDefault="00D17200" w:rsidP="00D17200">
            <w:pPr>
              <w:rPr>
                <w:szCs w:val="16"/>
              </w:rPr>
            </w:pPr>
            <w:r w:rsidRPr="004F3D08">
              <w:rPr>
                <w:szCs w:val="16"/>
              </w:rPr>
              <w:t>Volume Based Charging Aspects for VoLTE CT</w:t>
            </w:r>
          </w:p>
          <w:p w14:paraId="55CFB7FC" w14:textId="77777777" w:rsidR="00D17200" w:rsidRDefault="00D17200" w:rsidP="00D17200">
            <w:pPr>
              <w:rPr>
                <w:szCs w:val="16"/>
              </w:rPr>
            </w:pPr>
            <w:r>
              <w:rPr>
                <w:szCs w:val="16"/>
              </w:rPr>
              <w:t>(CT1 no longer impacted)</w:t>
            </w:r>
          </w:p>
          <w:p w14:paraId="1CD23473" w14:textId="77777777" w:rsidR="00D17200" w:rsidRDefault="00D17200" w:rsidP="00D17200">
            <w:pPr>
              <w:rPr>
                <w:rFonts w:cs="Arial"/>
              </w:rPr>
            </w:pPr>
          </w:p>
          <w:p w14:paraId="4732DF2B" w14:textId="77777777" w:rsidR="00D17200" w:rsidRPr="00D95972" w:rsidRDefault="00D17200" w:rsidP="00D17200">
            <w:pPr>
              <w:rPr>
                <w:rFonts w:cs="Arial"/>
              </w:rPr>
            </w:pPr>
          </w:p>
        </w:tc>
      </w:tr>
      <w:tr w:rsidR="00D17200" w:rsidRPr="00D95972" w14:paraId="65B963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EE2C8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2EF4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257B16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A16D23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88BD76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D17200" w:rsidRPr="00D95972" w:rsidRDefault="00D17200" w:rsidP="00D17200">
            <w:pPr>
              <w:rPr>
                <w:rFonts w:cs="Arial"/>
              </w:rPr>
            </w:pPr>
          </w:p>
        </w:tc>
      </w:tr>
      <w:tr w:rsidR="00D17200" w:rsidRPr="00D95972" w14:paraId="362C9C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1FC2F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18862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844A06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E384B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67681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D17200" w:rsidRPr="00D95972" w:rsidRDefault="00D17200" w:rsidP="00D17200">
            <w:pPr>
              <w:rPr>
                <w:rFonts w:cs="Arial"/>
              </w:rPr>
            </w:pPr>
          </w:p>
        </w:tc>
      </w:tr>
      <w:tr w:rsidR="00D17200" w:rsidRPr="00D95972" w14:paraId="1B993A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7ADB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33F0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8EDAC0"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0D0FC2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661878"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D17200" w:rsidRPr="00D95972" w:rsidRDefault="00D17200" w:rsidP="00D17200">
            <w:pPr>
              <w:rPr>
                <w:rFonts w:cs="Arial"/>
              </w:rPr>
            </w:pPr>
          </w:p>
        </w:tc>
      </w:tr>
      <w:tr w:rsidR="00D17200" w:rsidRPr="00D95972" w14:paraId="6579DF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7DF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1D2E0D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09937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F4D74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F37E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D17200" w:rsidRPr="00D95972" w:rsidRDefault="00D17200" w:rsidP="00D17200">
            <w:pPr>
              <w:rPr>
                <w:rFonts w:cs="Arial"/>
              </w:rPr>
            </w:pPr>
          </w:p>
        </w:tc>
      </w:tr>
      <w:tr w:rsidR="00D17200" w:rsidRPr="00D95972" w14:paraId="09AAD7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8F60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7A03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5DCCD5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ED5F94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C9DC4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D17200" w:rsidRPr="00D95972" w:rsidRDefault="00D17200" w:rsidP="00D17200">
            <w:pPr>
              <w:rPr>
                <w:rFonts w:cs="Arial"/>
              </w:rPr>
            </w:pPr>
          </w:p>
        </w:tc>
      </w:tr>
      <w:tr w:rsidR="00D17200" w:rsidRPr="00D95972" w14:paraId="4769965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185D6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D17200" w:rsidRPr="00D95972" w:rsidRDefault="00D17200" w:rsidP="00D17200">
            <w:pPr>
              <w:rPr>
                <w:rFonts w:cs="Arial"/>
              </w:rPr>
            </w:pPr>
            <w:bookmarkStart w:id="25" w:name="_Hlk42085262"/>
            <w:r w:rsidRPr="002D454F">
              <w:t>ISAT-MO-WITHDRAW</w:t>
            </w:r>
            <w:bookmarkEnd w:id="25"/>
          </w:p>
        </w:tc>
        <w:tc>
          <w:tcPr>
            <w:tcW w:w="1088" w:type="dxa"/>
            <w:tcBorders>
              <w:top w:val="single" w:sz="4" w:space="0" w:color="auto"/>
              <w:bottom w:val="single" w:sz="4" w:space="0" w:color="auto"/>
            </w:tcBorders>
          </w:tcPr>
          <w:p w14:paraId="0314B9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4D1EF7F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1B960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D17200" w:rsidRDefault="00D17200" w:rsidP="00D17200">
            <w:pPr>
              <w:rPr>
                <w:szCs w:val="16"/>
              </w:rPr>
            </w:pPr>
            <w:r w:rsidRPr="002D454F">
              <w:rPr>
                <w:szCs w:val="16"/>
              </w:rPr>
              <w:t>Withdrawal of TS 24.323 from Rel-11, Rel-12, Rel-13</w:t>
            </w:r>
          </w:p>
          <w:p w14:paraId="06FBD8F8" w14:textId="77777777" w:rsidR="00D17200" w:rsidRDefault="00D17200" w:rsidP="00D17200"/>
          <w:p w14:paraId="06BF60F6" w14:textId="77777777" w:rsidR="00D17200" w:rsidRDefault="00D17200" w:rsidP="00D17200">
            <w:r>
              <w:t>No CRs needed, listed for the sake of completeness</w:t>
            </w:r>
          </w:p>
          <w:p w14:paraId="76F7800D" w14:textId="77777777" w:rsidR="00D17200" w:rsidRDefault="00D17200" w:rsidP="00D17200"/>
          <w:p w14:paraId="0FF865E4" w14:textId="77777777" w:rsidR="00D17200" w:rsidRPr="00D95972" w:rsidRDefault="00D17200" w:rsidP="00D17200">
            <w:pPr>
              <w:rPr>
                <w:rFonts w:cs="Arial"/>
              </w:rPr>
            </w:pPr>
          </w:p>
        </w:tc>
      </w:tr>
      <w:tr w:rsidR="00D17200" w:rsidRPr="00D95972" w14:paraId="1E9215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B9A8D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F88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E816B2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9E379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6B5F56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D17200" w:rsidRPr="00D95972" w:rsidRDefault="00D17200" w:rsidP="00D17200">
            <w:pPr>
              <w:rPr>
                <w:rFonts w:cs="Arial"/>
              </w:rPr>
            </w:pPr>
          </w:p>
        </w:tc>
      </w:tr>
      <w:tr w:rsidR="00D17200" w:rsidRPr="00D95972" w14:paraId="0587E1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EB2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723AA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83956"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84C5E4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4C8B8B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D17200" w:rsidRPr="00D95972" w:rsidRDefault="00D17200" w:rsidP="00D17200">
            <w:pPr>
              <w:rPr>
                <w:rFonts w:cs="Arial"/>
              </w:rPr>
            </w:pPr>
          </w:p>
        </w:tc>
      </w:tr>
      <w:tr w:rsidR="00D17200" w:rsidRPr="00D95972" w14:paraId="620B34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EFD2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5BA6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02124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602F5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9B3D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D17200" w:rsidRPr="00D95972" w:rsidRDefault="00D17200" w:rsidP="00D17200">
            <w:pPr>
              <w:rPr>
                <w:rFonts w:cs="Arial"/>
              </w:rPr>
            </w:pPr>
          </w:p>
        </w:tc>
      </w:tr>
      <w:tr w:rsidR="00D17200" w:rsidRPr="00D95972" w14:paraId="14BF4E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2DAADF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D17200" w:rsidRPr="00D95972" w:rsidRDefault="00D17200" w:rsidP="00D17200">
            <w:pPr>
              <w:rPr>
                <w:rFonts w:cs="Arial"/>
              </w:rPr>
            </w:pPr>
            <w:r>
              <w:t>MONASTERY2</w:t>
            </w:r>
          </w:p>
        </w:tc>
        <w:tc>
          <w:tcPr>
            <w:tcW w:w="1088" w:type="dxa"/>
            <w:tcBorders>
              <w:top w:val="single" w:sz="4" w:space="0" w:color="auto"/>
              <w:bottom w:val="single" w:sz="4" w:space="0" w:color="auto"/>
            </w:tcBorders>
          </w:tcPr>
          <w:p w14:paraId="37D7CC8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CF4105"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76C1B5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D17200" w:rsidRDefault="00D17200" w:rsidP="00D17200">
            <w:r>
              <w:t>Mobile Communication System for Railways Phase 2</w:t>
            </w:r>
          </w:p>
          <w:p w14:paraId="0E11852F" w14:textId="77777777" w:rsidR="00D17200" w:rsidRDefault="00D17200" w:rsidP="00D17200"/>
          <w:p w14:paraId="512F0AD4" w14:textId="77777777" w:rsidR="00D17200" w:rsidRPr="00D95972" w:rsidRDefault="00D17200" w:rsidP="00D17200">
            <w:pPr>
              <w:rPr>
                <w:rFonts w:cs="Arial"/>
              </w:rPr>
            </w:pPr>
          </w:p>
        </w:tc>
      </w:tr>
      <w:tr w:rsidR="0016061D" w:rsidRPr="00D95972" w14:paraId="26DA33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349F2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9CB9B1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30A03CC" w14:textId="7B3CE4B9" w:rsidR="0016061D" w:rsidRPr="00D95972" w:rsidRDefault="00E46179" w:rsidP="00D17200">
            <w:pPr>
              <w:rPr>
                <w:rFonts w:cs="Arial"/>
              </w:rPr>
            </w:pPr>
            <w:hyperlink r:id="rId95" w:history="1">
              <w:r w:rsidR="00042D09">
                <w:rPr>
                  <w:rStyle w:val="Hyperlink"/>
                </w:rPr>
                <w:t>C1-213057</w:t>
              </w:r>
            </w:hyperlink>
          </w:p>
        </w:tc>
        <w:tc>
          <w:tcPr>
            <w:tcW w:w="4191" w:type="dxa"/>
            <w:gridSpan w:val="3"/>
            <w:tcBorders>
              <w:top w:val="single" w:sz="4" w:space="0" w:color="auto"/>
              <w:bottom w:val="single" w:sz="4" w:space="0" w:color="auto"/>
            </w:tcBorders>
            <w:shd w:val="clear" w:color="auto" w:fill="FFFF00"/>
          </w:tcPr>
          <w:p w14:paraId="22406A4D" w14:textId="6D1F0EE6" w:rsidR="0016061D" w:rsidRPr="00D95972" w:rsidRDefault="0016061D" w:rsidP="00D17200">
            <w:pPr>
              <w:rPr>
                <w:rFonts w:cs="Arial"/>
              </w:rPr>
            </w:pPr>
            <w:r>
              <w:rPr>
                <w:rFonts w:cs="Arial"/>
              </w:rPr>
              <w:t>Add the functional-alias-URI element to D.1.3 - R16</w:t>
            </w:r>
          </w:p>
        </w:tc>
        <w:tc>
          <w:tcPr>
            <w:tcW w:w="1767" w:type="dxa"/>
            <w:tcBorders>
              <w:top w:val="single" w:sz="4" w:space="0" w:color="auto"/>
              <w:bottom w:val="single" w:sz="4" w:space="0" w:color="auto"/>
            </w:tcBorders>
            <w:shd w:val="clear" w:color="auto" w:fill="FFFF00"/>
          </w:tcPr>
          <w:p w14:paraId="1C3AC080" w14:textId="5B8B806B"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4F7AEA4" w14:textId="11CA743F" w:rsidR="0016061D" w:rsidRPr="00D95972" w:rsidRDefault="0016061D" w:rsidP="00D17200">
            <w:pPr>
              <w:rPr>
                <w:rFonts w:cs="Arial"/>
              </w:rPr>
            </w:pPr>
            <w:r>
              <w:rPr>
                <w:rFonts w:cs="Arial"/>
              </w:rPr>
              <w:t>CR 0222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38FA2" w14:textId="1EDA5387" w:rsidR="0016061D" w:rsidRPr="00D95972" w:rsidRDefault="0016061D" w:rsidP="00D17200">
            <w:pPr>
              <w:rPr>
                <w:rFonts w:cs="Arial"/>
              </w:rPr>
            </w:pPr>
            <w:r>
              <w:rPr>
                <w:rFonts w:cs="Arial"/>
              </w:rPr>
              <w:t>Revision of C1-212869</w:t>
            </w:r>
          </w:p>
        </w:tc>
      </w:tr>
      <w:tr w:rsidR="0016061D" w:rsidRPr="00D95972" w14:paraId="7EFAF3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DE8A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2A43520"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096FC43" w14:textId="41563535" w:rsidR="0016061D" w:rsidRPr="00D95972" w:rsidRDefault="00E46179" w:rsidP="00D17200">
            <w:pPr>
              <w:rPr>
                <w:rFonts w:cs="Arial"/>
              </w:rPr>
            </w:pPr>
            <w:hyperlink r:id="rId96" w:history="1">
              <w:r w:rsidR="00042D09">
                <w:rPr>
                  <w:rStyle w:val="Hyperlink"/>
                </w:rPr>
                <w:t>C1-213058</w:t>
              </w:r>
            </w:hyperlink>
          </w:p>
        </w:tc>
        <w:tc>
          <w:tcPr>
            <w:tcW w:w="4191" w:type="dxa"/>
            <w:gridSpan w:val="3"/>
            <w:tcBorders>
              <w:top w:val="single" w:sz="4" w:space="0" w:color="auto"/>
              <w:bottom w:val="single" w:sz="4" w:space="0" w:color="auto"/>
            </w:tcBorders>
            <w:shd w:val="clear" w:color="auto" w:fill="FFFF00"/>
          </w:tcPr>
          <w:p w14:paraId="3B585342" w14:textId="235858A7" w:rsidR="0016061D" w:rsidRPr="00D95972" w:rsidRDefault="0016061D" w:rsidP="00D17200">
            <w:pPr>
              <w:rPr>
                <w:rFonts w:cs="Arial"/>
              </w:rPr>
            </w:pPr>
            <w:r>
              <w:rPr>
                <w:rFonts w:cs="Arial"/>
              </w:rPr>
              <w:t>Add the functional-alias-URI element to D.1.3 - R17</w:t>
            </w:r>
          </w:p>
        </w:tc>
        <w:tc>
          <w:tcPr>
            <w:tcW w:w="1767" w:type="dxa"/>
            <w:tcBorders>
              <w:top w:val="single" w:sz="4" w:space="0" w:color="auto"/>
              <w:bottom w:val="single" w:sz="4" w:space="0" w:color="auto"/>
            </w:tcBorders>
            <w:shd w:val="clear" w:color="auto" w:fill="FFFF00"/>
          </w:tcPr>
          <w:p w14:paraId="467ED84E" w14:textId="0F4DB37F"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B3CF8AA" w14:textId="32EBC4C9" w:rsidR="0016061D" w:rsidRPr="00D95972" w:rsidRDefault="0016061D" w:rsidP="00D17200">
            <w:pPr>
              <w:rPr>
                <w:rFonts w:cs="Arial"/>
              </w:rPr>
            </w:pPr>
            <w:r>
              <w:rPr>
                <w:rFonts w:cs="Arial"/>
              </w:rPr>
              <w:t>CR 0223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C3A72" w14:textId="19E92EF6" w:rsidR="0016061D" w:rsidRPr="00D95972" w:rsidRDefault="0016061D" w:rsidP="00D17200">
            <w:pPr>
              <w:rPr>
                <w:rFonts w:cs="Arial"/>
              </w:rPr>
            </w:pPr>
            <w:r>
              <w:rPr>
                <w:rFonts w:cs="Arial"/>
              </w:rPr>
              <w:t>Revision of C1-212870</w:t>
            </w:r>
          </w:p>
        </w:tc>
      </w:tr>
      <w:tr w:rsidR="0016061D" w:rsidRPr="00D95972" w14:paraId="374BDA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27AFE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F94B81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7663B04" w14:textId="2214C4EA" w:rsidR="0016061D" w:rsidRPr="00D95972" w:rsidRDefault="00E46179" w:rsidP="00D17200">
            <w:pPr>
              <w:rPr>
                <w:rFonts w:cs="Arial"/>
              </w:rPr>
            </w:pPr>
            <w:hyperlink r:id="rId97" w:history="1">
              <w:r w:rsidR="00042D09">
                <w:rPr>
                  <w:rStyle w:val="Hyperlink"/>
                </w:rPr>
                <w:t>C1-213081</w:t>
              </w:r>
            </w:hyperlink>
          </w:p>
        </w:tc>
        <w:tc>
          <w:tcPr>
            <w:tcW w:w="4191" w:type="dxa"/>
            <w:gridSpan w:val="3"/>
            <w:tcBorders>
              <w:top w:val="single" w:sz="4" w:space="0" w:color="auto"/>
              <w:bottom w:val="single" w:sz="4" w:space="0" w:color="auto"/>
            </w:tcBorders>
            <w:shd w:val="clear" w:color="auto" w:fill="FFFF00"/>
          </w:tcPr>
          <w:p w14:paraId="07F2F64D" w14:textId="7E037ACE"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EDFA664" w14:textId="668B3D06"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34FF0992" w14:textId="06B109B1" w:rsidR="0016061D" w:rsidRPr="00D95972" w:rsidRDefault="0016061D" w:rsidP="00D17200">
            <w:pPr>
              <w:rPr>
                <w:rFonts w:cs="Arial"/>
              </w:rPr>
            </w:pPr>
            <w:r>
              <w:rPr>
                <w:rFonts w:cs="Arial"/>
              </w:rPr>
              <w:t>CR 0112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EE534" w14:textId="77777777" w:rsidR="0016061D" w:rsidRPr="00D95972" w:rsidRDefault="0016061D" w:rsidP="00D17200">
            <w:pPr>
              <w:rPr>
                <w:rFonts w:cs="Arial"/>
              </w:rPr>
            </w:pPr>
          </w:p>
        </w:tc>
      </w:tr>
      <w:tr w:rsidR="0016061D" w:rsidRPr="00D95972" w14:paraId="0F938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E0C84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170BD4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D1A83C5" w14:textId="23A57081" w:rsidR="0016061D" w:rsidRPr="00D95972" w:rsidRDefault="00E46179" w:rsidP="00D17200">
            <w:pPr>
              <w:rPr>
                <w:rFonts w:cs="Arial"/>
              </w:rPr>
            </w:pPr>
            <w:hyperlink r:id="rId98" w:history="1">
              <w:r w:rsidR="00042D09">
                <w:rPr>
                  <w:rStyle w:val="Hyperlink"/>
                </w:rPr>
                <w:t>C1-213082</w:t>
              </w:r>
            </w:hyperlink>
          </w:p>
        </w:tc>
        <w:tc>
          <w:tcPr>
            <w:tcW w:w="4191" w:type="dxa"/>
            <w:gridSpan w:val="3"/>
            <w:tcBorders>
              <w:top w:val="single" w:sz="4" w:space="0" w:color="auto"/>
              <w:bottom w:val="single" w:sz="4" w:space="0" w:color="auto"/>
            </w:tcBorders>
            <w:shd w:val="clear" w:color="auto" w:fill="FFFF00"/>
          </w:tcPr>
          <w:p w14:paraId="3D3DE5C6" w14:textId="271DF61D"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AA4A22B" w14:textId="43778702"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68EDF8CD" w14:textId="5B8334B6" w:rsidR="0016061D" w:rsidRPr="00D95972" w:rsidRDefault="0016061D" w:rsidP="00D17200">
            <w:pPr>
              <w:rPr>
                <w:rFonts w:cs="Arial"/>
              </w:rPr>
            </w:pPr>
            <w:r>
              <w:rPr>
                <w:rFonts w:cs="Arial"/>
              </w:rPr>
              <w:t>CR 0113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EBE9F" w14:textId="77777777" w:rsidR="0016061D" w:rsidRPr="00D95972" w:rsidRDefault="0016061D" w:rsidP="00D17200">
            <w:pPr>
              <w:rPr>
                <w:rFonts w:cs="Arial"/>
              </w:rPr>
            </w:pPr>
          </w:p>
        </w:tc>
      </w:tr>
      <w:tr w:rsidR="0016061D" w:rsidRPr="00D95972" w14:paraId="115E65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47AAD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C72B24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672D5CE0" w14:textId="3C64F4E0" w:rsidR="0016061D" w:rsidRPr="00D95972" w:rsidRDefault="00E46179" w:rsidP="00D17200">
            <w:pPr>
              <w:rPr>
                <w:rFonts w:cs="Arial"/>
              </w:rPr>
            </w:pPr>
            <w:hyperlink r:id="rId99" w:history="1">
              <w:r w:rsidR="00042D09">
                <w:rPr>
                  <w:rStyle w:val="Hyperlink"/>
                </w:rPr>
                <w:t>C1-213083</w:t>
              </w:r>
            </w:hyperlink>
          </w:p>
        </w:tc>
        <w:tc>
          <w:tcPr>
            <w:tcW w:w="4191" w:type="dxa"/>
            <w:gridSpan w:val="3"/>
            <w:tcBorders>
              <w:top w:val="single" w:sz="4" w:space="0" w:color="auto"/>
              <w:bottom w:val="single" w:sz="4" w:space="0" w:color="auto"/>
            </w:tcBorders>
            <w:shd w:val="clear" w:color="auto" w:fill="FFFF00"/>
          </w:tcPr>
          <w:p w14:paraId="5250E17A" w14:textId="664291C6"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3E6F8F0" w14:textId="22DF5889"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EE8CD14" w14:textId="6D54400E" w:rsidR="0016061D" w:rsidRPr="00D95972" w:rsidRDefault="0016061D" w:rsidP="00D17200">
            <w:pPr>
              <w:rPr>
                <w:rFonts w:cs="Arial"/>
              </w:rPr>
            </w:pPr>
            <w:r>
              <w:rPr>
                <w:rFonts w:cs="Arial"/>
              </w:rPr>
              <w:t>CR 0114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05374" w14:textId="77777777" w:rsidR="0016061D" w:rsidRPr="00D95972" w:rsidRDefault="0016061D" w:rsidP="00D17200">
            <w:pPr>
              <w:rPr>
                <w:rFonts w:cs="Arial"/>
              </w:rPr>
            </w:pPr>
          </w:p>
        </w:tc>
      </w:tr>
      <w:tr w:rsidR="0016061D" w:rsidRPr="00D95972" w14:paraId="0CC62B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566A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77F04B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EE55678" w14:textId="2F650A6A" w:rsidR="0016061D" w:rsidRPr="00D95972" w:rsidRDefault="00E46179" w:rsidP="00D17200">
            <w:pPr>
              <w:rPr>
                <w:rFonts w:cs="Arial"/>
              </w:rPr>
            </w:pPr>
            <w:hyperlink r:id="rId100" w:history="1">
              <w:r w:rsidR="00042D09">
                <w:rPr>
                  <w:rStyle w:val="Hyperlink"/>
                </w:rPr>
                <w:t>C1-213084</w:t>
              </w:r>
            </w:hyperlink>
          </w:p>
        </w:tc>
        <w:tc>
          <w:tcPr>
            <w:tcW w:w="4191" w:type="dxa"/>
            <w:gridSpan w:val="3"/>
            <w:tcBorders>
              <w:top w:val="single" w:sz="4" w:space="0" w:color="auto"/>
              <w:bottom w:val="single" w:sz="4" w:space="0" w:color="auto"/>
            </w:tcBorders>
            <w:shd w:val="clear" w:color="auto" w:fill="FFFF00"/>
          </w:tcPr>
          <w:p w14:paraId="1F332006" w14:textId="09E3380A"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7604546" w14:textId="6CE98197"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134E3FA9" w14:textId="551D7344" w:rsidR="0016061D" w:rsidRPr="00D95972" w:rsidRDefault="0016061D" w:rsidP="00D17200">
            <w:pPr>
              <w:rPr>
                <w:rFonts w:cs="Arial"/>
              </w:rPr>
            </w:pPr>
            <w:r>
              <w:rPr>
                <w:rFonts w:cs="Arial"/>
              </w:rPr>
              <w:t>CR 0115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CF6D5" w14:textId="77777777" w:rsidR="0016061D" w:rsidRPr="00D95972" w:rsidRDefault="0016061D" w:rsidP="00D17200">
            <w:pPr>
              <w:rPr>
                <w:rFonts w:cs="Arial"/>
              </w:rPr>
            </w:pPr>
          </w:p>
        </w:tc>
      </w:tr>
      <w:tr w:rsidR="00BD7833" w:rsidRPr="00D95972" w14:paraId="23E5F1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BDE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5508A0A0"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70707AC" w14:textId="7F940EC4" w:rsidR="00BD7833" w:rsidRPr="00D95972" w:rsidRDefault="00E46179" w:rsidP="00D17200">
            <w:pPr>
              <w:rPr>
                <w:rFonts w:cs="Arial"/>
              </w:rPr>
            </w:pPr>
            <w:hyperlink r:id="rId101" w:history="1">
              <w:r w:rsidR="00BE39AC">
                <w:rPr>
                  <w:rStyle w:val="Hyperlink"/>
                </w:rPr>
                <w:t>C1-213464</w:t>
              </w:r>
            </w:hyperlink>
          </w:p>
        </w:tc>
        <w:tc>
          <w:tcPr>
            <w:tcW w:w="4191" w:type="dxa"/>
            <w:gridSpan w:val="3"/>
            <w:tcBorders>
              <w:top w:val="single" w:sz="4" w:space="0" w:color="auto"/>
              <w:bottom w:val="single" w:sz="4" w:space="0" w:color="auto"/>
            </w:tcBorders>
            <w:shd w:val="clear" w:color="auto" w:fill="FFFF00"/>
          </w:tcPr>
          <w:p w14:paraId="73BE1A63" w14:textId="7A661071" w:rsidR="00BD7833" w:rsidRPr="00D95972" w:rsidRDefault="00BD7833" w:rsidP="00D17200">
            <w:pPr>
              <w:rPr>
                <w:rFonts w:cs="Arial"/>
              </w:rPr>
            </w:pPr>
            <w:r>
              <w:rPr>
                <w:rFonts w:cs="Arial"/>
              </w:rPr>
              <w:t>FA indication in subscription request-</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F073E0D" w14:textId="3891AF98"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3E45CC1" w14:textId="480A2D77" w:rsidR="00BD7833" w:rsidRPr="00D95972" w:rsidRDefault="00BD7833" w:rsidP="00D17200">
            <w:pPr>
              <w:rPr>
                <w:rFonts w:cs="Arial"/>
              </w:rPr>
            </w:pPr>
            <w:r>
              <w:rPr>
                <w:rFonts w:cs="Arial"/>
              </w:rPr>
              <w:t>CR 0232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71E65" w14:textId="7C2439EF" w:rsidR="00BD7833" w:rsidRPr="00D95972" w:rsidRDefault="00D460F1" w:rsidP="00D17200">
            <w:pPr>
              <w:rPr>
                <w:rFonts w:cs="Arial"/>
              </w:rPr>
            </w:pPr>
            <w:r>
              <w:rPr>
                <w:rFonts w:cs="Arial"/>
              </w:rPr>
              <w:t>Cover page, spec version should be 16.6.0</w:t>
            </w:r>
          </w:p>
        </w:tc>
      </w:tr>
      <w:tr w:rsidR="00BD7833" w:rsidRPr="00D95972" w14:paraId="7CA21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AA2B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5595E2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07E4973" w14:textId="5171C4D6" w:rsidR="00BD7833" w:rsidRPr="00D95972" w:rsidRDefault="00E46179" w:rsidP="00D17200">
            <w:pPr>
              <w:rPr>
                <w:rFonts w:cs="Arial"/>
              </w:rPr>
            </w:pPr>
            <w:hyperlink r:id="rId102" w:history="1">
              <w:r w:rsidR="00BE39AC">
                <w:rPr>
                  <w:rStyle w:val="Hyperlink"/>
                </w:rPr>
                <w:t>C1-213465</w:t>
              </w:r>
            </w:hyperlink>
          </w:p>
        </w:tc>
        <w:tc>
          <w:tcPr>
            <w:tcW w:w="4191" w:type="dxa"/>
            <w:gridSpan w:val="3"/>
            <w:tcBorders>
              <w:top w:val="single" w:sz="4" w:space="0" w:color="auto"/>
              <w:bottom w:val="single" w:sz="4" w:space="0" w:color="auto"/>
            </w:tcBorders>
            <w:shd w:val="clear" w:color="auto" w:fill="FFFF00"/>
          </w:tcPr>
          <w:p w14:paraId="47D49299" w14:textId="37A03139" w:rsidR="00BD7833" w:rsidRPr="00D95972" w:rsidRDefault="00BD7833" w:rsidP="00D17200">
            <w:pPr>
              <w:rPr>
                <w:rFonts w:cs="Arial"/>
              </w:rPr>
            </w:pPr>
            <w:r>
              <w:rPr>
                <w:rFonts w:cs="Arial"/>
              </w:rPr>
              <w:t>FA indication in subscription request-</w:t>
            </w:r>
            <w:proofErr w:type="spellStart"/>
            <w:r>
              <w:rPr>
                <w:rFonts w:cs="Arial"/>
              </w:rPr>
              <w:t>MCData</w:t>
            </w:r>
            <w:proofErr w:type="spellEnd"/>
            <w:r>
              <w:rPr>
                <w:rFonts w:cs="Arial"/>
              </w:rPr>
              <w:t>-mirror</w:t>
            </w:r>
          </w:p>
        </w:tc>
        <w:tc>
          <w:tcPr>
            <w:tcW w:w="1767" w:type="dxa"/>
            <w:tcBorders>
              <w:top w:val="single" w:sz="4" w:space="0" w:color="auto"/>
              <w:bottom w:val="single" w:sz="4" w:space="0" w:color="auto"/>
            </w:tcBorders>
            <w:shd w:val="clear" w:color="auto" w:fill="FFFF00"/>
          </w:tcPr>
          <w:p w14:paraId="4108DEE9" w14:textId="178D378B"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C5C56A2" w14:textId="1F988F30" w:rsidR="00BD7833" w:rsidRPr="00D95972" w:rsidRDefault="00BD7833" w:rsidP="00D17200">
            <w:pPr>
              <w:rPr>
                <w:rFonts w:cs="Arial"/>
              </w:rPr>
            </w:pPr>
            <w:r>
              <w:rPr>
                <w:rFonts w:cs="Arial"/>
              </w:rPr>
              <w:t>CR 0233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42AFD" w14:textId="77777777" w:rsidR="00BD7833" w:rsidRPr="00D95972" w:rsidRDefault="00BD7833" w:rsidP="00D17200">
            <w:pPr>
              <w:rPr>
                <w:rFonts w:cs="Arial"/>
              </w:rPr>
            </w:pPr>
          </w:p>
        </w:tc>
      </w:tr>
      <w:tr w:rsidR="00BD7833" w:rsidRPr="00D95972" w14:paraId="72BB37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55900"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1E83FCA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487FD66D" w14:textId="134E6BF9" w:rsidR="00BD7833" w:rsidRPr="00D95972" w:rsidRDefault="00BD7833" w:rsidP="00D17200">
            <w:pPr>
              <w:rPr>
                <w:rFonts w:cs="Arial"/>
              </w:rPr>
            </w:pPr>
            <w:r>
              <w:rPr>
                <w:rFonts w:cs="Arial"/>
              </w:rPr>
              <w:t>C1-213469</w:t>
            </w:r>
          </w:p>
        </w:tc>
        <w:tc>
          <w:tcPr>
            <w:tcW w:w="4191" w:type="dxa"/>
            <w:gridSpan w:val="3"/>
            <w:tcBorders>
              <w:top w:val="single" w:sz="4" w:space="0" w:color="auto"/>
              <w:bottom w:val="single" w:sz="4" w:space="0" w:color="auto"/>
            </w:tcBorders>
            <w:shd w:val="clear" w:color="auto" w:fill="FFFFFF"/>
          </w:tcPr>
          <w:p w14:paraId="6B51EBF0" w14:textId="4290E3D5"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0D535F2" w14:textId="4B813AF2"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836426" w14:textId="37BF2437" w:rsidR="00BD7833" w:rsidRPr="00D95972" w:rsidRDefault="00BD7833" w:rsidP="00D17200">
            <w:pPr>
              <w:rPr>
                <w:rFonts w:cs="Arial"/>
              </w:rPr>
            </w:pPr>
            <w:r>
              <w:rPr>
                <w:rFonts w:cs="Arial"/>
              </w:rPr>
              <w:t>CR 0717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ECA9A9" w14:textId="77777777" w:rsidR="00DD30DF" w:rsidRDefault="00DD30DF" w:rsidP="00D17200">
            <w:pPr>
              <w:rPr>
                <w:rFonts w:cs="Arial"/>
              </w:rPr>
            </w:pPr>
            <w:r>
              <w:rPr>
                <w:rFonts w:cs="Arial"/>
              </w:rPr>
              <w:t>Withdrawn</w:t>
            </w:r>
          </w:p>
          <w:p w14:paraId="21A5DA7A" w14:textId="255E68F1" w:rsidR="00BD7833" w:rsidRPr="00D95972" w:rsidRDefault="00BD7833" w:rsidP="00D17200">
            <w:pPr>
              <w:rPr>
                <w:rFonts w:cs="Arial"/>
              </w:rPr>
            </w:pPr>
          </w:p>
        </w:tc>
      </w:tr>
      <w:tr w:rsidR="00BD7833" w:rsidRPr="00D95972" w14:paraId="31B1F6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C967F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FA53CB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7116890C" w14:textId="13530607" w:rsidR="00BD7833" w:rsidRPr="00D95972" w:rsidRDefault="00BD7833" w:rsidP="00D17200">
            <w:pPr>
              <w:rPr>
                <w:rFonts w:cs="Arial"/>
              </w:rPr>
            </w:pPr>
            <w:r>
              <w:rPr>
                <w:rFonts w:cs="Arial"/>
              </w:rPr>
              <w:t>C1-213470</w:t>
            </w:r>
          </w:p>
        </w:tc>
        <w:tc>
          <w:tcPr>
            <w:tcW w:w="4191" w:type="dxa"/>
            <w:gridSpan w:val="3"/>
            <w:tcBorders>
              <w:top w:val="single" w:sz="4" w:space="0" w:color="auto"/>
              <w:bottom w:val="single" w:sz="4" w:space="0" w:color="auto"/>
            </w:tcBorders>
            <w:shd w:val="clear" w:color="auto" w:fill="FFFFFF"/>
          </w:tcPr>
          <w:p w14:paraId="08949264" w14:textId="731B06D1"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6C0B1B6" w14:textId="6EE17CAE"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6E7379" w14:textId="5B7909AF" w:rsidR="00BD7833" w:rsidRPr="00D95972" w:rsidRDefault="00BD7833" w:rsidP="00D17200">
            <w:pPr>
              <w:rPr>
                <w:rFonts w:cs="Arial"/>
              </w:rPr>
            </w:pPr>
            <w:r>
              <w:rPr>
                <w:rFonts w:cs="Arial"/>
              </w:rPr>
              <w:t>CR 0718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DBB219" w14:textId="77777777" w:rsidR="00DD30DF" w:rsidRDefault="00DD30DF" w:rsidP="00D17200">
            <w:pPr>
              <w:rPr>
                <w:rFonts w:cs="Arial"/>
              </w:rPr>
            </w:pPr>
            <w:r>
              <w:rPr>
                <w:rFonts w:cs="Arial"/>
              </w:rPr>
              <w:t>Withdrawn</w:t>
            </w:r>
          </w:p>
          <w:p w14:paraId="4D50D96D" w14:textId="5F359681" w:rsidR="00BD7833" w:rsidRPr="00D95972" w:rsidRDefault="00BD7833" w:rsidP="00D17200">
            <w:pPr>
              <w:rPr>
                <w:rFonts w:cs="Arial"/>
              </w:rPr>
            </w:pPr>
          </w:p>
        </w:tc>
      </w:tr>
      <w:tr w:rsidR="00D17200" w:rsidRPr="00D95972" w14:paraId="08B87D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11E5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8CB0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8D36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75DFD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19A7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D17200" w:rsidRPr="00D95972" w:rsidRDefault="00D17200" w:rsidP="00D17200">
            <w:pPr>
              <w:rPr>
                <w:rFonts w:cs="Arial"/>
              </w:rPr>
            </w:pPr>
          </w:p>
        </w:tc>
      </w:tr>
      <w:tr w:rsidR="00D17200" w:rsidRPr="00D95972" w14:paraId="4B389D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AD905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86CD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967D5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0BCA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B543BC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D17200" w:rsidRPr="00D95972" w:rsidRDefault="00D17200" w:rsidP="00D17200">
            <w:pPr>
              <w:rPr>
                <w:rFonts w:cs="Arial"/>
              </w:rPr>
            </w:pPr>
          </w:p>
        </w:tc>
      </w:tr>
      <w:tr w:rsidR="00D17200" w:rsidRPr="00D95972" w14:paraId="348010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F22C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E68F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BFD2B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289B2D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79E8CB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D17200" w:rsidRPr="00D95972" w:rsidRDefault="00D17200" w:rsidP="00D17200">
            <w:pPr>
              <w:rPr>
                <w:rFonts w:cs="Arial"/>
              </w:rPr>
            </w:pPr>
          </w:p>
        </w:tc>
      </w:tr>
      <w:tr w:rsidR="00D17200" w:rsidRPr="00D95972" w14:paraId="0A53D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0B017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446B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C9DC5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7678D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3074F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D17200" w:rsidRPr="00D95972" w:rsidRDefault="00D17200" w:rsidP="00D17200">
            <w:pPr>
              <w:rPr>
                <w:rFonts w:cs="Arial"/>
              </w:rPr>
            </w:pPr>
          </w:p>
        </w:tc>
      </w:tr>
      <w:tr w:rsidR="00D17200" w:rsidRPr="00D95972" w14:paraId="142BB1E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DD38E7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D17200" w:rsidRPr="00D95972" w:rsidRDefault="00D17200" w:rsidP="00D1720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4D2D70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38A1F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D17200" w:rsidRDefault="00D17200" w:rsidP="00D17200">
            <w:r>
              <w:t>CT aspects of SBA interactions between IMS and 5GC</w:t>
            </w:r>
          </w:p>
          <w:p w14:paraId="40A6D1B3" w14:textId="77777777" w:rsidR="00D17200" w:rsidRDefault="00D17200" w:rsidP="00D17200">
            <w:pPr>
              <w:rPr>
                <w:szCs w:val="16"/>
              </w:rPr>
            </w:pPr>
          </w:p>
          <w:p w14:paraId="5AC78F13" w14:textId="77777777" w:rsidR="00D17200" w:rsidRDefault="00D17200" w:rsidP="00D17200">
            <w:pPr>
              <w:rPr>
                <w:rFonts w:cs="Arial"/>
              </w:rPr>
            </w:pPr>
          </w:p>
          <w:p w14:paraId="34C8BDF2" w14:textId="77777777" w:rsidR="00D17200" w:rsidRPr="00D95972" w:rsidRDefault="00D17200" w:rsidP="00D17200">
            <w:pPr>
              <w:rPr>
                <w:rFonts w:cs="Arial"/>
              </w:rPr>
            </w:pPr>
          </w:p>
        </w:tc>
      </w:tr>
      <w:tr w:rsidR="00D17200" w:rsidRPr="00D95972" w14:paraId="58E352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558FB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7819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3682CD14" w14:textId="7C3A8F7E" w:rsidR="00D17200" w:rsidRPr="00D95972" w:rsidRDefault="00E46179" w:rsidP="00D17200">
            <w:pPr>
              <w:rPr>
                <w:rFonts w:cs="Arial"/>
              </w:rPr>
            </w:pPr>
            <w:hyperlink r:id="rId103" w:history="1">
              <w:r w:rsidR="00BE39AC">
                <w:rPr>
                  <w:rStyle w:val="Hyperlink"/>
                </w:rPr>
                <w:t>C1-213445</w:t>
              </w:r>
            </w:hyperlink>
          </w:p>
        </w:tc>
        <w:tc>
          <w:tcPr>
            <w:tcW w:w="4191" w:type="dxa"/>
            <w:gridSpan w:val="3"/>
            <w:tcBorders>
              <w:top w:val="single" w:sz="4" w:space="0" w:color="auto"/>
              <w:bottom w:val="single" w:sz="4" w:space="0" w:color="auto"/>
            </w:tcBorders>
            <w:shd w:val="clear" w:color="auto" w:fill="FFFF00"/>
          </w:tcPr>
          <w:p w14:paraId="5302388E" w14:textId="02BBA008" w:rsidR="00D17200" w:rsidRPr="00D95972" w:rsidRDefault="00BD7833" w:rsidP="00D17200">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17407395" w14:textId="72F70E2C" w:rsidR="00D17200"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9EE65C" w14:textId="0AE7A1D4" w:rsidR="00D17200" w:rsidRPr="00D95972" w:rsidRDefault="00BD7833" w:rsidP="00D17200">
            <w:pPr>
              <w:rPr>
                <w:rFonts w:cs="Arial"/>
              </w:rPr>
            </w:pPr>
            <w:r>
              <w:rPr>
                <w:rFonts w:cs="Arial"/>
              </w:rPr>
              <w:t xml:space="preserve">CR 6526 </w:t>
            </w:r>
            <w:r>
              <w:rPr>
                <w:rFonts w:cs="Arial"/>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818FC" w14:textId="77777777" w:rsidR="00D17200" w:rsidRPr="00D95972" w:rsidRDefault="00D17200" w:rsidP="00D17200">
            <w:pPr>
              <w:rPr>
                <w:rFonts w:cs="Arial"/>
              </w:rPr>
            </w:pPr>
          </w:p>
        </w:tc>
      </w:tr>
      <w:tr w:rsidR="00BD7833" w:rsidRPr="00D95972" w14:paraId="5C1176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842F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6124EB6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606821DD" w14:textId="1CD9F986" w:rsidR="00BD7833" w:rsidRPr="00D95972" w:rsidRDefault="00E46179" w:rsidP="00D17200">
            <w:pPr>
              <w:rPr>
                <w:rFonts w:cs="Arial"/>
              </w:rPr>
            </w:pPr>
            <w:hyperlink r:id="rId104" w:history="1">
              <w:r w:rsidR="00BE39AC">
                <w:rPr>
                  <w:rStyle w:val="Hyperlink"/>
                </w:rPr>
                <w:t>C1-213447</w:t>
              </w:r>
            </w:hyperlink>
          </w:p>
        </w:tc>
        <w:tc>
          <w:tcPr>
            <w:tcW w:w="4191" w:type="dxa"/>
            <w:gridSpan w:val="3"/>
            <w:tcBorders>
              <w:top w:val="single" w:sz="4" w:space="0" w:color="auto"/>
              <w:bottom w:val="single" w:sz="4" w:space="0" w:color="auto"/>
            </w:tcBorders>
            <w:shd w:val="clear" w:color="auto" w:fill="FFFF00"/>
          </w:tcPr>
          <w:p w14:paraId="15E80BC1" w14:textId="112FA374" w:rsidR="00BD7833" w:rsidRPr="00D95972" w:rsidRDefault="00BD7833" w:rsidP="00D17200">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0217B73F" w14:textId="6B9E560E" w:rsidR="00BD7833"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DD8DFA" w14:textId="34584AC7" w:rsidR="00BD7833" w:rsidRPr="00D95972" w:rsidRDefault="00BD7833" w:rsidP="00D17200">
            <w:pPr>
              <w:rPr>
                <w:rFonts w:cs="Arial"/>
              </w:rPr>
            </w:pPr>
            <w:r>
              <w:rPr>
                <w:rFonts w:cs="Arial"/>
              </w:rPr>
              <w:t>CR 6527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CA276" w14:textId="77777777" w:rsidR="00BD7833" w:rsidRPr="00D95972" w:rsidRDefault="00BD7833" w:rsidP="00D17200">
            <w:pPr>
              <w:rPr>
                <w:rFonts w:cs="Arial"/>
              </w:rPr>
            </w:pPr>
          </w:p>
        </w:tc>
      </w:tr>
      <w:tr w:rsidR="00D17200" w:rsidRPr="00D95972" w14:paraId="1BC9AA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0A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2608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15E7D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A215B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22909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D17200" w:rsidRPr="00D95972" w:rsidRDefault="00D17200" w:rsidP="00D17200">
            <w:pPr>
              <w:rPr>
                <w:rFonts w:cs="Arial"/>
              </w:rPr>
            </w:pPr>
          </w:p>
        </w:tc>
      </w:tr>
      <w:tr w:rsidR="00D17200" w:rsidRPr="00D95972" w14:paraId="2394B04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22930C4B"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7E4B61B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CF002A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58EBB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C4C3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D17200" w:rsidRPr="00D95972" w:rsidRDefault="00D17200" w:rsidP="00D17200">
            <w:pPr>
              <w:rPr>
                <w:rFonts w:cs="Arial"/>
              </w:rPr>
            </w:pPr>
          </w:p>
        </w:tc>
      </w:tr>
      <w:tr w:rsidR="00D17200" w:rsidRPr="00D95972" w14:paraId="706D46C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D17200" w:rsidRPr="00D95972" w:rsidRDefault="00D17200" w:rsidP="00D1720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F22D07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D17200" w:rsidRDefault="00D17200" w:rsidP="00D17200">
            <w:r w:rsidRPr="00677702">
              <w:t>Enhancements for Mission Critical Push-to-Talk CT aspects</w:t>
            </w:r>
          </w:p>
          <w:p w14:paraId="7AA28542" w14:textId="77777777" w:rsidR="00D17200" w:rsidRDefault="00D17200" w:rsidP="00D17200"/>
          <w:p w14:paraId="47DF35EE" w14:textId="77777777" w:rsidR="00D17200" w:rsidRDefault="00D17200" w:rsidP="00D17200"/>
          <w:p w14:paraId="5924B62A" w14:textId="77777777" w:rsidR="00D17200" w:rsidRPr="00D95972" w:rsidRDefault="00D17200" w:rsidP="00D17200">
            <w:pPr>
              <w:rPr>
                <w:rFonts w:cs="Arial"/>
              </w:rPr>
            </w:pPr>
          </w:p>
        </w:tc>
      </w:tr>
      <w:tr w:rsidR="00D17200" w:rsidRPr="00D95972" w14:paraId="637AE156" w14:textId="77777777" w:rsidTr="004848B7">
        <w:trPr>
          <w:gridAfter w:val="1"/>
          <w:wAfter w:w="4191" w:type="dxa"/>
        </w:trPr>
        <w:tc>
          <w:tcPr>
            <w:tcW w:w="976" w:type="dxa"/>
            <w:tcBorders>
              <w:left w:val="thinThickThinSmallGap" w:sz="24" w:space="0" w:color="auto"/>
              <w:bottom w:val="nil"/>
            </w:tcBorders>
            <w:shd w:val="clear" w:color="auto" w:fill="auto"/>
          </w:tcPr>
          <w:p w14:paraId="2B40C16B" w14:textId="77777777" w:rsidR="00D17200" w:rsidRPr="00D95972" w:rsidRDefault="00D17200" w:rsidP="00D17200">
            <w:pPr>
              <w:rPr>
                <w:rFonts w:cs="Arial"/>
              </w:rPr>
            </w:pPr>
          </w:p>
        </w:tc>
        <w:tc>
          <w:tcPr>
            <w:tcW w:w="1317" w:type="dxa"/>
            <w:gridSpan w:val="2"/>
            <w:tcBorders>
              <w:bottom w:val="nil"/>
            </w:tcBorders>
            <w:shd w:val="clear" w:color="auto" w:fill="auto"/>
          </w:tcPr>
          <w:p w14:paraId="6E48F5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F44C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AC4D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29384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D17200" w:rsidRPr="00D95972" w:rsidRDefault="00D17200" w:rsidP="00D17200">
            <w:pPr>
              <w:rPr>
                <w:rFonts w:cs="Arial"/>
              </w:rPr>
            </w:pPr>
          </w:p>
        </w:tc>
      </w:tr>
      <w:tr w:rsidR="00D17200" w:rsidRPr="00D95972" w14:paraId="1F6C9973" w14:textId="77777777" w:rsidTr="004848B7">
        <w:trPr>
          <w:gridAfter w:val="1"/>
          <w:wAfter w:w="4191" w:type="dxa"/>
        </w:trPr>
        <w:tc>
          <w:tcPr>
            <w:tcW w:w="976" w:type="dxa"/>
            <w:tcBorders>
              <w:left w:val="thinThickThinSmallGap" w:sz="24" w:space="0" w:color="auto"/>
              <w:bottom w:val="nil"/>
            </w:tcBorders>
            <w:shd w:val="clear" w:color="auto" w:fill="auto"/>
          </w:tcPr>
          <w:p w14:paraId="7C2395A7" w14:textId="77777777" w:rsidR="00D17200" w:rsidRPr="00D95972" w:rsidRDefault="00D17200" w:rsidP="00D17200">
            <w:pPr>
              <w:rPr>
                <w:rFonts w:cs="Arial"/>
              </w:rPr>
            </w:pPr>
          </w:p>
        </w:tc>
        <w:tc>
          <w:tcPr>
            <w:tcW w:w="1317" w:type="dxa"/>
            <w:gridSpan w:val="2"/>
            <w:tcBorders>
              <w:bottom w:val="nil"/>
            </w:tcBorders>
            <w:shd w:val="clear" w:color="auto" w:fill="auto"/>
          </w:tcPr>
          <w:p w14:paraId="7C3119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2B42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4EB84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F00B55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D17200" w:rsidRPr="00D95972" w:rsidRDefault="00D17200" w:rsidP="00D17200">
            <w:pPr>
              <w:rPr>
                <w:rFonts w:cs="Arial"/>
              </w:rPr>
            </w:pPr>
          </w:p>
        </w:tc>
      </w:tr>
      <w:tr w:rsidR="00D17200" w:rsidRPr="00D95972" w14:paraId="26622D20"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24478AB3" w14:textId="77777777" w:rsidR="00D17200" w:rsidRPr="00D95972" w:rsidRDefault="00D17200" w:rsidP="00D17200">
            <w:pPr>
              <w:rPr>
                <w:rFonts w:cs="Arial"/>
              </w:rPr>
            </w:pPr>
          </w:p>
        </w:tc>
        <w:tc>
          <w:tcPr>
            <w:tcW w:w="1317" w:type="dxa"/>
            <w:gridSpan w:val="2"/>
            <w:tcBorders>
              <w:bottom w:val="single" w:sz="4" w:space="0" w:color="auto"/>
            </w:tcBorders>
            <w:shd w:val="clear" w:color="auto" w:fill="auto"/>
          </w:tcPr>
          <w:p w14:paraId="67A0B8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C5F38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95C87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399B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D17200" w:rsidRPr="00D95972" w:rsidRDefault="00D17200" w:rsidP="00D17200">
            <w:pPr>
              <w:rPr>
                <w:rFonts w:cs="Arial"/>
              </w:rPr>
            </w:pPr>
          </w:p>
        </w:tc>
      </w:tr>
      <w:tr w:rsidR="00D17200" w:rsidRPr="00D95972" w14:paraId="78221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D17200" w:rsidRPr="00D95972" w:rsidRDefault="00D17200" w:rsidP="00D1720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A90A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D17200" w:rsidRDefault="00D17200" w:rsidP="00D1720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D17200" w:rsidRDefault="00D17200" w:rsidP="00D17200">
            <w:pPr>
              <w:rPr>
                <w:rFonts w:cs="Arial"/>
              </w:rPr>
            </w:pPr>
          </w:p>
          <w:p w14:paraId="4270B023" w14:textId="77777777" w:rsidR="00D17200" w:rsidRPr="00D95972" w:rsidRDefault="00D17200" w:rsidP="00D17200">
            <w:pPr>
              <w:rPr>
                <w:rFonts w:cs="Arial"/>
              </w:rPr>
            </w:pPr>
          </w:p>
        </w:tc>
      </w:tr>
      <w:tr w:rsidR="00D17200" w:rsidRPr="009E47EE" w14:paraId="48D160FA"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4E80AC4E"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D17200" w:rsidRPr="00F30883" w:rsidRDefault="00D17200" w:rsidP="00D17200">
            <w:pPr>
              <w:rPr>
                <w:rFonts w:cs="Arial"/>
              </w:rPr>
            </w:pPr>
          </w:p>
        </w:tc>
      </w:tr>
      <w:tr w:rsidR="00D17200" w:rsidRPr="009E47EE" w14:paraId="42599C9B"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23823708"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D17200" w:rsidRPr="00F30883" w:rsidRDefault="00D17200" w:rsidP="00D17200">
            <w:pPr>
              <w:rPr>
                <w:rFonts w:cs="Arial"/>
              </w:rPr>
            </w:pPr>
          </w:p>
        </w:tc>
      </w:tr>
      <w:tr w:rsidR="00D17200" w:rsidRPr="00D95972" w14:paraId="16AC1208" w14:textId="77777777" w:rsidTr="004848B7">
        <w:trPr>
          <w:gridAfter w:val="1"/>
          <w:wAfter w:w="4191" w:type="dxa"/>
        </w:trPr>
        <w:tc>
          <w:tcPr>
            <w:tcW w:w="976" w:type="dxa"/>
            <w:tcBorders>
              <w:left w:val="thinThickThinSmallGap" w:sz="24" w:space="0" w:color="auto"/>
              <w:bottom w:val="nil"/>
            </w:tcBorders>
            <w:shd w:val="clear" w:color="auto" w:fill="auto"/>
          </w:tcPr>
          <w:p w14:paraId="02D9AD6B" w14:textId="77777777" w:rsidR="00D17200" w:rsidRPr="00D95972" w:rsidRDefault="00D17200" w:rsidP="00D17200">
            <w:pPr>
              <w:rPr>
                <w:rFonts w:cs="Arial"/>
              </w:rPr>
            </w:pPr>
          </w:p>
        </w:tc>
        <w:tc>
          <w:tcPr>
            <w:tcW w:w="1317" w:type="dxa"/>
            <w:gridSpan w:val="2"/>
            <w:tcBorders>
              <w:bottom w:val="nil"/>
            </w:tcBorders>
            <w:shd w:val="clear" w:color="auto" w:fill="auto"/>
          </w:tcPr>
          <w:p w14:paraId="73DEA3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3F100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2899D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7666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D17200" w:rsidRPr="00D95972" w:rsidRDefault="00D17200" w:rsidP="00D17200">
            <w:pPr>
              <w:rPr>
                <w:rFonts w:cs="Arial"/>
              </w:rPr>
            </w:pPr>
          </w:p>
        </w:tc>
      </w:tr>
      <w:tr w:rsidR="00D17200" w:rsidRPr="00D95972" w14:paraId="35A3B54C" w14:textId="77777777" w:rsidTr="004848B7">
        <w:trPr>
          <w:gridAfter w:val="1"/>
          <w:wAfter w:w="4191" w:type="dxa"/>
        </w:trPr>
        <w:tc>
          <w:tcPr>
            <w:tcW w:w="976" w:type="dxa"/>
            <w:tcBorders>
              <w:left w:val="thinThickThinSmallGap" w:sz="24" w:space="0" w:color="auto"/>
              <w:bottom w:val="nil"/>
            </w:tcBorders>
            <w:shd w:val="clear" w:color="auto" w:fill="auto"/>
          </w:tcPr>
          <w:p w14:paraId="623C7F24" w14:textId="77777777" w:rsidR="00D17200" w:rsidRPr="00D95972" w:rsidRDefault="00D17200" w:rsidP="00D17200">
            <w:pPr>
              <w:rPr>
                <w:rFonts w:cs="Arial"/>
              </w:rPr>
            </w:pPr>
          </w:p>
        </w:tc>
        <w:tc>
          <w:tcPr>
            <w:tcW w:w="1317" w:type="dxa"/>
            <w:gridSpan w:val="2"/>
            <w:tcBorders>
              <w:bottom w:val="nil"/>
            </w:tcBorders>
            <w:shd w:val="clear" w:color="auto" w:fill="auto"/>
          </w:tcPr>
          <w:p w14:paraId="45E677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58EA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E938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D2574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D17200" w:rsidRPr="00D95972" w:rsidRDefault="00D17200" w:rsidP="00D17200">
            <w:pPr>
              <w:rPr>
                <w:rFonts w:cs="Arial"/>
              </w:rPr>
            </w:pPr>
          </w:p>
        </w:tc>
      </w:tr>
      <w:tr w:rsidR="00D17200" w:rsidRPr="00D95972" w14:paraId="2947C96D" w14:textId="77777777" w:rsidTr="004848B7">
        <w:trPr>
          <w:gridAfter w:val="1"/>
          <w:wAfter w:w="4191" w:type="dxa"/>
        </w:trPr>
        <w:tc>
          <w:tcPr>
            <w:tcW w:w="976" w:type="dxa"/>
            <w:tcBorders>
              <w:left w:val="thinThickThinSmallGap" w:sz="24" w:space="0" w:color="auto"/>
              <w:bottom w:val="nil"/>
            </w:tcBorders>
            <w:shd w:val="clear" w:color="auto" w:fill="auto"/>
          </w:tcPr>
          <w:p w14:paraId="646EF83A" w14:textId="77777777" w:rsidR="00D17200" w:rsidRPr="00D95972" w:rsidRDefault="00D17200" w:rsidP="00D17200">
            <w:pPr>
              <w:rPr>
                <w:rFonts w:cs="Arial"/>
              </w:rPr>
            </w:pPr>
          </w:p>
        </w:tc>
        <w:tc>
          <w:tcPr>
            <w:tcW w:w="1317" w:type="dxa"/>
            <w:gridSpan w:val="2"/>
            <w:tcBorders>
              <w:bottom w:val="nil"/>
            </w:tcBorders>
            <w:shd w:val="clear" w:color="auto" w:fill="auto"/>
          </w:tcPr>
          <w:p w14:paraId="1035BE3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CDE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0C7C0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6FF2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D17200" w:rsidRPr="00D95972" w:rsidRDefault="00D17200" w:rsidP="00D17200">
            <w:pPr>
              <w:rPr>
                <w:rFonts w:cs="Arial"/>
              </w:rPr>
            </w:pPr>
          </w:p>
        </w:tc>
      </w:tr>
      <w:tr w:rsidR="00D17200" w:rsidRPr="00D95972" w14:paraId="04E0A4D8" w14:textId="77777777" w:rsidTr="004848B7">
        <w:trPr>
          <w:gridAfter w:val="1"/>
          <w:wAfter w:w="4191" w:type="dxa"/>
        </w:trPr>
        <w:tc>
          <w:tcPr>
            <w:tcW w:w="976" w:type="dxa"/>
            <w:tcBorders>
              <w:left w:val="thinThickThinSmallGap" w:sz="24" w:space="0" w:color="auto"/>
              <w:bottom w:val="nil"/>
            </w:tcBorders>
            <w:shd w:val="clear" w:color="auto" w:fill="auto"/>
          </w:tcPr>
          <w:p w14:paraId="420728E6" w14:textId="77777777" w:rsidR="00D17200" w:rsidRPr="00D95972" w:rsidRDefault="00D17200" w:rsidP="00D17200">
            <w:pPr>
              <w:rPr>
                <w:rFonts w:cs="Arial"/>
              </w:rPr>
            </w:pPr>
          </w:p>
        </w:tc>
        <w:tc>
          <w:tcPr>
            <w:tcW w:w="1317" w:type="dxa"/>
            <w:gridSpan w:val="2"/>
            <w:tcBorders>
              <w:bottom w:val="nil"/>
            </w:tcBorders>
            <w:shd w:val="clear" w:color="auto" w:fill="auto"/>
          </w:tcPr>
          <w:p w14:paraId="27B8D24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67B5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78D9F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2B40D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D17200" w:rsidRPr="00D95972" w:rsidRDefault="00D17200" w:rsidP="00D17200">
            <w:pPr>
              <w:rPr>
                <w:rFonts w:cs="Arial"/>
              </w:rPr>
            </w:pPr>
          </w:p>
        </w:tc>
      </w:tr>
      <w:tr w:rsidR="00D17200" w:rsidRPr="00D95972" w14:paraId="238464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D17200" w:rsidRPr="00D95972" w:rsidRDefault="00D17200" w:rsidP="00D1720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ED8A686"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074F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D17200" w:rsidRDefault="00D17200" w:rsidP="00D17200">
            <w:pPr>
              <w:rPr>
                <w:rFonts w:eastAsia="Batang" w:cs="Arial"/>
                <w:color w:val="000000"/>
                <w:lang w:eastAsia="ko-KR"/>
              </w:rPr>
            </w:pPr>
            <w:r w:rsidRPr="00D95972">
              <w:rPr>
                <w:rFonts w:eastAsia="Batang" w:cs="Arial"/>
                <w:color w:val="000000"/>
                <w:lang w:eastAsia="ko-KR"/>
              </w:rPr>
              <w:t>Other Rel-16 IMS topics</w:t>
            </w:r>
          </w:p>
          <w:p w14:paraId="7EEB2712" w14:textId="77777777" w:rsidR="00D17200" w:rsidRDefault="00D17200" w:rsidP="00D17200">
            <w:pPr>
              <w:rPr>
                <w:rFonts w:eastAsia="Batang" w:cs="Arial"/>
                <w:color w:val="000000"/>
                <w:lang w:eastAsia="ko-KR"/>
              </w:rPr>
            </w:pPr>
          </w:p>
          <w:p w14:paraId="1E46E4B6" w14:textId="77777777" w:rsidR="00D17200" w:rsidRDefault="00D17200" w:rsidP="00D17200">
            <w:pPr>
              <w:rPr>
                <w:szCs w:val="16"/>
              </w:rPr>
            </w:pPr>
          </w:p>
          <w:p w14:paraId="20C0E7AC" w14:textId="77777777" w:rsidR="00D17200" w:rsidRPr="00D95972" w:rsidRDefault="00D17200" w:rsidP="00D17200">
            <w:pPr>
              <w:rPr>
                <w:rFonts w:eastAsia="Batang" w:cs="Arial"/>
                <w:lang w:eastAsia="ko-KR"/>
              </w:rPr>
            </w:pPr>
          </w:p>
        </w:tc>
      </w:tr>
      <w:tr w:rsidR="00D17200" w:rsidRPr="000412A1" w14:paraId="44A6ED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1F2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9506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4FF49BF" w:rsidR="00D17200" w:rsidRPr="00CC0EB2" w:rsidRDefault="0016061D" w:rsidP="00D17200">
            <w:pPr>
              <w:rPr>
                <w:rFonts w:cs="Arial"/>
              </w:rPr>
            </w:pPr>
            <w:r>
              <w:rPr>
                <w:rFonts w:cs="Arial"/>
              </w:rPr>
              <w:t>C1-213291</w:t>
            </w:r>
          </w:p>
        </w:tc>
        <w:tc>
          <w:tcPr>
            <w:tcW w:w="4191" w:type="dxa"/>
            <w:gridSpan w:val="3"/>
            <w:tcBorders>
              <w:top w:val="single" w:sz="4" w:space="0" w:color="auto"/>
              <w:bottom w:val="single" w:sz="4" w:space="0" w:color="auto"/>
            </w:tcBorders>
            <w:shd w:val="clear" w:color="auto" w:fill="FFFFFF"/>
          </w:tcPr>
          <w:p w14:paraId="0728DE2B" w14:textId="00BD20B2" w:rsidR="00D17200" w:rsidRPr="00CC0EB2" w:rsidRDefault="0016061D" w:rsidP="00D17200">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cPr>
          <w:p w14:paraId="45DFD1D7" w14:textId="729C0D53" w:rsidR="00D17200" w:rsidRPr="000412A1" w:rsidRDefault="0016061D" w:rsidP="00D17200">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cPr>
          <w:p w14:paraId="3682041E" w14:textId="67B81FFD" w:rsidR="00D17200" w:rsidRPr="000412A1" w:rsidRDefault="0016061D" w:rsidP="00D17200">
            <w:pPr>
              <w:rPr>
                <w:rFonts w:cs="Arial"/>
                <w:color w:val="000000"/>
              </w:rPr>
            </w:pPr>
            <w:r>
              <w:rPr>
                <w:rFonts w:cs="Arial"/>
                <w:color w:val="000000"/>
              </w:rPr>
              <w:t>CR 0076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F47B" w14:textId="77777777" w:rsidR="006C3286" w:rsidRDefault="006C3286" w:rsidP="00D17200">
            <w:pPr>
              <w:rPr>
                <w:rFonts w:cs="Arial"/>
                <w:color w:val="000000"/>
              </w:rPr>
            </w:pPr>
            <w:r>
              <w:rPr>
                <w:rFonts w:cs="Arial"/>
                <w:color w:val="000000"/>
              </w:rPr>
              <w:t>Withdrawn</w:t>
            </w:r>
          </w:p>
          <w:p w14:paraId="34E4B2AA" w14:textId="3380A7ED" w:rsidR="00D17200" w:rsidRPr="000412A1" w:rsidRDefault="00D17200" w:rsidP="00D17200">
            <w:pPr>
              <w:rPr>
                <w:rFonts w:cs="Arial"/>
                <w:color w:val="000000"/>
              </w:rPr>
            </w:pPr>
          </w:p>
        </w:tc>
      </w:tr>
      <w:tr w:rsidR="00D17200" w:rsidRPr="000412A1" w14:paraId="0B7B8F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EBE45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2DC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D17200" w:rsidRPr="00CC0EB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D17200" w:rsidRPr="00CC0EB2" w:rsidRDefault="00D17200" w:rsidP="00D17200">
            <w:pPr>
              <w:rPr>
                <w:rFonts w:cs="Arial"/>
              </w:rPr>
            </w:pPr>
          </w:p>
        </w:tc>
        <w:tc>
          <w:tcPr>
            <w:tcW w:w="1767" w:type="dxa"/>
            <w:tcBorders>
              <w:top w:val="single" w:sz="4" w:space="0" w:color="auto"/>
              <w:bottom w:val="single" w:sz="4" w:space="0" w:color="auto"/>
            </w:tcBorders>
            <w:shd w:val="clear" w:color="auto" w:fill="FFFFFF"/>
          </w:tcPr>
          <w:p w14:paraId="668060F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66143AA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D17200" w:rsidRPr="000412A1" w:rsidRDefault="00D17200" w:rsidP="00D17200">
            <w:pPr>
              <w:rPr>
                <w:rFonts w:cs="Arial"/>
                <w:color w:val="000000"/>
              </w:rPr>
            </w:pPr>
          </w:p>
        </w:tc>
      </w:tr>
      <w:tr w:rsidR="00D17200" w:rsidRPr="000412A1" w14:paraId="5AF6DC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3DAD3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2B174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F2AB7E0"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74DCBC2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D17200" w:rsidRPr="000412A1" w:rsidRDefault="00D17200" w:rsidP="00D17200">
            <w:pPr>
              <w:rPr>
                <w:rFonts w:cs="Arial"/>
                <w:color w:val="000000"/>
              </w:rPr>
            </w:pPr>
          </w:p>
        </w:tc>
      </w:tr>
      <w:tr w:rsidR="00D17200" w:rsidRPr="000412A1" w14:paraId="2C42C5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74D0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7AD67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0A659F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8D6209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D17200" w:rsidRPr="000412A1" w:rsidRDefault="00D17200" w:rsidP="00D17200">
            <w:pPr>
              <w:rPr>
                <w:rFonts w:cs="Arial"/>
                <w:color w:val="000000"/>
              </w:rPr>
            </w:pPr>
          </w:p>
        </w:tc>
      </w:tr>
      <w:tr w:rsidR="00D17200" w:rsidRPr="000412A1" w14:paraId="28AA76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3B5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9ED2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BDEA75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7C7C1A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D17200" w:rsidRPr="000412A1" w:rsidRDefault="00D17200" w:rsidP="00D17200">
            <w:pPr>
              <w:rPr>
                <w:rFonts w:cs="Arial"/>
                <w:color w:val="000000"/>
              </w:rPr>
            </w:pPr>
          </w:p>
        </w:tc>
      </w:tr>
      <w:tr w:rsidR="00D17200" w:rsidRPr="000412A1" w14:paraId="6A576A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819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F7BCA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653C837B"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D8CE53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17200" w:rsidRPr="000412A1" w:rsidRDefault="00D17200" w:rsidP="00D17200">
            <w:pPr>
              <w:rPr>
                <w:rFonts w:cs="Arial"/>
                <w:color w:val="000000"/>
              </w:rPr>
            </w:pPr>
          </w:p>
        </w:tc>
      </w:tr>
      <w:tr w:rsidR="00D17200" w:rsidRPr="000412A1" w14:paraId="27CC6E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A818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C5B0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9BC229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18757CA"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17200" w:rsidRPr="000412A1" w:rsidRDefault="00D17200" w:rsidP="00D17200">
            <w:pPr>
              <w:rPr>
                <w:rFonts w:cs="Arial"/>
                <w:color w:val="000000"/>
              </w:rPr>
            </w:pPr>
          </w:p>
        </w:tc>
      </w:tr>
      <w:tr w:rsidR="00D17200" w:rsidRPr="00D95972" w14:paraId="4BBD3C3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17200" w:rsidRPr="00D95972" w:rsidRDefault="00D17200" w:rsidP="00D17200">
            <w:pPr>
              <w:rPr>
                <w:rFonts w:cs="Arial"/>
              </w:rPr>
            </w:pPr>
            <w:r w:rsidRPr="00D95972">
              <w:rPr>
                <w:rFonts w:cs="Arial"/>
              </w:rPr>
              <w:t>Release 1</w:t>
            </w:r>
            <w:r>
              <w:rPr>
                <w:rFonts w:cs="Arial"/>
              </w:rPr>
              <w:t>7</w:t>
            </w:r>
          </w:p>
          <w:p w14:paraId="1B8CCFE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17200" w:rsidRDefault="00D17200" w:rsidP="00D17200">
            <w:pPr>
              <w:rPr>
                <w:rFonts w:cs="Arial"/>
              </w:rPr>
            </w:pPr>
            <w:proofErr w:type="spellStart"/>
            <w:r>
              <w:rPr>
                <w:rFonts w:cs="Arial"/>
              </w:rPr>
              <w:t>Tdoc</w:t>
            </w:r>
            <w:proofErr w:type="spellEnd"/>
            <w:r>
              <w:rPr>
                <w:rFonts w:cs="Arial"/>
              </w:rPr>
              <w:t xml:space="preserve"> info </w:t>
            </w:r>
          </w:p>
          <w:p w14:paraId="40220643"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17200" w:rsidRPr="00D95972" w:rsidRDefault="00D17200" w:rsidP="00D17200">
            <w:pPr>
              <w:rPr>
                <w:rFonts w:cs="Arial"/>
              </w:rPr>
            </w:pPr>
            <w:r w:rsidRPr="00D95972">
              <w:rPr>
                <w:rFonts w:cs="Arial"/>
              </w:rPr>
              <w:t>Result &amp; comments</w:t>
            </w:r>
          </w:p>
        </w:tc>
      </w:tr>
      <w:tr w:rsidR="00D17200" w:rsidRPr="00D95972" w14:paraId="08B77C7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17200" w:rsidRPr="00D95972" w:rsidRDefault="00D17200" w:rsidP="00D1720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FF68F01" w14:textId="77777777" w:rsidR="00D17200" w:rsidRDefault="00D17200" w:rsidP="00D1720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B730C0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17200" w:rsidRPr="00D95972" w:rsidRDefault="00D17200" w:rsidP="00D17200">
            <w:pPr>
              <w:rPr>
                <w:rFonts w:eastAsia="Batang" w:cs="Arial"/>
                <w:color w:val="000000"/>
                <w:lang w:eastAsia="ko-KR"/>
              </w:rPr>
            </w:pPr>
          </w:p>
        </w:tc>
      </w:tr>
      <w:tr w:rsidR="00D17200" w:rsidRPr="00D95972" w14:paraId="05DBE2F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17200" w:rsidRPr="00D95972" w:rsidRDefault="00D17200" w:rsidP="00D17200">
            <w:pPr>
              <w:pStyle w:val="ListParagraph"/>
              <w:numPr>
                <w:ilvl w:val="2"/>
                <w:numId w:val="9"/>
              </w:numPr>
              <w:rPr>
                <w:rFonts w:cs="Arial"/>
              </w:rPr>
            </w:pPr>
            <w:bookmarkStart w:id="26" w:name="_Hlk40855020"/>
          </w:p>
        </w:tc>
        <w:tc>
          <w:tcPr>
            <w:tcW w:w="1317" w:type="dxa"/>
            <w:gridSpan w:val="2"/>
            <w:tcBorders>
              <w:top w:val="single" w:sz="4" w:space="0" w:color="auto"/>
              <w:bottom w:val="single" w:sz="4" w:space="0" w:color="auto"/>
            </w:tcBorders>
            <w:shd w:val="clear" w:color="auto" w:fill="auto"/>
          </w:tcPr>
          <w:p w14:paraId="687A9C03"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B1C5B5B"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43603D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D17200" w:rsidRDefault="00D17200" w:rsidP="00D17200">
            <w:pPr>
              <w:rPr>
                <w:rFonts w:eastAsia="Batang" w:cs="Arial"/>
                <w:color w:val="000000"/>
                <w:lang w:eastAsia="ko-KR"/>
              </w:rPr>
            </w:pPr>
          </w:p>
          <w:p w14:paraId="20FF869C" w14:textId="77777777" w:rsidR="00D17200" w:rsidRPr="00F1483B" w:rsidRDefault="00D17200" w:rsidP="00D17200">
            <w:pPr>
              <w:rPr>
                <w:rFonts w:eastAsia="Batang" w:cs="Arial"/>
                <w:b/>
                <w:bCs/>
                <w:color w:val="000000"/>
                <w:lang w:eastAsia="ko-KR"/>
              </w:rPr>
            </w:pPr>
          </w:p>
        </w:tc>
      </w:tr>
      <w:bookmarkEnd w:id="26"/>
      <w:tr w:rsidR="00D17200" w:rsidRPr="00D95972" w14:paraId="69F132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B10F4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55A3C76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07264FA8" w14:textId="541D5B34" w:rsidR="00D17200" w:rsidRPr="00F365E1" w:rsidRDefault="00D17200" w:rsidP="00D17200">
            <w:r>
              <w:t>C1-212309</w:t>
            </w:r>
          </w:p>
        </w:tc>
        <w:tc>
          <w:tcPr>
            <w:tcW w:w="4191" w:type="dxa"/>
            <w:gridSpan w:val="3"/>
            <w:tcBorders>
              <w:top w:val="single" w:sz="4" w:space="0" w:color="auto"/>
              <w:bottom w:val="single" w:sz="4" w:space="0" w:color="auto"/>
            </w:tcBorders>
            <w:shd w:val="clear" w:color="auto" w:fill="92D050"/>
          </w:tcPr>
          <w:p w14:paraId="63CA9634" w14:textId="0540B3BC" w:rsidR="00D17200" w:rsidRDefault="00D17200" w:rsidP="00D17200">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92D050"/>
          </w:tcPr>
          <w:p w14:paraId="6DF12F3D" w14:textId="1E3BDE9C" w:rsidR="00D17200" w:rsidRDefault="00D17200" w:rsidP="00D1720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8AE3C02" w14:textId="79D7B9B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FBD640" w14:textId="77777777" w:rsidR="00D17200" w:rsidRDefault="00D17200" w:rsidP="00D17200">
            <w:pPr>
              <w:rPr>
                <w:rFonts w:cs="Arial"/>
                <w:color w:val="000000"/>
              </w:rPr>
            </w:pPr>
            <w:r>
              <w:rPr>
                <w:rFonts w:cs="Arial"/>
                <w:color w:val="000000"/>
              </w:rPr>
              <w:t>Agreed</w:t>
            </w:r>
          </w:p>
          <w:p w14:paraId="4F57475D" w14:textId="77777777" w:rsidR="00D17200" w:rsidRDefault="00D17200" w:rsidP="00D17200">
            <w:pPr>
              <w:rPr>
                <w:rFonts w:cs="Arial"/>
                <w:color w:val="000000"/>
              </w:rPr>
            </w:pPr>
          </w:p>
          <w:p w14:paraId="2F40F484" w14:textId="6259AD20" w:rsidR="00D17200" w:rsidRDefault="00D17200" w:rsidP="00D17200">
            <w:pPr>
              <w:rPr>
                <w:rFonts w:cs="Arial"/>
                <w:color w:val="000000"/>
              </w:rPr>
            </w:pPr>
            <w:r>
              <w:rPr>
                <w:rFonts w:cs="Arial"/>
                <w:color w:val="000000"/>
              </w:rPr>
              <w:t>Revision of CP-210273</w:t>
            </w:r>
          </w:p>
        </w:tc>
      </w:tr>
      <w:tr w:rsidR="00D17200" w:rsidRPr="00D95972" w14:paraId="3BF8D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D4018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C4B774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362BB376" w14:textId="6B5A3D7E" w:rsidR="00D17200" w:rsidRPr="00F365E1" w:rsidRDefault="00D17200" w:rsidP="00D17200">
            <w:r w:rsidRPr="005F436A">
              <w:t>C1-212426</w:t>
            </w:r>
          </w:p>
        </w:tc>
        <w:tc>
          <w:tcPr>
            <w:tcW w:w="4191" w:type="dxa"/>
            <w:gridSpan w:val="3"/>
            <w:tcBorders>
              <w:top w:val="single" w:sz="4" w:space="0" w:color="auto"/>
              <w:bottom w:val="single" w:sz="4" w:space="0" w:color="auto"/>
            </w:tcBorders>
            <w:shd w:val="clear" w:color="auto" w:fill="92D050"/>
          </w:tcPr>
          <w:p w14:paraId="45909972" w14:textId="7FF60487" w:rsidR="00D17200" w:rsidRDefault="00D17200" w:rsidP="00D17200">
            <w:pPr>
              <w:rPr>
                <w:rFonts w:cs="Arial"/>
              </w:rPr>
            </w:pPr>
            <w:r>
              <w:rPr>
                <w:rFonts w:cs="Arial"/>
              </w:rPr>
              <w:t xml:space="preserve">Revised WID on 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92D050"/>
          </w:tcPr>
          <w:p w14:paraId="575B939D" w14:textId="1C18B5B1" w:rsidR="00D17200" w:rsidRDefault="00D17200" w:rsidP="00D17200">
            <w:pPr>
              <w:rPr>
                <w:rFonts w:cs="Arial"/>
              </w:rPr>
            </w:pPr>
            <w:r>
              <w:rPr>
                <w:rFonts w:cs="Arial"/>
              </w:rPr>
              <w:t>CATT</w:t>
            </w:r>
          </w:p>
        </w:tc>
        <w:tc>
          <w:tcPr>
            <w:tcW w:w="826" w:type="dxa"/>
            <w:tcBorders>
              <w:top w:val="single" w:sz="4" w:space="0" w:color="auto"/>
              <w:bottom w:val="single" w:sz="4" w:space="0" w:color="auto"/>
            </w:tcBorders>
            <w:shd w:val="clear" w:color="auto" w:fill="92D050"/>
          </w:tcPr>
          <w:p w14:paraId="6F3AC8C5" w14:textId="7AFF0A8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431ACF" w14:textId="77777777" w:rsidR="00D17200" w:rsidRDefault="00D17200" w:rsidP="00D17200">
            <w:pPr>
              <w:rPr>
                <w:rFonts w:cs="Arial"/>
                <w:color w:val="000000"/>
              </w:rPr>
            </w:pPr>
            <w:r>
              <w:rPr>
                <w:rFonts w:cs="Arial"/>
                <w:color w:val="000000"/>
              </w:rPr>
              <w:t>Agreed</w:t>
            </w:r>
          </w:p>
          <w:p w14:paraId="1A683B29" w14:textId="77777777" w:rsidR="00D17200" w:rsidRDefault="00D17200" w:rsidP="00D17200">
            <w:pPr>
              <w:rPr>
                <w:rFonts w:cs="Arial"/>
                <w:color w:val="000000"/>
              </w:rPr>
            </w:pPr>
          </w:p>
          <w:p w14:paraId="2BB26412" w14:textId="77777777" w:rsidR="00D17200" w:rsidRDefault="00D17200" w:rsidP="00D17200">
            <w:pPr>
              <w:rPr>
                <w:ins w:id="27" w:author="PeLe" w:date="2021-04-22T09:04:00Z"/>
                <w:rFonts w:cs="Arial"/>
                <w:color w:val="000000"/>
              </w:rPr>
            </w:pPr>
            <w:ins w:id="28" w:author="PeLe" w:date="2021-04-22T09:04:00Z">
              <w:r>
                <w:rPr>
                  <w:rFonts w:cs="Arial"/>
                  <w:color w:val="000000"/>
                </w:rPr>
                <w:t>Revision of C1-212124</w:t>
              </w:r>
            </w:ins>
          </w:p>
          <w:p w14:paraId="79786DCB" w14:textId="77777777" w:rsidR="00D17200" w:rsidRDefault="00D17200" w:rsidP="00D17200">
            <w:pPr>
              <w:rPr>
                <w:rFonts w:cs="Arial"/>
                <w:color w:val="000000"/>
              </w:rPr>
            </w:pPr>
          </w:p>
          <w:p w14:paraId="3D352C7F" w14:textId="77777777" w:rsidR="00D17200" w:rsidRDefault="00D17200" w:rsidP="00D17200">
            <w:pPr>
              <w:rPr>
                <w:rFonts w:cs="Arial"/>
                <w:color w:val="000000"/>
              </w:rPr>
            </w:pPr>
          </w:p>
        </w:tc>
      </w:tr>
      <w:tr w:rsidR="00D42291" w:rsidRPr="00D95972" w14:paraId="5F810B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07223A"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3EB8E50F"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5638500F" w14:textId="3095237A" w:rsidR="00D42291" w:rsidRPr="00F365E1" w:rsidRDefault="00D42291" w:rsidP="00E8281F">
            <w:r>
              <w:t>C1-212893</w:t>
            </w:r>
          </w:p>
        </w:tc>
        <w:tc>
          <w:tcPr>
            <w:tcW w:w="4191" w:type="dxa"/>
            <w:gridSpan w:val="3"/>
            <w:tcBorders>
              <w:top w:val="single" w:sz="4" w:space="0" w:color="auto"/>
              <w:bottom w:val="single" w:sz="4" w:space="0" w:color="auto"/>
            </w:tcBorders>
            <w:shd w:val="clear" w:color="auto" w:fill="FFFF00"/>
          </w:tcPr>
          <w:p w14:paraId="49642099" w14:textId="77777777" w:rsidR="00D42291" w:rsidRDefault="00D42291" w:rsidP="00E8281F">
            <w:pPr>
              <w:rPr>
                <w:rFonts w:cs="Arial"/>
              </w:rPr>
            </w:pPr>
            <w:r>
              <w:rPr>
                <w:rFonts w:cs="Arial"/>
              </w:rPr>
              <w:t xml:space="preserve">New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21435C8F" w14:textId="77777777" w:rsidR="00D42291" w:rsidRDefault="00D42291" w:rsidP="00E8281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429EA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898D" w14:textId="77777777" w:rsidR="00D42291" w:rsidRDefault="00D42291" w:rsidP="00E8281F">
            <w:pPr>
              <w:rPr>
                <w:ins w:id="29" w:author="PeLe" w:date="2021-05-14T06:56:00Z"/>
                <w:rFonts w:cs="Arial"/>
                <w:color w:val="000000"/>
              </w:rPr>
            </w:pPr>
            <w:ins w:id="30" w:author="PeLe" w:date="2021-05-14T06:56:00Z">
              <w:r>
                <w:rPr>
                  <w:rFonts w:cs="Arial"/>
                  <w:color w:val="000000"/>
                </w:rPr>
                <w:t>Revision of C1-212515</w:t>
              </w:r>
            </w:ins>
          </w:p>
          <w:p w14:paraId="700A9AD3" w14:textId="61E283F7" w:rsidR="00D42291" w:rsidRDefault="00D42291" w:rsidP="00E8281F">
            <w:pPr>
              <w:rPr>
                <w:ins w:id="31" w:author="PeLe" w:date="2021-05-14T06:56:00Z"/>
                <w:rFonts w:cs="Arial"/>
                <w:color w:val="000000"/>
              </w:rPr>
            </w:pPr>
            <w:ins w:id="32" w:author="PeLe" w:date="2021-05-14T06:56:00Z">
              <w:r>
                <w:rPr>
                  <w:rFonts w:cs="Arial"/>
                  <w:color w:val="000000"/>
                </w:rPr>
                <w:t>_________________________________________</w:t>
              </w:r>
            </w:ins>
          </w:p>
          <w:p w14:paraId="06CD8287" w14:textId="647ED051" w:rsidR="00D42291" w:rsidRDefault="00D42291" w:rsidP="00E8281F">
            <w:pPr>
              <w:rPr>
                <w:rFonts w:cs="Arial"/>
                <w:color w:val="000000"/>
              </w:rPr>
            </w:pPr>
            <w:r>
              <w:rPr>
                <w:rFonts w:cs="Arial"/>
                <w:color w:val="000000"/>
              </w:rPr>
              <w:t>Agreed</w:t>
            </w:r>
          </w:p>
          <w:p w14:paraId="15153350" w14:textId="77777777" w:rsidR="00D42291" w:rsidRDefault="00D42291" w:rsidP="00E8281F">
            <w:pPr>
              <w:rPr>
                <w:rFonts w:cs="Arial"/>
                <w:color w:val="000000"/>
              </w:rPr>
            </w:pPr>
          </w:p>
          <w:p w14:paraId="695E355D" w14:textId="77777777" w:rsidR="00D42291" w:rsidRDefault="00D42291" w:rsidP="00E8281F">
            <w:pPr>
              <w:rPr>
                <w:ins w:id="33" w:author="PeLe" w:date="2021-04-22T13:55:00Z"/>
                <w:rFonts w:cs="Arial"/>
                <w:color w:val="000000"/>
              </w:rPr>
            </w:pPr>
            <w:ins w:id="34" w:author="PeLe" w:date="2021-04-22T13:55:00Z">
              <w:r>
                <w:rPr>
                  <w:rFonts w:cs="Arial"/>
                  <w:color w:val="000000"/>
                </w:rPr>
                <w:t>Revision of C1-212023</w:t>
              </w:r>
            </w:ins>
          </w:p>
          <w:p w14:paraId="5E321E8E" w14:textId="77777777" w:rsidR="00D42291" w:rsidRDefault="00D42291" w:rsidP="00E8281F">
            <w:pPr>
              <w:rPr>
                <w:rFonts w:cs="Arial"/>
                <w:color w:val="000000"/>
              </w:rPr>
            </w:pPr>
          </w:p>
          <w:p w14:paraId="43CB0B65" w14:textId="77777777" w:rsidR="00D42291" w:rsidRDefault="00D42291" w:rsidP="00E8281F">
            <w:pPr>
              <w:rPr>
                <w:rFonts w:cs="Arial"/>
                <w:color w:val="000000"/>
              </w:rPr>
            </w:pPr>
          </w:p>
        </w:tc>
      </w:tr>
      <w:tr w:rsidR="00D42291" w:rsidRPr="00D95972" w14:paraId="530A6D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CFF46"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01A9D7CE"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6BC8B63A" w14:textId="1F12D30C" w:rsidR="00D42291" w:rsidRPr="00F365E1" w:rsidRDefault="00D42291" w:rsidP="00E8281F">
            <w:r>
              <w:t>C1-212865</w:t>
            </w:r>
          </w:p>
        </w:tc>
        <w:tc>
          <w:tcPr>
            <w:tcW w:w="4191" w:type="dxa"/>
            <w:gridSpan w:val="3"/>
            <w:tcBorders>
              <w:top w:val="single" w:sz="4" w:space="0" w:color="auto"/>
              <w:bottom w:val="single" w:sz="4" w:space="0" w:color="auto"/>
            </w:tcBorders>
            <w:shd w:val="clear" w:color="auto" w:fill="FFFF00"/>
          </w:tcPr>
          <w:p w14:paraId="0E03B859" w14:textId="77777777" w:rsidR="00D42291" w:rsidRDefault="00D42291" w:rsidP="00E8281F">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3FC3F54A" w14:textId="77777777" w:rsidR="00D42291" w:rsidRDefault="00D42291" w:rsidP="00E8281F">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BA5F23F" w14:textId="77777777" w:rsidR="00D42291" w:rsidRDefault="00D42291" w:rsidP="00E8281F">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E750" w14:textId="77777777" w:rsidR="00D42291" w:rsidRDefault="00D42291" w:rsidP="00E8281F">
            <w:pPr>
              <w:rPr>
                <w:ins w:id="35" w:author="PeLe" w:date="2021-05-14T06:56:00Z"/>
                <w:rFonts w:cs="Arial"/>
                <w:color w:val="000000"/>
              </w:rPr>
            </w:pPr>
            <w:ins w:id="36" w:author="PeLe" w:date="2021-05-14T06:56:00Z">
              <w:r>
                <w:rPr>
                  <w:rFonts w:cs="Arial"/>
                  <w:color w:val="000000"/>
                </w:rPr>
                <w:t>Revision of C1-212393</w:t>
              </w:r>
            </w:ins>
          </w:p>
          <w:p w14:paraId="4F60CB56" w14:textId="4F6579C2" w:rsidR="00D42291" w:rsidRDefault="00D42291" w:rsidP="00E8281F">
            <w:pPr>
              <w:rPr>
                <w:ins w:id="37" w:author="PeLe" w:date="2021-05-14T06:56:00Z"/>
                <w:rFonts w:cs="Arial"/>
                <w:color w:val="000000"/>
              </w:rPr>
            </w:pPr>
            <w:ins w:id="38" w:author="PeLe" w:date="2021-05-14T06:56:00Z">
              <w:r>
                <w:rPr>
                  <w:rFonts w:cs="Arial"/>
                  <w:color w:val="000000"/>
                </w:rPr>
                <w:t>_________________________________________</w:t>
              </w:r>
            </w:ins>
          </w:p>
          <w:p w14:paraId="084B36FA" w14:textId="30372A5C" w:rsidR="00D42291" w:rsidRDefault="00D42291" w:rsidP="00E8281F">
            <w:pPr>
              <w:rPr>
                <w:rFonts w:cs="Arial"/>
                <w:color w:val="000000"/>
              </w:rPr>
            </w:pPr>
            <w:r>
              <w:rPr>
                <w:rFonts w:cs="Arial"/>
                <w:color w:val="000000"/>
              </w:rPr>
              <w:t>Agreed</w:t>
            </w:r>
          </w:p>
          <w:p w14:paraId="4888D15D" w14:textId="77777777" w:rsidR="00D42291" w:rsidRDefault="00D42291" w:rsidP="00E8281F">
            <w:pPr>
              <w:rPr>
                <w:rFonts w:cs="Arial"/>
                <w:color w:val="000000"/>
              </w:rPr>
            </w:pPr>
          </w:p>
          <w:p w14:paraId="43D4ADA2" w14:textId="77777777" w:rsidR="00D42291" w:rsidRDefault="00D42291" w:rsidP="00E8281F">
            <w:pPr>
              <w:rPr>
                <w:rFonts w:cs="Arial"/>
                <w:color w:val="000000"/>
              </w:rPr>
            </w:pPr>
            <w:ins w:id="39" w:author="PeLe" w:date="2021-04-21T06:32:00Z">
              <w:r>
                <w:rPr>
                  <w:rFonts w:cs="Arial"/>
                  <w:color w:val="000000"/>
                </w:rPr>
                <w:t>Revision of C1-212321</w:t>
              </w:r>
            </w:ins>
          </w:p>
          <w:p w14:paraId="5115F951" w14:textId="77777777" w:rsidR="00D42291" w:rsidRDefault="00D42291" w:rsidP="00E8281F">
            <w:pPr>
              <w:rPr>
                <w:rFonts w:cs="Arial"/>
                <w:color w:val="000000"/>
              </w:rPr>
            </w:pPr>
          </w:p>
        </w:tc>
      </w:tr>
      <w:tr w:rsidR="006F37FB" w:rsidRPr="00D95972" w14:paraId="2A303E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5F876F"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01DB62E7"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586DE686"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0B317BC6"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0466244A"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D8AD7B0"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16C9B" w14:textId="77777777" w:rsidR="006F37FB" w:rsidRDefault="006F37FB" w:rsidP="00D17200">
            <w:pPr>
              <w:rPr>
                <w:rFonts w:cs="Arial"/>
                <w:color w:val="000000"/>
              </w:rPr>
            </w:pPr>
          </w:p>
        </w:tc>
      </w:tr>
      <w:tr w:rsidR="00D42291" w:rsidRPr="00D95972" w14:paraId="1FF1270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E16F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56245E3E"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C40602B"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CB61DD2"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51A2F713"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73ED826B"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14000" w14:textId="77777777" w:rsidR="00D42291" w:rsidRDefault="00D42291" w:rsidP="00D17200">
            <w:pPr>
              <w:rPr>
                <w:rFonts w:cs="Arial"/>
                <w:color w:val="000000"/>
              </w:rPr>
            </w:pPr>
          </w:p>
        </w:tc>
      </w:tr>
      <w:tr w:rsidR="00D42291" w:rsidRPr="00D95972" w14:paraId="5C179C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F3DB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7DBF24B0"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28EF6F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048C834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1D962DFD"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256F16E8"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E8D83" w14:textId="77777777" w:rsidR="00D42291" w:rsidRDefault="00D42291" w:rsidP="00D17200">
            <w:pPr>
              <w:rPr>
                <w:rFonts w:cs="Arial"/>
                <w:color w:val="000000"/>
              </w:rPr>
            </w:pPr>
          </w:p>
        </w:tc>
      </w:tr>
      <w:tr w:rsidR="00D42291" w:rsidRPr="00D95972" w14:paraId="488E2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449E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3CA38399"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67FC61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82C7060"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3BE00AB0"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1D06C66D"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6F7D3" w14:textId="77777777" w:rsidR="00D42291" w:rsidRDefault="00D42291" w:rsidP="00D17200">
            <w:pPr>
              <w:rPr>
                <w:rFonts w:cs="Arial"/>
                <w:color w:val="000000"/>
              </w:rPr>
            </w:pPr>
          </w:p>
        </w:tc>
      </w:tr>
      <w:tr w:rsidR="00D42291" w:rsidRPr="00D95972" w14:paraId="34D68B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5BDD7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114C9DAA"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3493E67"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6BEBBF5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4E198411"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43EC5106"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D2CA5" w14:textId="77777777" w:rsidR="00D42291" w:rsidRDefault="00D42291" w:rsidP="00D17200">
            <w:pPr>
              <w:rPr>
                <w:rFonts w:cs="Arial"/>
                <w:color w:val="000000"/>
              </w:rPr>
            </w:pPr>
          </w:p>
        </w:tc>
      </w:tr>
      <w:tr w:rsidR="006F37FB" w:rsidRPr="00D95972" w14:paraId="4F0D06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5D88B8"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7752CE03"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3EB63AC2"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6FF8ED14"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3BAC18D8"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441E49E"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C6C8B" w14:textId="77777777" w:rsidR="006F37FB" w:rsidRDefault="006F37FB" w:rsidP="00D17200">
            <w:pPr>
              <w:rPr>
                <w:rFonts w:cs="Arial"/>
                <w:color w:val="000000"/>
              </w:rPr>
            </w:pPr>
          </w:p>
        </w:tc>
      </w:tr>
      <w:tr w:rsidR="00D17200" w:rsidRPr="00D95972" w14:paraId="468891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B7793"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4B72F5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2A04737" w14:textId="4AFC1659" w:rsidR="00D17200" w:rsidRPr="00F365E1" w:rsidRDefault="00E46179" w:rsidP="00D17200">
            <w:hyperlink r:id="rId105" w:history="1">
              <w:r w:rsidR="00BE39AC">
                <w:rPr>
                  <w:rStyle w:val="Hyperlink"/>
                </w:rPr>
                <w:t>C1-212846</w:t>
              </w:r>
            </w:hyperlink>
          </w:p>
        </w:tc>
        <w:tc>
          <w:tcPr>
            <w:tcW w:w="4191" w:type="dxa"/>
            <w:gridSpan w:val="3"/>
            <w:tcBorders>
              <w:top w:val="single" w:sz="4" w:space="0" w:color="auto"/>
              <w:bottom w:val="single" w:sz="4" w:space="0" w:color="auto"/>
            </w:tcBorders>
            <w:shd w:val="clear" w:color="auto" w:fill="FFFF00"/>
          </w:tcPr>
          <w:p w14:paraId="09D8F9AD" w14:textId="2D1EBDDD" w:rsidR="00D17200" w:rsidRDefault="00D17200" w:rsidP="00D1720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63EF1C84" w14:textId="0F669C2F" w:rsidR="00D17200" w:rsidRDefault="00D17200"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5D668" w14:textId="6E827137" w:rsidR="00D17200" w:rsidRDefault="00D17200" w:rsidP="00D1720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F478C" w14:textId="77777777" w:rsidR="00D17200" w:rsidRDefault="00D17200" w:rsidP="00D17200">
            <w:pPr>
              <w:rPr>
                <w:rFonts w:cs="Arial"/>
                <w:color w:val="000000"/>
              </w:rPr>
            </w:pPr>
          </w:p>
        </w:tc>
      </w:tr>
      <w:tr w:rsidR="00D42291" w:rsidRPr="00D95972" w14:paraId="511F28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A3D1A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7AF02D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00D69D1" w14:textId="236869E5" w:rsidR="00D42291" w:rsidRDefault="00E46179" w:rsidP="00D42291">
            <w:hyperlink r:id="rId106" w:history="1">
              <w:r w:rsidR="00D42291">
                <w:rPr>
                  <w:rStyle w:val="Hyperlink"/>
                </w:rPr>
                <w:t>C1-213168</w:t>
              </w:r>
            </w:hyperlink>
          </w:p>
        </w:tc>
        <w:tc>
          <w:tcPr>
            <w:tcW w:w="4191" w:type="dxa"/>
            <w:gridSpan w:val="3"/>
            <w:tcBorders>
              <w:top w:val="single" w:sz="4" w:space="0" w:color="auto"/>
              <w:bottom w:val="single" w:sz="4" w:space="0" w:color="auto"/>
            </w:tcBorders>
            <w:shd w:val="clear" w:color="auto" w:fill="FFFF00"/>
          </w:tcPr>
          <w:p w14:paraId="2DA16419" w14:textId="77B3434A" w:rsidR="00D42291" w:rsidRDefault="00D42291" w:rsidP="00D42291">
            <w:pPr>
              <w:rPr>
                <w:rFonts w:cs="Arial"/>
              </w:rPr>
            </w:pPr>
            <w:r>
              <w:rPr>
                <w:rFonts w:cs="Arial"/>
              </w:rPr>
              <w:t>New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2389DF83" w14:textId="33296A9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50628D" w14:textId="56E9F9BE"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1C3BE" w14:textId="77777777" w:rsidR="00D42291" w:rsidRDefault="00D42291" w:rsidP="00D42291">
            <w:pPr>
              <w:rPr>
                <w:rFonts w:cs="Arial"/>
                <w:color w:val="000000"/>
              </w:rPr>
            </w:pPr>
          </w:p>
        </w:tc>
      </w:tr>
      <w:tr w:rsidR="00D42291" w:rsidRPr="00D95972" w14:paraId="2BCFB8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93A54"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03F84C1"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FD4AA97" w14:textId="196DAF1A" w:rsidR="00D42291" w:rsidRDefault="00E46179" w:rsidP="00D42291">
            <w:hyperlink r:id="rId107" w:history="1">
              <w:r w:rsidR="00D42291">
                <w:rPr>
                  <w:rStyle w:val="Hyperlink"/>
                </w:rPr>
                <w:t>C1-213181</w:t>
              </w:r>
            </w:hyperlink>
          </w:p>
        </w:tc>
        <w:tc>
          <w:tcPr>
            <w:tcW w:w="4191" w:type="dxa"/>
            <w:gridSpan w:val="3"/>
            <w:tcBorders>
              <w:top w:val="single" w:sz="4" w:space="0" w:color="auto"/>
              <w:bottom w:val="single" w:sz="4" w:space="0" w:color="auto"/>
            </w:tcBorders>
            <w:shd w:val="clear" w:color="auto" w:fill="FFFF00"/>
          </w:tcPr>
          <w:p w14:paraId="7CA151D2" w14:textId="1FE348B2" w:rsidR="00D42291" w:rsidRDefault="00D42291" w:rsidP="00D42291">
            <w:pPr>
              <w:rPr>
                <w:rFonts w:cs="Arial"/>
              </w:rPr>
            </w:pPr>
            <w:r>
              <w:rPr>
                <w:rFonts w:cs="Arial"/>
              </w:rPr>
              <w:t>New WID on Rel-17 Enhancements of 3GPP Northbound Interfaces</w:t>
            </w:r>
          </w:p>
        </w:tc>
        <w:tc>
          <w:tcPr>
            <w:tcW w:w="1767" w:type="dxa"/>
            <w:tcBorders>
              <w:top w:val="single" w:sz="4" w:space="0" w:color="auto"/>
              <w:bottom w:val="single" w:sz="4" w:space="0" w:color="auto"/>
            </w:tcBorders>
            <w:shd w:val="clear" w:color="auto" w:fill="FFFF00"/>
          </w:tcPr>
          <w:p w14:paraId="53CCE5DD" w14:textId="6D689CB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69B43CC" w14:textId="61521B2F"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4D442" w14:textId="5AD2A4A9" w:rsidR="00D42291" w:rsidRPr="00C67DCC" w:rsidRDefault="00D42291" w:rsidP="00D42291">
            <w:pPr>
              <w:rPr>
                <w:rFonts w:cs="Arial"/>
                <w:b/>
                <w:bCs/>
                <w:color w:val="000000"/>
              </w:rPr>
            </w:pPr>
            <w:r w:rsidRPr="00C67DCC">
              <w:rPr>
                <w:rFonts w:cs="Arial"/>
                <w:b/>
                <w:bCs/>
                <w:color w:val="000000"/>
              </w:rPr>
              <w:t>Work item lead CT3</w:t>
            </w:r>
          </w:p>
        </w:tc>
      </w:tr>
      <w:tr w:rsidR="00D42291" w:rsidRPr="00D95972" w14:paraId="3242DB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FB368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E67195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44482C3" w14:textId="1E03D6DA" w:rsidR="00D42291" w:rsidRDefault="00E46179" w:rsidP="00D42291">
            <w:hyperlink r:id="rId108" w:history="1">
              <w:r w:rsidR="00D42291">
                <w:rPr>
                  <w:rStyle w:val="Hyperlink"/>
                </w:rPr>
                <w:t>C1-213300</w:t>
              </w:r>
            </w:hyperlink>
          </w:p>
        </w:tc>
        <w:tc>
          <w:tcPr>
            <w:tcW w:w="4191" w:type="dxa"/>
            <w:gridSpan w:val="3"/>
            <w:tcBorders>
              <w:top w:val="single" w:sz="4" w:space="0" w:color="auto"/>
              <w:bottom w:val="single" w:sz="4" w:space="0" w:color="auto"/>
            </w:tcBorders>
            <w:shd w:val="clear" w:color="auto" w:fill="FFFF00"/>
          </w:tcPr>
          <w:p w14:paraId="6359506C" w14:textId="14562B49" w:rsidR="00D42291" w:rsidRDefault="00D42291" w:rsidP="00D4229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746F3A6A" w14:textId="48C74AF0" w:rsidR="00D42291" w:rsidRDefault="00D42291" w:rsidP="00D42291">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A20E606" w14:textId="2092B49A"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55537" w14:textId="77777777" w:rsidR="00D42291" w:rsidRDefault="00D42291" w:rsidP="00D42291">
            <w:pPr>
              <w:rPr>
                <w:rFonts w:cs="Arial"/>
                <w:color w:val="000000"/>
              </w:rPr>
            </w:pPr>
          </w:p>
        </w:tc>
      </w:tr>
      <w:tr w:rsidR="00D42291" w:rsidRPr="00D95972" w14:paraId="2523CA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09F4F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6F06EFF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78316AFD" w14:textId="65896B97" w:rsidR="00D42291" w:rsidRDefault="00E46179" w:rsidP="00D42291">
            <w:hyperlink r:id="rId109" w:history="1">
              <w:r w:rsidR="00D42291">
                <w:rPr>
                  <w:rStyle w:val="Hyperlink"/>
                </w:rPr>
                <w:t>C1-213479</w:t>
              </w:r>
            </w:hyperlink>
          </w:p>
        </w:tc>
        <w:tc>
          <w:tcPr>
            <w:tcW w:w="4191" w:type="dxa"/>
            <w:gridSpan w:val="3"/>
            <w:tcBorders>
              <w:top w:val="single" w:sz="4" w:space="0" w:color="auto"/>
              <w:bottom w:val="single" w:sz="4" w:space="0" w:color="auto"/>
            </w:tcBorders>
            <w:shd w:val="clear" w:color="auto" w:fill="FFFF00"/>
          </w:tcPr>
          <w:p w14:paraId="1AE26107" w14:textId="63F17065" w:rsidR="00D42291" w:rsidRDefault="00D42291" w:rsidP="00D42291">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79B0F96B" w14:textId="4071CC2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D80B3" w14:textId="68B1B880"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F0C33" w14:textId="77777777" w:rsidR="00D42291" w:rsidRDefault="00D42291" w:rsidP="00D42291">
            <w:pPr>
              <w:rPr>
                <w:rFonts w:cs="Arial"/>
                <w:color w:val="000000"/>
              </w:rPr>
            </w:pPr>
          </w:p>
        </w:tc>
      </w:tr>
      <w:tr w:rsidR="00D42291" w:rsidRPr="00D95972" w14:paraId="1A03211A" w14:textId="77777777" w:rsidTr="00BD30A3">
        <w:trPr>
          <w:gridAfter w:val="1"/>
          <w:wAfter w:w="4191" w:type="dxa"/>
        </w:trPr>
        <w:tc>
          <w:tcPr>
            <w:tcW w:w="976" w:type="dxa"/>
            <w:tcBorders>
              <w:top w:val="nil"/>
              <w:left w:val="thinThickThinSmallGap" w:sz="24" w:space="0" w:color="auto"/>
              <w:bottom w:val="nil"/>
            </w:tcBorders>
            <w:shd w:val="clear" w:color="auto" w:fill="auto"/>
          </w:tcPr>
          <w:p w14:paraId="4C33F3D7"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001E699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29C530E1" w14:textId="77777777" w:rsidR="00D42291" w:rsidRPr="00F365E1" w:rsidRDefault="00E46179" w:rsidP="00E8281F">
            <w:hyperlink r:id="rId110" w:history="1">
              <w:r w:rsidR="00D42291">
                <w:rPr>
                  <w:rStyle w:val="Hyperlink"/>
                </w:rPr>
                <w:t>C1-213487</w:t>
              </w:r>
            </w:hyperlink>
          </w:p>
        </w:tc>
        <w:tc>
          <w:tcPr>
            <w:tcW w:w="4191" w:type="dxa"/>
            <w:gridSpan w:val="3"/>
            <w:tcBorders>
              <w:top w:val="single" w:sz="4" w:space="0" w:color="auto"/>
              <w:bottom w:val="single" w:sz="4" w:space="0" w:color="auto"/>
            </w:tcBorders>
            <w:shd w:val="clear" w:color="auto" w:fill="FFFF00"/>
          </w:tcPr>
          <w:p w14:paraId="0CF0E09D" w14:textId="77777777" w:rsidR="00D42291" w:rsidRDefault="00D42291" w:rsidP="00E8281F">
            <w:pPr>
              <w:rPr>
                <w:rFonts w:cs="Arial"/>
              </w:rPr>
            </w:pPr>
            <w:r>
              <w:rPr>
                <w:rFonts w:cs="Arial"/>
              </w:rPr>
              <w:t>New WID on enhanced Service Enabler Architecture Layer for Verticals</w:t>
            </w:r>
          </w:p>
        </w:tc>
        <w:tc>
          <w:tcPr>
            <w:tcW w:w="1767" w:type="dxa"/>
            <w:tcBorders>
              <w:top w:val="single" w:sz="4" w:space="0" w:color="auto"/>
              <w:bottom w:val="single" w:sz="4" w:space="0" w:color="auto"/>
            </w:tcBorders>
            <w:shd w:val="clear" w:color="auto" w:fill="FFFF00"/>
          </w:tcPr>
          <w:p w14:paraId="0FE5A3BB" w14:textId="77777777" w:rsidR="00D42291" w:rsidRDefault="00D42291" w:rsidP="00E8281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7C6F55A"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F7548" w14:textId="77777777" w:rsidR="00D42291" w:rsidRDefault="00D42291" w:rsidP="00E8281F">
            <w:pPr>
              <w:rPr>
                <w:rFonts w:cs="Arial"/>
                <w:color w:val="000000"/>
              </w:rPr>
            </w:pPr>
          </w:p>
        </w:tc>
      </w:tr>
      <w:tr w:rsidR="00BD30A3" w:rsidRPr="00D95972" w14:paraId="03A0EF06" w14:textId="77777777" w:rsidTr="00BD30A3">
        <w:trPr>
          <w:gridAfter w:val="1"/>
          <w:wAfter w:w="4191" w:type="dxa"/>
        </w:trPr>
        <w:tc>
          <w:tcPr>
            <w:tcW w:w="976" w:type="dxa"/>
            <w:tcBorders>
              <w:top w:val="nil"/>
              <w:left w:val="thinThickThinSmallGap" w:sz="24" w:space="0" w:color="auto"/>
              <w:bottom w:val="nil"/>
            </w:tcBorders>
            <w:shd w:val="clear" w:color="auto" w:fill="auto"/>
          </w:tcPr>
          <w:p w14:paraId="51DB06EE" w14:textId="77777777" w:rsidR="00BD30A3" w:rsidRPr="00D95972" w:rsidRDefault="00BD30A3" w:rsidP="00F2145B">
            <w:pPr>
              <w:rPr>
                <w:rFonts w:cs="Arial"/>
                <w:lang w:val="en-US"/>
              </w:rPr>
            </w:pPr>
          </w:p>
        </w:tc>
        <w:tc>
          <w:tcPr>
            <w:tcW w:w="1317" w:type="dxa"/>
            <w:gridSpan w:val="2"/>
            <w:tcBorders>
              <w:top w:val="nil"/>
              <w:bottom w:val="nil"/>
            </w:tcBorders>
            <w:shd w:val="clear" w:color="auto" w:fill="auto"/>
          </w:tcPr>
          <w:p w14:paraId="5AA5C841" w14:textId="77777777" w:rsidR="00BD30A3" w:rsidRPr="00D95972" w:rsidRDefault="00BD30A3" w:rsidP="00F2145B">
            <w:pPr>
              <w:rPr>
                <w:rFonts w:cs="Arial"/>
                <w:lang w:val="en-US"/>
              </w:rPr>
            </w:pPr>
          </w:p>
        </w:tc>
        <w:tc>
          <w:tcPr>
            <w:tcW w:w="1088" w:type="dxa"/>
            <w:tcBorders>
              <w:top w:val="single" w:sz="4" w:space="0" w:color="auto"/>
              <w:bottom w:val="single" w:sz="4" w:space="0" w:color="auto"/>
            </w:tcBorders>
            <w:shd w:val="clear" w:color="auto" w:fill="FFFF00"/>
          </w:tcPr>
          <w:p w14:paraId="25003FC1" w14:textId="4D806EB2" w:rsidR="00BD30A3" w:rsidRDefault="00E46179" w:rsidP="00F2145B">
            <w:hyperlink r:id="rId111" w:history="1">
              <w:r w:rsidR="00BD30A3" w:rsidRPr="00BD30A3">
                <w:rPr>
                  <w:rStyle w:val="Hyperlink"/>
                </w:rPr>
                <w:t>C1-213541</w:t>
              </w:r>
            </w:hyperlink>
          </w:p>
        </w:tc>
        <w:tc>
          <w:tcPr>
            <w:tcW w:w="4191" w:type="dxa"/>
            <w:gridSpan w:val="3"/>
            <w:tcBorders>
              <w:top w:val="single" w:sz="4" w:space="0" w:color="auto"/>
              <w:bottom w:val="single" w:sz="4" w:space="0" w:color="auto"/>
            </w:tcBorders>
            <w:shd w:val="clear" w:color="auto" w:fill="FFFF00"/>
          </w:tcPr>
          <w:p w14:paraId="159A964C" w14:textId="77777777" w:rsidR="00BD30A3" w:rsidRDefault="00BD30A3" w:rsidP="00F2145B">
            <w:pPr>
              <w:rPr>
                <w:rFonts w:cs="Arial"/>
              </w:rPr>
            </w:pPr>
            <w:r>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6684AA83" w14:textId="77777777" w:rsidR="00BD30A3" w:rsidRDefault="00BD30A3" w:rsidP="00F2145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A8E59AE" w14:textId="77777777" w:rsidR="00BD30A3" w:rsidRDefault="00BD30A3" w:rsidP="00F2145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BB183" w14:textId="77777777" w:rsidR="00BD30A3" w:rsidRPr="00BD30A3" w:rsidRDefault="00BD30A3" w:rsidP="00F2145B">
            <w:pPr>
              <w:rPr>
                <w:ins w:id="40" w:author="PeLe" w:date="2021-05-18T06:45:00Z"/>
                <w:rFonts w:cs="Arial"/>
                <w:color w:val="000000"/>
              </w:rPr>
            </w:pPr>
            <w:ins w:id="41" w:author="PeLe" w:date="2021-05-18T06:45:00Z">
              <w:r w:rsidRPr="00BD30A3">
                <w:rPr>
                  <w:rFonts w:cs="Arial"/>
                  <w:color w:val="000000"/>
                </w:rPr>
                <w:t>Revision of C1-213174</w:t>
              </w:r>
            </w:ins>
          </w:p>
          <w:p w14:paraId="11A70A47" w14:textId="504212E5" w:rsidR="00BD30A3" w:rsidRPr="00BD30A3" w:rsidRDefault="00BD30A3" w:rsidP="00F2145B">
            <w:pPr>
              <w:rPr>
                <w:ins w:id="42" w:author="PeLe" w:date="2021-05-18T06:45:00Z"/>
                <w:rFonts w:cs="Arial"/>
                <w:color w:val="000000"/>
              </w:rPr>
            </w:pPr>
            <w:ins w:id="43" w:author="PeLe" w:date="2021-05-18T06:45:00Z">
              <w:r w:rsidRPr="00BD30A3">
                <w:rPr>
                  <w:rFonts w:cs="Arial"/>
                  <w:color w:val="000000"/>
                </w:rPr>
                <w:t>_________________________________________</w:t>
              </w:r>
            </w:ins>
          </w:p>
          <w:p w14:paraId="121325E1" w14:textId="7BA8B14E" w:rsidR="00BD30A3" w:rsidRPr="00C67DCC" w:rsidRDefault="00BD30A3" w:rsidP="00F2145B">
            <w:pPr>
              <w:rPr>
                <w:rFonts w:cs="Arial"/>
                <w:b/>
                <w:bCs/>
                <w:color w:val="000000"/>
              </w:rPr>
            </w:pPr>
            <w:r w:rsidRPr="00C67DCC">
              <w:rPr>
                <w:rFonts w:cs="Arial"/>
                <w:b/>
                <w:bCs/>
                <w:color w:val="000000"/>
              </w:rPr>
              <w:t>Work item lead CT4</w:t>
            </w:r>
          </w:p>
        </w:tc>
      </w:tr>
      <w:tr w:rsidR="00D42291" w:rsidRPr="00D95972" w14:paraId="588BAE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66BF4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C43CE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861B319"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5720BB0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DB483AB"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12BF576"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48E80" w14:textId="77777777" w:rsidR="00D42291" w:rsidRDefault="00D42291" w:rsidP="00D42291">
            <w:pPr>
              <w:rPr>
                <w:rFonts w:cs="Arial"/>
                <w:color w:val="000000"/>
              </w:rPr>
            </w:pPr>
          </w:p>
        </w:tc>
      </w:tr>
      <w:tr w:rsidR="00D42291" w:rsidRPr="00D95972" w14:paraId="7C785F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6FE10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018856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7C2EC0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3BE4BA8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D5AB68"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01D9C1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AA427" w14:textId="77777777" w:rsidR="00D42291" w:rsidRDefault="00D42291" w:rsidP="00D42291">
            <w:pPr>
              <w:rPr>
                <w:rFonts w:cs="Arial"/>
                <w:color w:val="000000"/>
              </w:rPr>
            </w:pPr>
          </w:p>
        </w:tc>
      </w:tr>
      <w:tr w:rsidR="00D42291" w:rsidRPr="00D95972" w14:paraId="2712FE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EA6234"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FC633F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1C3703C" w14:textId="6857C32F" w:rsidR="00D42291" w:rsidRPr="00F365E1" w:rsidRDefault="00E46179" w:rsidP="00D42291">
            <w:hyperlink r:id="rId112" w:history="1">
              <w:r w:rsidR="00D42291">
                <w:rPr>
                  <w:rStyle w:val="Hyperlink"/>
                </w:rPr>
                <w:t>C1-212847</w:t>
              </w:r>
            </w:hyperlink>
          </w:p>
        </w:tc>
        <w:tc>
          <w:tcPr>
            <w:tcW w:w="4191" w:type="dxa"/>
            <w:gridSpan w:val="3"/>
            <w:tcBorders>
              <w:top w:val="single" w:sz="4" w:space="0" w:color="auto"/>
              <w:bottom w:val="single" w:sz="4" w:space="0" w:color="auto"/>
            </w:tcBorders>
            <w:shd w:val="clear" w:color="auto" w:fill="FFFF00"/>
          </w:tcPr>
          <w:p w14:paraId="41B54C71" w14:textId="114A036D" w:rsidR="00D42291" w:rsidRDefault="00D42291" w:rsidP="00D42291">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6342700E" w14:textId="5F7235CD"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1B43D" w14:textId="3B86E512"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C31E5" w14:textId="410EB716" w:rsidR="00D42291" w:rsidRDefault="00D42291" w:rsidP="00D42291">
            <w:pPr>
              <w:rPr>
                <w:rFonts w:cs="Arial"/>
                <w:color w:val="000000"/>
              </w:rPr>
            </w:pPr>
            <w:r>
              <w:rPr>
                <w:rFonts w:cs="Arial"/>
                <w:color w:val="000000"/>
              </w:rPr>
              <w:t>Revision of CP-210279</w:t>
            </w:r>
          </w:p>
        </w:tc>
      </w:tr>
      <w:tr w:rsidR="00D42291" w:rsidRPr="00D95972" w14:paraId="6CFD9E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66A1C0"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E5801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1318DDC" w14:textId="5D8F9A44" w:rsidR="00D42291" w:rsidRPr="00F365E1" w:rsidRDefault="00E46179" w:rsidP="00D42291">
            <w:hyperlink r:id="rId113" w:history="1">
              <w:r w:rsidR="00D42291">
                <w:rPr>
                  <w:rStyle w:val="Hyperlink"/>
                </w:rPr>
                <w:t>C1-212883</w:t>
              </w:r>
            </w:hyperlink>
          </w:p>
        </w:tc>
        <w:tc>
          <w:tcPr>
            <w:tcW w:w="4191" w:type="dxa"/>
            <w:gridSpan w:val="3"/>
            <w:tcBorders>
              <w:top w:val="single" w:sz="4" w:space="0" w:color="auto"/>
              <w:bottom w:val="single" w:sz="4" w:space="0" w:color="auto"/>
            </w:tcBorders>
            <w:shd w:val="clear" w:color="auto" w:fill="FFFF00"/>
          </w:tcPr>
          <w:p w14:paraId="751C1672" w14:textId="6D844C1F"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00"/>
          </w:tcPr>
          <w:p w14:paraId="51961856" w14:textId="07692239"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307E14" w14:textId="675299FB"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168C9" w14:textId="77777777" w:rsidR="00D42291" w:rsidRDefault="00D42291" w:rsidP="00D42291">
            <w:pPr>
              <w:rPr>
                <w:rFonts w:cs="Arial"/>
                <w:color w:val="000000"/>
              </w:rPr>
            </w:pPr>
          </w:p>
        </w:tc>
      </w:tr>
      <w:tr w:rsidR="00D42291" w:rsidRPr="00D95972" w14:paraId="656E12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9BD06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609710C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E6B8AD2" w14:textId="0CA37920" w:rsidR="00D42291" w:rsidRPr="00F365E1" w:rsidRDefault="00E46179" w:rsidP="00D42291">
            <w:hyperlink r:id="rId114" w:history="1">
              <w:r w:rsidR="00D42291">
                <w:rPr>
                  <w:rStyle w:val="Hyperlink"/>
                </w:rPr>
                <w:t>C1-213054</w:t>
              </w:r>
            </w:hyperlink>
          </w:p>
        </w:tc>
        <w:tc>
          <w:tcPr>
            <w:tcW w:w="4191" w:type="dxa"/>
            <w:gridSpan w:val="3"/>
            <w:tcBorders>
              <w:top w:val="single" w:sz="4" w:space="0" w:color="auto"/>
              <w:bottom w:val="single" w:sz="4" w:space="0" w:color="auto"/>
            </w:tcBorders>
            <w:shd w:val="clear" w:color="auto" w:fill="FFFF00"/>
          </w:tcPr>
          <w:p w14:paraId="1EB95CAE" w14:textId="7F103F1F" w:rsidR="00D42291" w:rsidRDefault="00D42291" w:rsidP="00D42291">
            <w:pPr>
              <w:rPr>
                <w:rFonts w:cs="Arial"/>
              </w:rPr>
            </w:pPr>
            <w:r>
              <w:rPr>
                <w:rFonts w:cs="Arial"/>
              </w:rPr>
              <w:t xml:space="preserve">Revised WID on CT aspects for Support of </w:t>
            </w:r>
            <w:proofErr w:type="spellStart"/>
            <w:r>
              <w:rPr>
                <w:rFonts w:cs="Arial"/>
              </w:rPr>
              <w:t>Uncrewed</w:t>
            </w:r>
            <w:proofErr w:type="spellEnd"/>
            <w:r>
              <w:rPr>
                <w:rFonts w:cs="Arial"/>
              </w:rPr>
              <w:t xml:space="preserve"> Aerial Systems Connectivity, Identification, and Tracking </w:t>
            </w:r>
          </w:p>
        </w:tc>
        <w:tc>
          <w:tcPr>
            <w:tcW w:w="1767" w:type="dxa"/>
            <w:tcBorders>
              <w:top w:val="single" w:sz="4" w:space="0" w:color="auto"/>
              <w:bottom w:val="single" w:sz="4" w:space="0" w:color="auto"/>
            </w:tcBorders>
            <w:shd w:val="clear" w:color="auto" w:fill="FFFF00"/>
          </w:tcPr>
          <w:p w14:paraId="48253024" w14:textId="2D52762F" w:rsidR="00D42291" w:rsidRDefault="00D42291" w:rsidP="00D4229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5B4A001" w14:textId="4F8CAE88"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B38C8" w14:textId="77777777" w:rsidR="00D42291" w:rsidRDefault="00D42291" w:rsidP="00D42291">
            <w:pPr>
              <w:rPr>
                <w:rFonts w:cs="Arial"/>
                <w:color w:val="000000"/>
              </w:rPr>
            </w:pPr>
          </w:p>
        </w:tc>
      </w:tr>
      <w:tr w:rsidR="00D42291" w:rsidRPr="00D95972" w14:paraId="0224A2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88E54E"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BD1BC74"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8375CD3" w14:textId="3F1E2DF4" w:rsidR="00D42291" w:rsidRPr="00F365E1" w:rsidRDefault="00E46179" w:rsidP="00D42291">
            <w:hyperlink r:id="rId115" w:history="1">
              <w:r w:rsidR="00D42291">
                <w:rPr>
                  <w:rStyle w:val="Hyperlink"/>
                </w:rPr>
                <w:t>C1-213071</w:t>
              </w:r>
            </w:hyperlink>
          </w:p>
        </w:tc>
        <w:tc>
          <w:tcPr>
            <w:tcW w:w="4191" w:type="dxa"/>
            <w:gridSpan w:val="3"/>
            <w:tcBorders>
              <w:top w:val="single" w:sz="4" w:space="0" w:color="auto"/>
              <w:bottom w:val="single" w:sz="4" w:space="0" w:color="auto"/>
            </w:tcBorders>
            <w:shd w:val="clear" w:color="auto" w:fill="FFFF00"/>
          </w:tcPr>
          <w:p w14:paraId="4EF0C459" w14:textId="76AFB64A"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00"/>
          </w:tcPr>
          <w:p w14:paraId="05A95EEE" w14:textId="4DF11CBC"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AB86B5" w14:textId="35E828D9"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BBB13" w14:textId="2673CA6D" w:rsidR="00D42291" w:rsidRDefault="00D42291" w:rsidP="00D42291">
            <w:pPr>
              <w:rPr>
                <w:rFonts w:cs="Arial"/>
                <w:color w:val="000000"/>
              </w:rPr>
            </w:pPr>
            <w:r>
              <w:rPr>
                <w:rFonts w:cs="Arial"/>
                <w:color w:val="000000"/>
              </w:rPr>
              <w:t>Revision of C1-212883</w:t>
            </w:r>
          </w:p>
        </w:tc>
      </w:tr>
      <w:tr w:rsidR="00D42291" w:rsidRPr="00D95972" w14:paraId="3D6CFC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F0D277"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0C718E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113A240" w14:textId="7233E172" w:rsidR="00D42291" w:rsidRPr="00F365E1" w:rsidRDefault="00E46179" w:rsidP="00D42291">
            <w:hyperlink r:id="rId116" w:history="1">
              <w:r w:rsidR="00D42291">
                <w:rPr>
                  <w:rStyle w:val="Hyperlink"/>
                </w:rPr>
                <w:t>C1-213172</w:t>
              </w:r>
            </w:hyperlink>
          </w:p>
        </w:tc>
        <w:tc>
          <w:tcPr>
            <w:tcW w:w="4191" w:type="dxa"/>
            <w:gridSpan w:val="3"/>
            <w:tcBorders>
              <w:top w:val="single" w:sz="4" w:space="0" w:color="auto"/>
              <w:bottom w:val="single" w:sz="4" w:space="0" w:color="auto"/>
            </w:tcBorders>
            <w:shd w:val="clear" w:color="auto" w:fill="FFFF00"/>
          </w:tcPr>
          <w:p w14:paraId="5944318A" w14:textId="331699B7" w:rsidR="00D42291" w:rsidRDefault="00D42291" w:rsidP="00D42291">
            <w:pPr>
              <w:rPr>
                <w:rFonts w:cs="Arial"/>
              </w:rPr>
            </w:pPr>
            <w:r>
              <w:rPr>
                <w:rFonts w:cs="Arial"/>
              </w:rPr>
              <w:t xml:space="preserve">Revised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00"/>
          </w:tcPr>
          <w:p w14:paraId="282D4F21" w14:textId="0513E105"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417037" w14:textId="66AC20A1"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9C72F" w14:textId="77777777" w:rsidR="00D42291" w:rsidRDefault="00D42291" w:rsidP="00D42291">
            <w:pPr>
              <w:rPr>
                <w:rFonts w:cs="Arial"/>
                <w:color w:val="000000"/>
              </w:rPr>
            </w:pPr>
            <w:r>
              <w:rPr>
                <w:rFonts w:cs="Arial"/>
                <w:color w:val="000000"/>
              </w:rPr>
              <w:t>Revision of CP-210284</w:t>
            </w:r>
          </w:p>
          <w:p w14:paraId="027AD5E9" w14:textId="33747286" w:rsidR="00C67DCC" w:rsidRPr="00C67DCC" w:rsidRDefault="00C67DCC" w:rsidP="00D42291">
            <w:pPr>
              <w:rPr>
                <w:rFonts w:cs="Arial"/>
                <w:b/>
                <w:bCs/>
                <w:color w:val="000000"/>
              </w:rPr>
            </w:pPr>
            <w:r w:rsidRPr="00C67DCC">
              <w:rPr>
                <w:rFonts w:cs="Arial"/>
                <w:b/>
                <w:bCs/>
                <w:color w:val="000000"/>
              </w:rPr>
              <w:t>Work item lead CT4</w:t>
            </w:r>
          </w:p>
        </w:tc>
      </w:tr>
      <w:tr w:rsidR="00D42291" w:rsidRPr="00D95972" w14:paraId="5CFEB0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47366F"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3001778"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5911397" w14:textId="6FE4E2F4" w:rsidR="00D42291" w:rsidRPr="00F365E1" w:rsidRDefault="00E46179" w:rsidP="00D42291">
            <w:hyperlink r:id="rId117" w:history="1">
              <w:r w:rsidR="00D42291">
                <w:rPr>
                  <w:rStyle w:val="Hyperlink"/>
                </w:rPr>
                <w:t>C1-213225</w:t>
              </w:r>
            </w:hyperlink>
          </w:p>
        </w:tc>
        <w:tc>
          <w:tcPr>
            <w:tcW w:w="4191" w:type="dxa"/>
            <w:gridSpan w:val="3"/>
            <w:tcBorders>
              <w:top w:val="single" w:sz="4" w:space="0" w:color="auto"/>
              <w:bottom w:val="single" w:sz="4" w:space="0" w:color="auto"/>
            </w:tcBorders>
            <w:shd w:val="clear" w:color="auto" w:fill="FFFF00"/>
          </w:tcPr>
          <w:p w14:paraId="29A935CA" w14:textId="38B8581E" w:rsidR="00D42291" w:rsidRDefault="00D42291" w:rsidP="00D42291">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5B81471F" w14:textId="13194A12"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9247B5" w14:textId="4C3B5FD7"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59D41" w14:textId="26958038" w:rsidR="00D42291" w:rsidRPr="00C67DCC" w:rsidRDefault="00C67DCC" w:rsidP="00D42291">
            <w:pPr>
              <w:rPr>
                <w:rFonts w:cs="Arial"/>
                <w:b/>
                <w:bCs/>
                <w:color w:val="000000"/>
              </w:rPr>
            </w:pPr>
            <w:r w:rsidRPr="00C67DCC">
              <w:rPr>
                <w:rFonts w:cs="Arial"/>
                <w:b/>
                <w:bCs/>
                <w:color w:val="000000"/>
              </w:rPr>
              <w:t>Work item lead CT4</w:t>
            </w:r>
          </w:p>
        </w:tc>
      </w:tr>
      <w:tr w:rsidR="00D42291" w:rsidRPr="00D95972" w14:paraId="763016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4DFF99"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253403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ED42BB8" w14:textId="51E97B88" w:rsidR="00D42291" w:rsidRPr="00F365E1" w:rsidRDefault="00E46179" w:rsidP="00D42291">
            <w:hyperlink r:id="rId118" w:history="1">
              <w:r w:rsidR="00D42291">
                <w:rPr>
                  <w:rStyle w:val="Hyperlink"/>
                </w:rPr>
                <w:t>C1-213486</w:t>
              </w:r>
            </w:hyperlink>
          </w:p>
        </w:tc>
        <w:tc>
          <w:tcPr>
            <w:tcW w:w="4191" w:type="dxa"/>
            <w:gridSpan w:val="3"/>
            <w:tcBorders>
              <w:top w:val="single" w:sz="4" w:space="0" w:color="auto"/>
              <w:bottom w:val="single" w:sz="4" w:space="0" w:color="auto"/>
            </w:tcBorders>
            <w:shd w:val="clear" w:color="auto" w:fill="FFFF00"/>
          </w:tcPr>
          <w:p w14:paraId="6C9DF73A" w14:textId="3A9C460C" w:rsidR="00D42291" w:rsidRDefault="00D42291" w:rsidP="00D42291">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3224D8E" w14:textId="18380CC9" w:rsidR="00D42291" w:rsidRDefault="00D42291" w:rsidP="00D4229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060033" w14:textId="394F2701"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28689" w14:textId="2C981CBE" w:rsidR="00D42291" w:rsidRDefault="00D42291" w:rsidP="00D42291">
            <w:pPr>
              <w:rPr>
                <w:rFonts w:cs="Arial"/>
                <w:color w:val="000000"/>
              </w:rPr>
            </w:pPr>
            <w:r>
              <w:rPr>
                <w:rFonts w:cs="Arial"/>
                <w:color w:val="000000"/>
              </w:rPr>
              <w:t>Revision of CP-203106</w:t>
            </w:r>
          </w:p>
        </w:tc>
      </w:tr>
      <w:tr w:rsidR="001A6070" w:rsidRPr="00D95972" w14:paraId="0DDB59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17691" w14:textId="77777777" w:rsidR="001A6070" w:rsidRPr="00D95972" w:rsidRDefault="001A6070" w:rsidP="00D42291">
            <w:pPr>
              <w:rPr>
                <w:rFonts w:cs="Arial"/>
                <w:lang w:val="en-US"/>
              </w:rPr>
            </w:pPr>
          </w:p>
        </w:tc>
        <w:tc>
          <w:tcPr>
            <w:tcW w:w="1317" w:type="dxa"/>
            <w:gridSpan w:val="2"/>
            <w:tcBorders>
              <w:top w:val="nil"/>
              <w:bottom w:val="nil"/>
            </w:tcBorders>
            <w:shd w:val="clear" w:color="auto" w:fill="auto"/>
          </w:tcPr>
          <w:p w14:paraId="3B1E6421" w14:textId="77777777" w:rsidR="001A6070" w:rsidRPr="00D95972" w:rsidRDefault="001A6070" w:rsidP="00D42291">
            <w:pPr>
              <w:rPr>
                <w:rFonts w:cs="Arial"/>
                <w:lang w:val="en-US"/>
              </w:rPr>
            </w:pPr>
          </w:p>
        </w:tc>
        <w:tc>
          <w:tcPr>
            <w:tcW w:w="1088" w:type="dxa"/>
            <w:tcBorders>
              <w:top w:val="single" w:sz="4" w:space="0" w:color="auto"/>
              <w:bottom w:val="single" w:sz="4" w:space="0" w:color="auto"/>
            </w:tcBorders>
            <w:shd w:val="clear" w:color="auto" w:fill="FFFF00"/>
          </w:tcPr>
          <w:p w14:paraId="17F41C75" w14:textId="394B7C21" w:rsidR="001A6070" w:rsidRDefault="00E46179" w:rsidP="00D42291">
            <w:hyperlink r:id="rId119" w:tgtFrame="_blank" w:history="1">
              <w:r w:rsidR="001A6070" w:rsidRPr="001A6070">
                <w:rPr>
                  <w:rStyle w:val="Hyperlink"/>
                </w:rPr>
                <w:t>C1-213539</w:t>
              </w:r>
            </w:hyperlink>
          </w:p>
        </w:tc>
        <w:tc>
          <w:tcPr>
            <w:tcW w:w="4191" w:type="dxa"/>
            <w:gridSpan w:val="3"/>
            <w:tcBorders>
              <w:top w:val="single" w:sz="4" w:space="0" w:color="auto"/>
              <w:bottom w:val="single" w:sz="4" w:space="0" w:color="auto"/>
            </w:tcBorders>
            <w:shd w:val="clear" w:color="auto" w:fill="FFFF00"/>
          </w:tcPr>
          <w:p w14:paraId="0AF47F83" w14:textId="0CDD42E4" w:rsidR="001A6070" w:rsidRDefault="001A6070" w:rsidP="00D42291">
            <w:pPr>
              <w:rPr>
                <w:rFonts w:cs="Arial"/>
              </w:rPr>
            </w:pPr>
            <w:r w:rsidRPr="001A6070">
              <w:rPr>
                <w:rFonts w:cs="Arial"/>
              </w:rPr>
              <w:t>Revised WID: Enhancement to the 5GC Location Services - Phase 2</w:t>
            </w:r>
          </w:p>
        </w:tc>
        <w:tc>
          <w:tcPr>
            <w:tcW w:w="1767" w:type="dxa"/>
            <w:tcBorders>
              <w:top w:val="single" w:sz="4" w:space="0" w:color="auto"/>
              <w:bottom w:val="single" w:sz="4" w:space="0" w:color="auto"/>
            </w:tcBorders>
            <w:shd w:val="clear" w:color="auto" w:fill="FFFF00"/>
          </w:tcPr>
          <w:p w14:paraId="60CC713F" w14:textId="66D81A6A" w:rsidR="001A6070" w:rsidRDefault="001A6070" w:rsidP="00D4229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E21619E" w14:textId="0C32C78D" w:rsidR="001A6070" w:rsidRDefault="001A6070" w:rsidP="00D42291">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B2C00" w14:textId="77777777" w:rsidR="001A6070" w:rsidRDefault="001A6070" w:rsidP="00D42291">
            <w:pPr>
              <w:rPr>
                <w:rFonts w:cs="Arial"/>
                <w:b/>
                <w:bCs/>
                <w:color w:val="000000"/>
              </w:rPr>
            </w:pPr>
            <w:r w:rsidRPr="001A6070">
              <w:rPr>
                <w:rFonts w:cs="Arial"/>
                <w:b/>
                <w:bCs/>
                <w:color w:val="000000"/>
              </w:rPr>
              <w:t>Work item lead CT4</w:t>
            </w:r>
          </w:p>
          <w:p w14:paraId="01AABB2D" w14:textId="2C21BE85" w:rsidR="001A6070" w:rsidRPr="001A6070" w:rsidRDefault="001A6070" w:rsidP="00D42291">
            <w:pPr>
              <w:rPr>
                <w:rFonts w:cs="Arial"/>
                <w:color w:val="000000"/>
              </w:rPr>
            </w:pPr>
            <w:r w:rsidRPr="001A6070">
              <w:rPr>
                <w:rFonts w:cs="Arial"/>
                <w:color w:val="000000"/>
              </w:rPr>
              <w:t>late</w:t>
            </w:r>
          </w:p>
        </w:tc>
      </w:tr>
      <w:tr w:rsidR="00D42291" w:rsidRPr="00D95972" w14:paraId="2FE011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511069"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6DEF4A5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FF"/>
          </w:tcPr>
          <w:p w14:paraId="100395F1" w14:textId="77777777" w:rsidR="00D42291" w:rsidRPr="00F365E1" w:rsidRDefault="00E46179" w:rsidP="00E8281F">
            <w:hyperlink r:id="rId120" w:history="1">
              <w:r w:rsidR="00D42291">
                <w:rPr>
                  <w:rStyle w:val="Hyperlink"/>
                </w:rPr>
                <w:t>C1-213289</w:t>
              </w:r>
            </w:hyperlink>
          </w:p>
        </w:tc>
        <w:tc>
          <w:tcPr>
            <w:tcW w:w="4191" w:type="dxa"/>
            <w:gridSpan w:val="3"/>
            <w:tcBorders>
              <w:top w:val="single" w:sz="4" w:space="0" w:color="auto"/>
              <w:bottom w:val="single" w:sz="4" w:space="0" w:color="auto"/>
            </w:tcBorders>
            <w:shd w:val="clear" w:color="auto" w:fill="FFFFFF"/>
          </w:tcPr>
          <w:p w14:paraId="749C0A27" w14:textId="77777777" w:rsidR="00D42291" w:rsidRDefault="00D42291" w:rsidP="00E8281F">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FF"/>
          </w:tcPr>
          <w:p w14:paraId="213E5E93" w14:textId="77777777" w:rsidR="00D42291" w:rsidRDefault="00D42291" w:rsidP="00E8281F">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0BEF02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04F07" w14:textId="77777777" w:rsidR="00D42291" w:rsidRDefault="00D42291" w:rsidP="00E8281F">
            <w:pPr>
              <w:rPr>
                <w:rFonts w:cs="Arial"/>
                <w:color w:val="000000"/>
              </w:rPr>
            </w:pPr>
            <w:r>
              <w:rPr>
                <w:rFonts w:cs="Arial"/>
                <w:color w:val="000000"/>
              </w:rPr>
              <w:t>Withdrawn</w:t>
            </w:r>
          </w:p>
          <w:p w14:paraId="54B49C61" w14:textId="77777777" w:rsidR="00D42291" w:rsidRDefault="00D42291" w:rsidP="00E8281F">
            <w:pPr>
              <w:rPr>
                <w:rFonts w:cs="Arial"/>
                <w:color w:val="000000"/>
              </w:rPr>
            </w:pPr>
          </w:p>
        </w:tc>
      </w:tr>
      <w:tr w:rsidR="00D42291" w:rsidRPr="00D95972" w14:paraId="07DF87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F129B"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DE992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549909AB" w14:textId="46C77A54"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0E14D45B" w14:textId="5F7280E3"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236027" w14:textId="442BCD5F"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82CA1BD" w14:textId="2BA06ABE"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CD3D" w14:textId="3DD1907A" w:rsidR="00D42291" w:rsidRDefault="00D42291" w:rsidP="00D42291">
            <w:pPr>
              <w:rPr>
                <w:rFonts w:cs="Arial"/>
                <w:color w:val="000000"/>
              </w:rPr>
            </w:pPr>
          </w:p>
        </w:tc>
      </w:tr>
      <w:tr w:rsidR="00D42291" w:rsidRPr="00D95972" w14:paraId="59128D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B74122"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C4A609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C682CE9"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738FDF5A"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1787182"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4A78522"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B3B67" w14:textId="77777777" w:rsidR="00D42291" w:rsidRDefault="00D42291" w:rsidP="00D42291">
            <w:pPr>
              <w:rPr>
                <w:rFonts w:cs="Arial"/>
                <w:color w:val="000000"/>
              </w:rPr>
            </w:pPr>
          </w:p>
        </w:tc>
      </w:tr>
      <w:tr w:rsidR="00D42291" w:rsidRPr="00D95972" w14:paraId="1ABD13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45B385"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904D6E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9B415E2"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4CB8560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6C8CC44"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0512D5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60865" w14:textId="77777777" w:rsidR="00D42291" w:rsidRDefault="00D42291" w:rsidP="00D42291">
            <w:pPr>
              <w:rPr>
                <w:rFonts w:cs="Arial"/>
                <w:color w:val="000000"/>
              </w:rPr>
            </w:pPr>
          </w:p>
        </w:tc>
      </w:tr>
      <w:tr w:rsidR="00D42291" w:rsidRPr="00D95972" w14:paraId="601D6A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2EA93A"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1F01B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578B61C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933836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84524BD"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D42291" w:rsidRDefault="00D42291" w:rsidP="00D42291">
            <w:pPr>
              <w:rPr>
                <w:rFonts w:cs="Arial"/>
                <w:color w:val="000000"/>
              </w:rPr>
            </w:pPr>
          </w:p>
        </w:tc>
      </w:tr>
      <w:tr w:rsidR="00D42291" w:rsidRPr="00D95972" w14:paraId="1728A1D7"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53DCEE0" w14:textId="77777777" w:rsidR="00D42291" w:rsidRPr="00D95972" w:rsidRDefault="00D42291" w:rsidP="00D42291">
            <w:pPr>
              <w:rPr>
                <w:rFonts w:cs="Arial"/>
                <w:lang w:val="en-US"/>
              </w:rPr>
            </w:pPr>
          </w:p>
        </w:tc>
        <w:tc>
          <w:tcPr>
            <w:tcW w:w="1317" w:type="dxa"/>
            <w:gridSpan w:val="2"/>
            <w:tcBorders>
              <w:top w:val="nil"/>
              <w:bottom w:val="single" w:sz="4" w:space="0" w:color="auto"/>
            </w:tcBorders>
            <w:shd w:val="clear" w:color="auto" w:fill="auto"/>
          </w:tcPr>
          <w:p w14:paraId="0F3665B5"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42291" w:rsidRPr="00D95972" w:rsidRDefault="00D42291" w:rsidP="00D42291">
            <w:pPr>
              <w:rPr>
                <w:rFonts w:eastAsia="Batang" w:cs="Arial"/>
                <w:lang w:val="en-US" w:eastAsia="ko-KR"/>
              </w:rPr>
            </w:pPr>
          </w:p>
        </w:tc>
      </w:tr>
      <w:tr w:rsidR="00D42291" w:rsidRPr="00D95972" w14:paraId="24C0A18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42291" w:rsidRPr="00D95972" w:rsidRDefault="00D42291" w:rsidP="00D422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42291" w:rsidRDefault="00D42291" w:rsidP="00D422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42291" w:rsidRPr="00D95972" w:rsidRDefault="00D42291" w:rsidP="00D42291">
            <w:pPr>
              <w:rPr>
                <w:rFonts w:eastAsia="Batang" w:cs="Arial"/>
                <w:color w:val="000000"/>
                <w:lang w:eastAsia="ko-KR"/>
              </w:rPr>
            </w:pPr>
          </w:p>
        </w:tc>
      </w:tr>
      <w:tr w:rsidR="00D42291" w:rsidRPr="00D95972" w14:paraId="16F9B415" w14:textId="77777777" w:rsidTr="004848B7">
        <w:trPr>
          <w:gridAfter w:val="1"/>
          <w:wAfter w:w="4191" w:type="dxa"/>
        </w:trPr>
        <w:tc>
          <w:tcPr>
            <w:tcW w:w="976" w:type="dxa"/>
            <w:tcBorders>
              <w:left w:val="thinThickThinSmallGap" w:sz="24" w:space="0" w:color="auto"/>
              <w:bottom w:val="nil"/>
            </w:tcBorders>
            <w:shd w:val="clear" w:color="auto" w:fill="auto"/>
          </w:tcPr>
          <w:p w14:paraId="0D00AC28"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DD9294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F11BC8C" w14:textId="00AC01A6" w:rsidR="00D42291" w:rsidRPr="000412A1" w:rsidRDefault="00E46179" w:rsidP="00D42291">
            <w:pPr>
              <w:rPr>
                <w:rFonts w:cs="Arial"/>
              </w:rPr>
            </w:pPr>
            <w:hyperlink r:id="rId121" w:history="1">
              <w:r w:rsidR="00D42291">
                <w:rPr>
                  <w:rStyle w:val="Hyperlink"/>
                </w:rPr>
                <w:t>C1-212843</w:t>
              </w:r>
            </w:hyperlink>
          </w:p>
        </w:tc>
        <w:tc>
          <w:tcPr>
            <w:tcW w:w="4191" w:type="dxa"/>
            <w:gridSpan w:val="3"/>
            <w:tcBorders>
              <w:top w:val="single" w:sz="4" w:space="0" w:color="auto"/>
              <w:bottom w:val="single" w:sz="4" w:space="0" w:color="auto"/>
            </w:tcBorders>
            <w:shd w:val="clear" w:color="auto" w:fill="FFFF00"/>
          </w:tcPr>
          <w:p w14:paraId="267B1769" w14:textId="163EADFB" w:rsidR="00D42291" w:rsidRPr="000412A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B3DD4BC" w14:textId="7DA52E87" w:rsidR="00D42291" w:rsidRPr="000412A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1715F9" w14:textId="71F44CCD" w:rsidR="00D42291" w:rsidRPr="000412A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D42291" w:rsidRPr="000412A1" w:rsidRDefault="00D42291" w:rsidP="00D42291">
            <w:pPr>
              <w:rPr>
                <w:rFonts w:cs="Arial"/>
                <w:color w:val="000000"/>
              </w:rPr>
            </w:pPr>
          </w:p>
        </w:tc>
      </w:tr>
      <w:tr w:rsidR="00D42291" w:rsidRPr="00D95972" w14:paraId="6288B2DC" w14:textId="77777777" w:rsidTr="00F2145B">
        <w:trPr>
          <w:gridAfter w:val="1"/>
          <w:wAfter w:w="4191" w:type="dxa"/>
        </w:trPr>
        <w:tc>
          <w:tcPr>
            <w:tcW w:w="976" w:type="dxa"/>
            <w:tcBorders>
              <w:left w:val="thinThickThinSmallGap" w:sz="24" w:space="0" w:color="auto"/>
              <w:bottom w:val="nil"/>
            </w:tcBorders>
            <w:shd w:val="clear" w:color="auto" w:fill="auto"/>
          </w:tcPr>
          <w:p w14:paraId="2F02736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C118E5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88E25E7" w14:textId="2347DA2B" w:rsidR="00D42291" w:rsidRDefault="00E46179" w:rsidP="00D42291">
            <w:hyperlink r:id="rId122" w:history="1">
              <w:r w:rsidR="00D42291">
                <w:rPr>
                  <w:rStyle w:val="Hyperlink"/>
                </w:rPr>
                <w:t>C1-212844</w:t>
              </w:r>
            </w:hyperlink>
          </w:p>
        </w:tc>
        <w:tc>
          <w:tcPr>
            <w:tcW w:w="4191" w:type="dxa"/>
            <w:gridSpan w:val="3"/>
            <w:tcBorders>
              <w:top w:val="single" w:sz="4" w:space="0" w:color="auto"/>
              <w:bottom w:val="single" w:sz="4" w:space="0" w:color="auto"/>
            </w:tcBorders>
            <w:shd w:val="clear" w:color="auto" w:fill="FFFF00"/>
          </w:tcPr>
          <w:p w14:paraId="2050CC49" w14:textId="62D4287F" w:rsidR="00D4229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6B9DD4B" w14:textId="0022748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6B58BE" w14:textId="44DDBB42" w:rsidR="00D42291" w:rsidRDefault="00D42291" w:rsidP="00D42291">
            <w:pPr>
              <w:rPr>
                <w:rFonts w:cs="Arial"/>
                <w:color w:val="000000"/>
              </w:rPr>
            </w:pPr>
            <w:r>
              <w:rPr>
                <w:rFonts w:cs="Arial"/>
                <w:color w:val="000000"/>
              </w:rPr>
              <w:t>CR 3265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84A57" w14:textId="532A3CB1" w:rsidR="00D42291" w:rsidRPr="000412A1" w:rsidRDefault="00E8281F" w:rsidP="00D42291">
            <w:pPr>
              <w:rPr>
                <w:rFonts w:cs="Arial"/>
                <w:color w:val="000000"/>
              </w:rPr>
            </w:pPr>
            <w:r>
              <w:rPr>
                <w:rFonts w:cs="Arial"/>
                <w:color w:val="000000"/>
              </w:rPr>
              <w:t xml:space="preserve">WIC </w:t>
            </w:r>
            <w:proofErr w:type="gramStart"/>
            <w:r>
              <w:rPr>
                <w:rFonts w:cs="Arial"/>
                <w:color w:val="000000"/>
              </w:rPr>
              <w:t>not correct</w:t>
            </w:r>
            <w:proofErr w:type="gramEnd"/>
          </w:p>
        </w:tc>
      </w:tr>
      <w:tr w:rsidR="00D42291" w:rsidRPr="00D95972" w14:paraId="4B63D75E" w14:textId="77777777" w:rsidTr="004848B7">
        <w:trPr>
          <w:gridAfter w:val="1"/>
          <w:wAfter w:w="4191" w:type="dxa"/>
        </w:trPr>
        <w:tc>
          <w:tcPr>
            <w:tcW w:w="976" w:type="dxa"/>
            <w:tcBorders>
              <w:left w:val="thinThickThinSmallGap" w:sz="24" w:space="0" w:color="auto"/>
              <w:bottom w:val="nil"/>
            </w:tcBorders>
            <w:shd w:val="clear" w:color="auto" w:fill="auto"/>
          </w:tcPr>
          <w:p w14:paraId="09D700BF"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1844660C"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30B98DA" w14:textId="37F7B8CC" w:rsidR="00D42291" w:rsidRDefault="00E46179" w:rsidP="00D42291">
            <w:hyperlink r:id="rId123" w:history="1">
              <w:r w:rsidR="00D42291">
                <w:rPr>
                  <w:rStyle w:val="Hyperlink"/>
                </w:rPr>
                <w:t>C1-213167</w:t>
              </w:r>
            </w:hyperlink>
          </w:p>
        </w:tc>
        <w:tc>
          <w:tcPr>
            <w:tcW w:w="4191" w:type="dxa"/>
            <w:gridSpan w:val="3"/>
            <w:tcBorders>
              <w:top w:val="single" w:sz="4" w:space="0" w:color="auto"/>
              <w:bottom w:val="single" w:sz="4" w:space="0" w:color="auto"/>
            </w:tcBorders>
            <w:shd w:val="clear" w:color="auto" w:fill="FFFF00"/>
          </w:tcPr>
          <w:p w14:paraId="3EF3A967" w14:textId="45A825A8" w:rsidR="00D42291" w:rsidRDefault="00D42291" w:rsidP="00D42291">
            <w:pPr>
              <w:rPr>
                <w:rFonts w:cs="Arial"/>
              </w:rPr>
            </w:pPr>
            <w:r>
              <w:rPr>
                <w:rFonts w:cs="Arial"/>
              </w:rPr>
              <w:t>Impacts of eV2XARC Phase 2 to CT WGs</w:t>
            </w:r>
          </w:p>
        </w:tc>
        <w:tc>
          <w:tcPr>
            <w:tcW w:w="1767" w:type="dxa"/>
            <w:tcBorders>
              <w:top w:val="single" w:sz="4" w:space="0" w:color="auto"/>
              <w:bottom w:val="single" w:sz="4" w:space="0" w:color="auto"/>
            </w:tcBorders>
            <w:shd w:val="clear" w:color="auto" w:fill="FFFF00"/>
          </w:tcPr>
          <w:p w14:paraId="24B6B5D4" w14:textId="5EB97C4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6A3E97" w14:textId="492CED3A" w:rsidR="00D4229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FDFA6" w14:textId="77777777" w:rsidR="00D42291" w:rsidRPr="000412A1" w:rsidRDefault="00D42291" w:rsidP="00D42291">
            <w:pPr>
              <w:rPr>
                <w:rFonts w:cs="Arial"/>
                <w:color w:val="000000"/>
              </w:rPr>
            </w:pPr>
          </w:p>
        </w:tc>
      </w:tr>
      <w:tr w:rsidR="00D42291" w:rsidRPr="00D95972" w14:paraId="26DE2892" w14:textId="77777777" w:rsidTr="004848B7">
        <w:trPr>
          <w:gridAfter w:val="1"/>
          <w:wAfter w:w="4191" w:type="dxa"/>
        </w:trPr>
        <w:tc>
          <w:tcPr>
            <w:tcW w:w="976" w:type="dxa"/>
            <w:tcBorders>
              <w:left w:val="thinThickThinSmallGap" w:sz="24" w:space="0" w:color="auto"/>
              <w:bottom w:val="nil"/>
            </w:tcBorders>
            <w:shd w:val="clear" w:color="auto" w:fill="auto"/>
          </w:tcPr>
          <w:p w14:paraId="5484DD7C"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831B07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754BBDF0" w14:textId="4613DB82" w:rsidR="00D42291" w:rsidRDefault="00E46179" w:rsidP="00D42291">
            <w:hyperlink r:id="rId124" w:history="1">
              <w:r w:rsidR="00D42291">
                <w:rPr>
                  <w:rStyle w:val="Hyperlink"/>
                </w:rPr>
                <w:t>C1-213294</w:t>
              </w:r>
            </w:hyperlink>
          </w:p>
        </w:tc>
        <w:tc>
          <w:tcPr>
            <w:tcW w:w="4191" w:type="dxa"/>
            <w:gridSpan w:val="3"/>
            <w:tcBorders>
              <w:top w:val="single" w:sz="4" w:space="0" w:color="auto"/>
              <w:bottom w:val="single" w:sz="4" w:space="0" w:color="auto"/>
            </w:tcBorders>
            <w:shd w:val="clear" w:color="auto" w:fill="FFFF00"/>
          </w:tcPr>
          <w:p w14:paraId="75C291ED" w14:textId="7B722508" w:rsidR="00D42291" w:rsidRDefault="00D42291" w:rsidP="00D42291">
            <w:pPr>
              <w:rPr>
                <w:rFonts w:cs="Arial"/>
              </w:rPr>
            </w:pPr>
            <w:r>
              <w:rPr>
                <w:rFonts w:cs="Arial"/>
              </w:rPr>
              <w:t xml:space="preserve">Support of redirection for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465271C" w14:textId="6503A0F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9A3A4E" w14:textId="5742DD59" w:rsidR="00D42291" w:rsidRDefault="00D42291" w:rsidP="00D42291">
            <w:pPr>
              <w:rPr>
                <w:rFonts w:cs="Arial"/>
                <w:color w:val="000000"/>
              </w:rPr>
            </w:pPr>
            <w:proofErr w:type="spellStart"/>
            <w:proofErr w:type="gramStart"/>
            <w:r>
              <w:rPr>
                <w:rFonts w:cs="Arial"/>
                <w:color w:val="000000"/>
              </w:rPr>
              <w:t>pCR</w:t>
            </w:r>
            <w:proofErr w:type="spellEnd"/>
            <w:r>
              <w:rPr>
                <w:rFonts w:cs="Arial"/>
                <w:color w:val="000000"/>
              </w:rPr>
              <w:t xml:space="preserve">  24.558</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BBA12" w14:textId="77777777" w:rsidR="00D42291" w:rsidRPr="000412A1" w:rsidRDefault="00D42291" w:rsidP="00D42291">
            <w:pPr>
              <w:rPr>
                <w:rFonts w:cs="Arial"/>
                <w:color w:val="000000"/>
              </w:rPr>
            </w:pPr>
          </w:p>
        </w:tc>
      </w:tr>
      <w:tr w:rsidR="00D42291" w:rsidRPr="00D95972" w14:paraId="764DCADE" w14:textId="77777777" w:rsidTr="004848B7">
        <w:trPr>
          <w:gridAfter w:val="1"/>
          <w:wAfter w:w="4191" w:type="dxa"/>
        </w:trPr>
        <w:tc>
          <w:tcPr>
            <w:tcW w:w="976" w:type="dxa"/>
            <w:tcBorders>
              <w:left w:val="thinThickThinSmallGap" w:sz="24" w:space="0" w:color="auto"/>
              <w:bottom w:val="nil"/>
            </w:tcBorders>
            <w:shd w:val="clear" w:color="auto" w:fill="auto"/>
          </w:tcPr>
          <w:p w14:paraId="3ED7705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9FD204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2ECC34DC" w14:textId="3572AC1F" w:rsidR="00D42291" w:rsidRDefault="00E46179" w:rsidP="00D42291">
            <w:hyperlink r:id="rId125" w:history="1">
              <w:r w:rsidR="00D42291">
                <w:rPr>
                  <w:rStyle w:val="Hyperlink"/>
                </w:rPr>
                <w:t>C1-213295</w:t>
              </w:r>
            </w:hyperlink>
          </w:p>
        </w:tc>
        <w:tc>
          <w:tcPr>
            <w:tcW w:w="4191" w:type="dxa"/>
            <w:gridSpan w:val="3"/>
            <w:tcBorders>
              <w:top w:val="single" w:sz="4" w:space="0" w:color="auto"/>
              <w:bottom w:val="single" w:sz="4" w:space="0" w:color="auto"/>
            </w:tcBorders>
            <w:shd w:val="clear" w:color="auto" w:fill="FFFF00"/>
          </w:tcPr>
          <w:p w14:paraId="6B14B96E" w14:textId="5C6FD739" w:rsidR="00D42291" w:rsidRDefault="00D42291" w:rsidP="00D42291">
            <w:pPr>
              <w:rPr>
                <w:rFonts w:cs="Arial"/>
              </w:rPr>
            </w:pPr>
            <w:r>
              <w:rPr>
                <w:rFonts w:cs="Arial"/>
              </w:rPr>
              <w:t xml:space="preserve">Support of redirection for the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51AA52D" w14:textId="49A09F8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A3F7EB3" w14:textId="3215584F" w:rsidR="00D42291" w:rsidRDefault="00D42291" w:rsidP="00D42291">
            <w:pPr>
              <w:rPr>
                <w:rFonts w:cs="Arial"/>
                <w:color w:val="000000"/>
              </w:rPr>
            </w:pPr>
            <w:proofErr w:type="spellStart"/>
            <w:proofErr w:type="gramStart"/>
            <w:r>
              <w:rPr>
                <w:rFonts w:cs="Arial"/>
                <w:color w:val="000000"/>
              </w:rPr>
              <w:t>pCR</w:t>
            </w:r>
            <w:proofErr w:type="spellEnd"/>
            <w:r>
              <w:rPr>
                <w:rFonts w:cs="Arial"/>
                <w:color w:val="000000"/>
              </w:rPr>
              <w:t xml:space="preserve">  24.558</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C5A37" w14:textId="77777777" w:rsidR="00D42291" w:rsidRPr="000412A1" w:rsidRDefault="00D42291" w:rsidP="00D42291">
            <w:pPr>
              <w:rPr>
                <w:rFonts w:cs="Arial"/>
                <w:color w:val="000000"/>
              </w:rPr>
            </w:pPr>
          </w:p>
        </w:tc>
      </w:tr>
      <w:tr w:rsidR="00D42291" w:rsidRPr="00D95972" w14:paraId="4EFBC807" w14:textId="77777777" w:rsidTr="004848B7">
        <w:trPr>
          <w:gridAfter w:val="1"/>
          <w:wAfter w:w="4191" w:type="dxa"/>
        </w:trPr>
        <w:tc>
          <w:tcPr>
            <w:tcW w:w="976" w:type="dxa"/>
            <w:tcBorders>
              <w:left w:val="thinThickThinSmallGap" w:sz="24" w:space="0" w:color="auto"/>
              <w:bottom w:val="nil"/>
            </w:tcBorders>
            <w:shd w:val="clear" w:color="auto" w:fill="auto"/>
          </w:tcPr>
          <w:p w14:paraId="2DEE9AF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35BCA17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208A5B79" w14:textId="15994BDE" w:rsidR="00D42291" w:rsidRDefault="00E46179" w:rsidP="00D42291">
            <w:hyperlink r:id="rId126" w:history="1">
              <w:r w:rsidR="00D42291">
                <w:rPr>
                  <w:rStyle w:val="Hyperlink"/>
                </w:rPr>
                <w:t>C1-213381</w:t>
              </w:r>
            </w:hyperlink>
          </w:p>
        </w:tc>
        <w:tc>
          <w:tcPr>
            <w:tcW w:w="4191" w:type="dxa"/>
            <w:gridSpan w:val="3"/>
            <w:tcBorders>
              <w:top w:val="single" w:sz="4" w:space="0" w:color="auto"/>
              <w:bottom w:val="single" w:sz="4" w:space="0" w:color="auto"/>
            </w:tcBorders>
            <w:shd w:val="clear" w:color="auto" w:fill="FFFF00"/>
          </w:tcPr>
          <w:p w14:paraId="76E3E840" w14:textId="21448D81" w:rsidR="00D42291" w:rsidRDefault="00D42291" w:rsidP="00D42291">
            <w:pPr>
              <w:rPr>
                <w:rFonts w:cs="Arial"/>
              </w:rPr>
            </w:pPr>
            <w:r>
              <w:rPr>
                <w:rFonts w:cs="Arial"/>
              </w:rPr>
              <w:t>Skeleton of new UASAPP TS</w:t>
            </w:r>
          </w:p>
        </w:tc>
        <w:tc>
          <w:tcPr>
            <w:tcW w:w="1767" w:type="dxa"/>
            <w:tcBorders>
              <w:top w:val="single" w:sz="4" w:space="0" w:color="auto"/>
              <w:bottom w:val="single" w:sz="4" w:space="0" w:color="auto"/>
            </w:tcBorders>
            <w:shd w:val="clear" w:color="auto" w:fill="FFFF00"/>
          </w:tcPr>
          <w:p w14:paraId="2051E167" w14:textId="5DF54C80"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40F387" w14:textId="2684C502" w:rsidR="00D42291" w:rsidRDefault="00D42291" w:rsidP="00D42291">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B43FB" w14:textId="77777777" w:rsidR="00D42291" w:rsidRPr="000412A1" w:rsidRDefault="00D42291" w:rsidP="00D42291">
            <w:pPr>
              <w:rPr>
                <w:rFonts w:cs="Arial"/>
                <w:color w:val="000000"/>
              </w:rPr>
            </w:pPr>
          </w:p>
        </w:tc>
      </w:tr>
      <w:tr w:rsidR="00D42291" w:rsidRPr="00D95972" w14:paraId="6D42E3EF" w14:textId="77777777" w:rsidTr="004848B7">
        <w:trPr>
          <w:gridAfter w:val="1"/>
          <w:wAfter w:w="4191" w:type="dxa"/>
        </w:trPr>
        <w:tc>
          <w:tcPr>
            <w:tcW w:w="976" w:type="dxa"/>
            <w:tcBorders>
              <w:left w:val="thinThickThinSmallGap" w:sz="24" w:space="0" w:color="auto"/>
              <w:bottom w:val="nil"/>
            </w:tcBorders>
            <w:shd w:val="clear" w:color="auto" w:fill="auto"/>
          </w:tcPr>
          <w:p w14:paraId="3B95E6FE"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0CB7A7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924DE33" w14:textId="0F9E1F2E" w:rsidR="00D42291" w:rsidRDefault="00E46179" w:rsidP="00D42291">
            <w:hyperlink r:id="rId127" w:history="1">
              <w:r w:rsidR="00D42291">
                <w:rPr>
                  <w:rStyle w:val="Hyperlink"/>
                </w:rPr>
                <w:t>C1-213382</w:t>
              </w:r>
            </w:hyperlink>
          </w:p>
        </w:tc>
        <w:tc>
          <w:tcPr>
            <w:tcW w:w="4191" w:type="dxa"/>
            <w:gridSpan w:val="3"/>
            <w:tcBorders>
              <w:top w:val="single" w:sz="4" w:space="0" w:color="auto"/>
              <w:bottom w:val="single" w:sz="4" w:space="0" w:color="auto"/>
            </w:tcBorders>
            <w:shd w:val="clear" w:color="auto" w:fill="FFFF00"/>
          </w:tcPr>
          <w:p w14:paraId="366D1742" w14:textId="4050244B" w:rsidR="00D42291" w:rsidRDefault="00D42291" w:rsidP="00D42291">
            <w:pPr>
              <w:rPr>
                <w:rFonts w:cs="Arial"/>
              </w:rPr>
            </w:pPr>
            <w:r>
              <w:rPr>
                <w:rFonts w:cs="Arial"/>
              </w:rPr>
              <w:t>Scope of new UASAPP TS</w:t>
            </w:r>
          </w:p>
        </w:tc>
        <w:tc>
          <w:tcPr>
            <w:tcW w:w="1767" w:type="dxa"/>
            <w:tcBorders>
              <w:top w:val="single" w:sz="4" w:space="0" w:color="auto"/>
              <w:bottom w:val="single" w:sz="4" w:space="0" w:color="auto"/>
            </w:tcBorders>
            <w:shd w:val="clear" w:color="auto" w:fill="FFFF00"/>
          </w:tcPr>
          <w:p w14:paraId="1221FDF5" w14:textId="5D8D2E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D185A00" w14:textId="0C41D697" w:rsidR="00D42291" w:rsidRDefault="00D42291" w:rsidP="00D42291">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17C1A" w14:textId="77777777" w:rsidR="00D42291" w:rsidRPr="000412A1" w:rsidRDefault="00D42291" w:rsidP="00D42291">
            <w:pPr>
              <w:rPr>
                <w:rFonts w:cs="Arial"/>
                <w:color w:val="000000"/>
              </w:rPr>
            </w:pPr>
          </w:p>
        </w:tc>
      </w:tr>
      <w:tr w:rsidR="00D42291" w:rsidRPr="00D95972" w14:paraId="1E317B09" w14:textId="77777777" w:rsidTr="004848B7">
        <w:trPr>
          <w:gridAfter w:val="1"/>
          <w:wAfter w:w="4191" w:type="dxa"/>
        </w:trPr>
        <w:tc>
          <w:tcPr>
            <w:tcW w:w="976" w:type="dxa"/>
            <w:tcBorders>
              <w:left w:val="thinThickThinSmallGap" w:sz="24" w:space="0" w:color="auto"/>
              <w:bottom w:val="nil"/>
            </w:tcBorders>
            <w:shd w:val="clear" w:color="auto" w:fill="auto"/>
          </w:tcPr>
          <w:p w14:paraId="047E4653" w14:textId="77777777" w:rsidR="00D42291" w:rsidRPr="00435147" w:rsidRDefault="00D42291" w:rsidP="00D42291">
            <w:pPr>
              <w:rPr>
                <w:rFonts w:cs="Arial"/>
              </w:rPr>
            </w:pPr>
          </w:p>
        </w:tc>
        <w:tc>
          <w:tcPr>
            <w:tcW w:w="1317" w:type="dxa"/>
            <w:gridSpan w:val="2"/>
            <w:tcBorders>
              <w:bottom w:val="nil"/>
            </w:tcBorders>
            <w:shd w:val="clear" w:color="auto" w:fill="auto"/>
          </w:tcPr>
          <w:p w14:paraId="7B5C969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34D0E11"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E218920"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796807E"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D42291" w:rsidRPr="000412A1" w:rsidRDefault="00D42291" w:rsidP="00D42291">
            <w:pPr>
              <w:rPr>
                <w:rFonts w:cs="Arial"/>
                <w:color w:val="000000"/>
              </w:rPr>
            </w:pPr>
          </w:p>
        </w:tc>
      </w:tr>
      <w:tr w:rsidR="00D42291" w:rsidRPr="00D95972" w14:paraId="28451525" w14:textId="77777777" w:rsidTr="004848B7">
        <w:trPr>
          <w:gridAfter w:val="1"/>
          <w:wAfter w:w="4191" w:type="dxa"/>
        </w:trPr>
        <w:tc>
          <w:tcPr>
            <w:tcW w:w="976" w:type="dxa"/>
            <w:tcBorders>
              <w:left w:val="thinThickThinSmallGap" w:sz="24" w:space="0" w:color="auto"/>
              <w:bottom w:val="nil"/>
            </w:tcBorders>
            <w:shd w:val="clear" w:color="auto" w:fill="auto"/>
          </w:tcPr>
          <w:p w14:paraId="6B49CD6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95AC18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617CDED"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A43CDA6"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63516E6"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D42291" w:rsidRPr="000412A1" w:rsidRDefault="00D42291" w:rsidP="00D42291">
            <w:pPr>
              <w:rPr>
                <w:rFonts w:cs="Arial"/>
                <w:color w:val="000000"/>
              </w:rPr>
            </w:pPr>
          </w:p>
        </w:tc>
      </w:tr>
      <w:tr w:rsidR="00D42291" w:rsidRPr="00D95972" w14:paraId="225581AA" w14:textId="77777777" w:rsidTr="004848B7">
        <w:trPr>
          <w:gridAfter w:val="1"/>
          <w:wAfter w:w="4191" w:type="dxa"/>
        </w:trPr>
        <w:tc>
          <w:tcPr>
            <w:tcW w:w="976" w:type="dxa"/>
            <w:tcBorders>
              <w:left w:val="thinThickThinSmallGap" w:sz="24" w:space="0" w:color="auto"/>
              <w:bottom w:val="nil"/>
            </w:tcBorders>
            <w:shd w:val="clear" w:color="auto" w:fill="auto"/>
          </w:tcPr>
          <w:p w14:paraId="7D4906E0"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7599C8C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42291" w:rsidRPr="000412A1"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42291" w:rsidRPr="000412A1" w:rsidRDefault="00D42291" w:rsidP="00D42291">
            <w:pPr>
              <w:rPr>
                <w:rFonts w:cs="Arial"/>
              </w:rPr>
            </w:pPr>
          </w:p>
        </w:tc>
        <w:tc>
          <w:tcPr>
            <w:tcW w:w="1767" w:type="dxa"/>
            <w:tcBorders>
              <w:top w:val="single" w:sz="4" w:space="0" w:color="auto"/>
              <w:bottom w:val="single" w:sz="4" w:space="0" w:color="auto"/>
            </w:tcBorders>
            <w:shd w:val="clear" w:color="auto" w:fill="FFFFFF"/>
          </w:tcPr>
          <w:p w14:paraId="090FD616" w14:textId="77777777" w:rsidR="00D42291" w:rsidRPr="000412A1" w:rsidRDefault="00D42291" w:rsidP="00D42291">
            <w:pPr>
              <w:rPr>
                <w:rFonts w:cs="Arial"/>
              </w:rPr>
            </w:pPr>
          </w:p>
        </w:tc>
        <w:tc>
          <w:tcPr>
            <w:tcW w:w="826" w:type="dxa"/>
            <w:tcBorders>
              <w:top w:val="single" w:sz="4" w:space="0" w:color="auto"/>
              <w:bottom w:val="single" w:sz="4" w:space="0" w:color="auto"/>
            </w:tcBorders>
            <w:shd w:val="clear" w:color="auto" w:fill="FFFFFF"/>
          </w:tcPr>
          <w:p w14:paraId="3F94C75C" w14:textId="77777777" w:rsidR="00D42291" w:rsidRPr="000412A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42291" w:rsidRPr="000412A1" w:rsidRDefault="00D42291" w:rsidP="00D42291">
            <w:pPr>
              <w:rPr>
                <w:rFonts w:cs="Arial"/>
                <w:color w:val="000000"/>
              </w:rPr>
            </w:pPr>
          </w:p>
        </w:tc>
      </w:tr>
      <w:tr w:rsidR="00D42291" w:rsidRPr="00D95972" w14:paraId="2B797C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C09B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6ED525F"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42291" w:rsidRPr="00D95972" w:rsidRDefault="00D42291" w:rsidP="00D42291">
            <w:pPr>
              <w:rPr>
                <w:rFonts w:eastAsia="Batang" w:cs="Arial"/>
                <w:lang w:val="en-US" w:eastAsia="ko-KR"/>
              </w:rPr>
            </w:pPr>
          </w:p>
        </w:tc>
      </w:tr>
      <w:tr w:rsidR="00D42291" w:rsidRPr="00D95972" w14:paraId="587ABB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42291" w:rsidRPr="00D95972" w:rsidRDefault="00D42291" w:rsidP="00D422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42291" w:rsidRPr="00D95972" w14:paraId="32262592" w14:textId="77777777" w:rsidTr="004848B7">
        <w:trPr>
          <w:gridAfter w:val="1"/>
          <w:wAfter w:w="4191" w:type="dxa"/>
        </w:trPr>
        <w:tc>
          <w:tcPr>
            <w:tcW w:w="976" w:type="dxa"/>
            <w:tcBorders>
              <w:left w:val="thinThickThinSmallGap" w:sz="24" w:space="0" w:color="auto"/>
              <w:bottom w:val="nil"/>
            </w:tcBorders>
            <w:shd w:val="clear" w:color="auto" w:fill="auto"/>
          </w:tcPr>
          <w:p w14:paraId="777B01C4" w14:textId="77777777" w:rsidR="00D42291" w:rsidRPr="00D95972" w:rsidRDefault="00D42291" w:rsidP="00D42291">
            <w:pPr>
              <w:rPr>
                <w:rFonts w:cs="Arial"/>
              </w:rPr>
            </w:pPr>
          </w:p>
        </w:tc>
        <w:tc>
          <w:tcPr>
            <w:tcW w:w="1317" w:type="dxa"/>
            <w:gridSpan w:val="2"/>
            <w:tcBorders>
              <w:bottom w:val="nil"/>
            </w:tcBorders>
            <w:shd w:val="clear" w:color="auto" w:fill="auto"/>
          </w:tcPr>
          <w:p w14:paraId="44FFB6B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1113D5C"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7B3C41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67757C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42291" w:rsidRPr="00D95972" w:rsidRDefault="00D42291" w:rsidP="00D42291">
            <w:pPr>
              <w:rPr>
                <w:rFonts w:eastAsia="Batang" w:cs="Arial"/>
                <w:lang w:eastAsia="ko-KR"/>
              </w:rPr>
            </w:pPr>
          </w:p>
        </w:tc>
      </w:tr>
      <w:tr w:rsidR="00D42291" w:rsidRPr="00D95972" w14:paraId="46AC9C04" w14:textId="77777777" w:rsidTr="004848B7">
        <w:trPr>
          <w:gridAfter w:val="1"/>
          <w:wAfter w:w="4191" w:type="dxa"/>
        </w:trPr>
        <w:tc>
          <w:tcPr>
            <w:tcW w:w="976" w:type="dxa"/>
            <w:tcBorders>
              <w:left w:val="thinThickThinSmallGap" w:sz="24" w:space="0" w:color="auto"/>
              <w:bottom w:val="nil"/>
            </w:tcBorders>
            <w:shd w:val="clear" w:color="auto" w:fill="auto"/>
          </w:tcPr>
          <w:p w14:paraId="7C7C23EF" w14:textId="77777777" w:rsidR="00D42291" w:rsidRPr="00D95972" w:rsidRDefault="00D42291" w:rsidP="00D42291">
            <w:pPr>
              <w:rPr>
                <w:rFonts w:cs="Arial"/>
              </w:rPr>
            </w:pPr>
          </w:p>
        </w:tc>
        <w:tc>
          <w:tcPr>
            <w:tcW w:w="1317" w:type="dxa"/>
            <w:gridSpan w:val="2"/>
            <w:tcBorders>
              <w:bottom w:val="nil"/>
            </w:tcBorders>
            <w:shd w:val="clear" w:color="auto" w:fill="auto"/>
          </w:tcPr>
          <w:p w14:paraId="417B76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386F452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7D627B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6201C3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42291" w:rsidRPr="00D95972" w:rsidRDefault="00D42291" w:rsidP="00D42291">
            <w:pPr>
              <w:rPr>
                <w:rFonts w:eastAsia="Batang" w:cs="Arial"/>
                <w:lang w:eastAsia="ko-KR"/>
              </w:rPr>
            </w:pPr>
          </w:p>
        </w:tc>
      </w:tr>
      <w:tr w:rsidR="00D42291" w:rsidRPr="00D95972" w14:paraId="760EDB6A" w14:textId="77777777" w:rsidTr="004848B7">
        <w:trPr>
          <w:gridAfter w:val="1"/>
          <w:wAfter w:w="4191" w:type="dxa"/>
        </w:trPr>
        <w:tc>
          <w:tcPr>
            <w:tcW w:w="976" w:type="dxa"/>
            <w:tcBorders>
              <w:left w:val="thinThickThinSmallGap" w:sz="24" w:space="0" w:color="auto"/>
              <w:bottom w:val="nil"/>
            </w:tcBorders>
            <w:shd w:val="clear" w:color="auto" w:fill="auto"/>
          </w:tcPr>
          <w:p w14:paraId="66EA0E5B" w14:textId="77777777" w:rsidR="00D42291" w:rsidRPr="00D95972" w:rsidRDefault="00D42291" w:rsidP="00D42291">
            <w:pPr>
              <w:rPr>
                <w:rFonts w:cs="Arial"/>
              </w:rPr>
            </w:pPr>
          </w:p>
        </w:tc>
        <w:tc>
          <w:tcPr>
            <w:tcW w:w="1317" w:type="dxa"/>
            <w:gridSpan w:val="2"/>
            <w:tcBorders>
              <w:bottom w:val="nil"/>
            </w:tcBorders>
            <w:shd w:val="clear" w:color="auto" w:fill="auto"/>
          </w:tcPr>
          <w:p w14:paraId="3C35AF2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728D027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14F0E6B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78CEB052"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42291" w:rsidRPr="00D95972" w:rsidRDefault="00D42291" w:rsidP="00D42291">
            <w:pPr>
              <w:rPr>
                <w:rFonts w:eastAsia="Batang" w:cs="Arial"/>
                <w:lang w:eastAsia="ko-KR"/>
              </w:rPr>
            </w:pPr>
          </w:p>
        </w:tc>
      </w:tr>
      <w:tr w:rsidR="00D42291" w:rsidRPr="00D95972" w14:paraId="3AD233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046AE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85908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5E078EB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5748CF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1F551A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42291" w:rsidRPr="00D95972" w:rsidRDefault="00D42291" w:rsidP="00D42291">
            <w:pPr>
              <w:rPr>
                <w:rFonts w:eastAsia="Batang" w:cs="Arial"/>
                <w:lang w:eastAsia="ko-KR"/>
              </w:rPr>
            </w:pPr>
          </w:p>
        </w:tc>
      </w:tr>
      <w:tr w:rsidR="00D42291" w:rsidRPr="00D95972" w14:paraId="3868A3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42291" w:rsidRPr="00D95972" w:rsidRDefault="00D42291" w:rsidP="00D4229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42291" w:rsidRPr="00D95972" w:rsidRDefault="00D42291" w:rsidP="00D422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F1572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Miscellaneous documents provided for information</w:t>
            </w:r>
          </w:p>
        </w:tc>
      </w:tr>
      <w:tr w:rsidR="00435147" w:rsidRPr="00D95972" w14:paraId="53FBFE50" w14:textId="77777777" w:rsidTr="00397AE3">
        <w:trPr>
          <w:gridAfter w:val="1"/>
          <w:wAfter w:w="4191" w:type="dxa"/>
        </w:trPr>
        <w:tc>
          <w:tcPr>
            <w:tcW w:w="976" w:type="dxa"/>
            <w:tcBorders>
              <w:left w:val="thinThickThinSmallGap" w:sz="24" w:space="0" w:color="auto"/>
              <w:bottom w:val="nil"/>
            </w:tcBorders>
            <w:shd w:val="clear" w:color="auto" w:fill="auto"/>
          </w:tcPr>
          <w:p w14:paraId="2BB58630"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6DE9A126"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00"/>
          </w:tcPr>
          <w:p w14:paraId="36D8141C" w14:textId="77777777" w:rsidR="00435147" w:rsidRPr="00435147" w:rsidRDefault="00E46179" w:rsidP="00397AE3">
            <w:hyperlink r:id="rId128" w:history="1">
              <w:r w:rsidR="00435147" w:rsidRPr="00435147">
                <w:rPr>
                  <w:rStyle w:val="Hyperlink"/>
                </w:rPr>
                <w:t>C1-213274</w:t>
              </w:r>
            </w:hyperlink>
          </w:p>
        </w:tc>
        <w:tc>
          <w:tcPr>
            <w:tcW w:w="4191" w:type="dxa"/>
            <w:gridSpan w:val="3"/>
            <w:tcBorders>
              <w:top w:val="single" w:sz="4" w:space="0" w:color="auto"/>
              <w:bottom w:val="single" w:sz="4" w:space="0" w:color="auto"/>
            </w:tcBorders>
            <w:shd w:val="clear" w:color="auto" w:fill="FFFF00"/>
          </w:tcPr>
          <w:p w14:paraId="1A883FD4" w14:textId="77777777" w:rsidR="00435147" w:rsidRPr="00435147" w:rsidRDefault="00435147" w:rsidP="00397AE3">
            <w:pPr>
              <w:rPr>
                <w:rFonts w:cs="Arial"/>
              </w:rPr>
            </w:pPr>
            <w:r w:rsidRPr="00435147">
              <w:rPr>
                <w:rFonts w:cs="Arial"/>
              </w:rPr>
              <w:t>Impacts of SDT on NAS</w:t>
            </w:r>
          </w:p>
        </w:tc>
        <w:tc>
          <w:tcPr>
            <w:tcW w:w="1767" w:type="dxa"/>
            <w:tcBorders>
              <w:top w:val="single" w:sz="4" w:space="0" w:color="auto"/>
              <w:bottom w:val="single" w:sz="4" w:space="0" w:color="auto"/>
            </w:tcBorders>
            <w:shd w:val="clear" w:color="auto" w:fill="FFFF00"/>
          </w:tcPr>
          <w:p w14:paraId="780570B1" w14:textId="77777777" w:rsidR="00435147" w:rsidRPr="00435147" w:rsidRDefault="00435147" w:rsidP="00397AE3">
            <w:pPr>
              <w:rPr>
                <w:rFonts w:cs="Arial"/>
              </w:rPr>
            </w:pPr>
            <w:r w:rsidRPr="00435147">
              <w:rPr>
                <w:rFonts w:cs="Arial"/>
              </w:rPr>
              <w:t>Apple</w:t>
            </w:r>
          </w:p>
        </w:tc>
        <w:tc>
          <w:tcPr>
            <w:tcW w:w="826" w:type="dxa"/>
            <w:tcBorders>
              <w:top w:val="single" w:sz="4" w:space="0" w:color="auto"/>
              <w:bottom w:val="single" w:sz="4" w:space="0" w:color="auto"/>
            </w:tcBorders>
            <w:shd w:val="clear" w:color="auto" w:fill="FFFF00"/>
          </w:tcPr>
          <w:p w14:paraId="03C13DDA"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E77F0" w14:textId="77777777" w:rsidR="00435147" w:rsidRPr="000412A1" w:rsidRDefault="00435147" w:rsidP="00397AE3">
            <w:pPr>
              <w:rPr>
                <w:rFonts w:cs="Arial"/>
                <w:color w:val="000000"/>
              </w:rPr>
            </w:pPr>
          </w:p>
        </w:tc>
      </w:tr>
      <w:tr w:rsidR="00435147" w:rsidRPr="00D95972" w14:paraId="64746512" w14:textId="77777777" w:rsidTr="00397AE3">
        <w:trPr>
          <w:gridAfter w:val="1"/>
          <w:wAfter w:w="4191" w:type="dxa"/>
        </w:trPr>
        <w:tc>
          <w:tcPr>
            <w:tcW w:w="976" w:type="dxa"/>
            <w:tcBorders>
              <w:left w:val="thinThickThinSmallGap" w:sz="24" w:space="0" w:color="auto"/>
              <w:bottom w:val="nil"/>
            </w:tcBorders>
            <w:shd w:val="clear" w:color="auto" w:fill="auto"/>
          </w:tcPr>
          <w:p w14:paraId="121CACBC" w14:textId="77777777" w:rsidR="00435147" w:rsidRPr="00D95972" w:rsidRDefault="00435147" w:rsidP="00397AE3">
            <w:pPr>
              <w:rPr>
                <w:rFonts w:cs="Arial"/>
              </w:rPr>
            </w:pPr>
          </w:p>
        </w:tc>
        <w:tc>
          <w:tcPr>
            <w:tcW w:w="1317" w:type="dxa"/>
            <w:gridSpan w:val="2"/>
            <w:tcBorders>
              <w:bottom w:val="nil"/>
            </w:tcBorders>
            <w:shd w:val="clear" w:color="auto" w:fill="auto"/>
          </w:tcPr>
          <w:p w14:paraId="711B6908"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00"/>
          </w:tcPr>
          <w:p w14:paraId="439955B6" w14:textId="77777777" w:rsidR="00435147" w:rsidRPr="00435147" w:rsidRDefault="00E46179" w:rsidP="00397AE3">
            <w:pPr>
              <w:overflowPunct/>
              <w:autoSpaceDE/>
              <w:autoSpaceDN/>
              <w:adjustRightInd/>
              <w:textAlignment w:val="auto"/>
            </w:pPr>
            <w:hyperlink r:id="rId129" w:history="1">
              <w:r w:rsidR="00435147" w:rsidRPr="00435147">
                <w:rPr>
                  <w:rStyle w:val="Hyperlink"/>
                </w:rPr>
                <w:t>C1-212999</w:t>
              </w:r>
            </w:hyperlink>
          </w:p>
        </w:tc>
        <w:tc>
          <w:tcPr>
            <w:tcW w:w="4191" w:type="dxa"/>
            <w:gridSpan w:val="3"/>
            <w:tcBorders>
              <w:top w:val="single" w:sz="4" w:space="0" w:color="auto"/>
              <w:bottom w:val="single" w:sz="4" w:space="0" w:color="auto"/>
            </w:tcBorders>
            <w:shd w:val="clear" w:color="auto" w:fill="FFFF00"/>
          </w:tcPr>
          <w:p w14:paraId="6C7A000E" w14:textId="77777777" w:rsidR="00435147" w:rsidRPr="00435147" w:rsidRDefault="00435147" w:rsidP="00397AE3">
            <w:pPr>
              <w:rPr>
                <w:rFonts w:cs="Arial"/>
              </w:rPr>
            </w:pPr>
            <w:r w:rsidRPr="00435147">
              <w:rPr>
                <w:rFonts w:cs="Arial"/>
              </w:rPr>
              <w:t>NAS impact of small data transmission</w:t>
            </w:r>
          </w:p>
        </w:tc>
        <w:tc>
          <w:tcPr>
            <w:tcW w:w="1767" w:type="dxa"/>
            <w:tcBorders>
              <w:top w:val="single" w:sz="4" w:space="0" w:color="auto"/>
              <w:bottom w:val="single" w:sz="4" w:space="0" w:color="auto"/>
            </w:tcBorders>
            <w:shd w:val="clear" w:color="auto" w:fill="FFFF00"/>
          </w:tcPr>
          <w:p w14:paraId="1F610A3B" w14:textId="77777777" w:rsidR="00435147" w:rsidRPr="00435147" w:rsidRDefault="00435147" w:rsidP="00397AE3">
            <w:pPr>
              <w:rPr>
                <w:rFonts w:cs="Arial"/>
              </w:rPr>
            </w:pPr>
            <w:r w:rsidRPr="00435147">
              <w:rPr>
                <w:rFonts w:cs="Arial"/>
              </w:rPr>
              <w:t>ZTE</w:t>
            </w:r>
          </w:p>
        </w:tc>
        <w:tc>
          <w:tcPr>
            <w:tcW w:w="826" w:type="dxa"/>
            <w:tcBorders>
              <w:top w:val="single" w:sz="4" w:space="0" w:color="auto"/>
              <w:bottom w:val="single" w:sz="4" w:space="0" w:color="auto"/>
            </w:tcBorders>
            <w:shd w:val="clear" w:color="auto" w:fill="FFFF00"/>
          </w:tcPr>
          <w:p w14:paraId="68D237B2"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FA5B1" w14:textId="77777777" w:rsidR="00435147" w:rsidRDefault="00435147" w:rsidP="00397AE3">
            <w:pPr>
              <w:rPr>
                <w:rFonts w:eastAsia="Batang" w:cs="Arial"/>
                <w:lang w:eastAsia="ko-KR"/>
              </w:rPr>
            </w:pPr>
          </w:p>
        </w:tc>
      </w:tr>
      <w:tr w:rsidR="00435147" w:rsidRPr="00D95972" w14:paraId="42B500DD" w14:textId="77777777" w:rsidTr="00397AE3">
        <w:trPr>
          <w:gridAfter w:val="1"/>
          <w:wAfter w:w="4191" w:type="dxa"/>
        </w:trPr>
        <w:tc>
          <w:tcPr>
            <w:tcW w:w="976" w:type="dxa"/>
            <w:tcBorders>
              <w:left w:val="thinThickThinSmallGap" w:sz="24" w:space="0" w:color="auto"/>
              <w:bottom w:val="nil"/>
            </w:tcBorders>
            <w:shd w:val="clear" w:color="auto" w:fill="auto"/>
          </w:tcPr>
          <w:p w14:paraId="6C359C28"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5FB491A2"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00"/>
          </w:tcPr>
          <w:p w14:paraId="2D43CB4B" w14:textId="77777777" w:rsidR="00435147" w:rsidRPr="00435147" w:rsidRDefault="00E46179" w:rsidP="00397AE3">
            <w:hyperlink r:id="rId130" w:history="1">
              <w:r w:rsidR="00435147" w:rsidRPr="00435147">
                <w:rPr>
                  <w:rStyle w:val="Hyperlink"/>
                </w:rPr>
                <w:t>C1-213047</w:t>
              </w:r>
            </w:hyperlink>
          </w:p>
        </w:tc>
        <w:tc>
          <w:tcPr>
            <w:tcW w:w="4191" w:type="dxa"/>
            <w:gridSpan w:val="3"/>
            <w:tcBorders>
              <w:top w:val="single" w:sz="4" w:space="0" w:color="auto"/>
              <w:bottom w:val="single" w:sz="4" w:space="0" w:color="auto"/>
            </w:tcBorders>
            <w:shd w:val="clear" w:color="auto" w:fill="FFFF00"/>
          </w:tcPr>
          <w:p w14:paraId="1CDAD51D" w14:textId="77777777" w:rsidR="00435147" w:rsidRPr="00435147" w:rsidRDefault="00435147" w:rsidP="00397AE3">
            <w:pPr>
              <w:rPr>
                <w:rFonts w:cs="Arial"/>
              </w:rPr>
            </w:pPr>
            <w:r w:rsidRPr="00435147">
              <w:rPr>
                <w:rFonts w:cs="Arial"/>
              </w:rPr>
              <w:t>Discussion on LS C1-212849 (R2-2104644)</w:t>
            </w:r>
          </w:p>
        </w:tc>
        <w:tc>
          <w:tcPr>
            <w:tcW w:w="1767" w:type="dxa"/>
            <w:tcBorders>
              <w:top w:val="single" w:sz="4" w:space="0" w:color="auto"/>
              <w:bottom w:val="single" w:sz="4" w:space="0" w:color="auto"/>
            </w:tcBorders>
            <w:shd w:val="clear" w:color="auto" w:fill="FFFF00"/>
          </w:tcPr>
          <w:p w14:paraId="122E7D59" w14:textId="77777777" w:rsidR="00435147" w:rsidRPr="00435147" w:rsidRDefault="00435147" w:rsidP="00397AE3">
            <w:pPr>
              <w:rPr>
                <w:rFonts w:cs="Arial"/>
              </w:rPr>
            </w:pPr>
            <w:r w:rsidRPr="00435147">
              <w:rPr>
                <w:rFonts w:cs="Arial"/>
              </w:rPr>
              <w:t>Qualcomm</w:t>
            </w:r>
          </w:p>
        </w:tc>
        <w:tc>
          <w:tcPr>
            <w:tcW w:w="826" w:type="dxa"/>
            <w:tcBorders>
              <w:top w:val="single" w:sz="4" w:space="0" w:color="auto"/>
              <w:bottom w:val="single" w:sz="4" w:space="0" w:color="auto"/>
            </w:tcBorders>
            <w:shd w:val="clear" w:color="auto" w:fill="FFFF00"/>
          </w:tcPr>
          <w:p w14:paraId="1C8B8192"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68765" w14:textId="77777777" w:rsidR="00435147" w:rsidRPr="000412A1" w:rsidRDefault="00435147" w:rsidP="00397AE3">
            <w:pPr>
              <w:rPr>
                <w:rFonts w:cs="Arial"/>
                <w:color w:val="000000"/>
              </w:rPr>
            </w:pPr>
          </w:p>
        </w:tc>
      </w:tr>
      <w:tr w:rsidR="00435147" w:rsidRPr="00D95972" w14:paraId="46D487AF" w14:textId="77777777" w:rsidTr="00397AE3">
        <w:trPr>
          <w:gridAfter w:val="1"/>
          <w:wAfter w:w="4191" w:type="dxa"/>
        </w:trPr>
        <w:tc>
          <w:tcPr>
            <w:tcW w:w="976" w:type="dxa"/>
            <w:tcBorders>
              <w:top w:val="nil"/>
              <w:left w:val="thinThickThinSmallGap" w:sz="24" w:space="0" w:color="auto"/>
              <w:bottom w:val="nil"/>
            </w:tcBorders>
            <w:shd w:val="clear" w:color="auto" w:fill="auto"/>
          </w:tcPr>
          <w:p w14:paraId="67CEB6D9" w14:textId="77777777" w:rsidR="00435147" w:rsidRPr="00D95972" w:rsidRDefault="00435147" w:rsidP="00397AE3">
            <w:pPr>
              <w:rPr>
                <w:rFonts w:cs="Arial"/>
              </w:rPr>
            </w:pPr>
          </w:p>
        </w:tc>
        <w:tc>
          <w:tcPr>
            <w:tcW w:w="1317" w:type="dxa"/>
            <w:gridSpan w:val="2"/>
            <w:tcBorders>
              <w:top w:val="nil"/>
              <w:bottom w:val="nil"/>
            </w:tcBorders>
            <w:shd w:val="clear" w:color="auto" w:fill="auto"/>
          </w:tcPr>
          <w:p w14:paraId="004991E1"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00"/>
          </w:tcPr>
          <w:p w14:paraId="216E1F8F" w14:textId="77777777" w:rsidR="00435147" w:rsidRPr="00435147" w:rsidRDefault="00E46179" w:rsidP="00397AE3">
            <w:pPr>
              <w:overflowPunct/>
              <w:autoSpaceDE/>
              <w:autoSpaceDN/>
              <w:adjustRightInd/>
              <w:textAlignment w:val="auto"/>
              <w:rPr>
                <w:rFonts w:cs="Arial"/>
                <w:lang w:val="en-US"/>
              </w:rPr>
            </w:pPr>
            <w:hyperlink r:id="rId131" w:history="1">
              <w:r w:rsidR="00435147" w:rsidRPr="00435147">
                <w:rPr>
                  <w:rStyle w:val="Hyperlink"/>
                </w:rPr>
                <w:t>C1-213396</w:t>
              </w:r>
            </w:hyperlink>
          </w:p>
        </w:tc>
        <w:tc>
          <w:tcPr>
            <w:tcW w:w="4191" w:type="dxa"/>
            <w:gridSpan w:val="3"/>
            <w:tcBorders>
              <w:top w:val="single" w:sz="4" w:space="0" w:color="auto"/>
              <w:bottom w:val="single" w:sz="4" w:space="0" w:color="auto"/>
            </w:tcBorders>
            <w:shd w:val="clear" w:color="auto" w:fill="FFFF00"/>
          </w:tcPr>
          <w:p w14:paraId="18BD7AFC" w14:textId="77777777" w:rsidR="00435147" w:rsidRPr="00435147" w:rsidRDefault="00435147" w:rsidP="00397AE3">
            <w:pPr>
              <w:rPr>
                <w:rFonts w:cs="Arial"/>
              </w:rPr>
            </w:pPr>
            <w:r w:rsidRPr="00435147">
              <w:rPr>
                <w:rFonts w:cs="Arial"/>
              </w:rPr>
              <w:t>Discussion on NAS impact of small data transmission (SDT)</w:t>
            </w:r>
          </w:p>
        </w:tc>
        <w:tc>
          <w:tcPr>
            <w:tcW w:w="1767" w:type="dxa"/>
            <w:tcBorders>
              <w:top w:val="single" w:sz="4" w:space="0" w:color="auto"/>
              <w:bottom w:val="single" w:sz="4" w:space="0" w:color="auto"/>
            </w:tcBorders>
            <w:shd w:val="clear" w:color="auto" w:fill="FFFF00"/>
          </w:tcPr>
          <w:p w14:paraId="3823C2BB" w14:textId="77777777" w:rsidR="00435147" w:rsidRPr="00435147" w:rsidRDefault="00435147" w:rsidP="00397AE3">
            <w:pPr>
              <w:rPr>
                <w:rFonts w:cs="Arial"/>
              </w:rPr>
            </w:pPr>
            <w:r w:rsidRPr="00435147">
              <w:rPr>
                <w:rFonts w:cs="Arial"/>
              </w:rPr>
              <w:t xml:space="preserve">Huawei, </w:t>
            </w:r>
            <w:proofErr w:type="spellStart"/>
            <w:r w:rsidRPr="00435147">
              <w:rPr>
                <w:rFonts w:cs="Arial"/>
              </w:rPr>
              <w:t>HiSilicon</w:t>
            </w:r>
            <w:proofErr w:type="spellEnd"/>
            <w:r w:rsidRPr="00435147">
              <w:rPr>
                <w:rFonts w:cs="Arial"/>
              </w:rPr>
              <w:t>/Lin</w:t>
            </w:r>
          </w:p>
        </w:tc>
        <w:tc>
          <w:tcPr>
            <w:tcW w:w="826" w:type="dxa"/>
            <w:tcBorders>
              <w:top w:val="single" w:sz="4" w:space="0" w:color="auto"/>
              <w:bottom w:val="single" w:sz="4" w:space="0" w:color="auto"/>
            </w:tcBorders>
            <w:shd w:val="clear" w:color="auto" w:fill="FFFF00"/>
          </w:tcPr>
          <w:p w14:paraId="4EF247B7"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11C5" w14:textId="77777777" w:rsidR="00435147" w:rsidRPr="00A95575" w:rsidRDefault="00435147" w:rsidP="00397AE3">
            <w:pPr>
              <w:rPr>
                <w:rFonts w:eastAsia="Batang" w:cs="Arial"/>
                <w:lang w:eastAsia="ko-KR"/>
              </w:rPr>
            </w:pPr>
          </w:p>
        </w:tc>
      </w:tr>
      <w:tr w:rsidR="00435147" w:rsidRPr="00D95972" w14:paraId="1CED5F9F" w14:textId="77777777" w:rsidTr="00397AE3">
        <w:trPr>
          <w:gridAfter w:val="1"/>
          <w:wAfter w:w="4191" w:type="dxa"/>
        </w:trPr>
        <w:tc>
          <w:tcPr>
            <w:tcW w:w="976" w:type="dxa"/>
            <w:tcBorders>
              <w:left w:val="thinThickThinSmallGap" w:sz="24" w:space="0" w:color="auto"/>
              <w:bottom w:val="nil"/>
            </w:tcBorders>
            <w:shd w:val="clear" w:color="auto" w:fill="auto"/>
          </w:tcPr>
          <w:p w14:paraId="24A2CAB4"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144715B0"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0617C08E" w14:textId="77777777" w:rsidR="00435147" w:rsidRDefault="00435147" w:rsidP="00397AE3">
            <w:r>
              <w:t>C1-212850</w:t>
            </w:r>
          </w:p>
        </w:tc>
        <w:tc>
          <w:tcPr>
            <w:tcW w:w="4191" w:type="dxa"/>
            <w:gridSpan w:val="3"/>
            <w:tcBorders>
              <w:top w:val="single" w:sz="4" w:space="0" w:color="auto"/>
              <w:bottom w:val="single" w:sz="4" w:space="0" w:color="auto"/>
            </w:tcBorders>
            <w:shd w:val="clear" w:color="auto" w:fill="FFFFFF"/>
          </w:tcPr>
          <w:p w14:paraId="5842C33A" w14:textId="77777777" w:rsidR="00435147" w:rsidRDefault="00435147" w:rsidP="00397AE3">
            <w:pPr>
              <w:rPr>
                <w:rFonts w:cs="Arial"/>
              </w:rPr>
            </w:pPr>
            <w:r>
              <w:rPr>
                <w:rFonts w:cs="Arial"/>
              </w:rPr>
              <w:t>Small data transmission possible NAS impact</w:t>
            </w:r>
          </w:p>
        </w:tc>
        <w:tc>
          <w:tcPr>
            <w:tcW w:w="1767" w:type="dxa"/>
            <w:tcBorders>
              <w:top w:val="single" w:sz="4" w:space="0" w:color="auto"/>
              <w:bottom w:val="single" w:sz="4" w:space="0" w:color="auto"/>
            </w:tcBorders>
            <w:shd w:val="clear" w:color="auto" w:fill="FFFFFF"/>
          </w:tcPr>
          <w:p w14:paraId="14487864" w14:textId="77777777" w:rsidR="00435147" w:rsidRDefault="00435147" w:rsidP="00397AE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3B3F5285" w14:textId="77777777" w:rsidR="00435147" w:rsidRDefault="00435147" w:rsidP="00397AE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D8905" w14:textId="77777777" w:rsidR="00435147" w:rsidRDefault="00435147" w:rsidP="00397AE3">
            <w:pPr>
              <w:rPr>
                <w:rFonts w:cs="Arial"/>
                <w:color w:val="000000"/>
              </w:rPr>
            </w:pPr>
            <w:r>
              <w:rPr>
                <w:rFonts w:cs="Arial"/>
                <w:color w:val="000000"/>
              </w:rPr>
              <w:t>Withdrawn</w:t>
            </w:r>
          </w:p>
          <w:p w14:paraId="448E29FB" w14:textId="77777777" w:rsidR="00435147" w:rsidRPr="000412A1" w:rsidRDefault="00435147" w:rsidP="00397AE3">
            <w:pPr>
              <w:rPr>
                <w:rFonts w:cs="Arial"/>
                <w:color w:val="000000"/>
              </w:rPr>
            </w:pPr>
            <w:r>
              <w:rPr>
                <w:rFonts w:cs="Arial"/>
                <w:color w:val="000000"/>
              </w:rPr>
              <w:t>Document was provided late</w:t>
            </w:r>
          </w:p>
        </w:tc>
      </w:tr>
      <w:tr w:rsidR="00D42291" w:rsidRPr="00D95972" w14:paraId="332E19B4" w14:textId="77777777" w:rsidTr="004848B7">
        <w:trPr>
          <w:gridAfter w:val="1"/>
          <w:wAfter w:w="4191" w:type="dxa"/>
        </w:trPr>
        <w:tc>
          <w:tcPr>
            <w:tcW w:w="976" w:type="dxa"/>
            <w:tcBorders>
              <w:left w:val="thinThickThinSmallGap" w:sz="24" w:space="0" w:color="auto"/>
              <w:bottom w:val="nil"/>
            </w:tcBorders>
            <w:shd w:val="clear" w:color="auto" w:fill="auto"/>
          </w:tcPr>
          <w:p w14:paraId="215B46A4" w14:textId="77777777" w:rsidR="00D42291" w:rsidRPr="00D95972" w:rsidRDefault="00D42291" w:rsidP="00D42291">
            <w:pPr>
              <w:rPr>
                <w:rFonts w:cs="Arial"/>
              </w:rPr>
            </w:pPr>
          </w:p>
        </w:tc>
        <w:tc>
          <w:tcPr>
            <w:tcW w:w="1317" w:type="dxa"/>
            <w:gridSpan w:val="2"/>
            <w:tcBorders>
              <w:bottom w:val="nil"/>
            </w:tcBorders>
            <w:shd w:val="clear" w:color="auto" w:fill="auto"/>
          </w:tcPr>
          <w:p w14:paraId="45B1B6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DB5292C"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C98F8E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392948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D42291" w:rsidRPr="00D95972" w:rsidRDefault="00D42291" w:rsidP="00D42291">
            <w:pPr>
              <w:rPr>
                <w:rFonts w:eastAsia="Batang" w:cs="Arial"/>
                <w:lang w:eastAsia="ko-KR"/>
              </w:rPr>
            </w:pPr>
          </w:p>
        </w:tc>
      </w:tr>
      <w:tr w:rsidR="00D42291" w:rsidRPr="00D95972" w14:paraId="69FE54C7" w14:textId="77777777" w:rsidTr="004848B7">
        <w:trPr>
          <w:gridAfter w:val="1"/>
          <w:wAfter w:w="4191" w:type="dxa"/>
        </w:trPr>
        <w:tc>
          <w:tcPr>
            <w:tcW w:w="976" w:type="dxa"/>
            <w:tcBorders>
              <w:left w:val="thinThickThinSmallGap" w:sz="24" w:space="0" w:color="auto"/>
              <w:bottom w:val="nil"/>
            </w:tcBorders>
            <w:shd w:val="clear" w:color="auto" w:fill="auto"/>
          </w:tcPr>
          <w:p w14:paraId="0A9CDC05" w14:textId="77777777" w:rsidR="00D42291" w:rsidRPr="00D95972" w:rsidRDefault="00D42291" w:rsidP="00D42291">
            <w:pPr>
              <w:rPr>
                <w:rFonts w:cs="Arial"/>
              </w:rPr>
            </w:pPr>
          </w:p>
        </w:tc>
        <w:tc>
          <w:tcPr>
            <w:tcW w:w="1317" w:type="dxa"/>
            <w:gridSpan w:val="2"/>
            <w:tcBorders>
              <w:bottom w:val="nil"/>
            </w:tcBorders>
            <w:shd w:val="clear" w:color="auto" w:fill="auto"/>
          </w:tcPr>
          <w:p w14:paraId="3EB166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AA0605"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605482B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527ADE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42291" w:rsidRPr="00D95972" w:rsidRDefault="00D42291" w:rsidP="00D42291">
            <w:pPr>
              <w:rPr>
                <w:rFonts w:eastAsia="Batang" w:cs="Arial"/>
                <w:lang w:eastAsia="ko-KR"/>
              </w:rPr>
            </w:pPr>
          </w:p>
        </w:tc>
      </w:tr>
      <w:tr w:rsidR="00D42291" w:rsidRPr="00D95972" w14:paraId="52F8AA7F" w14:textId="77777777" w:rsidTr="004848B7">
        <w:trPr>
          <w:gridAfter w:val="1"/>
          <w:wAfter w:w="4191" w:type="dxa"/>
        </w:trPr>
        <w:tc>
          <w:tcPr>
            <w:tcW w:w="976" w:type="dxa"/>
            <w:tcBorders>
              <w:left w:val="thinThickThinSmallGap" w:sz="24" w:space="0" w:color="auto"/>
              <w:bottom w:val="nil"/>
            </w:tcBorders>
            <w:shd w:val="clear" w:color="auto" w:fill="auto"/>
          </w:tcPr>
          <w:p w14:paraId="5D07488F" w14:textId="77777777" w:rsidR="00D42291" w:rsidRPr="00D95972" w:rsidRDefault="00D42291" w:rsidP="00D42291">
            <w:pPr>
              <w:rPr>
                <w:rFonts w:cs="Arial"/>
              </w:rPr>
            </w:pPr>
          </w:p>
        </w:tc>
        <w:tc>
          <w:tcPr>
            <w:tcW w:w="1317" w:type="dxa"/>
            <w:gridSpan w:val="2"/>
            <w:tcBorders>
              <w:bottom w:val="nil"/>
            </w:tcBorders>
            <w:shd w:val="clear" w:color="auto" w:fill="auto"/>
          </w:tcPr>
          <w:p w14:paraId="7B776F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00B49ED"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DA56A9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DF819DF"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42291" w:rsidRPr="00D95972" w:rsidRDefault="00D42291" w:rsidP="00D42291">
            <w:pPr>
              <w:rPr>
                <w:rFonts w:eastAsia="Batang" w:cs="Arial"/>
                <w:lang w:eastAsia="ko-KR"/>
              </w:rPr>
            </w:pPr>
          </w:p>
        </w:tc>
      </w:tr>
      <w:tr w:rsidR="00D42291" w:rsidRPr="00D95972" w14:paraId="18F897E3" w14:textId="77777777" w:rsidTr="004848B7">
        <w:trPr>
          <w:gridAfter w:val="1"/>
          <w:wAfter w:w="4191" w:type="dxa"/>
        </w:trPr>
        <w:tc>
          <w:tcPr>
            <w:tcW w:w="976" w:type="dxa"/>
            <w:tcBorders>
              <w:left w:val="thinThickThinSmallGap" w:sz="24" w:space="0" w:color="auto"/>
              <w:bottom w:val="nil"/>
            </w:tcBorders>
            <w:shd w:val="clear" w:color="auto" w:fill="auto"/>
          </w:tcPr>
          <w:p w14:paraId="28B19EE2" w14:textId="77777777" w:rsidR="00D42291" w:rsidRPr="00D95972" w:rsidRDefault="00D42291" w:rsidP="00D42291">
            <w:pPr>
              <w:rPr>
                <w:rFonts w:cs="Arial"/>
              </w:rPr>
            </w:pPr>
          </w:p>
        </w:tc>
        <w:tc>
          <w:tcPr>
            <w:tcW w:w="1317" w:type="dxa"/>
            <w:gridSpan w:val="2"/>
            <w:tcBorders>
              <w:bottom w:val="nil"/>
            </w:tcBorders>
            <w:shd w:val="clear" w:color="auto" w:fill="auto"/>
          </w:tcPr>
          <w:p w14:paraId="4129084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E2FBD99"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7BDB8E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0FE95D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42291" w:rsidRPr="00D95972" w:rsidRDefault="00D42291" w:rsidP="00D42291">
            <w:pPr>
              <w:rPr>
                <w:rFonts w:eastAsia="Batang" w:cs="Arial"/>
                <w:lang w:eastAsia="ko-KR"/>
              </w:rPr>
            </w:pPr>
          </w:p>
        </w:tc>
      </w:tr>
      <w:tr w:rsidR="00D42291" w:rsidRPr="00D95972" w14:paraId="6D3D568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42291" w:rsidRPr="00D95972" w:rsidRDefault="00D42291" w:rsidP="00D422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42291" w:rsidRPr="00D95972" w:rsidRDefault="00D42291" w:rsidP="00D422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42291" w:rsidRPr="002B7AD7" w:rsidRDefault="00D42291" w:rsidP="00D42291">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57612E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42291" w:rsidRPr="00D440E8" w:rsidRDefault="00D42291" w:rsidP="00D42291">
            <w:pPr>
              <w:rPr>
                <w:rFonts w:cs="Arial"/>
                <w:color w:val="000000"/>
              </w:rPr>
            </w:pPr>
            <w:r w:rsidRPr="00D95972">
              <w:rPr>
                <w:rFonts w:cs="Arial"/>
              </w:rPr>
              <w:t xml:space="preserve">WIs mainly targeted for common sessions </w:t>
            </w:r>
            <w:r>
              <w:rPr>
                <w:rFonts w:cs="Arial"/>
              </w:rPr>
              <w:t>and EPS/5GS</w:t>
            </w:r>
            <w:r>
              <w:rPr>
                <w:rFonts w:cs="Arial"/>
              </w:rPr>
              <w:br/>
            </w:r>
          </w:p>
        </w:tc>
      </w:tr>
      <w:tr w:rsidR="00D42291" w:rsidRPr="00D95972" w14:paraId="20AAF1D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2D7BDE"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42291" w:rsidRPr="00D95972" w:rsidRDefault="00D42291" w:rsidP="00D4229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tcPr>
          <w:p w14:paraId="09B29CB6" w14:textId="061C58CB"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tcPr>
          <w:p w14:paraId="488E4CC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D42291" w:rsidRDefault="00D42291" w:rsidP="00D42291">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D42291" w:rsidRPr="00D95972" w:rsidRDefault="00D42291" w:rsidP="00D42291">
            <w:pPr>
              <w:rPr>
                <w:rFonts w:eastAsia="Batang" w:cs="Arial"/>
                <w:color w:val="000000"/>
                <w:lang w:eastAsia="ko-KR"/>
              </w:rPr>
            </w:pPr>
          </w:p>
        </w:tc>
      </w:tr>
      <w:tr w:rsidR="00D42291" w:rsidRPr="00D95972" w14:paraId="062DE1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90BB0AC"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42291" w:rsidRPr="00D95972" w:rsidRDefault="00D42291" w:rsidP="00D4229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06BD67BC" w:rsidR="00D42291" w:rsidRPr="008F098D" w:rsidRDefault="00D42291" w:rsidP="00D42291">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0A3CB5C"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8E226DD" w14:textId="4CAB3F2F" w:rsidR="00D42291" w:rsidRPr="00143C60" w:rsidRDefault="00D42291" w:rsidP="00D42291">
            <w:pPr>
              <w:rPr>
                <w:rFonts w:cs="Arial"/>
                <w:lang w:val="de-DE"/>
              </w:rPr>
            </w:pPr>
          </w:p>
        </w:tc>
        <w:tc>
          <w:tcPr>
            <w:tcW w:w="826" w:type="dxa"/>
            <w:tcBorders>
              <w:top w:val="single" w:sz="4" w:space="0" w:color="auto"/>
              <w:bottom w:val="single" w:sz="4" w:space="0" w:color="auto"/>
            </w:tcBorders>
            <w:shd w:val="clear" w:color="auto" w:fill="FFFFFF"/>
          </w:tcPr>
          <w:p w14:paraId="36F9B890" w14:textId="1ED0D5EA"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3A5A" w14:textId="77777777" w:rsidR="00D42291" w:rsidRDefault="00D42291" w:rsidP="00D42291">
            <w:pPr>
              <w:rPr>
                <w:rFonts w:eastAsia="Batang" w:cs="Arial"/>
                <w:lang w:eastAsia="ko-KR"/>
              </w:rPr>
            </w:pPr>
            <w:r>
              <w:rPr>
                <w:rFonts w:eastAsia="Batang" w:cs="Arial"/>
                <w:lang w:eastAsia="ko-KR"/>
              </w:rPr>
              <w:t>General Stage-3 SAE protocol development</w:t>
            </w:r>
          </w:p>
          <w:p w14:paraId="76409197" w14:textId="0C2948C9" w:rsidR="00D42291" w:rsidRDefault="00D42291" w:rsidP="00D42291">
            <w:pPr>
              <w:rPr>
                <w:rFonts w:eastAsia="Batang" w:cs="Arial"/>
                <w:lang w:eastAsia="ko-KR"/>
              </w:rPr>
            </w:pPr>
          </w:p>
          <w:p w14:paraId="26D9F76D" w14:textId="77777777" w:rsidR="00D42291" w:rsidRDefault="00D42291" w:rsidP="00D42291">
            <w:pPr>
              <w:rPr>
                <w:rFonts w:eastAsia="Batang" w:cs="Arial"/>
                <w:lang w:eastAsia="ko-KR"/>
              </w:rPr>
            </w:pPr>
          </w:p>
          <w:p w14:paraId="11EE8340" w14:textId="6BED4E3A" w:rsidR="00D42291" w:rsidRPr="00D95972" w:rsidRDefault="00D42291" w:rsidP="00D42291">
            <w:pPr>
              <w:rPr>
                <w:rFonts w:eastAsia="Batang" w:cs="Arial"/>
                <w:lang w:eastAsia="ko-KR"/>
              </w:rPr>
            </w:pPr>
          </w:p>
        </w:tc>
      </w:tr>
      <w:tr w:rsidR="00D42291" w:rsidRPr="00D95972" w14:paraId="564ADECE"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2933AE81"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3EBA46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B2153D5" w14:textId="5FC43B0D" w:rsidR="00D42291" w:rsidRPr="00B9388E" w:rsidRDefault="00E46179" w:rsidP="00D42291">
            <w:pPr>
              <w:rPr>
                <w:rFonts w:cs="Arial"/>
              </w:rPr>
            </w:pPr>
            <w:hyperlink r:id="rId132" w:history="1">
              <w:r w:rsidR="00D42291">
                <w:rPr>
                  <w:rStyle w:val="Hyperlink"/>
                </w:rPr>
                <w:t>C1-213415</w:t>
              </w:r>
            </w:hyperlink>
          </w:p>
        </w:tc>
        <w:tc>
          <w:tcPr>
            <w:tcW w:w="4191" w:type="dxa"/>
            <w:gridSpan w:val="3"/>
            <w:tcBorders>
              <w:top w:val="single" w:sz="4" w:space="0" w:color="auto"/>
              <w:bottom w:val="single" w:sz="4" w:space="0" w:color="auto"/>
            </w:tcBorders>
            <w:shd w:val="clear" w:color="auto" w:fill="FFFF00"/>
          </w:tcPr>
          <w:p w14:paraId="1899BED0" w14:textId="4157343B" w:rsidR="00D42291" w:rsidRPr="00D95972" w:rsidRDefault="00D42291" w:rsidP="00D42291">
            <w:pPr>
              <w:rPr>
                <w:rFonts w:cs="Arial"/>
              </w:rPr>
            </w:pPr>
            <w:r w:rsidRPr="00B9388E">
              <w:rPr>
                <w:rFonts w:cs="Arial"/>
              </w:rPr>
              <w:t>Handling of security contexts at TAU reject in idle mode mobility from 5GS to EPS</w:t>
            </w:r>
          </w:p>
        </w:tc>
        <w:tc>
          <w:tcPr>
            <w:tcW w:w="1767" w:type="dxa"/>
            <w:tcBorders>
              <w:top w:val="single" w:sz="4" w:space="0" w:color="auto"/>
              <w:bottom w:val="single" w:sz="4" w:space="0" w:color="auto"/>
            </w:tcBorders>
            <w:shd w:val="clear" w:color="auto" w:fill="FFFF00"/>
          </w:tcPr>
          <w:p w14:paraId="5D3A0063" w14:textId="497B9F9D" w:rsidR="00D42291" w:rsidRPr="00D95972" w:rsidRDefault="00D42291" w:rsidP="00D42291">
            <w:pPr>
              <w:rPr>
                <w:rFonts w:cs="Arial"/>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152DB31B" w14:textId="26A71E42" w:rsidR="00D42291" w:rsidRPr="00D95972" w:rsidRDefault="00D42291" w:rsidP="00D42291">
            <w:pPr>
              <w:rPr>
                <w:rFonts w:cs="Arial"/>
              </w:rPr>
            </w:pPr>
            <w:r>
              <w:rPr>
                <w:rFonts w:cs="Arial"/>
              </w:rPr>
              <w:t xml:space="preserve">CR 3542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227B7354" w:rsidR="00D42291" w:rsidRPr="00D95972" w:rsidRDefault="00D460F1" w:rsidP="00D42291">
            <w:pPr>
              <w:rPr>
                <w:rFonts w:eastAsia="Batang" w:cs="Arial"/>
                <w:lang w:eastAsia="ko-KR"/>
              </w:rPr>
            </w:pPr>
            <w:r>
              <w:rPr>
                <w:rFonts w:eastAsia="Batang" w:cs="Arial"/>
                <w:lang w:eastAsia="ko-KR"/>
              </w:rPr>
              <w:lastRenderedPageBreak/>
              <w:t>Cover page, WID incorrect</w:t>
            </w:r>
          </w:p>
        </w:tc>
      </w:tr>
      <w:tr w:rsidR="00D42291" w:rsidRPr="00D95972" w14:paraId="190781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0AB4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97A31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A57F966" w14:textId="3B57A5A3" w:rsidR="00D42291" w:rsidRDefault="00E46179" w:rsidP="00D42291">
            <w:pPr>
              <w:overflowPunct/>
              <w:autoSpaceDE/>
              <w:autoSpaceDN/>
              <w:adjustRightInd/>
              <w:textAlignment w:val="auto"/>
              <w:rPr>
                <w:rFonts w:cs="Arial"/>
                <w:lang w:val="en-US"/>
              </w:rPr>
            </w:pPr>
            <w:hyperlink r:id="rId133" w:history="1">
              <w:r w:rsidR="00D42291">
                <w:rPr>
                  <w:rStyle w:val="Hyperlink"/>
                </w:rPr>
                <w:t>C1-212941</w:t>
              </w:r>
            </w:hyperlink>
          </w:p>
        </w:tc>
        <w:tc>
          <w:tcPr>
            <w:tcW w:w="4191" w:type="dxa"/>
            <w:gridSpan w:val="3"/>
            <w:tcBorders>
              <w:top w:val="single" w:sz="4" w:space="0" w:color="auto"/>
              <w:bottom w:val="single" w:sz="4" w:space="0" w:color="auto"/>
            </w:tcBorders>
            <w:shd w:val="clear" w:color="auto" w:fill="FFFF00"/>
          </w:tcPr>
          <w:p w14:paraId="4C07B4AA" w14:textId="2C7A2998" w:rsidR="00D42291" w:rsidRDefault="00D42291" w:rsidP="00D42291">
            <w:pPr>
              <w:rPr>
                <w:rFonts w:cs="Arial"/>
              </w:rPr>
            </w:pPr>
            <w:r>
              <w:rPr>
                <w:rFonts w:cs="Arial"/>
              </w:rPr>
              <w:t>Retransmission timer starting for T3418 or T3420 with emergency bearer</w:t>
            </w:r>
          </w:p>
        </w:tc>
        <w:tc>
          <w:tcPr>
            <w:tcW w:w="1767" w:type="dxa"/>
            <w:tcBorders>
              <w:top w:val="single" w:sz="4" w:space="0" w:color="auto"/>
              <w:bottom w:val="single" w:sz="4" w:space="0" w:color="auto"/>
            </w:tcBorders>
            <w:shd w:val="clear" w:color="auto" w:fill="FFFF00"/>
          </w:tcPr>
          <w:p w14:paraId="5EAACC33" w14:textId="659A7BB7"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68B6B0" w14:textId="728910F7" w:rsidR="00D42291" w:rsidRDefault="00D42291" w:rsidP="00D42291">
            <w:pPr>
              <w:rPr>
                <w:rFonts w:cs="Arial"/>
              </w:rPr>
            </w:pPr>
            <w:r>
              <w:rPr>
                <w:rFonts w:cs="Arial"/>
              </w:rPr>
              <w:t>CR 3523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568F0" w14:textId="77777777" w:rsidR="00D42291" w:rsidRPr="00D95972" w:rsidRDefault="00D42291" w:rsidP="00D42291">
            <w:pPr>
              <w:rPr>
                <w:rFonts w:eastAsia="Batang" w:cs="Arial"/>
                <w:lang w:eastAsia="ko-KR"/>
              </w:rPr>
            </w:pPr>
          </w:p>
        </w:tc>
      </w:tr>
      <w:tr w:rsidR="00D42291" w:rsidRPr="00D95972" w14:paraId="78C873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A872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0EFF6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0C6E498" w14:textId="771B8889" w:rsidR="00D42291" w:rsidRDefault="00E46179" w:rsidP="00D42291">
            <w:pPr>
              <w:overflowPunct/>
              <w:autoSpaceDE/>
              <w:autoSpaceDN/>
              <w:adjustRightInd/>
              <w:textAlignment w:val="auto"/>
              <w:rPr>
                <w:rFonts w:cs="Arial"/>
                <w:lang w:val="en-US"/>
              </w:rPr>
            </w:pPr>
            <w:hyperlink r:id="rId134" w:history="1">
              <w:r w:rsidR="00D42291">
                <w:rPr>
                  <w:rStyle w:val="Hyperlink"/>
                </w:rPr>
                <w:t>C1-213115</w:t>
              </w:r>
            </w:hyperlink>
          </w:p>
        </w:tc>
        <w:tc>
          <w:tcPr>
            <w:tcW w:w="4191" w:type="dxa"/>
            <w:gridSpan w:val="3"/>
            <w:tcBorders>
              <w:top w:val="single" w:sz="4" w:space="0" w:color="auto"/>
              <w:bottom w:val="single" w:sz="4" w:space="0" w:color="auto"/>
            </w:tcBorders>
            <w:shd w:val="clear" w:color="auto" w:fill="FFFF00"/>
          </w:tcPr>
          <w:p w14:paraId="093C71EA" w14:textId="7651ED59" w:rsidR="00D42291" w:rsidRDefault="00D42291" w:rsidP="00D42291">
            <w:pPr>
              <w:rPr>
                <w:rFonts w:cs="Arial"/>
              </w:rPr>
            </w:pPr>
            <w:r>
              <w:rPr>
                <w:rFonts w:cs="Arial"/>
              </w:rPr>
              <w:t>Fix typo in the minimum range of APN-AMBR for downlink or uplink (extended-2)</w:t>
            </w:r>
          </w:p>
        </w:tc>
        <w:tc>
          <w:tcPr>
            <w:tcW w:w="1767" w:type="dxa"/>
            <w:tcBorders>
              <w:top w:val="single" w:sz="4" w:space="0" w:color="auto"/>
              <w:bottom w:val="single" w:sz="4" w:space="0" w:color="auto"/>
            </w:tcBorders>
            <w:shd w:val="clear" w:color="auto" w:fill="FFFF00"/>
          </w:tcPr>
          <w:p w14:paraId="6EEAD78D" w14:textId="400B59A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25C293E" w14:textId="0E7B5248" w:rsidR="00D42291" w:rsidRDefault="00D42291" w:rsidP="00D42291">
            <w:pPr>
              <w:rPr>
                <w:rFonts w:cs="Arial"/>
              </w:rPr>
            </w:pPr>
            <w:r>
              <w:rPr>
                <w:rFonts w:cs="Arial"/>
              </w:rPr>
              <w:t>CR 3525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71473" w14:textId="77777777" w:rsidR="00D42291" w:rsidRPr="00D95972" w:rsidRDefault="00D42291" w:rsidP="00D42291">
            <w:pPr>
              <w:rPr>
                <w:rFonts w:eastAsia="Batang" w:cs="Arial"/>
                <w:lang w:eastAsia="ko-KR"/>
              </w:rPr>
            </w:pPr>
          </w:p>
        </w:tc>
      </w:tr>
      <w:tr w:rsidR="00D42291" w:rsidRPr="00D95972" w14:paraId="008706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8BFD"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8CB22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3F88908" w14:textId="2CF2C9FF" w:rsidR="00D42291" w:rsidRPr="00D95972" w:rsidRDefault="00E46179" w:rsidP="00D42291">
            <w:pPr>
              <w:overflowPunct/>
              <w:autoSpaceDE/>
              <w:autoSpaceDN/>
              <w:adjustRightInd/>
              <w:textAlignment w:val="auto"/>
              <w:rPr>
                <w:rFonts w:cs="Arial"/>
                <w:lang w:val="en-US"/>
              </w:rPr>
            </w:pPr>
            <w:hyperlink r:id="rId135" w:history="1">
              <w:r w:rsidR="00D42291">
                <w:rPr>
                  <w:rStyle w:val="Hyperlink"/>
                </w:rPr>
                <w:t>C1-213255</w:t>
              </w:r>
            </w:hyperlink>
          </w:p>
        </w:tc>
        <w:tc>
          <w:tcPr>
            <w:tcW w:w="4191" w:type="dxa"/>
            <w:gridSpan w:val="3"/>
            <w:tcBorders>
              <w:top w:val="single" w:sz="4" w:space="0" w:color="auto"/>
              <w:bottom w:val="single" w:sz="4" w:space="0" w:color="auto"/>
            </w:tcBorders>
            <w:shd w:val="clear" w:color="auto" w:fill="FFFF00"/>
          </w:tcPr>
          <w:p w14:paraId="00ADD8A5" w14:textId="1929D93D" w:rsidR="00D42291" w:rsidRPr="00D95972" w:rsidRDefault="00D42291" w:rsidP="00D42291">
            <w:pPr>
              <w:rPr>
                <w:rFonts w:cs="Arial"/>
              </w:rPr>
            </w:pPr>
            <w:r>
              <w:rPr>
                <w:rFonts w:cs="Arial"/>
              </w:rPr>
              <w:t>Correction on the number of the maximum size packet filters in TFT</w:t>
            </w:r>
          </w:p>
        </w:tc>
        <w:tc>
          <w:tcPr>
            <w:tcW w:w="1767" w:type="dxa"/>
            <w:tcBorders>
              <w:top w:val="single" w:sz="4" w:space="0" w:color="auto"/>
              <w:bottom w:val="single" w:sz="4" w:space="0" w:color="auto"/>
            </w:tcBorders>
            <w:shd w:val="clear" w:color="auto" w:fill="FFFF00"/>
          </w:tcPr>
          <w:p w14:paraId="285CD22A" w14:textId="757FA6A4"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BF74CC9" w14:textId="3D28C53C" w:rsidR="00D42291" w:rsidRPr="00D95972" w:rsidRDefault="00D42291" w:rsidP="00D42291">
            <w:pPr>
              <w:rPr>
                <w:rFonts w:cs="Arial"/>
              </w:rPr>
            </w:pPr>
            <w:r>
              <w:rPr>
                <w:rFonts w:cs="Arial"/>
              </w:rPr>
              <w:t>CR 3267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96A7D" w14:textId="7F9B6548" w:rsidR="00D42291" w:rsidRPr="00D95972" w:rsidRDefault="00D43D86" w:rsidP="00D42291">
            <w:pPr>
              <w:rPr>
                <w:rFonts w:eastAsia="Batang" w:cs="Arial"/>
                <w:lang w:eastAsia="ko-KR"/>
              </w:rPr>
            </w:pPr>
            <w:r>
              <w:rPr>
                <w:rFonts w:eastAsia="Batang" w:cs="Arial"/>
                <w:lang w:eastAsia="ko-KR"/>
              </w:rPr>
              <w:t>Cover page, WIC incorrect, 3GU has 2 WIC</w:t>
            </w:r>
          </w:p>
        </w:tc>
      </w:tr>
      <w:tr w:rsidR="00D42291" w:rsidRPr="00D95972" w14:paraId="2E5BE1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FC44A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1E1B7C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B53CDE5" w14:textId="2DB0CAE0" w:rsidR="00D42291" w:rsidRPr="00D95972" w:rsidRDefault="00E46179" w:rsidP="00D42291">
            <w:pPr>
              <w:overflowPunct/>
              <w:autoSpaceDE/>
              <w:autoSpaceDN/>
              <w:adjustRightInd/>
              <w:textAlignment w:val="auto"/>
              <w:rPr>
                <w:rFonts w:cs="Arial"/>
                <w:lang w:val="en-US"/>
              </w:rPr>
            </w:pPr>
            <w:hyperlink r:id="rId136" w:history="1">
              <w:r w:rsidR="00D42291">
                <w:rPr>
                  <w:rStyle w:val="Hyperlink"/>
                </w:rPr>
                <w:t>C1-213379</w:t>
              </w:r>
            </w:hyperlink>
          </w:p>
        </w:tc>
        <w:tc>
          <w:tcPr>
            <w:tcW w:w="4191" w:type="dxa"/>
            <w:gridSpan w:val="3"/>
            <w:tcBorders>
              <w:top w:val="single" w:sz="4" w:space="0" w:color="auto"/>
              <w:bottom w:val="single" w:sz="4" w:space="0" w:color="auto"/>
            </w:tcBorders>
            <w:shd w:val="clear" w:color="auto" w:fill="FFFF00"/>
          </w:tcPr>
          <w:p w14:paraId="490E8F0D" w14:textId="2CFD61C8" w:rsidR="00D42291" w:rsidRPr="00D95972" w:rsidRDefault="00D42291" w:rsidP="00D42291">
            <w:pPr>
              <w:rPr>
                <w:rFonts w:cs="Arial"/>
              </w:rPr>
            </w:pPr>
            <w:r>
              <w:rPr>
                <w:rFonts w:cs="Arial"/>
              </w:rPr>
              <w:t>Correction to the GBR EPS bearer</w:t>
            </w:r>
          </w:p>
        </w:tc>
        <w:tc>
          <w:tcPr>
            <w:tcW w:w="1767" w:type="dxa"/>
            <w:tcBorders>
              <w:top w:val="single" w:sz="4" w:space="0" w:color="auto"/>
              <w:bottom w:val="single" w:sz="4" w:space="0" w:color="auto"/>
            </w:tcBorders>
            <w:shd w:val="clear" w:color="auto" w:fill="FFFF00"/>
          </w:tcPr>
          <w:p w14:paraId="4E92BCCA" w14:textId="0F9CF799"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616DC4" w14:textId="13D35611" w:rsidR="00D42291" w:rsidRPr="00D95972" w:rsidRDefault="00D42291" w:rsidP="00D42291">
            <w:pPr>
              <w:rPr>
                <w:rFonts w:cs="Arial"/>
              </w:rPr>
            </w:pPr>
            <w:r>
              <w:rPr>
                <w:rFonts w:cs="Arial"/>
              </w:rPr>
              <w:t>CR 3538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CF6FC" w14:textId="77777777" w:rsidR="00D42291" w:rsidRPr="00D95972" w:rsidRDefault="00D42291" w:rsidP="00D42291">
            <w:pPr>
              <w:rPr>
                <w:rFonts w:eastAsia="Batang" w:cs="Arial"/>
                <w:lang w:eastAsia="ko-KR"/>
              </w:rPr>
            </w:pPr>
          </w:p>
        </w:tc>
      </w:tr>
      <w:tr w:rsidR="00D42291" w:rsidRPr="00D95972" w14:paraId="5F80B8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71F8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15B2C4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1BF3F38" w14:textId="7D78D771" w:rsidR="00D42291" w:rsidRPr="00D95972" w:rsidRDefault="00E46179" w:rsidP="00D42291">
            <w:pPr>
              <w:overflowPunct/>
              <w:autoSpaceDE/>
              <w:autoSpaceDN/>
              <w:adjustRightInd/>
              <w:textAlignment w:val="auto"/>
              <w:rPr>
                <w:rFonts w:cs="Arial"/>
                <w:lang w:val="en-US"/>
              </w:rPr>
            </w:pPr>
            <w:hyperlink r:id="rId137" w:history="1">
              <w:r w:rsidR="00D42291">
                <w:rPr>
                  <w:rStyle w:val="Hyperlink"/>
                </w:rPr>
                <w:t>C1-213402</w:t>
              </w:r>
            </w:hyperlink>
          </w:p>
        </w:tc>
        <w:tc>
          <w:tcPr>
            <w:tcW w:w="4191" w:type="dxa"/>
            <w:gridSpan w:val="3"/>
            <w:tcBorders>
              <w:top w:val="single" w:sz="4" w:space="0" w:color="auto"/>
              <w:bottom w:val="single" w:sz="4" w:space="0" w:color="auto"/>
            </w:tcBorders>
            <w:shd w:val="clear" w:color="auto" w:fill="FFFF00"/>
          </w:tcPr>
          <w:p w14:paraId="10E9187F" w14:textId="299163EC" w:rsidR="00D42291" w:rsidRPr="00D95972" w:rsidRDefault="00D42291" w:rsidP="00D42291">
            <w:pPr>
              <w:rPr>
                <w:rFonts w:cs="Arial"/>
              </w:rPr>
            </w:pPr>
            <w:r>
              <w:rPr>
                <w:rFonts w:cs="Arial"/>
              </w:rPr>
              <w:t>Alignment on UE retry restriction for ESM causes #50#51</w:t>
            </w:r>
          </w:p>
        </w:tc>
        <w:tc>
          <w:tcPr>
            <w:tcW w:w="1767" w:type="dxa"/>
            <w:tcBorders>
              <w:top w:val="single" w:sz="4" w:space="0" w:color="auto"/>
              <w:bottom w:val="single" w:sz="4" w:space="0" w:color="auto"/>
            </w:tcBorders>
            <w:shd w:val="clear" w:color="auto" w:fill="FFFF00"/>
          </w:tcPr>
          <w:p w14:paraId="595D68BF" w14:textId="49B30C2E"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885275" w14:textId="74E72A6F" w:rsidR="00D42291" w:rsidRPr="00D95972" w:rsidRDefault="00D42291" w:rsidP="00D42291">
            <w:pPr>
              <w:rPr>
                <w:rFonts w:cs="Arial"/>
              </w:rPr>
            </w:pPr>
            <w:r>
              <w:rPr>
                <w:rFonts w:cs="Arial"/>
              </w:rPr>
              <w:t>CR 3540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041FF" w14:textId="77777777" w:rsidR="00D42291" w:rsidRPr="00D95972" w:rsidRDefault="00D42291" w:rsidP="00D42291">
            <w:pPr>
              <w:rPr>
                <w:rFonts w:eastAsia="Batang" w:cs="Arial"/>
                <w:lang w:eastAsia="ko-KR"/>
              </w:rPr>
            </w:pPr>
          </w:p>
        </w:tc>
      </w:tr>
      <w:tr w:rsidR="00D42291" w:rsidRPr="00D95972" w14:paraId="24BE6C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44694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F8865B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B421C2" w14:textId="4E1F26D7" w:rsidR="00D42291" w:rsidRPr="00D95972" w:rsidRDefault="00E46179" w:rsidP="00D42291">
            <w:pPr>
              <w:overflowPunct/>
              <w:autoSpaceDE/>
              <w:autoSpaceDN/>
              <w:adjustRightInd/>
              <w:textAlignment w:val="auto"/>
              <w:rPr>
                <w:rFonts w:cs="Arial"/>
                <w:lang w:val="en-US"/>
              </w:rPr>
            </w:pPr>
            <w:hyperlink r:id="rId138" w:history="1">
              <w:r w:rsidR="00D42291">
                <w:rPr>
                  <w:rStyle w:val="Hyperlink"/>
                </w:rPr>
                <w:t>C1-213441</w:t>
              </w:r>
            </w:hyperlink>
          </w:p>
        </w:tc>
        <w:tc>
          <w:tcPr>
            <w:tcW w:w="4191" w:type="dxa"/>
            <w:gridSpan w:val="3"/>
            <w:tcBorders>
              <w:top w:val="single" w:sz="4" w:space="0" w:color="auto"/>
              <w:bottom w:val="single" w:sz="4" w:space="0" w:color="auto"/>
            </w:tcBorders>
            <w:shd w:val="clear" w:color="auto" w:fill="FFFF00"/>
          </w:tcPr>
          <w:p w14:paraId="0F7FF35C" w14:textId="153A78C3" w:rsidR="00D42291" w:rsidRPr="00D95972" w:rsidRDefault="00D42291" w:rsidP="00D42291">
            <w:pPr>
              <w:rPr>
                <w:rFonts w:cs="Arial"/>
              </w:rPr>
            </w:pPr>
            <w:r>
              <w:rPr>
                <w:rFonts w:cs="Arial"/>
              </w:rPr>
              <w:t>Discussion on 5G to 4G TAU reject</w:t>
            </w:r>
          </w:p>
        </w:tc>
        <w:tc>
          <w:tcPr>
            <w:tcW w:w="1767" w:type="dxa"/>
            <w:tcBorders>
              <w:top w:val="single" w:sz="4" w:space="0" w:color="auto"/>
              <w:bottom w:val="single" w:sz="4" w:space="0" w:color="auto"/>
            </w:tcBorders>
            <w:shd w:val="clear" w:color="auto" w:fill="FFFF00"/>
          </w:tcPr>
          <w:p w14:paraId="3AA7C8D8" w14:textId="7F3793E6" w:rsidR="00D42291" w:rsidRPr="00D95972"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1D0D7B1" w14:textId="6AF6E54E" w:rsidR="00D42291" w:rsidRPr="00D95972"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F773E" w14:textId="77777777" w:rsidR="00D42291" w:rsidRPr="00D95972" w:rsidRDefault="00D42291" w:rsidP="00D42291">
            <w:pPr>
              <w:rPr>
                <w:rFonts w:eastAsia="Batang" w:cs="Arial"/>
                <w:lang w:eastAsia="ko-KR"/>
              </w:rPr>
            </w:pPr>
          </w:p>
        </w:tc>
      </w:tr>
      <w:tr w:rsidR="00D42291" w:rsidRPr="00D95972" w14:paraId="326B3D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258C6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F883A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837A234"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56567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041030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91EFD6A"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C905D" w14:textId="77777777" w:rsidR="00D42291" w:rsidRPr="00D95972" w:rsidRDefault="00D42291" w:rsidP="00D42291">
            <w:pPr>
              <w:rPr>
                <w:rFonts w:eastAsia="Batang" w:cs="Arial"/>
                <w:lang w:eastAsia="ko-KR"/>
              </w:rPr>
            </w:pPr>
          </w:p>
        </w:tc>
      </w:tr>
      <w:tr w:rsidR="00D42291" w:rsidRPr="00D95972" w14:paraId="0F23FFA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36106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2208E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086041"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1729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775AE3A"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48A9905B"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3D01F" w14:textId="77777777" w:rsidR="00D42291" w:rsidRPr="00D95972" w:rsidRDefault="00D42291" w:rsidP="00D42291">
            <w:pPr>
              <w:rPr>
                <w:rFonts w:eastAsia="Batang" w:cs="Arial"/>
                <w:lang w:eastAsia="ko-KR"/>
              </w:rPr>
            </w:pPr>
          </w:p>
        </w:tc>
      </w:tr>
      <w:tr w:rsidR="00D42291" w:rsidRPr="00D95972" w14:paraId="5958C1E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D30C11"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1682B12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ED3223A"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187A80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C4706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D42291" w:rsidRPr="00D95972" w:rsidRDefault="00D42291" w:rsidP="00D42291">
            <w:pPr>
              <w:rPr>
                <w:rFonts w:eastAsia="Batang" w:cs="Arial"/>
                <w:lang w:eastAsia="ko-KR"/>
              </w:rPr>
            </w:pPr>
          </w:p>
        </w:tc>
      </w:tr>
      <w:tr w:rsidR="00D42291" w:rsidRPr="00D95972" w14:paraId="33201A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42291" w:rsidRPr="00D95972" w:rsidRDefault="00D42291" w:rsidP="00D4229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E1028C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42291" w:rsidRPr="00D95972" w14:paraId="461629CC"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71A4604E"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4A0F940F" w14:textId="77777777" w:rsidR="00D42291" w:rsidRPr="00D95972" w:rsidRDefault="00D42291" w:rsidP="00D42291">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2B46B9C"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91001C"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42291" w:rsidRPr="00D95972" w:rsidRDefault="00D42291" w:rsidP="00D42291">
            <w:pPr>
              <w:rPr>
                <w:rFonts w:eastAsia="Batang" w:cs="Arial"/>
                <w:lang w:eastAsia="ko-KR"/>
              </w:rPr>
            </w:pPr>
          </w:p>
        </w:tc>
      </w:tr>
      <w:tr w:rsidR="00D42291" w:rsidRPr="00D95972" w14:paraId="4F0F6549"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591704B4"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31C4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E55BA92"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321A0D9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C89226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42291" w:rsidRPr="00D95972" w:rsidRDefault="00D42291" w:rsidP="00D42291">
            <w:pPr>
              <w:rPr>
                <w:rFonts w:eastAsia="Batang" w:cs="Arial"/>
                <w:lang w:eastAsia="ko-KR"/>
              </w:rPr>
            </w:pPr>
          </w:p>
        </w:tc>
      </w:tr>
      <w:tr w:rsidR="00D42291" w:rsidRPr="00D95972" w14:paraId="39987A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42291" w:rsidRPr="00D95972" w:rsidRDefault="00D42291" w:rsidP="00D4229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65A3F2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42291" w:rsidRPr="00D95972" w14:paraId="78F4A617" w14:textId="77777777" w:rsidTr="004848B7">
        <w:trPr>
          <w:gridAfter w:val="1"/>
          <w:wAfter w:w="4191" w:type="dxa"/>
        </w:trPr>
        <w:tc>
          <w:tcPr>
            <w:tcW w:w="976" w:type="dxa"/>
            <w:tcBorders>
              <w:left w:val="thinThickThinSmallGap" w:sz="24" w:space="0" w:color="auto"/>
              <w:bottom w:val="nil"/>
            </w:tcBorders>
            <w:shd w:val="clear" w:color="auto" w:fill="auto"/>
          </w:tcPr>
          <w:p w14:paraId="29A4BE44" w14:textId="77777777" w:rsidR="00D42291" w:rsidRPr="00D95972" w:rsidRDefault="00D42291" w:rsidP="00D42291">
            <w:pPr>
              <w:rPr>
                <w:rFonts w:cs="Arial"/>
              </w:rPr>
            </w:pPr>
          </w:p>
        </w:tc>
        <w:tc>
          <w:tcPr>
            <w:tcW w:w="1317" w:type="dxa"/>
            <w:gridSpan w:val="2"/>
            <w:tcBorders>
              <w:bottom w:val="nil"/>
            </w:tcBorders>
            <w:shd w:val="clear" w:color="auto" w:fill="auto"/>
          </w:tcPr>
          <w:p w14:paraId="3023F9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F233E21"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F4257AA"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29C8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42291" w:rsidRPr="00D95972" w:rsidRDefault="00D42291" w:rsidP="00D42291">
            <w:pPr>
              <w:rPr>
                <w:rFonts w:eastAsia="Batang" w:cs="Arial"/>
                <w:lang w:eastAsia="ko-KR"/>
              </w:rPr>
            </w:pPr>
          </w:p>
        </w:tc>
      </w:tr>
      <w:tr w:rsidR="00D42291" w:rsidRPr="00D95972" w14:paraId="6361433C"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7DC793B3"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C7A3C1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86097E0"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7262BB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6707F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42291" w:rsidRPr="00D95972" w:rsidRDefault="00D42291" w:rsidP="00D42291">
            <w:pPr>
              <w:rPr>
                <w:rFonts w:eastAsia="Batang" w:cs="Arial"/>
                <w:lang w:eastAsia="ko-KR"/>
              </w:rPr>
            </w:pPr>
          </w:p>
        </w:tc>
      </w:tr>
      <w:tr w:rsidR="00D42291" w:rsidRPr="00D95972" w14:paraId="66841A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42291" w:rsidRPr="00D95972" w:rsidRDefault="00D42291" w:rsidP="00D4229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D42291" w:rsidRPr="002B7AD7" w:rsidRDefault="00D42291" w:rsidP="00D422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D42291" w:rsidRDefault="00D42291" w:rsidP="00D422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D42291" w:rsidRPr="00D95972" w:rsidRDefault="00D42291" w:rsidP="00D42291">
            <w:pPr>
              <w:rPr>
                <w:rFonts w:cs="Arial"/>
                <w:color w:val="000000"/>
              </w:rPr>
            </w:pPr>
          </w:p>
        </w:tc>
      </w:tr>
      <w:tr w:rsidR="00D42291" w:rsidRPr="00D95972" w14:paraId="3DAA5A8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42291" w:rsidRPr="00D95972" w:rsidRDefault="00D42291" w:rsidP="00D4229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02CD210"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9433D2E" w14:textId="23737A70"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38EF890" w14:textId="2DD36FC4"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EE2608A" w14:textId="35237F32"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EEDFA" w14:textId="77777777" w:rsidR="00D42291" w:rsidRDefault="00D42291" w:rsidP="00D42291">
            <w:pPr>
              <w:rPr>
                <w:rFonts w:eastAsia="Batang" w:cs="Arial"/>
                <w:lang w:eastAsia="ko-KR"/>
              </w:rPr>
            </w:pPr>
            <w:r>
              <w:rPr>
                <w:rFonts w:eastAsia="Batang" w:cs="Arial"/>
                <w:lang w:eastAsia="ko-KR"/>
              </w:rPr>
              <w:t>General Stage-3 5GS NAS protocol development</w:t>
            </w:r>
          </w:p>
          <w:p w14:paraId="5E1D25CC" w14:textId="77777777" w:rsidR="00D42291" w:rsidRDefault="00D42291" w:rsidP="00D42291">
            <w:pPr>
              <w:rPr>
                <w:rFonts w:eastAsia="Batang" w:cs="Arial"/>
                <w:lang w:eastAsia="ko-KR"/>
              </w:rPr>
            </w:pPr>
          </w:p>
          <w:p w14:paraId="7298AA97" w14:textId="77777777" w:rsidR="00D42291" w:rsidRDefault="00D42291" w:rsidP="00D42291">
            <w:pPr>
              <w:rPr>
                <w:rFonts w:eastAsia="Batang" w:cs="Arial"/>
                <w:lang w:eastAsia="ko-KR"/>
              </w:rPr>
            </w:pPr>
          </w:p>
          <w:p w14:paraId="43FE8260" w14:textId="77777777" w:rsidR="00D42291" w:rsidRDefault="00D42291" w:rsidP="00D42291">
            <w:pPr>
              <w:rPr>
                <w:rFonts w:eastAsia="Batang" w:cs="Arial"/>
                <w:lang w:eastAsia="ko-KR"/>
              </w:rPr>
            </w:pPr>
          </w:p>
          <w:p w14:paraId="449549BB" w14:textId="77777777" w:rsidR="00D42291" w:rsidRDefault="00D42291" w:rsidP="00D42291">
            <w:pPr>
              <w:rPr>
                <w:rFonts w:eastAsia="Batang" w:cs="Arial"/>
                <w:lang w:eastAsia="ko-KR"/>
              </w:rPr>
            </w:pPr>
          </w:p>
          <w:p w14:paraId="75A10784" w14:textId="15DC6ED9" w:rsidR="00D42291" w:rsidRPr="00D95972" w:rsidRDefault="00D42291" w:rsidP="00D42291">
            <w:pPr>
              <w:rPr>
                <w:rFonts w:eastAsia="Batang" w:cs="Arial"/>
                <w:lang w:eastAsia="ko-KR"/>
              </w:rPr>
            </w:pPr>
          </w:p>
        </w:tc>
      </w:tr>
      <w:tr w:rsidR="00D42291" w:rsidRPr="00D95972" w14:paraId="070C27E2" w14:textId="77777777" w:rsidTr="004848B7">
        <w:trPr>
          <w:gridAfter w:val="1"/>
          <w:wAfter w:w="4191" w:type="dxa"/>
        </w:trPr>
        <w:tc>
          <w:tcPr>
            <w:tcW w:w="976" w:type="dxa"/>
            <w:tcBorders>
              <w:left w:val="thinThickThinSmallGap" w:sz="24" w:space="0" w:color="auto"/>
              <w:bottom w:val="nil"/>
            </w:tcBorders>
            <w:shd w:val="clear" w:color="auto" w:fill="auto"/>
          </w:tcPr>
          <w:p w14:paraId="5A19F6F9" w14:textId="77777777" w:rsidR="00D42291" w:rsidRPr="00D95972" w:rsidRDefault="00D42291" w:rsidP="00D42291">
            <w:pPr>
              <w:rPr>
                <w:rFonts w:cs="Arial"/>
              </w:rPr>
            </w:pPr>
          </w:p>
        </w:tc>
        <w:tc>
          <w:tcPr>
            <w:tcW w:w="1317" w:type="dxa"/>
            <w:gridSpan w:val="2"/>
            <w:tcBorders>
              <w:bottom w:val="nil"/>
            </w:tcBorders>
            <w:shd w:val="clear" w:color="auto" w:fill="auto"/>
          </w:tcPr>
          <w:p w14:paraId="3124901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2B88FD4" w14:textId="3A46EB86" w:rsidR="00D42291" w:rsidRDefault="00E46179" w:rsidP="00D42291">
            <w:pPr>
              <w:overflowPunct/>
              <w:autoSpaceDE/>
              <w:autoSpaceDN/>
              <w:adjustRightInd/>
              <w:textAlignment w:val="auto"/>
              <w:rPr>
                <w:rFonts w:cs="Arial"/>
              </w:rPr>
            </w:pPr>
            <w:hyperlink r:id="rId139" w:history="1">
              <w:r w:rsidR="00D42291">
                <w:rPr>
                  <w:rStyle w:val="Hyperlink"/>
                </w:rPr>
                <w:t>C1-213093</w:t>
              </w:r>
            </w:hyperlink>
          </w:p>
        </w:tc>
        <w:tc>
          <w:tcPr>
            <w:tcW w:w="4191" w:type="dxa"/>
            <w:gridSpan w:val="3"/>
            <w:tcBorders>
              <w:top w:val="single" w:sz="4" w:space="0" w:color="auto"/>
              <w:bottom w:val="single" w:sz="4" w:space="0" w:color="auto"/>
            </w:tcBorders>
            <w:shd w:val="clear" w:color="auto" w:fill="FFFF00"/>
          </w:tcPr>
          <w:p w14:paraId="5D72B12C" w14:textId="4F0AA295" w:rsidR="00D42291" w:rsidRPr="00AC3414" w:rsidRDefault="00D42291" w:rsidP="00D42291">
            <w:pPr>
              <w:rPr>
                <w:rFonts w:eastAsia="Calibri" w:cs="Arial"/>
                <w:color w:val="000000"/>
              </w:rPr>
            </w:pPr>
            <w:r>
              <w:rPr>
                <w:rFonts w:cs="Arial"/>
              </w:rPr>
              <w:t>Discussion paper on the solutions to the requirement the UE without the “CAG information list” to access CAG cells</w:t>
            </w:r>
          </w:p>
        </w:tc>
        <w:tc>
          <w:tcPr>
            <w:tcW w:w="1767" w:type="dxa"/>
            <w:tcBorders>
              <w:top w:val="single" w:sz="4" w:space="0" w:color="auto"/>
              <w:bottom w:val="single" w:sz="4" w:space="0" w:color="auto"/>
            </w:tcBorders>
            <w:shd w:val="clear" w:color="auto" w:fill="FFFF00"/>
          </w:tcPr>
          <w:p w14:paraId="1403DA2D" w14:textId="660C045F" w:rsidR="00D42291" w:rsidRDefault="00D42291" w:rsidP="00D42291">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72D5A71E" w14:textId="397AD00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921A3" w14:textId="77777777" w:rsidR="00D42291" w:rsidRDefault="00D42291" w:rsidP="00D42291">
            <w:pPr>
              <w:rPr>
                <w:rFonts w:eastAsia="Batang" w:cs="Arial"/>
                <w:lang w:eastAsia="ko-KR"/>
              </w:rPr>
            </w:pPr>
          </w:p>
        </w:tc>
      </w:tr>
      <w:tr w:rsidR="00D42291" w:rsidRPr="00D95972" w14:paraId="1DBDB0DA" w14:textId="77777777" w:rsidTr="004848B7">
        <w:trPr>
          <w:gridAfter w:val="1"/>
          <w:wAfter w:w="4191" w:type="dxa"/>
        </w:trPr>
        <w:tc>
          <w:tcPr>
            <w:tcW w:w="976" w:type="dxa"/>
            <w:tcBorders>
              <w:left w:val="thinThickThinSmallGap" w:sz="24" w:space="0" w:color="auto"/>
              <w:bottom w:val="nil"/>
            </w:tcBorders>
            <w:shd w:val="clear" w:color="auto" w:fill="auto"/>
          </w:tcPr>
          <w:p w14:paraId="75C12F32" w14:textId="77777777" w:rsidR="00D42291" w:rsidRPr="00D95972" w:rsidRDefault="00D42291" w:rsidP="00D42291">
            <w:pPr>
              <w:rPr>
                <w:rFonts w:cs="Arial"/>
              </w:rPr>
            </w:pPr>
          </w:p>
        </w:tc>
        <w:tc>
          <w:tcPr>
            <w:tcW w:w="1317" w:type="dxa"/>
            <w:gridSpan w:val="2"/>
            <w:tcBorders>
              <w:bottom w:val="nil"/>
            </w:tcBorders>
            <w:shd w:val="clear" w:color="auto" w:fill="auto"/>
          </w:tcPr>
          <w:p w14:paraId="0F3C7BC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65BA25" w14:textId="12D7756B" w:rsidR="00D42291" w:rsidRDefault="00E46179" w:rsidP="00D42291">
            <w:pPr>
              <w:overflowPunct/>
              <w:autoSpaceDE/>
              <w:autoSpaceDN/>
              <w:adjustRightInd/>
              <w:textAlignment w:val="auto"/>
              <w:rPr>
                <w:rFonts w:cs="Arial"/>
              </w:rPr>
            </w:pPr>
            <w:hyperlink r:id="rId140" w:history="1">
              <w:r w:rsidR="00D42291">
                <w:rPr>
                  <w:rStyle w:val="Hyperlink"/>
                </w:rPr>
                <w:t>C1-213094</w:t>
              </w:r>
            </w:hyperlink>
          </w:p>
        </w:tc>
        <w:tc>
          <w:tcPr>
            <w:tcW w:w="4191" w:type="dxa"/>
            <w:gridSpan w:val="3"/>
            <w:tcBorders>
              <w:top w:val="single" w:sz="4" w:space="0" w:color="auto"/>
              <w:bottom w:val="single" w:sz="4" w:space="0" w:color="auto"/>
            </w:tcBorders>
            <w:shd w:val="clear" w:color="auto" w:fill="FFFF00"/>
          </w:tcPr>
          <w:p w14:paraId="3FA2D50A" w14:textId="76DB1931" w:rsidR="00D42291" w:rsidRPr="00AC3414" w:rsidRDefault="00D42291" w:rsidP="00D42291">
            <w:pPr>
              <w:rPr>
                <w:rFonts w:eastAsia="Calibri" w:cs="Arial"/>
                <w:color w:val="000000"/>
              </w:rPr>
            </w:pPr>
            <w:r>
              <w:rPr>
                <w:rFonts w:eastAsia="Calibri" w:cs="Arial"/>
                <w:color w:val="000000"/>
              </w:rPr>
              <w:t>Providing wildcard CAG-ID in the USIM-TS24.501</w:t>
            </w:r>
          </w:p>
        </w:tc>
        <w:tc>
          <w:tcPr>
            <w:tcW w:w="1767" w:type="dxa"/>
            <w:tcBorders>
              <w:top w:val="single" w:sz="4" w:space="0" w:color="auto"/>
              <w:bottom w:val="single" w:sz="4" w:space="0" w:color="auto"/>
            </w:tcBorders>
            <w:shd w:val="clear" w:color="auto" w:fill="FFFF00"/>
          </w:tcPr>
          <w:p w14:paraId="64D3B1EE" w14:textId="4E6272C6" w:rsidR="00D42291" w:rsidRDefault="00D42291" w:rsidP="00D42291">
            <w:pPr>
              <w:rPr>
                <w:rFonts w:cs="Arial"/>
              </w:rPr>
            </w:pPr>
            <w:r>
              <w:rPr>
                <w:rFonts w:cs="Arial"/>
              </w:rPr>
              <w:t>China Mobile, China Telecom, China Unicom, ZTE, vivo</w:t>
            </w:r>
          </w:p>
        </w:tc>
        <w:tc>
          <w:tcPr>
            <w:tcW w:w="826" w:type="dxa"/>
            <w:tcBorders>
              <w:top w:val="single" w:sz="4" w:space="0" w:color="auto"/>
              <w:bottom w:val="single" w:sz="4" w:space="0" w:color="auto"/>
            </w:tcBorders>
            <w:shd w:val="clear" w:color="auto" w:fill="FFFF00"/>
          </w:tcPr>
          <w:p w14:paraId="285DD460" w14:textId="31D9E714" w:rsidR="00D42291" w:rsidRDefault="00D42291" w:rsidP="00D42291">
            <w:pPr>
              <w:rPr>
                <w:rFonts w:cs="Arial"/>
              </w:rPr>
            </w:pPr>
            <w:r>
              <w:rPr>
                <w:rFonts w:cs="Arial"/>
              </w:rPr>
              <w:t>CR 3215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92358" w14:textId="77777777" w:rsidR="00D42291" w:rsidRDefault="00D42291" w:rsidP="00D42291">
            <w:pPr>
              <w:rPr>
                <w:rFonts w:eastAsia="Batang" w:cs="Arial"/>
                <w:lang w:eastAsia="ko-KR"/>
              </w:rPr>
            </w:pPr>
          </w:p>
        </w:tc>
      </w:tr>
      <w:tr w:rsidR="00D42291" w:rsidRPr="00D95972" w14:paraId="57953533" w14:textId="77777777" w:rsidTr="004848B7">
        <w:trPr>
          <w:gridAfter w:val="1"/>
          <w:wAfter w:w="4191" w:type="dxa"/>
        </w:trPr>
        <w:tc>
          <w:tcPr>
            <w:tcW w:w="976" w:type="dxa"/>
            <w:tcBorders>
              <w:left w:val="thinThickThinSmallGap" w:sz="24" w:space="0" w:color="auto"/>
              <w:bottom w:val="nil"/>
            </w:tcBorders>
            <w:shd w:val="clear" w:color="auto" w:fill="auto"/>
          </w:tcPr>
          <w:p w14:paraId="14229DDE" w14:textId="77777777" w:rsidR="00D42291" w:rsidRPr="00D95972" w:rsidRDefault="00D42291" w:rsidP="00D42291">
            <w:pPr>
              <w:rPr>
                <w:rFonts w:cs="Arial"/>
              </w:rPr>
            </w:pPr>
          </w:p>
        </w:tc>
        <w:tc>
          <w:tcPr>
            <w:tcW w:w="1317" w:type="dxa"/>
            <w:gridSpan w:val="2"/>
            <w:tcBorders>
              <w:bottom w:val="nil"/>
            </w:tcBorders>
            <w:shd w:val="clear" w:color="auto" w:fill="auto"/>
          </w:tcPr>
          <w:p w14:paraId="0F0F09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EE16C54" w14:textId="72B95F54" w:rsidR="00D42291" w:rsidRDefault="00E46179" w:rsidP="00D42291">
            <w:pPr>
              <w:overflowPunct/>
              <w:autoSpaceDE/>
              <w:autoSpaceDN/>
              <w:adjustRightInd/>
              <w:textAlignment w:val="auto"/>
              <w:rPr>
                <w:rFonts w:cs="Arial"/>
              </w:rPr>
            </w:pPr>
            <w:hyperlink r:id="rId141" w:history="1">
              <w:r w:rsidR="00D42291">
                <w:rPr>
                  <w:rStyle w:val="Hyperlink"/>
                </w:rPr>
                <w:t>C1-213095</w:t>
              </w:r>
            </w:hyperlink>
          </w:p>
        </w:tc>
        <w:tc>
          <w:tcPr>
            <w:tcW w:w="4191" w:type="dxa"/>
            <w:gridSpan w:val="3"/>
            <w:tcBorders>
              <w:top w:val="single" w:sz="4" w:space="0" w:color="auto"/>
              <w:bottom w:val="single" w:sz="4" w:space="0" w:color="auto"/>
            </w:tcBorders>
            <w:shd w:val="clear" w:color="auto" w:fill="FFFF00"/>
          </w:tcPr>
          <w:p w14:paraId="3905BB31" w14:textId="2671E4DA" w:rsidR="00D42291" w:rsidRDefault="00D42291" w:rsidP="00D42291">
            <w:pPr>
              <w:rPr>
                <w:rFonts w:eastAsia="Calibri" w:cs="Arial"/>
                <w:color w:val="000000"/>
              </w:rPr>
            </w:pPr>
            <w:proofErr w:type="gramStart"/>
            <w:r>
              <w:rPr>
                <w:rFonts w:eastAsia="Calibri" w:cs="Arial"/>
                <w:color w:val="000000"/>
              </w:rPr>
              <w:t>]The</w:t>
            </w:r>
            <w:proofErr w:type="gramEnd"/>
            <w:r>
              <w:rPr>
                <w:rFonts w:eastAsia="Calibri" w:cs="Arial"/>
                <w:color w:val="000000"/>
              </w:rPr>
              <w:t xml:space="preserve"> handling of wildcard CAG-ID-solution#1</w:t>
            </w:r>
          </w:p>
        </w:tc>
        <w:tc>
          <w:tcPr>
            <w:tcW w:w="1767" w:type="dxa"/>
            <w:tcBorders>
              <w:top w:val="single" w:sz="4" w:space="0" w:color="auto"/>
              <w:bottom w:val="single" w:sz="4" w:space="0" w:color="auto"/>
            </w:tcBorders>
            <w:shd w:val="clear" w:color="auto" w:fill="FFFF00"/>
          </w:tcPr>
          <w:p w14:paraId="2BEB1720" w14:textId="7A653DE8" w:rsidR="00D42291" w:rsidRDefault="00D42291" w:rsidP="00D42291">
            <w:pPr>
              <w:rPr>
                <w:rFonts w:cs="Arial"/>
              </w:rPr>
            </w:pPr>
            <w:r>
              <w:rPr>
                <w:rFonts w:cs="Arial"/>
              </w:rPr>
              <w:t xml:space="preserve">China Mobile,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74E2F5AC" w14:textId="1904EEC3" w:rsidR="00D42291" w:rsidRDefault="00D42291" w:rsidP="00D42291">
            <w:pPr>
              <w:rPr>
                <w:rFonts w:cs="Arial"/>
              </w:rPr>
            </w:pPr>
            <w:r>
              <w:rPr>
                <w:rFonts w:cs="Arial"/>
              </w:rPr>
              <w:t>CR 0714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B987" w14:textId="77777777" w:rsidR="00D42291" w:rsidRDefault="00D42291" w:rsidP="00D42291">
            <w:pPr>
              <w:rPr>
                <w:rFonts w:eastAsia="Batang" w:cs="Arial"/>
                <w:lang w:eastAsia="ko-KR"/>
              </w:rPr>
            </w:pPr>
          </w:p>
        </w:tc>
      </w:tr>
      <w:tr w:rsidR="00D42291" w:rsidRPr="00D95972" w14:paraId="49B26CB5" w14:textId="77777777" w:rsidTr="004848B7">
        <w:trPr>
          <w:gridAfter w:val="1"/>
          <w:wAfter w:w="4191" w:type="dxa"/>
        </w:trPr>
        <w:tc>
          <w:tcPr>
            <w:tcW w:w="976" w:type="dxa"/>
            <w:tcBorders>
              <w:left w:val="thinThickThinSmallGap" w:sz="24" w:space="0" w:color="auto"/>
              <w:bottom w:val="nil"/>
            </w:tcBorders>
            <w:shd w:val="clear" w:color="auto" w:fill="auto"/>
          </w:tcPr>
          <w:p w14:paraId="19C7CE27" w14:textId="77777777" w:rsidR="00D42291" w:rsidRPr="00D95972" w:rsidRDefault="00D42291" w:rsidP="00D42291">
            <w:pPr>
              <w:rPr>
                <w:rFonts w:cs="Arial"/>
              </w:rPr>
            </w:pPr>
          </w:p>
        </w:tc>
        <w:tc>
          <w:tcPr>
            <w:tcW w:w="1317" w:type="dxa"/>
            <w:gridSpan w:val="2"/>
            <w:tcBorders>
              <w:bottom w:val="nil"/>
            </w:tcBorders>
            <w:shd w:val="clear" w:color="auto" w:fill="auto"/>
          </w:tcPr>
          <w:p w14:paraId="213C67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54C9F2D" w14:textId="6A1C6829" w:rsidR="00D42291" w:rsidRDefault="00E46179" w:rsidP="00D42291">
            <w:pPr>
              <w:overflowPunct/>
              <w:autoSpaceDE/>
              <w:autoSpaceDN/>
              <w:adjustRightInd/>
              <w:textAlignment w:val="auto"/>
              <w:rPr>
                <w:rFonts w:cs="Arial"/>
              </w:rPr>
            </w:pPr>
            <w:hyperlink r:id="rId142" w:history="1">
              <w:r w:rsidR="00D42291">
                <w:rPr>
                  <w:rStyle w:val="Hyperlink"/>
                </w:rPr>
                <w:t>C1-213096</w:t>
              </w:r>
            </w:hyperlink>
          </w:p>
        </w:tc>
        <w:tc>
          <w:tcPr>
            <w:tcW w:w="4191" w:type="dxa"/>
            <w:gridSpan w:val="3"/>
            <w:tcBorders>
              <w:top w:val="single" w:sz="4" w:space="0" w:color="auto"/>
              <w:bottom w:val="single" w:sz="4" w:space="0" w:color="auto"/>
            </w:tcBorders>
            <w:shd w:val="clear" w:color="auto" w:fill="FFFF00"/>
          </w:tcPr>
          <w:p w14:paraId="07833A72" w14:textId="15885654" w:rsidR="00D42291" w:rsidRPr="00AC3414" w:rsidRDefault="00D42291" w:rsidP="00D42291">
            <w:pPr>
              <w:rPr>
                <w:rFonts w:eastAsia="Calibri" w:cs="Arial"/>
                <w:color w:val="000000"/>
              </w:rPr>
            </w:pPr>
            <w:r>
              <w:rPr>
                <w:rFonts w:eastAsia="Calibri" w:cs="Arial"/>
                <w:color w:val="000000"/>
              </w:rPr>
              <w:t>The handling of wildcard CAG-ID-solution#2</w:t>
            </w:r>
          </w:p>
        </w:tc>
        <w:tc>
          <w:tcPr>
            <w:tcW w:w="1767" w:type="dxa"/>
            <w:tcBorders>
              <w:top w:val="single" w:sz="4" w:space="0" w:color="auto"/>
              <w:bottom w:val="single" w:sz="4" w:space="0" w:color="auto"/>
            </w:tcBorders>
            <w:shd w:val="clear" w:color="auto" w:fill="FFFF00"/>
          </w:tcPr>
          <w:p w14:paraId="5065EAA0" w14:textId="2A649927" w:rsidR="00D42291" w:rsidRDefault="00D42291" w:rsidP="00D42291">
            <w:pPr>
              <w:rPr>
                <w:rFonts w:cs="Arial"/>
              </w:rPr>
            </w:pPr>
            <w:r>
              <w:rPr>
                <w:rFonts w:cs="Arial"/>
              </w:rPr>
              <w:t xml:space="preserve">China Mobile, China Telecom,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70E6D357" w14:textId="70542F54" w:rsidR="00D42291" w:rsidRDefault="00D42291" w:rsidP="00D42291">
            <w:pPr>
              <w:rPr>
                <w:rFonts w:cs="Arial"/>
              </w:rPr>
            </w:pPr>
            <w:r>
              <w:rPr>
                <w:rFonts w:cs="Arial"/>
              </w:rPr>
              <w:t>CR 0715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69AED" w14:textId="77777777" w:rsidR="00D42291" w:rsidRDefault="00D42291" w:rsidP="00D42291">
            <w:pPr>
              <w:rPr>
                <w:rFonts w:eastAsia="Batang" w:cs="Arial"/>
                <w:lang w:eastAsia="ko-KR"/>
              </w:rPr>
            </w:pPr>
          </w:p>
        </w:tc>
      </w:tr>
      <w:tr w:rsidR="00D42291" w:rsidRPr="00D95972" w14:paraId="7201CB63" w14:textId="77777777" w:rsidTr="004848B7">
        <w:trPr>
          <w:gridAfter w:val="1"/>
          <w:wAfter w:w="4191" w:type="dxa"/>
        </w:trPr>
        <w:tc>
          <w:tcPr>
            <w:tcW w:w="976" w:type="dxa"/>
            <w:tcBorders>
              <w:left w:val="thinThickThinSmallGap" w:sz="24" w:space="0" w:color="auto"/>
              <w:bottom w:val="nil"/>
            </w:tcBorders>
            <w:shd w:val="clear" w:color="auto" w:fill="auto"/>
          </w:tcPr>
          <w:p w14:paraId="71B7AEF8" w14:textId="77777777" w:rsidR="00D42291" w:rsidRPr="00D95972" w:rsidRDefault="00D42291" w:rsidP="00D42291">
            <w:pPr>
              <w:rPr>
                <w:rFonts w:cs="Arial"/>
              </w:rPr>
            </w:pPr>
          </w:p>
        </w:tc>
        <w:tc>
          <w:tcPr>
            <w:tcW w:w="1317" w:type="dxa"/>
            <w:gridSpan w:val="2"/>
            <w:tcBorders>
              <w:bottom w:val="nil"/>
            </w:tcBorders>
            <w:shd w:val="clear" w:color="auto" w:fill="auto"/>
          </w:tcPr>
          <w:p w14:paraId="2EC04BD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22A58BD" w14:textId="454F4FEB" w:rsidR="00D42291" w:rsidRDefault="00E46179" w:rsidP="00D42291">
            <w:pPr>
              <w:overflowPunct/>
              <w:autoSpaceDE/>
              <w:autoSpaceDN/>
              <w:adjustRightInd/>
              <w:textAlignment w:val="auto"/>
              <w:rPr>
                <w:rFonts w:cs="Arial"/>
              </w:rPr>
            </w:pPr>
            <w:hyperlink r:id="rId143" w:history="1">
              <w:r w:rsidR="00D42291">
                <w:rPr>
                  <w:rStyle w:val="Hyperlink"/>
                </w:rPr>
                <w:t>C1-213097</w:t>
              </w:r>
            </w:hyperlink>
          </w:p>
        </w:tc>
        <w:tc>
          <w:tcPr>
            <w:tcW w:w="4191" w:type="dxa"/>
            <w:gridSpan w:val="3"/>
            <w:tcBorders>
              <w:top w:val="single" w:sz="4" w:space="0" w:color="auto"/>
              <w:bottom w:val="single" w:sz="4" w:space="0" w:color="auto"/>
            </w:tcBorders>
            <w:shd w:val="clear" w:color="auto" w:fill="FFFF00"/>
          </w:tcPr>
          <w:p w14:paraId="4D9B1823" w14:textId="5E08294D" w:rsidR="00D42291" w:rsidRPr="00AC3414" w:rsidRDefault="00D42291" w:rsidP="00D42291">
            <w:pPr>
              <w:rPr>
                <w:rFonts w:eastAsia="Calibri" w:cs="Arial"/>
                <w:color w:val="000000"/>
              </w:rPr>
            </w:pPr>
            <w:r>
              <w:rPr>
                <w:rFonts w:eastAsia="Calibri" w:cs="Arial"/>
                <w:color w:val="000000"/>
              </w:rPr>
              <w:t>The handling of Entries with same PLMN ID in the CAG information list</w:t>
            </w:r>
          </w:p>
        </w:tc>
        <w:tc>
          <w:tcPr>
            <w:tcW w:w="1767" w:type="dxa"/>
            <w:tcBorders>
              <w:top w:val="single" w:sz="4" w:space="0" w:color="auto"/>
              <w:bottom w:val="single" w:sz="4" w:space="0" w:color="auto"/>
            </w:tcBorders>
            <w:shd w:val="clear" w:color="auto" w:fill="FFFF00"/>
          </w:tcPr>
          <w:p w14:paraId="51F9C983" w14:textId="7A254789" w:rsidR="00D42291" w:rsidRDefault="00D42291" w:rsidP="00D4229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B47569" w14:textId="03364770" w:rsidR="00D42291" w:rsidRDefault="00D42291" w:rsidP="00D42291">
            <w:pPr>
              <w:rPr>
                <w:rFonts w:cs="Arial"/>
              </w:rPr>
            </w:pPr>
            <w:r>
              <w:rPr>
                <w:rFonts w:cs="Arial"/>
              </w:rPr>
              <w:t>CR 3216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940A6" w14:textId="77777777" w:rsidR="00D42291" w:rsidRDefault="00D42291" w:rsidP="00D42291">
            <w:pPr>
              <w:rPr>
                <w:rFonts w:eastAsia="Batang" w:cs="Arial"/>
                <w:lang w:eastAsia="ko-KR"/>
              </w:rPr>
            </w:pPr>
          </w:p>
        </w:tc>
      </w:tr>
      <w:tr w:rsidR="00D42291" w:rsidRPr="00D95972" w14:paraId="3E100CDB" w14:textId="77777777" w:rsidTr="004848B7">
        <w:trPr>
          <w:gridAfter w:val="1"/>
          <w:wAfter w:w="4191" w:type="dxa"/>
        </w:trPr>
        <w:tc>
          <w:tcPr>
            <w:tcW w:w="976" w:type="dxa"/>
            <w:tcBorders>
              <w:left w:val="thinThickThinSmallGap" w:sz="24" w:space="0" w:color="auto"/>
              <w:bottom w:val="nil"/>
            </w:tcBorders>
            <w:shd w:val="clear" w:color="auto" w:fill="auto"/>
          </w:tcPr>
          <w:p w14:paraId="068F65B2" w14:textId="77777777" w:rsidR="00D42291" w:rsidRPr="00D95972" w:rsidRDefault="00D42291" w:rsidP="00D42291">
            <w:pPr>
              <w:rPr>
                <w:rFonts w:cs="Arial"/>
              </w:rPr>
            </w:pPr>
          </w:p>
        </w:tc>
        <w:tc>
          <w:tcPr>
            <w:tcW w:w="1317" w:type="dxa"/>
            <w:gridSpan w:val="2"/>
            <w:tcBorders>
              <w:bottom w:val="nil"/>
            </w:tcBorders>
            <w:shd w:val="clear" w:color="auto" w:fill="auto"/>
          </w:tcPr>
          <w:p w14:paraId="463D1CD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187CF94" w14:textId="41998A5F" w:rsidR="00D42291" w:rsidRDefault="00E46179" w:rsidP="00D42291">
            <w:pPr>
              <w:overflowPunct/>
              <w:autoSpaceDE/>
              <w:autoSpaceDN/>
              <w:adjustRightInd/>
              <w:textAlignment w:val="auto"/>
              <w:rPr>
                <w:rFonts w:cs="Arial"/>
              </w:rPr>
            </w:pPr>
            <w:hyperlink r:id="rId144" w:history="1">
              <w:r w:rsidR="00D42291">
                <w:rPr>
                  <w:rStyle w:val="Hyperlink"/>
                </w:rPr>
                <w:t>C1-213148</w:t>
              </w:r>
            </w:hyperlink>
          </w:p>
        </w:tc>
        <w:tc>
          <w:tcPr>
            <w:tcW w:w="4191" w:type="dxa"/>
            <w:gridSpan w:val="3"/>
            <w:tcBorders>
              <w:top w:val="single" w:sz="4" w:space="0" w:color="auto"/>
              <w:bottom w:val="single" w:sz="4" w:space="0" w:color="auto"/>
            </w:tcBorders>
            <w:shd w:val="clear" w:color="auto" w:fill="FFFF00"/>
          </w:tcPr>
          <w:p w14:paraId="42331D15" w14:textId="4B08F487" w:rsidR="00D42291" w:rsidRPr="00AC3414" w:rsidRDefault="00D42291" w:rsidP="00D42291">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00"/>
          </w:tcPr>
          <w:p w14:paraId="3DEF90EF" w14:textId="3199AD6B"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9806A7" w14:textId="6F9EBB8F" w:rsidR="00D42291" w:rsidRDefault="00D42291" w:rsidP="00D42291">
            <w:pPr>
              <w:rPr>
                <w:rFonts w:cs="Arial"/>
              </w:rPr>
            </w:pPr>
            <w:r>
              <w:rPr>
                <w:rFonts w:cs="Arial"/>
              </w:rPr>
              <w:t>CR 3227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408BD" w14:textId="77777777" w:rsidR="00D42291" w:rsidRDefault="00D42291" w:rsidP="00D42291">
            <w:pPr>
              <w:rPr>
                <w:rFonts w:eastAsia="Batang" w:cs="Arial"/>
                <w:lang w:eastAsia="ko-KR"/>
              </w:rPr>
            </w:pPr>
          </w:p>
        </w:tc>
      </w:tr>
      <w:tr w:rsidR="00D42291" w:rsidRPr="00D95972" w14:paraId="3E62D2C0" w14:textId="77777777" w:rsidTr="004848B7">
        <w:trPr>
          <w:gridAfter w:val="1"/>
          <w:wAfter w:w="4191" w:type="dxa"/>
        </w:trPr>
        <w:tc>
          <w:tcPr>
            <w:tcW w:w="976" w:type="dxa"/>
            <w:tcBorders>
              <w:left w:val="thinThickThinSmallGap" w:sz="24" w:space="0" w:color="auto"/>
              <w:bottom w:val="nil"/>
            </w:tcBorders>
            <w:shd w:val="clear" w:color="auto" w:fill="auto"/>
          </w:tcPr>
          <w:p w14:paraId="3BED8FD3" w14:textId="77777777" w:rsidR="00D42291" w:rsidRPr="00D95972" w:rsidRDefault="00D42291" w:rsidP="00D42291">
            <w:pPr>
              <w:rPr>
                <w:rFonts w:cs="Arial"/>
              </w:rPr>
            </w:pPr>
          </w:p>
        </w:tc>
        <w:tc>
          <w:tcPr>
            <w:tcW w:w="1317" w:type="dxa"/>
            <w:gridSpan w:val="2"/>
            <w:tcBorders>
              <w:bottom w:val="nil"/>
            </w:tcBorders>
            <w:shd w:val="clear" w:color="auto" w:fill="auto"/>
          </w:tcPr>
          <w:p w14:paraId="23B361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B143A6" w14:textId="5FE57026" w:rsidR="00D42291" w:rsidRDefault="00E46179" w:rsidP="00D42291">
            <w:pPr>
              <w:overflowPunct/>
              <w:autoSpaceDE/>
              <w:autoSpaceDN/>
              <w:adjustRightInd/>
              <w:textAlignment w:val="auto"/>
              <w:rPr>
                <w:rFonts w:cs="Arial"/>
              </w:rPr>
            </w:pPr>
            <w:hyperlink r:id="rId145" w:history="1">
              <w:r w:rsidR="00D42291">
                <w:rPr>
                  <w:rStyle w:val="Hyperlink"/>
                </w:rPr>
                <w:t>C1-213152</w:t>
              </w:r>
            </w:hyperlink>
          </w:p>
        </w:tc>
        <w:tc>
          <w:tcPr>
            <w:tcW w:w="4191" w:type="dxa"/>
            <w:gridSpan w:val="3"/>
            <w:tcBorders>
              <w:top w:val="single" w:sz="4" w:space="0" w:color="auto"/>
              <w:bottom w:val="single" w:sz="4" w:space="0" w:color="auto"/>
            </w:tcBorders>
            <w:shd w:val="clear" w:color="auto" w:fill="FFFF00"/>
          </w:tcPr>
          <w:p w14:paraId="327CF559" w14:textId="47296442" w:rsidR="00D42291" w:rsidRPr="00AC3414" w:rsidRDefault="00D42291" w:rsidP="00D42291">
            <w:pPr>
              <w:rPr>
                <w:rFonts w:eastAsia="Calibri" w:cs="Arial"/>
                <w:color w:val="000000"/>
              </w:rPr>
            </w:pPr>
            <w:r>
              <w:rPr>
                <w:rFonts w:eastAsia="Calibri" w:cs="Arial"/>
                <w:color w:val="000000"/>
              </w:rPr>
              <w:t>Timer for re-enabling N1 mode capability</w:t>
            </w:r>
          </w:p>
        </w:tc>
        <w:tc>
          <w:tcPr>
            <w:tcW w:w="1767" w:type="dxa"/>
            <w:tcBorders>
              <w:top w:val="single" w:sz="4" w:space="0" w:color="auto"/>
              <w:bottom w:val="single" w:sz="4" w:space="0" w:color="auto"/>
            </w:tcBorders>
            <w:shd w:val="clear" w:color="auto" w:fill="FFFF00"/>
          </w:tcPr>
          <w:p w14:paraId="7EDD1A17" w14:textId="19F81138"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3EDE7E" w14:textId="5CB951A1" w:rsidR="00D42291" w:rsidRDefault="00D42291" w:rsidP="00D42291">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A3E40" w14:textId="77777777" w:rsidR="00D42291" w:rsidRDefault="00D42291" w:rsidP="00D42291">
            <w:pPr>
              <w:rPr>
                <w:rFonts w:eastAsia="Batang" w:cs="Arial"/>
                <w:lang w:eastAsia="ko-KR"/>
              </w:rPr>
            </w:pPr>
          </w:p>
        </w:tc>
      </w:tr>
      <w:tr w:rsidR="00D42291" w:rsidRPr="00D95972" w14:paraId="444972DC" w14:textId="77777777" w:rsidTr="004848B7">
        <w:trPr>
          <w:gridAfter w:val="1"/>
          <w:wAfter w:w="4191" w:type="dxa"/>
        </w:trPr>
        <w:tc>
          <w:tcPr>
            <w:tcW w:w="976" w:type="dxa"/>
            <w:tcBorders>
              <w:left w:val="thinThickThinSmallGap" w:sz="24" w:space="0" w:color="auto"/>
              <w:bottom w:val="nil"/>
            </w:tcBorders>
            <w:shd w:val="clear" w:color="auto" w:fill="auto"/>
          </w:tcPr>
          <w:p w14:paraId="195CFCFA" w14:textId="77777777" w:rsidR="00D42291" w:rsidRPr="00D95972" w:rsidRDefault="00D42291" w:rsidP="00D42291">
            <w:pPr>
              <w:rPr>
                <w:rFonts w:cs="Arial"/>
              </w:rPr>
            </w:pPr>
          </w:p>
        </w:tc>
        <w:tc>
          <w:tcPr>
            <w:tcW w:w="1317" w:type="dxa"/>
            <w:gridSpan w:val="2"/>
            <w:tcBorders>
              <w:bottom w:val="nil"/>
            </w:tcBorders>
            <w:shd w:val="clear" w:color="auto" w:fill="auto"/>
          </w:tcPr>
          <w:p w14:paraId="1F61C4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4BA9AD8" w14:textId="7A134435" w:rsidR="00D42291" w:rsidRDefault="00E46179" w:rsidP="00D42291">
            <w:pPr>
              <w:overflowPunct/>
              <w:autoSpaceDE/>
              <w:autoSpaceDN/>
              <w:adjustRightInd/>
              <w:textAlignment w:val="auto"/>
              <w:rPr>
                <w:rFonts w:cs="Arial"/>
              </w:rPr>
            </w:pPr>
            <w:hyperlink r:id="rId146" w:history="1">
              <w:r w:rsidR="00D42291">
                <w:rPr>
                  <w:rStyle w:val="Hyperlink"/>
                </w:rPr>
                <w:t>C1-213154</w:t>
              </w:r>
            </w:hyperlink>
          </w:p>
        </w:tc>
        <w:tc>
          <w:tcPr>
            <w:tcW w:w="4191" w:type="dxa"/>
            <w:gridSpan w:val="3"/>
            <w:tcBorders>
              <w:top w:val="single" w:sz="4" w:space="0" w:color="auto"/>
              <w:bottom w:val="single" w:sz="4" w:space="0" w:color="auto"/>
            </w:tcBorders>
            <w:shd w:val="clear" w:color="auto" w:fill="FFFF00"/>
          </w:tcPr>
          <w:p w14:paraId="05D2F7E3" w14:textId="2D503203" w:rsidR="00D42291" w:rsidRPr="00AC3414" w:rsidRDefault="00D42291" w:rsidP="00D42291">
            <w:pPr>
              <w:rPr>
                <w:rFonts w:eastAsia="Calibri" w:cs="Arial"/>
                <w:color w:val="000000"/>
              </w:rPr>
            </w:pPr>
            <w:r>
              <w:rPr>
                <w:rFonts w:eastAsia="Calibri" w:cs="Arial"/>
                <w:color w:val="000000"/>
              </w:rPr>
              <w:t>UE actions in case of a CONFIGURATION UPDATE COMMAND message with 5GS registration result IE set to "Registered for emergency services"</w:t>
            </w:r>
          </w:p>
        </w:tc>
        <w:tc>
          <w:tcPr>
            <w:tcW w:w="1767" w:type="dxa"/>
            <w:tcBorders>
              <w:top w:val="single" w:sz="4" w:space="0" w:color="auto"/>
              <w:bottom w:val="single" w:sz="4" w:space="0" w:color="auto"/>
            </w:tcBorders>
            <w:shd w:val="clear" w:color="auto" w:fill="FFFF00"/>
          </w:tcPr>
          <w:p w14:paraId="097C6169" w14:textId="789B6DA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B1B77D" w14:textId="7DC9EA2A" w:rsidR="00D42291" w:rsidRDefault="00D42291" w:rsidP="00D42291">
            <w:pPr>
              <w:rPr>
                <w:rFonts w:cs="Arial"/>
              </w:rPr>
            </w:pPr>
            <w:r>
              <w:rPr>
                <w:rFonts w:cs="Arial"/>
              </w:rPr>
              <w:t>CR 3229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8EEAE" w14:textId="77777777" w:rsidR="00D42291" w:rsidRDefault="00D42291" w:rsidP="00D42291">
            <w:pPr>
              <w:rPr>
                <w:rFonts w:eastAsia="Batang" w:cs="Arial"/>
                <w:lang w:eastAsia="ko-KR"/>
              </w:rPr>
            </w:pPr>
          </w:p>
        </w:tc>
      </w:tr>
      <w:tr w:rsidR="00D42291" w:rsidRPr="00D95972" w14:paraId="547BA82C" w14:textId="77777777" w:rsidTr="004848B7">
        <w:trPr>
          <w:gridAfter w:val="1"/>
          <w:wAfter w:w="4191" w:type="dxa"/>
        </w:trPr>
        <w:tc>
          <w:tcPr>
            <w:tcW w:w="976" w:type="dxa"/>
            <w:tcBorders>
              <w:left w:val="thinThickThinSmallGap" w:sz="24" w:space="0" w:color="auto"/>
              <w:bottom w:val="nil"/>
            </w:tcBorders>
            <w:shd w:val="clear" w:color="auto" w:fill="auto"/>
          </w:tcPr>
          <w:p w14:paraId="46B6C1E1" w14:textId="77777777" w:rsidR="00D42291" w:rsidRPr="00D95972" w:rsidRDefault="00D42291" w:rsidP="00D42291">
            <w:pPr>
              <w:rPr>
                <w:rFonts w:cs="Arial"/>
              </w:rPr>
            </w:pPr>
          </w:p>
        </w:tc>
        <w:tc>
          <w:tcPr>
            <w:tcW w:w="1317" w:type="dxa"/>
            <w:gridSpan w:val="2"/>
            <w:tcBorders>
              <w:bottom w:val="nil"/>
            </w:tcBorders>
            <w:shd w:val="clear" w:color="auto" w:fill="auto"/>
          </w:tcPr>
          <w:p w14:paraId="6C38AE6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58875B2" w14:textId="18F51244" w:rsidR="00D42291" w:rsidRDefault="00E46179" w:rsidP="00D42291">
            <w:pPr>
              <w:overflowPunct/>
              <w:autoSpaceDE/>
              <w:autoSpaceDN/>
              <w:adjustRightInd/>
              <w:textAlignment w:val="auto"/>
              <w:rPr>
                <w:rFonts w:cs="Arial"/>
              </w:rPr>
            </w:pPr>
            <w:hyperlink r:id="rId147" w:history="1">
              <w:r w:rsidR="00D42291">
                <w:rPr>
                  <w:rStyle w:val="Hyperlink"/>
                </w:rPr>
                <w:t>C1-213157</w:t>
              </w:r>
            </w:hyperlink>
          </w:p>
        </w:tc>
        <w:tc>
          <w:tcPr>
            <w:tcW w:w="4191" w:type="dxa"/>
            <w:gridSpan w:val="3"/>
            <w:tcBorders>
              <w:top w:val="single" w:sz="4" w:space="0" w:color="auto"/>
              <w:bottom w:val="single" w:sz="4" w:space="0" w:color="auto"/>
            </w:tcBorders>
            <w:shd w:val="clear" w:color="auto" w:fill="FFFF00"/>
          </w:tcPr>
          <w:p w14:paraId="6F180F4B" w14:textId="4AF952A5" w:rsidR="00D42291" w:rsidRPr="00AC3414" w:rsidRDefault="00D42291" w:rsidP="00D42291">
            <w:pPr>
              <w:rPr>
                <w:rFonts w:eastAsia="Calibri" w:cs="Arial"/>
                <w:color w:val="000000"/>
              </w:rPr>
            </w:pPr>
            <w:r>
              <w:rPr>
                <w:rFonts w:eastAsia="Calibri" w:cs="Arial"/>
                <w:color w:val="000000"/>
              </w:rPr>
              <w:t>Disabling of N1 mode capability after failure in service request procedure triggered due to Emergency Service Fallback</w:t>
            </w:r>
          </w:p>
        </w:tc>
        <w:tc>
          <w:tcPr>
            <w:tcW w:w="1767" w:type="dxa"/>
            <w:tcBorders>
              <w:top w:val="single" w:sz="4" w:space="0" w:color="auto"/>
              <w:bottom w:val="single" w:sz="4" w:space="0" w:color="auto"/>
            </w:tcBorders>
            <w:shd w:val="clear" w:color="auto" w:fill="FFFF00"/>
          </w:tcPr>
          <w:p w14:paraId="090FA417" w14:textId="59E45FCD"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816B2F0" w14:textId="293C2FD7" w:rsidR="00D42291" w:rsidRDefault="00D42291" w:rsidP="00D42291">
            <w:pPr>
              <w:rPr>
                <w:rFonts w:cs="Arial"/>
              </w:rPr>
            </w:pPr>
            <w:r>
              <w:rPr>
                <w:rFonts w:cs="Arial"/>
              </w:rPr>
              <w:t>CR 3230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B7DF3" w14:textId="77777777" w:rsidR="00D42291" w:rsidRDefault="00D42291" w:rsidP="00D42291">
            <w:pPr>
              <w:rPr>
                <w:rFonts w:eastAsia="Batang" w:cs="Arial"/>
                <w:lang w:eastAsia="ko-KR"/>
              </w:rPr>
            </w:pPr>
          </w:p>
        </w:tc>
      </w:tr>
      <w:tr w:rsidR="00C67DCC" w:rsidRPr="00D95972" w14:paraId="5780C95B" w14:textId="77777777" w:rsidTr="004848B7">
        <w:trPr>
          <w:gridAfter w:val="1"/>
          <w:wAfter w:w="4191" w:type="dxa"/>
        </w:trPr>
        <w:tc>
          <w:tcPr>
            <w:tcW w:w="976" w:type="dxa"/>
            <w:tcBorders>
              <w:left w:val="thinThickThinSmallGap" w:sz="24" w:space="0" w:color="auto"/>
              <w:bottom w:val="nil"/>
            </w:tcBorders>
            <w:shd w:val="clear" w:color="auto" w:fill="auto"/>
          </w:tcPr>
          <w:p w14:paraId="32FC1DF3" w14:textId="77777777" w:rsidR="00C67DCC" w:rsidRPr="00D95972" w:rsidRDefault="00C67DCC" w:rsidP="00D42291">
            <w:pPr>
              <w:rPr>
                <w:rFonts w:cs="Arial"/>
              </w:rPr>
            </w:pPr>
          </w:p>
        </w:tc>
        <w:tc>
          <w:tcPr>
            <w:tcW w:w="1317" w:type="dxa"/>
            <w:gridSpan w:val="2"/>
            <w:tcBorders>
              <w:bottom w:val="nil"/>
            </w:tcBorders>
            <w:shd w:val="clear" w:color="auto" w:fill="auto"/>
          </w:tcPr>
          <w:p w14:paraId="0D15CFA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18CC852D" w14:textId="77777777" w:rsidR="00C67DCC" w:rsidRDefault="00C67DCC" w:rsidP="00D42291">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91DCFB5"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07B6541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470E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8457" w14:textId="77777777" w:rsidR="00C67DCC" w:rsidRDefault="00C67DCC" w:rsidP="00D42291">
            <w:pPr>
              <w:rPr>
                <w:rFonts w:eastAsia="Batang" w:cs="Arial"/>
                <w:lang w:eastAsia="ko-KR"/>
              </w:rPr>
            </w:pPr>
          </w:p>
        </w:tc>
      </w:tr>
      <w:tr w:rsidR="00C67DCC" w:rsidRPr="00D95972" w14:paraId="61075CFB" w14:textId="77777777" w:rsidTr="004848B7">
        <w:trPr>
          <w:gridAfter w:val="1"/>
          <w:wAfter w:w="4191" w:type="dxa"/>
        </w:trPr>
        <w:tc>
          <w:tcPr>
            <w:tcW w:w="976" w:type="dxa"/>
            <w:tcBorders>
              <w:left w:val="thinThickThinSmallGap" w:sz="24" w:space="0" w:color="auto"/>
              <w:bottom w:val="nil"/>
            </w:tcBorders>
            <w:shd w:val="clear" w:color="auto" w:fill="auto"/>
          </w:tcPr>
          <w:p w14:paraId="3013E9EC" w14:textId="77777777" w:rsidR="00C67DCC" w:rsidRPr="00D95972" w:rsidRDefault="00C67DCC" w:rsidP="00D42291">
            <w:pPr>
              <w:rPr>
                <w:rFonts w:cs="Arial"/>
              </w:rPr>
            </w:pPr>
          </w:p>
        </w:tc>
        <w:tc>
          <w:tcPr>
            <w:tcW w:w="1317" w:type="dxa"/>
            <w:gridSpan w:val="2"/>
            <w:tcBorders>
              <w:bottom w:val="nil"/>
            </w:tcBorders>
            <w:shd w:val="clear" w:color="auto" w:fill="auto"/>
          </w:tcPr>
          <w:p w14:paraId="0701D9A8"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D07AA1E" w14:textId="77777777" w:rsidR="00C67DCC" w:rsidRDefault="00C67DCC" w:rsidP="00D42291">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A16218E"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1E122AB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9FD7810"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3BF86" w14:textId="77777777" w:rsidR="00C67DCC" w:rsidRDefault="00C67DCC" w:rsidP="00D42291">
            <w:pPr>
              <w:rPr>
                <w:rFonts w:eastAsia="Batang" w:cs="Arial"/>
                <w:lang w:eastAsia="ko-KR"/>
              </w:rPr>
            </w:pPr>
          </w:p>
        </w:tc>
      </w:tr>
      <w:tr w:rsidR="00D42291" w:rsidRPr="00D95972" w14:paraId="2B570384" w14:textId="77777777" w:rsidTr="004848B7">
        <w:trPr>
          <w:gridAfter w:val="1"/>
          <w:wAfter w:w="4191" w:type="dxa"/>
        </w:trPr>
        <w:tc>
          <w:tcPr>
            <w:tcW w:w="976" w:type="dxa"/>
            <w:tcBorders>
              <w:left w:val="thinThickThinSmallGap" w:sz="24" w:space="0" w:color="auto"/>
              <w:bottom w:val="nil"/>
            </w:tcBorders>
            <w:shd w:val="clear" w:color="auto" w:fill="auto"/>
          </w:tcPr>
          <w:p w14:paraId="50897128" w14:textId="77777777" w:rsidR="00D42291" w:rsidRPr="00D95972" w:rsidRDefault="00D42291" w:rsidP="00D42291">
            <w:pPr>
              <w:rPr>
                <w:rFonts w:cs="Arial"/>
              </w:rPr>
            </w:pPr>
          </w:p>
        </w:tc>
        <w:tc>
          <w:tcPr>
            <w:tcW w:w="1317" w:type="dxa"/>
            <w:gridSpan w:val="2"/>
            <w:tcBorders>
              <w:bottom w:val="nil"/>
            </w:tcBorders>
            <w:shd w:val="clear" w:color="auto" w:fill="auto"/>
          </w:tcPr>
          <w:p w14:paraId="43C6F74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3094046" w14:textId="5D9DD00B" w:rsidR="00D42291" w:rsidRDefault="00E46179" w:rsidP="00D42291">
            <w:pPr>
              <w:overflowPunct/>
              <w:autoSpaceDE/>
              <w:autoSpaceDN/>
              <w:adjustRightInd/>
              <w:textAlignment w:val="auto"/>
              <w:rPr>
                <w:rFonts w:cs="Arial"/>
              </w:rPr>
            </w:pPr>
            <w:hyperlink r:id="rId148" w:history="1">
              <w:r w:rsidR="00D42291">
                <w:rPr>
                  <w:rStyle w:val="Hyperlink"/>
                </w:rPr>
                <w:t>C1-213159</w:t>
              </w:r>
            </w:hyperlink>
          </w:p>
        </w:tc>
        <w:tc>
          <w:tcPr>
            <w:tcW w:w="4191" w:type="dxa"/>
            <w:gridSpan w:val="3"/>
            <w:tcBorders>
              <w:top w:val="single" w:sz="4" w:space="0" w:color="auto"/>
              <w:bottom w:val="single" w:sz="4" w:space="0" w:color="auto"/>
            </w:tcBorders>
            <w:shd w:val="clear" w:color="auto" w:fill="FFFF00"/>
          </w:tcPr>
          <w:p w14:paraId="54F3A355" w14:textId="4BB120BE" w:rsidR="00D42291" w:rsidRPr="00AC3414" w:rsidRDefault="00D42291" w:rsidP="00D42291">
            <w:pPr>
              <w:rPr>
                <w:rFonts w:eastAsia="Calibri" w:cs="Arial"/>
                <w:color w:val="000000"/>
              </w:rPr>
            </w:pPr>
            <w:r>
              <w:rPr>
                <w:rFonts w:eastAsia="Calibri" w:cs="Arial"/>
                <w:color w:val="000000"/>
              </w:rPr>
              <w:t>AMF handling when none of the DNN’s in LADN Indication IE are part of subscribed DNN list</w:t>
            </w:r>
          </w:p>
        </w:tc>
        <w:tc>
          <w:tcPr>
            <w:tcW w:w="1767" w:type="dxa"/>
            <w:tcBorders>
              <w:top w:val="single" w:sz="4" w:space="0" w:color="auto"/>
              <w:bottom w:val="single" w:sz="4" w:space="0" w:color="auto"/>
            </w:tcBorders>
            <w:shd w:val="clear" w:color="auto" w:fill="FFFF00"/>
          </w:tcPr>
          <w:p w14:paraId="21CDCEEB" w14:textId="6541F1E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87DB72" w14:textId="2DE97BA4" w:rsidR="00D42291" w:rsidRDefault="00D42291" w:rsidP="00D42291">
            <w:pPr>
              <w:rPr>
                <w:rFonts w:cs="Arial"/>
              </w:rPr>
            </w:pPr>
            <w:r>
              <w:rPr>
                <w:rFonts w:cs="Arial"/>
              </w:rPr>
              <w:t xml:space="preserve">CR 3232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A8898" w14:textId="77777777" w:rsidR="00D42291" w:rsidRDefault="00D42291" w:rsidP="00D42291">
            <w:pPr>
              <w:rPr>
                <w:rFonts w:eastAsia="Batang" w:cs="Arial"/>
                <w:lang w:eastAsia="ko-KR"/>
              </w:rPr>
            </w:pPr>
          </w:p>
        </w:tc>
      </w:tr>
      <w:tr w:rsidR="00D42291" w:rsidRPr="00D95972" w14:paraId="20E06D10" w14:textId="77777777" w:rsidTr="004848B7">
        <w:trPr>
          <w:gridAfter w:val="1"/>
          <w:wAfter w:w="4191" w:type="dxa"/>
        </w:trPr>
        <w:tc>
          <w:tcPr>
            <w:tcW w:w="976" w:type="dxa"/>
            <w:tcBorders>
              <w:left w:val="thinThickThinSmallGap" w:sz="24" w:space="0" w:color="auto"/>
              <w:bottom w:val="nil"/>
            </w:tcBorders>
            <w:shd w:val="clear" w:color="auto" w:fill="auto"/>
          </w:tcPr>
          <w:p w14:paraId="0E99A3B9" w14:textId="77777777" w:rsidR="00D42291" w:rsidRPr="00D95972" w:rsidRDefault="00D42291" w:rsidP="00D42291">
            <w:pPr>
              <w:rPr>
                <w:rFonts w:cs="Arial"/>
              </w:rPr>
            </w:pPr>
          </w:p>
        </w:tc>
        <w:tc>
          <w:tcPr>
            <w:tcW w:w="1317" w:type="dxa"/>
            <w:gridSpan w:val="2"/>
            <w:tcBorders>
              <w:bottom w:val="nil"/>
            </w:tcBorders>
            <w:shd w:val="clear" w:color="auto" w:fill="auto"/>
          </w:tcPr>
          <w:p w14:paraId="372A98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82155E7" w14:textId="49FC381E" w:rsidR="00D42291" w:rsidRDefault="00E46179" w:rsidP="00D42291">
            <w:pPr>
              <w:overflowPunct/>
              <w:autoSpaceDE/>
              <w:autoSpaceDN/>
              <w:adjustRightInd/>
              <w:textAlignment w:val="auto"/>
              <w:rPr>
                <w:rFonts w:cs="Arial"/>
              </w:rPr>
            </w:pPr>
            <w:hyperlink r:id="rId149" w:history="1">
              <w:r w:rsidR="00D42291">
                <w:rPr>
                  <w:rStyle w:val="Hyperlink"/>
                </w:rPr>
                <w:t>C1-213160</w:t>
              </w:r>
            </w:hyperlink>
          </w:p>
        </w:tc>
        <w:tc>
          <w:tcPr>
            <w:tcW w:w="4191" w:type="dxa"/>
            <w:gridSpan w:val="3"/>
            <w:tcBorders>
              <w:top w:val="single" w:sz="4" w:space="0" w:color="auto"/>
              <w:bottom w:val="single" w:sz="4" w:space="0" w:color="auto"/>
            </w:tcBorders>
            <w:shd w:val="clear" w:color="auto" w:fill="FFFF00"/>
          </w:tcPr>
          <w:p w14:paraId="31E964E6" w14:textId="040C2F20" w:rsidR="00D42291" w:rsidRPr="00AC3414" w:rsidRDefault="00D42291" w:rsidP="00D42291">
            <w:pPr>
              <w:rPr>
                <w:rFonts w:eastAsia="Calibri" w:cs="Arial"/>
                <w:color w:val="000000"/>
              </w:rPr>
            </w:pPr>
            <w:r>
              <w:rPr>
                <w:rFonts w:eastAsia="Calibri" w:cs="Arial"/>
                <w:color w:val="000000"/>
              </w:rPr>
              <w:t>LADN T3396 handling</w:t>
            </w:r>
          </w:p>
        </w:tc>
        <w:tc>
          <w:tcPr>
            <w:tcW w:w="1767" w:type="dxa"/>
            <w:tcBorders>
              <w:top w:val="single" w:sz="4" w:space="0" w:color="auto"/>
              <w:bottom w:val="single" w:sz="4" w:space="0" w:color="auto"/>
            </w:tcBorders>
            <w:shd w:val="clear" w:color="auto" w:fill="FFFF00"/>
          </w:tcPr>
          <w:p w14:paraId="61D08745" w14:textId="62788104"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2595B" w14:textId="43FA5E9B" w:rsidR="00D42291" w:rsidRDefault="00D42291" w:rsidP="00D42291">
            <w:pPr>
              <w:rPr>
                <w:rFonts w:cs="Arial"/>
              </w:rPr>
            </w:pPr>
            <w:r>
              <w:rPr>
                <w:rFonts w:cs="Arial"/>
              </w:rPr>
              <w:t>CR 3233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AB220" w14:textId="77777777" w:rsidR="00D42291" w:rsidRDefault="00D42291" w:rsidP="00D42291">
            <w:pPr>
              <w:rPr>
                <w:rFonts w:eastAsia="Batang" w:cs="Arial"/>
                <w:lang w:eastAsia="ko-KR"/>
              </w:rPr>
            </w:pPr>
          </w:p>
        </w:tc>
      </w:tr>
      <w:tr w:rsidR="00D42291" w:rsidRPr="00D95972" w14:paraId="7AE0F492" w14:textId="77777777" w:rsidTr="004848B7">
        <w:trPr>
          <w:gridAfter w:val="1"/>
          <w:wAfter w:w="4191" w:type="dxa"/>
        </w:trPr>
        <w:tc>
          <w:tcPr>
            <w:tcW w:w="976" w:type="dxa"/>
            <w:tcBorders>
              <w:left w:val="thinThickThinSmallGap" w:sz="24" w:space="0" w:color="auto"/>
              <w:bottom w:val="nil"/>
            </w:tcBorders>
            <w:shd w:val="clear" w:color="auto" w:fill="auto"/>
          </w:tcPr>
          <w:p w14:paraId="7CDF68DD" w14:textId="77777777" w:rsidR="00D42291" w:rsidRPr="00D95972" w:rsidRDefault="00D42291" w:rsidP="00D42291">
            <w:pPr>
              <w:rPr>
                <w:rFonts w:cs="Arial"/>
              </w:rPr>
            </w:pPr>
          </w:p>
        </w:tc>
        <w:tc>
          <w:tcPr>
            <w:tcW w:w="1317" w:type="dxa"/>
            <w:gridSpan w:val="2"/>
            <w:tcBorders>
              <w:bottom w:val="nil"/>
            </w:tcBorders>
            <w:shd w:val="clear" w:color="auto" w:fill="auto"/>
          </w:tcPr>
          <w:p w14:paraId="21C6F04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FDAA4A" w14:textId="04E142B5" w:rsidR="00D42291" w:rsidRDefault="00E46179" w:rsidP="00D42291">
            <w:pPr>
              <w:overflowPunct/>
              <w:autoSpaceDE/>
              <w:autoSpaceDN/>
              <w:adjustRightInd/>
              <w:textAlignment w:val="auto"/>
              <w:rPr>
                <w:rFonts w:cs="Arial"/>
              </w:rPr>
            </w:pPr>
            <w:hyperlink r:id="rId150" w:history="1">
              <w:r w:rsidR="00D42291">
                <w:rPr>
                  <w:rStyle w:val="Hyperlink"/>
                </w:rPr>
                <w:t>C1-213161</w:t>
              </w:r>
            </w:hyperlink>
          </w:p>
        </w:tc>
        <w:tc>
          <w:tcPr>
            <w:tcW w:w="4191" w:type="dxa"/>
            <w:gridSpan w:val="3"/>
            <w:tcBorders>
              <w:top w:val="single" w:sz="4" w:space="0" w:color="auto"/>
              <w:bottom w:val="single" w:sz="4" w:space="0" w:color="auto"/>
            </w:tcBorders>
            <w:shd w:val="clear" w:color="auto" w:fill="FFFF00"/>
          </w:tcPr>
          <w:p w14:paraId="097ABD71" w14:textId="3EFF8C71" w:rsidR="00D42291" w:rsidRPr="00AC3414" w:rsidRDefault="00D42291" w:rsidP="00D42291">
            <w:pPr>
              <w:rPr>
                <w:rFonts w:eastAsia="Calibri" w:cs="Arial"/>
                <w:color w:val="000000"/>
              </w:rPr>
            </w:pPr>
            <w:r>
              <w:rPr>
                <w:rFonts w:eastAsia="Calibri" w:cs="Arial"/>
                <w:color w:val="000000"/>
              </w:rPr>
              <w:t>Conditions for applying 5G-EA0 for the initial NAS message</w:t>
            </w:r>
          </w:p>
        </w:tc>
        <w:tc>
          <w:tcPr>
            <w:tcW w:w="1767" w:type="dxa"/>
            <w:tcBorders>
              <w:top w:val="single" w:sz="4" w:space="0" w:color="auto"/>
              <w:bottom w:val="single" w:sz="4" w:space="0" w:color="auto"/>
            </w:tcBorders>
            <w:shd w:val="clear" w:color="auto" w:fill="FFFF00"/>
          </w:tcPr>
          <w:p w14:paraId="44C24263" w14:textId="6CBB958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799B7E" w14:textId="73644B02" w:rsidR="00D42291" w:rsidRDefault="00D42291" w:rsidP="00D42291">
            <w:pPr>
              <w:rPr>
                <w:rFonts w:cs="Arial"/>
              </w:rPr>
            </w:pPr>
            <w:r>
              <w:rPr>
                <w:rFonts w:cs="Arial"/>
              </w:rPr>
              <w:t>CR 3234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F0E36" w14:textId="77777777" w:rsidR="00D42291" w:rsidRDefault="00D42291" w:rsidP="00D42291">
            <w:pPr>
              <w:rPr>
                <w:rFonts w:eastAsia="Batang" w:cs="Arial"/>
                <w:lang w:eastAsia="ko-KR"/>
              </w:rPr>
            </w:pPr>
          </w:p>
        </w:tc>
      </w:tr>
      <w:tr w:rsidR="00D42291" w:rsidRPr="00D95972" w14:paraId="49972559" w14:textId="77777777" w:rsidTr="004848B7">
        <w:trPr>
          <w:gridAfter w:val="1"/>
          <w:wAfter w:w="4191" w:type="dxa"/>
        </w:trPr>
        <w:tc>
          <w:tcPr>
            <w:tcW w:w="976" w:type="dxa"/>
            <w:tcBorders>
              <w:left w:val="thinThickThinSmallGap" w:sz="24" w:space="0" w:color="auto"/>
              <w:bottom w:val="nil"/>
            </w:tcBorders>
            <w:shd w:val="clear" w:color="auto" w:fill="auto"/>
          </w:tcPr>
          <w:p w14:paraId="381715DF" w14:textId="77777777" w:rsidR="00D42291" w:rsidRPr="00D95972" w:rsidRDefault="00D42291" w:rsidP="00D42291">
            <w:pPr>
              <w:rPr>
                <w:rFonts w:cs="Arial"/>
              </w:rPr>
            </w:pPr>
          </w:p>
        </w:tc>
        <w:tc>
          <w:tcPr>
            <w:tcW w:w="1317" w:type="dxa"/>
            <w:gridSpan w:val="2"/>
            <w:tcBorders>
              <w:bottom w:val="nil"/>
            </w:tcBorders>
            <w:shd w:val="clear" w:color="auto" w:fill="auto"/>
          </w:tcPr>
          <w:p w14:paraId="68AEEB1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97DE4D1" w14:textId="2FF873FA" w:rsidR="00D42291" w:rsidRDefault="00E46179" w:rsidP="00D42291">
            <w:pPr>
              <w:overflowPunct/>
              <w:autoSpaceDE/>
              <w:autoSpaceDN/>
              <w:adjustRightInd/>
              <w:textAlignment w:val="auto"/>
              <w:rPr>
                <w:rFonts w:cs="Arial"/>
              </w:rPr>
            </w:pPr>
            <w:hyperlink r:id="rId151" w:history="1">
              <w:r w:rsidR="00D42291">
                <w:rPr>
                  <w:rStyle w:val="Hyperlink"/>
                </w:rPr>
                <w:t>C1-213162</w:t>
              </w:r>
            </w:hyperlink>
          </w:p>
        </w:tc>
        <w:tc>
          <w:tcPr>
            <w:tcW w:w="4191" w:type="dxa"/>
            <w:gridSpan w:val="3"/>
            <w:tcBorders>
              <w:top w:val="single" w:sz="4" w:space="0" w:color="auto"/>
              <w:bottom w:val="single" w:sz="4" w:space="0" w:color="auto"/>
            </w:tcBorders>
            <w:shd w:val="clear" w:color="auto" w:fill="FFFF00"/>
          </w:tcPr>
          <w:p w14:paraId="0DBFEB63" w14:textId="4E2A1860" w:rsidR="00D42291" w:rsidRPr="00AC3414" w:rsidRDefault="00D42291" w:rsidP="00D42291">
            <w:pPr>
              <w:rPr>
                <w:rFonts w:eastAsia="Calibri" w:cs="Arial"/>
                <w:color w:val="000000"/>
              </w:rPr>
            </w:pPr>
            <w:r>
              <w:rPr>
                <w:rFonts w:eastAsia="Calibri" w:cs="Arial"/>
                <w:color w:val="000000"/>
              </w:rPr>
              <w:t>Calculation of SOR-MAC-IAUSF in case length of IE exceeds maximum length</w:t>
            </w:r>
          </w:p>
        </w:tc>
        <w:tc>
          <w:tcPr>
            <w:tcW w:w="1767" w:type="dxa"/>
            <w:tcBorders>
              <w:top w:val="single" w:sz="4" w:space="0" w:color="auto"/>
              <w:bottom w:val="single" w:sz="4" w:space="0" w:color="auto"/>
            </w:tcBorders>
            <w:shd w:val="clear" w:color="auto" w:fill="FFFF00"/>
          </w:tcPr>
          <w:p w14:paraId="16B5F70E" w14:textId="3FF5E96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D38F81" w14:textId="5807D5AE" w:rsidR="00D42291" w:rsidRDefault="00D42291" w:rsidP="00D42291">
            <w:pPr>
              <w:rPr>
                <w:rFonts w:cs="Arial"/>
              </w:rPr>
            </w:pPr>
            <w:r>
              <w:rPr>
                <w:rFonts w:cs="Arial"/>
              </w:rPr>
              <w:t>CR 3235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52347" w14:textId="77777777" w:rsidR="00D42291" w:rsidRDefault="00D42291" w:rsidP="00D42291">
            <w:pPr>
              <w:rPr>
                <w:rFonts w:eastAsia="Batang" w:cs="Arial"/>
                <w:lang w:eastAsia="ko-KR"/>
              </w:rPr>
            </w:pPr>
          </w:p>
        </w:tc>
      </w:tr>
      <w:tr w:rsidR="00D42291" w:rsidRPr="00D95972" w14:paraId="0F6D1ED0" w14:textId="77777777" w:rsidTr="004848B7">
        <w:trPr>
          <w:gridAfter w:val="1"/>
          <w:wAfter w:w="4191" w:type="dxa"/>
        </w:trPr>
        <w:tc>
          <w:tcPr>
            <w:tcW w:w="976" w:type="dxa"/>
            <w:tcBorders>
              <w:left w:val="thinThickThinSmallGap" w:sz="24" w:space="0" w:color="auto"/>
              <w:bottom w:val="nil"/>
            </w:tcBorders>
            <w:shd w:val="clear" w:color="auto" w:fill="auto"/>
          </w:tcPr>
          <w:p w14:paraId="1B472E73" w14:textId="77777777" w:rsidR="00D42291" w:rsidRPr="00D95972" w:rsidRDefault="00D42291" w:rsidP="00D42291">
            <w:pPr>
              <w:rPr>
                <w:rFonts w:cs="Arial"/>
              </w:rPr>
            </w:pPr>
          </w:p>
        </w:tc>
        <w:tc>
          <w:tcPr>
            <w:tcW w:w="1317" w:type="dxa"/>
            <w:gridSpan w:val="2"/>
            <w:tcBorders>
              <w:bottom w:val="nil"/>
            </w:tcBorders>
            <w:shd w:val="clear" w:color="auto" w:fill="auto"/>
          </w:tcPr>
          <w:p w14:paraId="14CDB6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D8E2CD" w14:textId="311E5449" w:rsidR="00D42291" w:rsidRDefault="00E46179" w:rsidP="00D42291">
            <w:pPr>
              <w:overflowPunct/>
              <w:autoSpaceDE/>
              <w:autoSpaceDN/>
              <w:adjustRightInd/>
              <w:textAlignment w:val="auto"/>
              <w:rPr>
                <w:rFonts w:cs="Arial"/>
              </w:rPr>
            </w:pPr>
            <w:hyperlink r:id="rId152" w:history="1">
              <w:r w:rsidR="00D42291">
                <w:rPr>
                  <w:rStyle w:val="Hyperlink"/>
                </w:rPr>
                <w:t>C1-213163</w:t>
              </w:r>
            </w:hyperlink>
          </w:p>
        </w:tc>
        <w:tc>
          <w:tcPr>
            <w:tcW w:w="4191" w:type="dxa"/>
            <w:gridSpan w:val="3"/>
            <w:tcBorders>
              <w:top w:val="single" w:sz="4" w:space="0" w:color="auto"/>
              <w:bottom w:val="single" w:sz="4" w:space="0" w:color="auto"/>
            </w:tcBorders>
            <w:shd w:val="clear" w:color="auto" w:fill="FFFF00"/>
          </w:tcPr>
          <w:p w14:paraId="458198FB" w14:textId="0C271415" w:rsidR="00D42291" w:rsidRPr="00AC3414" w:rsidRDefault="00D42291" w:rsidP="00D42291">
            <w:pPr>
              <w:rPr>
                <w:rFonts w:eastAsia="Calibri" w:cs="Arial"/>
                <w:color w:val="000000"/>
              </w:rPr>
            </w:pPr>
            <w:r>
              <w:rPr>
                <w:rFonts w:eastAsia="Calibri" w:cs="Arial"/>
                <w:color w:val="000000"/>
              </w:rPr>
              <w:t>Handling of access categories '0' and '2' while RRC timer T302 is active</w:t>
            </w:r>
          </w:p>
        </w:tc>
        <w:tc>
          <w:tcPr>
            <w:tcW w:w="1767" w:type="dxa"/>
            <w:tcBorders>
              <w:top w:val="single" w:sz="4" w:space="0" w:color="auto"/>
              <w:bottom w:val="single" w:sz="4" w:space="0" w:color="auto"/>
            </w:tcBorders>
            <w:shd w:val="clear" w:color="auto" w:fill="FFFF00"/>
          </w:tcPr>
          <w:p w14:paraId="17D6AC1A" w14:textId="523A23B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952FE6" w14:textId="712E7F2D"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B44D9" w14:textId="77777777" w:rsidR="00D42291" w:rsidRDefault="00D42291" w:rsidP="00D42291">
            <w:pPr>
              <w:rPr>
                <w:rFonts w:eastAsia="Batang" w:cs="Arial"/>
                <w:lang w:eastAsia="ko-KR"/>
              </w:rPr>
            </w:pPr>
          </w:p>
        </w:tc>
      </w:tr>
      <w:tr w:rsidR="00D42291" w:rsidRPr="00D95972" w14:paraId="7D055B71" w14:textId="77777777" w:rsidTr="004848B7">
        <w:trPr>
          <w:gridAfter w:val="1"/>
          <w:wAfter w:w="4191" w:type="dxa"/>
        </w:trPr>
        <w:tc>
          <w:tcPr>
            <w:tcW w:w="976" w:type="dxa"/>
            <w:tcBorders>
              <w:left w:val="thinThickThinSmallGap" w:sz="24" w:space="0" w:color="auto"/>
              <w:bottom w:val="nil"/>
            </w:tcBorders>
            <w:shd w:val="clear" w:color="auto" w:fill="auto"/>
          </w:tcPr>
          <w:p w14:paraId="40BDDCB2" w14:textId="77777777" w:rsidR="00D42291" w:rsidRPr="00D95972" w:rsidRDefault="00D42291" w:rsidP="00D42291">
            <w:pPr>
              <w:rPr>
                <w:rFonts w:cs="Arial"/>
              </w:rPr>
            </w:pPr>
          </w:p>
        </w:tc>
        <w:tc>
          <w:tcPr>
            <w:tcW w:w="1317" w:type="dxa"/>
            <w:gridSpan w:val="2"/>
            <w:tcBorders>
              <w:bottom w:val="nil"/>
            </w:tcBorders>
            <w:shd w:val="clear" w:color="auto" w:fill="auto"/>
          </w:tcPr>
          <w:p w14:paraId="4EC8749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2E0CE9" w14:textId="47A4CA3C" w:rsidR="00D42291" w:rsidRDefault="00E46179" w:rsidP="00D42291">
            <w:pPr>
              <w:overflowPunct/>
              <w:autoSpaceDE/>
              <w:autoSpaceDN/>
              <w:adjustRightInd/>
              <w:textAlignment w:val="auto"/>
              <w:rPr>
                <w:rFonts w:cs="Arial"/>
              </w:rPr>
            </w:pPr>
            <w:hyperlink r:id="rId153" w:history="1">
              <w:r w:rsidR="00D42291">
                <w:rPr>
                  <w:rStyle w:val="Hyperlink"/>
                </w:rPr>
                <w:t>C1-213164</w:t>
              </w:r>
            </w:hyperlink>
          </w:p>
        </w:tc>
        <w:tc>
          <w:tcPr>
            <w:tcW w:w="4191" w:type="dxa"/>
            <w:gridSpan w:val="3"/>
            <w:tcBorders>
              <w:top w:val="single" w:sz="4" w:space="0" w:color="auto"/>
              <w:bottom w:val="single" w:sz="4" w:space="0" w:color="auto"/>
            </w:tcBorders>
            <w:shd w:val="clear" w:color="auto" w:fill="FFFF00"/>
          </w:tcPr>
          <w:p w14:paraId="30B24619" w14:textId="69694EA2" w:rsidR="00D42291" w:rsidRPr="00AC3414" w:rsidRDefault="00D42291" w:rsidP="00D42291">
            <w:pPr>
              <w:rPr>
                <w:rFonts w:eastAsia="Calibri" w:cs="Arial"/>
                <w:color w:val="000000"/>
              </w:rPr>
            </w:pPr>
            <w:r>
              <w:rPr>
                <w:rFonts w:eastAsia="Calibri" w:cs="Arial"/>
                <w:color w:val="000000"/>
              </w:rPr>
              <w:t>Access barring for access categories '0' and '2' while timer RRC T302 is active</w:t>
            </w:r>
          </w:p>
        </w:tc>
        <w:tc>
          <w:tcPr>
            <w:tcW w:w="1767" w:type="dxa"/>
            <w:tcBorders>
              <w:top w:val="single" w:sz="4" w:space="0" w:color="auto"/>
              <w:bottom w:val="single" w:sz="4" w:space="0" w:color="auto"/>
            </w:tcBorders>
            <w:shd w:val="clear" w:color="auto" w:fill="FFFF00"/>
          </w:tcPr>
          <w:p w14:paraId="423805DF" w14:textId="07FA8D19"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A461F37" w14:textId="3203AF4E" w:rsidR="00D42291" w:rsidRDefault="00D42291" w:rsidP="00D42291">
            <w:pPr>
              <w:rPr>
                <w:rFonts w:cs="Arial"/>
              </w:rPr>
            </w:pPr>
            <w:r>
              <w:rPr>
                <w:rFonts w:cs="Arial"/>
              </w:rPr>
              <w:t>CR 3236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86DB3" w14:textId="5F0D9F07" w:rsidR="00D42291" w:rsidRDefault="00B56F43" w:rsidP="00D42291">
            <w:pPr>
              <w:rPr>
                <w:rFonts w:eastAsia="Batang" w:cs="Arial"/>
                <w:lang w:eastAsia="ko-KR"/>
              </w:rPr>
            </w:pPr>
            <w:r>
              <w:rPr>
                <w:rFonts w:eastAsia="Batang" w:cs="Arial"/>
                <w:lang w:eastAsia="ko-KR"/>
              </w:rPr>
              <w:t>Cover page, tick changes affected</w:t>
            </w:r>
          </w:p>
        </w:tc>
      </w:tr>
      <w:tr w:rsidR="00D42291" w:rsidRPr="00D95972" w14:paraId="28836197" w14:textId="77777777" w:rsidTr="004848B7">
        <w:trPr>
          <w:gridAfter w:val="1"/>
          <w:wAfter w:w="4191" w:type="dxa"/>
        </w:trPr>
        <w:tc>
          <w:tcPr>
            <w:tcW w:w="976" w:type="dxa"/>
            <w:tcBorders>
              <w:left w:val="thinThickThinSmallGap" w:sz="24" w:space="0" w:color="auto"/>
              <w:bottom w:val="nil"/>
            </w:tcBorders>
            <w:shd w:val="clear" w:color="auto" w:fill="auto"/>
          </w:tcPr>
          <w:p w14:paraId="28FE5F42" w14:textId="77777777" w:rsidR="00D42291" w:rsidRPr="00D95972" w:rsidRDefault="00D42291" w:rsidP="00D42291">
            <w:pPr>
              <w:rPr>
                <w:rFonts w:cs="Arial"/>
              </w:rPr>
            </w:pPr>
          </w:p>
        </w:tc>
        <w:tc>
          <w:tcPr>
            <w:tcW w:w="1317" w:type="dxa"/>
            <w:gridSpan w:val="2"/>
            <w:tcBorders>
              <w:bottom w:val="nil"/>
            </w:tcBorders>
            <w:shd w:val="clear" w:color="auto" w:fill="auto"/>
          </w:tcPr>
          <w:p w14:paraId="41992BF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C39478D" w14:textId="55516B6A" w:rsidR="00D42291" w:rsidRDefault="00E46179" w:rsidP="00D42291">
            <w:pPr>
              <w:overflowPunct/>
              <w:autoSpaceDE/>
              <w:autoSpaceDN/>
              <w:adjustRightInd/>
              <w:textAlignment w:val="auto"/>
              <w:rPr>
                <w:rFonts w:cs="Arial"/>
              </w:rPr>
            </w:pPr>
            <w:hyperlink r:id="rId154" w:history="1">
              <w:r w:rsidR="00D42291">
                <w:rPr>
                  <w:rStyle w:val="Hyperlink"/>
                </w:rPr>
                <w:t>C1-213166</w:t>
              </w:r>
            </w:hyperlink>
          </w:p>
        </w:tc>
        <w:tc>
          <w:tcPr>
            <w:tcW w:w="4191" w:type="dxa"/>
            <w:gridSpan w:val="3"/>
            <w:tcBorders>
              <w:top w:val="single" w:sz="4" w:space="0" w:color="auto"/>
              <w:bottom w:val="single" w:sz="4" w:space="0" w:color="auto"/>
            </w:tcBorders>
            <w:shd w:val="clear" w:color="auto" w:fill="FFFF00"/>
          </w:tcPr>
          <w:p w14:paraId="2C7AC05E" w14:textId="6430A445" w:rsidR="00D42291" w:rsidRPr="00AC3414" w:rsidRDefault="00D42291" w:rsidP="00D42291">
            <w:pPr>
              <w:rPr>
                <w:rFonts w:eastAsia="Calibri" w:cs="Arial"/>
                <w:color w:val="000000"/>
              </w:rPr>
            </w:pPr>
            <w:r>
              <w:rPr>
                <w:rFonts w:eastAsia="Calibri" w:cs="Arial"/>
                <w:color w:val="000000"/>
              </w:rPr>
              <w:t>Correction to +CGLNKPF</w:t>
            </w:r>
          </w:p>
        </w:tc>
        <w:tc>
          <w:tcPr>
            <w:tcW w:w="1767" w:type="dxa"/>
            <w:tcBorders>
              <w:top w:val="single" w:sz="4" w:space="0" w:color="auto"/>
              <w:bottom w:val="single" w:sz="4" w:space="0" w:color="auto"/>
            </w:tcBorders>
            <w:shd w:val="clear" w:color="auto" w:fill="FFFF00"/>
          </w:tcPr>
          <w:p w14:paraId="7C32AF4F" w14:textId="391ADDE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F7C6FBF" w14:textId="56C0DEC2" w:rsidR="00D42291" w:rsidRDefault="00D42291" w:rsidP="00D42291">
            <w:pPr>
              <w:rPr>
                <w:rFonts w:cs="Arial"/>
              </w:rPr>
            </w:pPr>
            <w:r>
              <w:rPr>
                <w:rFonts w:cs="Arial"/>
              </w:rPr>
              <w:t>CR 0728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7CA94" w14:textId="4432D567" w:rsidR="00D42291" w:rsidRDefault="00B56F43" w:rsidP="00D42291">
            <w:pPr>
              <w:rPr>
                <w:rFonts w:eastAsia="Batang" w:cs="Arial"/>
                <w:lang w:eastAsia="ko-KR"/>
              </w:rPr>
            </w:pPr>
            <w:r>
              <w:rPr>
                <w:rFonts w:eastAsia="Batang" w:cs="Arial"/>
                <w:lang w:eastAsia="ko-KR"/>
              </w:rPr>
              <w:t>Cover page has TEI17, 3GU 5GProtoc17</w:t>
            </w:r>
          </w:p>
        </w:tc>
      </w:tr>
      <w:tr w:rsidR="00D42291" w:rsidRPr="00D95972" w14:paraId="0B9D73F5" w14:textId="77777777" w:rsidTr="004848B7">
        <w:trPr>
          <w:gridAfter w:val="1"/>
          <w:wAfter w:w="4191" w:type="dxa"/>
        </w:trPr>
        <w:tc>
          <w:tcPr>
            <w:tcW w:w="976" w:type="dxa"/>
            <w:tcBorders>
              <w:left w:val="thinThickThinSmallGap" w:sz="24" w:space="0" w:color="auto"/>
              <w:bottom w:val="nil"/>
            </w:tcBorders>
            <w:shd w:val="clear" w:color="auto" w:fill="auto"/>
          </w:tcPr>
          <w:p w14:paraId="525AFCB7" w14:textId="77777777" w:rsidR="00D42291" w:rsidRPr="00D95972" w:rsidRDefault="00D42291" w:rsidP="00D42291">
            <w:pPr>
              <w:rPr>
                <w:rFonts w:cs="Arial"/>
              </w:rPr>
            </w:pPr>
          </w:p>
        </w:tc>
        <w:tc>
          <w:tcPr>
            <w:tcW w:w="1317" w:type="dxa"/>
            <w:gridSpan w:val="2"/>
            <w:tcBorders>
              <w:bottom w:val="nil"/>
            </w:tcBorders>
            <w:shd w:val="clear" w:color="auto" w:fill="auto"/>
          </w:tcPr>
          <w:p w14:paraId="079DD32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CBA040A" w14:textId="2B728CCD" w:rsidR="00D42291" w:rsidRDefault="00E46179" w:rsidP="00D42291">
            <w:pPr>
              <w:overflowPunct/>
              <w:autoSpaceDE/>
              <w:autoSpaceDN/>
              <w:adjustRightInd/>
              <w:textAlignment w:val="auto"/>
              <w:rPr>
                <w:rFonts w:cs="Arial"/>
              </w:rPr>
            </w:pPr>
            <w:hyperlink r:id="rId155" w:history="1">
              <w:r w:rsidR="00D42291">
                <w:rPr>
                  <w:rStyle w:val="Hyperlink"/>
                </w:rPr>
                <w:t>C1-213171</w:t>
              </w:r>
            </w:hyperlink>
          </w:p>
        </w:tc>
        <w:tc>
          <w:tcPr>
            <w:tcW w:w="4191" w:type="dxa"/>
            <w:gridSpan w:val="3"/>
            <w:tcBorders>
              <w:top w:val="single" w:sz="4" w:space="0" w:color="auto"/>
              <w:bottom w:val="single" w:sz="4" w:space="0" w:color="auto"/>
            </w:tcBorders>
            <w:shd w:val="clear" w:color="auto" w:fill="FFFF00"/>
          </w:tcPr>
          <w:p w14:paraId="1739C60F" w14:textId="7A4119C4" w:rsidR="00D42291" w:rsidRPr="00AC3414" w:rsidRDefault="00D42291" w:rsidP="00D42291">
            <w:pPr>
              <w:rPr>
                <w:rFonts w:eastAsia="Calibri" w:cs="Arial"/>
                <w:color w:val="000000"/>
              </w:rPr>
            </w:pPr>
            <w:r>
              <w:rPr>
                <w:rFonts w:eastAsia="Calibri" w:cs="Arial"/>
                <w:color w:val="000000"/>
              </w:rPr>
              <w:t>ESFB handling in case of network authentication failure</w:t>
            </w:r>
          </w:p>
        </w:tc>
        <w:tc>
          <w:tcPr>
            <w:tcW w:w="1767" w:type="dxa"/>
            <w:tcBorders>
              <w:top w:val="single" w:sz="4" w:space="0" w:color="auto"/>
              <w:bottom w:val="single" w:sz="4" w:space="0" w:color="auto"/>
            </w:tcBorders>
            <w:shd w:val="clear" w:color="auto" w:fill="FFFF00"/>
          </w:tcPr>
          <w:p w14:paraId="1E6FD96F" w14:textId="2E867FF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F542B4" w14:textId="78E7379C" w:rsidR="00D42291" w:rsidRDefault="00D42291" w:rsidP="00D42291">
            <w:pPr>
              <w:rPr>
                <w:rFonts w:cs="Arial"/>
              </w:rPr>
            </w:pPr>
            <w:r>
              <w:rPr>
                <w:rFonts w:cs="Arial"/>
              </w:rPr>
              <w:t>CR 3239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CC2E4" w14:textId="2CAD7DC3" w:rsidR="00D42291" w:rsidRDefault="00B56F43" w:rsidP="00D42291">
            <w:pPr>
              <w:rPr>
                <w:rFonts w:eastAsia="Batang" w:cs="Arial"/>
                <w:lang w:eastAsia="ko-KR"/>
              </w:rPr>
            </w:pPr>
            <w:r>
              <w:rPr>
                <w:rFonts w:eastAsia="Batang" w:cs="Arial"/>
                <w:lang w:eastAsia="ko-KR"/>
              </w:rPr>
              <w:t>Cover page, CR number missing</w:t>
            </w:r>
          </w:p>
        </w:tc>
      </w:tr>
      <w:tr w:rsidR="00D42291" w:rsidRPr="00D95972" w14:paraId="57689B84" w14:textId="77777777" w:rsidTr="004848B7">
        <w:trPr>
          <w:gridAfter w:val="1"/>
          <w:wAfter w:w="4191" w:type="dxa"/>
        </w:trPr>
        <w:tc>
          <w:tcPr>
            <w:tcW w:w="976" w:type="dxa"/>
            <w:tcBorders>
              <w:left w:val="thinThickThinSmallGap" w:sz="24" w:space="0" w:color="auto"/>
              <w:bottom w:val="nil"/>
            </w:tcBorders>
            <w:shd w:val="clear" w:color="auto" w:fill="auto"/>
          </w:tcPr>
          <w:p w14:paraId="6243E035" w14:textId="77777777" w:rsidR="00D42291" w:rsidRPr="00D95972" w:rsidRDefault="00D42291" w:rsidP="00D42291">
            <w:pPr>
              <w:rPr>
                <w:rFonts w:cs="Arial"/>
              </w:rPr>
            </w:pPr>
          </w:p>
        </w:tc>
        <w:tc>
          <w:tcPr>
            <w:tcW w:w="1317" w:type="dxa"/>
            <w:gridSpan w:val="2"/>
            <w:tcBorders>
              <w:bottom w:val="nil"/>
            </w:tcBorders>
            <w:shd w:val="clear" w:color="auto" w:fill="auto"/>
          </w:tcPr>
          <w:p w14:paraId="60FD3C7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05EB62" w14:textId="4E2A1A97" w:rsidR="00D42291" w:rsidRDefault="00E46179" w:rsidP="00D42291">
            <w:pPr>
              <w:overflowPunct/>
              <w:autoSpaceDE/>
              <w:autoSpaceDN/>
              <w:adjustRightInd/>
              <w:textAlignment w:val="auto"/>
              <w:rPr>
                <w:rFonts w:cs="Arial"/>
              </w:rPr>
            </w:pPr>
            <w:hyperlink r:id="rId156" w:history="1">
              <w:r w:rsidR="00D42291">
                <w:rPr>
                  <w:rStyle w:val="Hyperlink"/>
                </w:rPr>
                <w:t>C1-213177</w:t>
              </w:r>
            </w:hyperlink>
          </w:p>
        </w:tc>
        <w:tc>
          <w:tcPr>
            <w:tcW w:w="4191" w:type="dxa"/>
            <w:gridSpan w:val="3"/>
            <w:tcBorders>
              <w:top w:val="single" w:sz="4" w:space="0" w:color="auto"/>
              <w:bottom w:val="single" w:sz="4" w:space="0" w:color="auto"/>
            </w:tcBorders>
            <w:shd w:val="clear" w:color="auto" w:fill="FFFF00"/>
          </w:tcPr>
          <w:p w14:paraId="74241159" w14:textId="502E855A" w:rsidR="00D42291" w:rsidRPr="00AC3414" w:rsidRDefault="00D42291" w:rsidP="00D42291">
            <w:pPr>
              <w:rPr>
                <w:rFonts w:eastAsia="Calibri" w:cs="Arial"/>
                <w:color w:val="000000"/>
              </w:rPr>
            </w:pPr>
            <w:r>
              <w:rPr>
                <w:rFonts w:eastAsia="Calibri" w:cs="Arial"/>
                <w:color w:val="000000"/>
              </w:rPr>
              <w:t>Clarification on the coding of the S-NSSAI in PCO</w:t>
            </w:r>
          </w:p>
        </w:tc>
        <w:tc>
          <w:tcPr>
            <w:tcW w:w="1767" w:type="dxa"/>
            <w:tcBorders>
              <w:top w:val="single" w:sz="4" w:space="0" w:color="auto"/>
              <w:bottom w:val="single" w:sz="4" w:space="0" w:color="auto"/>
            </w:tcBorders>
            <w:shd w:val="clear" w:color="auto" w:fill="FFFF00"/>
          </w:tcPr>
          <w:p w14:paraId="26BA8230" w14:textId="23BEBCF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2132D8" w14:textId="67641F74" w:rsidR="00D42291" w:rsidRDefault="00D42291" w:rsidP="00D42291">
            <w:pPr>
              <w:rPr>
                <w:rFonts w:cs="Arial"/>
              </w:rPr>
            </w:pPr>
            <w:r>
              <w:rPr>
                <w:rFonts w:cs="Arial"/>
              </w:rPr>
              <w:t>CR 3242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6648" w14:textId="3D155C10" w:rsidR="00D42291" w:rsidRDefault="00B56F43" w:rsidP="00D42291">
            <w:pPr>
              <w:rPr>
                <w:rFonts w:eastAsia="Batang" w:cs="Arial"/>
                <w:lang w:eastAsia="ko-KR"/>
              </w:rPr>
            </w:pPr>
            <w:r>
              <w:rPr>
                <w:rFonts w:eastAsia="Batang" w:cs="Arial"/>
                <w:lang w:eastAsia="ko-KR"/>
              </w:rPr>
              <w:t>Cover page, CR number missing</w:t>
            </w:r>
          </w:p>
        </w:tc>
      </w:tr>
      <w:tr w:rsidR="00D42291" w:rsidRPr="00D95972" w14:paraId="636C94DC" w14:textId="77777777" w:rsidTr="004848B7">
        <w:trPr>
          <w:gridAfter w:val="1"/>
          <w:wAfter w:w="4191" w:type="dxa"/>
        </w:trPr>
        <w:tc>
          <w:tcPr>
            <w:tcW w:w="976" w:type="dxa"/>
            <w:tcBorders>
              <w:left w:val="thinThickThinSmallGap" w:sz="24" w:space="0" w:color="auto"/>
              <w:bottom w:val="nil"/>
            </w:tcBorders>
            <w:shd w:val="clear" w:color="auto" w:fill="auto"/>
          </w:tcPr>
          <w:p w14:paraId="541D4D4D" w14:textId="77777777" w:rsidR="00D42291" w:rsidRPr="00D95972" w:rsidRDefault="00D42291" w:rsidP="00D42291">
            <w:pPr>
              <w:rPr>
                <w:rFonts w:cs="Arial"/>
              </w:rPr>
            </w:pPr>
          </w:p>
        </w:tc>
        <w:tc>
          <w:tcPr>
            <w:tcW w:w="1317" w:type="dxa"/>
            <w:gridSpan w:val="2"/>
            <w:tcBorders>
              <w:bottom w:val="nil"/>
            </w:tcBorders>
            <w:shd w:val="clear" w:color="auto" w:fill="auto"/>
          </w:tcPr>
          <w:p w14:paraId="032B63A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99FD78" w14:textId="053BEEE3" w:rsidR="00D42291" w:rsidRDefault="00E46179" w:rsidP="00D42291">
            <w:pPr>
              <w:overflowPunct/>
              <w:autoSpaceDE/>
              <w:autoSpaceDN/>
              <w:adjustRightInd/>
              <w:textAlignment w:val="auto"/>
              <w:rPr>
                <w:rFonts w:cs="Arial"/>
              </w:rPr>
            </w:pPr>
            <w:hyperlink r:id="rId157" w:history="1">
              <w:r w:rsidR="00D42291">
                <w:rPr>
                  <w:rStyle w:val="Hyperlink"/>
                </w:rPr>
                <w:t>C1-213229</w:t>
              </w:r>
            </w:hyperlink>
          </w:p>
        </w:tc>
        <w:tc>
          <w:tcPr>
            <w:tcW w:w="4191" w:type="dxa"/>
            <w:gridSpan w:val="3"/>
            <w:tcBorders>
              <w:top w:val="single" w:sz="4" w:space="0" w:color="auto"/>
              <w:bottom w:val="single" w:sz="4" w:space="0" w:color="auto"/>
            </w:tcBorders>
            <w:shd w:val="clear" w:color="auto" w:fill="FFFF00"/>
          </w:tcPr>
          <w:p w14:paraId="589DA03D" w14:textId="72978F1D" w:rsidR="00D42291" w:rsidRPr="00AC3414" w:rsidRDefault="00D42291" w:rsidP="00D42291">
            <w:pPr>
              <w:rPr>
                <w:rFonts w:eastAsia="Calibri" w:cs="Arial"/>
                <w:color w:val="000000"/>
              </w:rPr>
            </w:pPr>
            <w:r>
              <w:rPr>
                <w:rFonts w:eastAsia="Calibri" w:cs="Arial"/>
                <w:color w:val="000000"/>
              </w:rPr>
              <w:t>Discussion on scenario when AMF doesn’t support one or more S-NSSAIs in the requested NSSAI</w:t>
            </w:r>
          </w:p>
        </w:tc>
        <w:tc>
          <w:tcPr>
            <w:tcW w:w="1767" w:type="dxa"/>
            <w:tcBorders>
              <w:top w:val="single" w:sz="4" w:space="0" w:color="auto"/>
              <w:bottom w:val="single" w:sz="4" w:space="0" w:color="auto"/>
            </w:tcBorders>
            <w:shd w:val="clear" w:color="auto" w:fill="FFFF00"/>
          </w:tcPr>
          <w:p w14:paraId="3219251E" w14:textId="3B5A44EB"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B1CB64" w14:textId="4D5742FA"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4667E" w14:textId="77777777" w:rsidR="00D42291" w:rsidRDefault="00D42291" w:rsidP="00D42291">
            <w:pPr>
              <w:rPr>
                <w:rFonts w:eastAsia="Batang" w:cs="Arial"/>
                <w:lang w:eastAsia="ko-KR"/>
              </w:rPr>
            </w:pPr>
          </w:p>
        </w:tc>
      </w:tr>
      <w:tr w:rsidR="00C67DCC" w:rsidRPr="00D95972" w14:paraId="084F0E49" w14:textId="77777777" w:rsidTr="004848B7">
        <w:trPr>
          <w:gridAfter w:val="1"/>
          <w:wAfter w:w="4191" w:type="dxa"/>
        </w:trPr>
        <w:tc>
          <w:tcPr>
            <w:tcW w:w="976" w:type="dxa"/>
            <w:tcBorders>
              <w:left w:val="thinThickThinSmallGap" w:sz="24" w:space="0" w:color="auto"/>
              <w:bottom w:val="nil"/>
            </w:tcBorders>
            <w:shd w:val="clear" w:color="auto" w:fill="auto"/>
          </w:tcPr>
          <w:p w14:paraId="5E2AB866" w14:textId="77777777" w:rsidR="00C67DCC" w:rsidRPr="00D95972" w:rsidRDefault="00C67DCC" w:rsidP="00D42291">
            <w:pPr>
              <w:rPr>
                <w:rFonts w:cs="Arial"/>
              </w:rPr>
            </w:pPr>
          </w:p>
        </w:tc>
        <w:tc>
          <w:tcPr>
            <w:tcW w:w="1317" w:type="dxa"/>
            <w:gridSpan w:val="2"/>
            <w:tcBorders>
              <w:bottom w:val="nil"/>
            </w:tcBorders>
            <w:shd w:val="clear" w:color="auto" w:fill="auto"/>
          </w:tcPr>
          <w:p w14:paraId="27F114E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6BB67F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9123BC"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6114C06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42733B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7178C" w14:textId="77777777" w:rsidR="00C67DCC" w:rsidRDefault="00C67DCC" w:rsidP="00D42291">
            <w:pPr>
              <w:rPr>
                <w:rFonts w:eastAsia="Batang" w:cs="Arial"/>
                <w:lang w:eastAsia="ko-KR"/>
              </w:rPr>
            </w:pPr>
          </w:p>
        </w:tc>
      </w:tr>
      <w:tr w:rsidR="00C67DCC" w:rsidRPr="00D95972" w14:paraId="1FD765F0" w14:textId="77777777" w:rsidTr="004848B7">
        <w:trPr>
          <w:gridAfter w:val="1"/>
          <w:wAfter w:w="4191" w:type="dxa"/>
        </w:trPr>
        <w:tc>
          <w:tcPr>
            <w:tcW w:w="976" w:type="dxa"/>
            <w:tcBorders>
              <w:left w:val="thinThickThinSmallGap" w:sz="24" w:space="0" w:color="auto"/>
              <w:bottom w:val="nil"/>
            </w:tcBorders>
            <w:shd w:val="clear" w:color="auto" w:fill="auto"/>
          </w:tcPr>
          <w:p w14:paraId="6F25F768" w14:textId="77777777" w:rsidR="00C67DCC" w:rsidRPr="00D95972" w:rsidRDefault="00C67DCC" w:rsidP="00D42291">
            <w:pPr>
              <w:rPr>
                <w:rFonts w:cs="Arial"/>
              </w:rPr>
            </w:pPr>
          </w:p>
        </w:tc>
        <w:tc>
          <w:tcPr>
            <w:tcW w:w="1317" w:type="dxa"/>
            <w:gridSpan w:val="2"/>
            <w:tcBorders>
              <w:bottom w:val="nil"/>
            </w:tcBorders>
            <w:shd w:val="clear" w:color="auto" w:fill="auto"/>
          </w:tcPr>
          <w:p w14:paraId="1E914A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6D9F0E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FCD472"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4B6EE82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D696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25016" w14:textId="77777777" w:rsidR="00C67DCC" w:rsidRDefault="00C67DCC" w:rsidP="00D42291">
            <w:pPr>
              <w:rPr>
                <w:rFonts w:eastAsia="Batang" w:cs="Arial"/>
                <w:lang w:eastAsia="ko-KR"/>
              </w:rPr>
            </w:pPr>
          </w:p>
        </w:tc>
      </w:tr>
      <w:tr w:rsidR="00D42291" w:rsidRPr="00D95972" w14:paraId="734C887F" w14:textId="77777777" w:rsidTr="004848B7">
        <w:trPr>
          <w:gridAfter w:val="1"/>
          <w:wAfter w:w="4191" w:type="dxa"/>
        </w:trPr>
        <w:tc>
          <w:tcPr>
            <w:tcW w:w="976" w:type="dxa"/>
            <w:tcBorders>
              <w:left w:val="thinThickThinSmallGap" w:sz="24" w:space="0" w:color="auto"/>
              <w:bottom w:val="nil"/>
            </w:tcBorders>
            <w:shd w:val="clear" w:color="auto" w:fill="auto"/>
          </w:tcPr>
          <w:p w14:paraId="2AEAD8B3" w14:textId="77777777" w:rsidR="00D42291" w:rsidRPr="00D95972" w:rsidRDefault="00D42291" w:rsidP="00D42291">
            <w:pPr>
              <w:rPr>
                <w:rFonts w:cs="Arial"/>
              </w:rPr>
            </w:pPr>
          </w:p>
        </w:tc>
        <w:tc>
          <w:tcPr>
            <w:tcW w:w="1317" w:type="dxa"/>
            <w:gridSpan w:val="2"/>
            <w:tcBorders>
              <w:bottom w:val="nil"/>
            </w:tcBorders>
            <w:shd w:val="clear" w:color="auto" w:fill="auto"/>
          </w:tcPr>
          <w:p w14:paraId="0E881EC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712604D" w14:textId="1E9B9DF4" w:rsidR="00D42291" w:rsidRDefault="00E46179" w:rsidP="00D42291">
            <w:pPr>
              <w:overflowPunct/>
              <w:autoSpaceDE/>
              <w:autoSpaceDN/>
              <w:adjustRightInd/>
              <w:textAlignment w:val="auto"/>
              <w:rPr>
                <w:rFonts w:cs="Arial"/>
              </w:rPr>
            </w:pPr>
            <w:hyperlink r:id="rId158" w:history="1">
              <w:r w:rsidR="00D42291">
                <w:rPr>
                  <w:rStyle w:val="Hyperlink"/>
                </w:rPr>
                <w:t>C1-213230</w:t>
              </w:r>
            </w:hyperlink>
          </w:p>
        </w:tc>
        <w:tc>
          <w:tcPr>
            <w:tcW w:w="4191" w:type="dxa"/>
            <w:gridSpan w:val="3"/>
            <w:tcBorders>
              <w:top w:val="single" w:sz="4" w:space="0" w:color="auto"/>
              <w:bottom w:val="single" w:sz="4" w:space="0" w:color="auto"/>
            </w:tcBorders>
            <w:shd w:val="clear" w:color="auto" w:fill="FFFF00"/>
          </w:tcPr>
          <w:p w14:paraId="3705202F" w14:textId="33C529E0" w:rsidR="00D42291" w:rsidRPr="00AC3414" w:rsidRDefault="00D42291" w:rsidP="00D42291">
            <w:pPr>
              <w:rPr>
                <w:rFonts w:eastAsia="Calibri" w:cs="Arial"/>
                <w:color w:val="000000"/>
              </w:rPr>
            </w:pPr>
            <w:r>
              <w:rPr>
                <w:rFonts w:eastAsia="Calibri" w:cs="Arial"/>
                <w:color w:val="000000"/>
              </w:rPr>
              <w:t>Introduce new cause value for rejected NSSAI</w:t>
            </w:r>
          </w:p>
        </w:tc>
        <w:tc>
          <w:tcPr>
            <w:tcW w:w="1767" w:type="dxa"/>
            <w:tcBorders>
              <w:top w:val="single" w:sz="4" w:space="0" w:color="auto"/>
              <w:bottom w:val="single" w:sz="4" w:space="0" w:color="auto"/>
            </w:tcBorders>
            <w:shd w:val="clear" w:color="auto" w:fill="FFFF00"/>
          </w:tcPr>
          <w:p w14:paraId="5AB081BA" w14:textId="2DE43DD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06DAC37" w14:textId="2825DF57" w:rsidR="00D42291" w:rsidRDefault="00D42291" w:rsidP="00D42291">
            <w:pPr>
              <w:rPr>
                <w:rFonts w:cs="Arial"/>
              </w:rPr>
            </w:pPr>
            <w:r>
              <w:rPr>
                <w:rFonts w:cs="Arial"/>
              </w:rPr>
              <w:t>CR 3252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4862F" w14:textId="77777777" w:rsidR="00D42291" w:rsidRDefault="00D42291" w:rsidP="00D42291">
            <w:pPr>
              <w:rPr>
                <w:rFonts w:eastAsia="Batang" w:cs="Arial"/>
                <w:lang w:eastAsia="ko-KR"/>
              </w:rPr>
            </w:pPr>
          </w:p>
        </w:tc>
      </w:tr>
      <w:tr w:rsidR="00D42291" w:rsidRPr="00D95972" w14:paraId="4680E902" w14:textId="77777777" w:rsidTr="004848B7">
        <w:trPr>
          <w:gridAfter w:val="1"/>
          <w:wAfter w:w="4191" w:type="dxa"/>
        </w:trPr>
        <w:tc>
          <w:tcPr>
            <w:tcW w:w="976" w:type="dxa"/>
            <w:tcBorders>
              <w:left w:val="thinThickThinSmallGap" w:sz="24" w:space="0" w:color="auto"/>
              <w:bottom w:val="nil"/>
            </w:tcBorders>
            <w:shd w:val="clear" w:color="auto" w:fill="auto"/>
          </w:tcPr>
          <w:p w14:paraId="2F7C770F" w14:textId="77777777" w:rsidR="00D42291" w:rsidRPr="00D95972" w:rsidRDefault="00D42291" w:rsidP="00D42291">
            <w:pPr>
              <w:rPr>
                <w:rFonts w:cs="Arial"/>
              </w:rPr>
            </w:pPr>
          </w:p>
        </w:tc>
        <w:tc>
          <w:tcPr>
            <w:tcW w:w="1317" w:type="dxa"/>
            <w:gridSpan w:val="2"/>
            <w:tcBorders>
              <w:bottom w:val="nil"/>
            </w:tcBorders>
            <w:shd w:val="clear" w:color="auto" w:fill="auto"/>
          </w:tcPr>
          <w:p w14:paraId="54F037E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9CFD92" w14:textId="516D78A8" w:rsidR="00D42291" w:rsidRDefault="00E46179" w:rsidP="00D42291">
            <w:pPr>
              <w:overflowPunct/>
              <w:autoSpaceDE/>
              <w:autoSpaceDN/>
              <w:adjustRightInd/>
              <w:textAlignment w:val="auto"/>
              <w:rPr>
                <w:rFonts w:cs="Arial"/>
              </w:rPr>
            </w:pPr>
            <w:hyperlink r:id="rId159" w:history="1">
              <w:r w:rsidR="00D42291">
                <w:rPr>
                  <w:rStyle w:val="Hyperlink"/>
                </w:rPr>
                <w:t>C1-213231</w:t>
              </w:r>
            </w:hyperlink>
          </w:p>
        </w:tc>
        <w:tc>
          <w:tcPr>
            <w:tcW w:w="4191" w:type="dxa"/>
            <w:gridSpan w:val="3"/>
            <w:tcBorders>
              <w:top w:val="single" w:sz="4" w:space="0" w:color="auto"/>
              <w:bottom w:val="single" w:sz="4" w:space="0" w:color="auto"/>
            </w:tcBorders>
            <w:shd w:val="clear" w:color="auto" w:fill="FFFF00"/>
          </w:tcPr>
          <w:p w14:paraId="07B8986B" w14:textId="40C66B7A" w:rsidR="00D42291" w:rsidRPr="00AC3414" w:rsidRDefault="00D42291" w:rsidP="00D42291">
            <w:pPr>
              <w:rPr>
                <w:rFonts w:eastAsia="Calibri" w:cs="Arial"/>
                <w:color w:val="000000"/>
              </w:rPr>
            </w:pPr>
            <w:r>
              <w:rPr>
                <w:rFonts w:eastAsia="Calibri" w:cs="Arial"/>
                <w:color w:val="000000"/>
              </w:rPr>
              <w:t>Editorial corrections in TS 23.122</w:t>
            </w:r>
          </w:p>
        </w:tc>
        <w:tc>
          <w:tcPr>
            <w:tcW w:w="1767" w:type="dxa"/>
            <w:tcBorders>
              <w:top w:val="single" w:sz="4" w:space="0" w:color="auto"/>
              <w:bottom w:val="single" w:sz="4" w:space="0" w:color="auto"/>
            </w:tcBorders>
            <w:shd w:val="clear" w:color="auto" w:fill="FFFF00"/>
          </w:tcPr>
          <w:p w14:paraId="4FBBF432" w14:textId="171604D5"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940C42" w14:textId="42C42D3B" w:rsidR="00D42291" w:rsidRDefault="00D42291" w:rsidP="00D42291">
            <w:pPr>
              <w:rPr>
                <w:rFonts w:cs="Arial"/>
              </w:rPr>
            </w:pPr>
            <w:r>
              <w:rPr>
                <w:rFonts w:cs="Arial"/>
              </w:rPr>
              <w:t xml:space="preserve">CR 0718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747F8" w14:textId="2F40531E" w:rsidR="00D42291" w:rsidRDefault="00D43D86" w:rsidP="00D42291">
            <w:pPr>
              <w:rPr>
                <w:rFonts w:eastAsia="Batang" w:cs="Arial"/>
                <w:lang w:eastAsia="ko-KR"/>
              </w:rPr>
            </w:pPr>
            <w:r>
              <w:rPr>
                <w:rFonts w:eastAsia="Batang" w:cs="Arial"/>
                <w:lang w:eastAsia="ko-KR"/>
              </w:rPr>
              <w:lastRenderedPageBreak/>
              <w:t>No box ticked, that is OK as CAT D</w:t>
            </w:r>
          </w:p>
        </w:tc>
      </w:tr>
      <w:tr w:rsidR="00D42291" w:rsidRPr="00D95972" w14:paraId="13A40D23" w14:textId="77777777" w:rsidTr="004848B7">
        <w:trPr>
          <w:gridAfter w:val="1"/>
          <w:wAfter w:w="4191" w:type="dxa"/>
        </w:trPr>
        <w:tc>
          <w:tcPr>
            <w:tcW w:w="976" w:type="dxa"/>
            <w:tcBorders>
              <w:left w:val="thinThickThinSmallGap" w:sz="24" w:space="0" w:color="auto"/>
              <w:bottom w:val="nil"/>
            </w:tcBorders>
            <w:shd w:val="clear" w:color="auto" w:fill="auto"/>
          </w:tcPr>
          <w:p w14:paraId="639CEA21" w14:textId="77777777" w:rsidR="00D42291" w:rsidRDefault="00D42291" w:rsidP="00D42291">
            <w:pPr>
              <w:rPr>
                <w:rFonts w:cs="Arial"/>
              </w:rPr>
            </w:pPr>
          </w:p>
          <w:p w14:paraId="3D297B6B" w14:textId="1BE60D67" w:rsidR="00C67DCC" w:rsidRPr="00D95972" w:rsidRDefault="00C67DCC" w:rsidP="00D42291">
            <w:pPr>
              <w:rPr>
                <w:rFonts w:cs="Arial"/>
              </w:rPr>
            </w:pPr>
          </w:p>
        </w:tc>
        <w:tc>
          <w:tcPr>
            <w:tcW w:w="1317" w:type="dxa"/>
            <w:gridSpan w:val="2"/>
            <w:tcBorders>
              <w:bottom w:val="nil"/>
            </w:tcBorders>
            <w:shd w:val="clear" w:color="auto" w:fill="auto"/>
          </w:tcPr>
          <w:p w14:paraId="7B707BC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5488AAF" w14:textId="2329A3FB" w:rsidR="00D42291" w:rsidRDefault="00E46179" w:rsidP="00D42291">
            <w:pPr>
              <w:overflowPunct/>
              <w:autoSpaceDE/>
              <w:autoSpaceDN/>
              <w:adjustRightInd/>
              <w:textAlignment w:val="auto"/>
              <w:rPr>
                <w:rFonts w:cs="Arial"/>
              </w:rPr>
            </w:pPr>
            <w:hyperlink r:id="rId160" w:history="1">
              <w:r w:rsidR="00D42291">
                <w:rPr>
                  <w:rStyle w:val="Hyperlink"/>
                </w:rPr>
                <w:t>C1-213232</w:t>
              </w:r>
            </w:hyperlink>
          </w:p>
        </w:tc>
        <w:tc>
          <w:tcPr>
            <w:tcW w:w="4191" w:type="dxa"/>
            <w:gridSpan w:val="3"/>
            <w:tcBorders>
              <w:top w:val="single" w:sz="4" w:space="0" w:color="auto"/>
              <w:bottom w:val="single" w:sz="4" w:space="0" w:color="auto"/>
            </w:tcBorders>
            <w:shd w:val="clear" w:color="auto" w:fill="FFFF00"/>
          </w:tcPr>
          <w:p w14:paraId="6AFD20E1" w14:textId="55CFB546" w:rsidR="00D42291" w:rsidRPr="00AC3414" w:rsidRDefault="00D42291" w:rsidP="00D42291">
            <w:pPr>
              <w:rPr>
                <w:rFonts w:eastAsia="Calibri" w:cs="Arial"/>
                <w:color w:val="000000"/>
              </w:rPr>
            </w:pPr>
            <w:r>
              <w:rPr>
                <w:rFonts w:eastAsia="Calibri" w:cs="Arial"/>
                <w:color w:val="000000"/>
              </w:rPr>
              <w:t>Editorial corrections in TS 24.501</w:t>
            </w:r>
          </w:p>
        </w:tc>
        <w:tc>
          <w:tcPr>
            <w:tcW w:w="1767" w:type="dxa"/>
            <w:tcBorders>
              <w:top w:val="single" w:sz="4" w:space="0" w:color="auto"/>
              <w:bottom w:val="single" w:sz="4" w:space="0" w:color="auto"/>
            </w:tcBorders>
            <w:shd w:val="clear" w:color="auto" w:fill="FFFF00"/>
          </w:tcPr>
          <w:p w14:paraId="0BE3589E" w14:textId="1C6A302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BCB690F" w14:textId="30C6D77C" w:rsidR="00D42291" w:rsidRDefault="00D42291" w:rsidP="00D42291">
            <w:pPr>
              <w:rPr>
                <w:rFonts w:cs="Arial"/>
              </w:rPr>
            </w:pPr>
            <w:r>
              <w:rPr>
                <w:rFonts w:cs="Arial"/>
              </w:rPr>
              <w:t>CR 3253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A3F1D" w14:textId="70BB8614" w:rsidR="00D42291" w:rsidRDefault="00D43D86" w:rsidP="00D42291">
            <w:pPr>
              <w:rPr>
                <w:rFonts w:eastAsia="Batang" w:cs="Arial"/>
                <w:lang w:eastAsia="ko-KR"/>
              </w:rPr>
            </w:pPr>
            <w:r>
              <w:rPr>
                <w:rFonts w:eastAsia="Batang" w:cs="Arial"/>
                <w:lang w:eastAsia="ko-KR"/>
              </w:rPr>
              <w:t>No box ticked, that is OK as CAT D</w:t>
            </w:r>
          </w:p>
        </w:tc>
      </w:tr>
      <w:tr w:rsidR="00D42291" w:rsidRPr="00D95972" w14:paraId="6CD28BE9" w14:textId="77777777" w:rsidTr="004848B7">
        <w:trPr>
          <w:gridAfter w:val="1"/>
          <w:wAfter w:w="4191" w:type="dxa"/>
        </w:trPr>
        <w:tc>
          <w:tcPr>
            <w:tcW w:w="976" w:type="dxa"/>
            <w:tcBorders>
              <w:left w:val="thinThickThinSmallGap" w:sz="24" w:space="0" w:color="auto"/>
              <w:bottom w:val="nil"/>
            </w:tcBorders>
            <w:shd w:val="clear" w:color="auto" w:fill="auto"/>
          </w:tcPr>
          <w:p w14:paraId="660E5A31" w14:textId="77777777" w:rsidR="00D42291" w:rsidRPr="00D95972" w:rsidRDefault="00D42291" w:rsidP="00D42291">
            <w:pPr>
              <w:rPr>
                <w:rFonts w:cs="Arial"/>
              </w:rPr>
            </w:pPr>
          </w:p>
        </w:tc>
        <w:tc>
          <w:tcPr>
            <w:tcW w:w="1317" w:type="dxa"/>
            <w:gridSpan w:val="2"/>
            <w:tcBorders>
              <w:bottom w:val="nil"/>
            </w:tcBorders>
            <w:shd w:val="clear" w:color="auto" w:fill="auto"/>
          </w:tcPr>
          <w:p w14:paraId="4FA6E7D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118D502" w14:textId="44D224AD" w:rsidR="00D42291" w:rsidRDefault="00E46179" w:rsidP="00D42291">
            <w:pPr>
              <w:overflowPunct/>
              <w:autoSpaceDE/>
              <w:autoSpaceDN/>
              <w:adjustRightInd/>
              <w:textAlignment w:val="auto"/>
              <w:rPr>
                <w:rFonts w:cs="Arial"/>
              </w:rPr>
            </w:pPr>
            <w:hyperlink r:id="rId161" w:history="1">
              <w:r w:rsidR="00D42291">
                <w:rPr>
                  <w:rStyle w:val="Hyperlink"/>
                </w:rPr>
                <w:t>C1-213416</w:t>
              </w:r>
            </w:hyperlink>
          </w:p>
        </w:tc>
        <w:tc>
          <w:tcPr>
            <w:tcW w:w="4191" w:type="dxa"/>
            <w:gridSpan w:val="3"/>
            <w:tcBorders>
              <w:top w:val="single" w:sz="4" w:space="0" w:color="auto"/>
              <w:bottom w:val="single" w:sz="4" w:space="0" w:color="auto"/>
            </w:tcBorders>
            <w:shd w:val="clear" w:color="auto" w:fill="FFFF00"/>
          </w:tcPr>
          <w:p w14:paraId="40B08684" w14:textId="2A68933F" w:rsidR="00D42291" w:rsidRPr="00AC3414" w:rsidRDefault="00D42291" w:rsidP="00D42291">
            <w:pPr>
              <w:rPr>
                <w:rFonts w:eastAsia="Calibri" w:cs="Arial"/>
                <w:color w:val="000000"/>
              </w:rPr>
            </w:pPr>
            <w:r>
              <w:rPr>
                <w:rFonts w:eastAsia="Calibri" w:cs="Arial"/>
                <w:color w:val="000000"/>
              </w:rPr>
              <w:t>Transmission failure handling for NETWORK SLICE-SPECIFIC AUTHENTICATION COMPLETE</w:t>
            </w:r>
          </w:p>
        </w:tc>
        <w:tc>
          <w:tcPr>
            <w:tcW w:w="1767" w:type="dxa"/>
            <w:tcBorders>
              <w:top w:val="single" w:sz="4" w:space="0" w:color="auto"/>
              <w:bottom w:val="single" w:sz="4" w:space="0" w:color="auto"/>
            </w:tcBorders>
            <w:shd w:val="clear" w:color="auto" w:fill="FFFF00"/>
          </w:tcPr>
          <w:p w14:paraId="4F255928" w14:textId="08E5966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6DA4040" w14:textId="6AC6CD72" w:rsidR="00D42291" w:rsidRDefault="00D42291" w:rsidP="00D42291">
            <w:pPr>
              <w:rPr>
                <w:rFonts w:cs="Arial"/>
              </w:rPr>
            </w:pPr>
            <w:r>
              <w:rPr>
                <w:rFonts w:cs="Arial"/>
              </w:rPr>
              <w:t>CR 3329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FC698" w14:textId="77777777" w:rsidR="00D42291" w:rsidRDefault="00D42291" w:rsidP="00D42291">
            <w:pPr>
              <w:rPr>
                <w:rFonts w:eastAsia="Batang" w:cs="Arial"/>
                <w:lang w:eastAsia="ko-KR"/>
              </w:rPr>
            </w:pPr>
          </w:p>
        </w:tc>
      </w:tr>
      <w:tr w:rsidR="00D42291" w:rsidRPr="00D95972" w14:paraId="7B869ACE" w14:textId="77777777" w:rsidTr="004848B7">
        <w:trPr>
          <w:gridAfter w:val="1"/>
          <w:wAfter w:w="4191" w:type="dxa"/>
        </w:trPr>
        <w:tc>
          <w:tcPr>
            <w:tcW w:w="976" w:type="dxa"/>
            <w:tcBorders>
              <w:left w:val="thinThickThinSmallGap" w:sz="24" w:space="0" w:color="auto"/>
              <w:bottom w:val="nil"/>
            </w:tcBorders>
            <w:shd w:val="clear" w:color="auto" w:fill="auto"/>
          </w:tcPr>
          <w:p w14:paraId="2D29B1B6" w14:textId="77777777" w:rsidR="00D42291" w:rsidRPr="00D95972" w:rsidRDefault="00D42291" w:rsidP="00D42291">
            <w:pPr>
              <w:rPr>
                <w:rFonts w:cs="Arial"/>
              </w:rPr>
            </w:pPr>
          </w:p>
        </w:tc>
        <w:tc>
          <w:tcPr>
            <w:tcW w:w="1317" w:type="dxa"/>
            <w:gridSpan w:val="2"/>
            <w:tcBorders>
              <w:bottom w:val="nil"/>
            </w:tcBorders>
            <w:shd w:val="clear" w:color="auto" w:fill="auto"/>
          </w:tcPr>
          <w:p w14:paraId="33935CC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5AE09C" w14:textId="32119818" w:rsidR="00D42291" w:rsidRDefault="00E46179" w:rsidP="00D42291">
            <w:pPr>
              <w:overflowPunct/>
              <w:autoSpaceDE/>
              <w:autoSpaceDN/>
              <w:adjustRightInd/>
              <w:textAlignment w:val="auto"/>
              <w:rPr>
                <w:rFonts w:cs="Arial"/>
              </w:rPr>
            </w:pPr>
            <w:hyperlink r:id="rId162" w:history="1">
              <w:r w:rsidR="00D42291">
                <w:rPr>
                  <w:rStyle w:val="Hyperlink"/>
                </w:rPr>
                <w:t>C1-213417</w:t>
              </w:r>
            </w:hyperlink>
          </w:p>
        </w:tc>
        <w:tc>
          <w:tcPr>
            <w:tcW w:w="4191" w:type="dxa"/>
            <w:gridSpan w:val="3"/>
            <w:tcBorders>
              <w:top w:val="single" w:sz="4" w:space="0" w:color="auto"/>
              <w:bottom w:val="single" w:sz="4" w:space="0" w:color="auto"/>
            </w:tcBorders>
            <w:shd w:val="clear" w:color="auto" w:fill="FFFF00"/>
          </w:tcPr>
          <w:p w14:paraId="3467A1DB" w14:textId="3F7C1E2D" w:rsidR="00D42291" w:rsidRPr="00AC3414" w:rsidRDefault="00D42291" w:rsidP="00D42291">
            <w:pPr>
              <w:rPr>
                <w:rFonts w:eastAsia="Calibri" w:cs="Arial"/>
                <w:color w:val="000000"/>
              </w:rPr>
            </w:pPr>
            <w:r>
              <w:rPr>
                <w:rFonts w:eastAsia="Calibri" w:cs="Arial"/>
                <w:color w:val="000000"/>
              </w:rPr>
              <w:t>Discussion on NSSAA timing</w:t>
            </w:r>
          </w:p>
        </w:tc>
        <w:tc>
          <w:tcPr>
            <w:tcW w:w="1767" w:type="dxa"/>
            <w:tcBorders>
              <w:top w:val="single" w:sz="4" w:space="0" w:color="auto"/>
              <w:bottom w:val="single" w:sz="4" w:space="0" w:color="auto"/>
            </w:tcBorders>
            <w:shd w:val="clear" w:color="auto" w:fill="FFFF00"/>
          </w:tcPr>
          <w:p w14:paraId="06B91897" w14:textId="179E79B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F11E05" w14:textId="59F40B43"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94C09" w14:textId="77777777" w:rsidR="00D42291" w:rsidRDefault="00D42291" w:rsidP="00D42291">
            <w:pPr>
              <w:rPr>
                <w:rFonts w:eastAsia="Batang" w:cs="Arial"/>
                <w:lang w:eastAsia="ko-KR"/>
              </w:rPr>
            </w:pPr>
          </w:p>
        </w:tc>
      </w:tr>
      <w:tr w:rsidR="00D42291" w:rsidRPr="00D95972" w14:paraId="4443F70F" w14:textId="77777777" w:rsidTr="004848B7">
        <w:trPr>
          <w:gridAfter w:val="1"/>
          <w:wAfter w:w="4191" w:type="dxa"/>
        </w:trPr>
        <w:tc>
          <w:tcPr>
            <w:tcW w:w="976" w:type="dxa"/>
            <w:tcBorders>
              <w:left w:val="thinThickThinSmallGap" w:sz="24" w:space="0" w:color="auto"/>
              <w:bottom w:val="nil"/>
            </w:tcBorders>
            <w:shd w:val="clear" w:color="auto" w:fill="auto"/>
          </w:tcPr>
          <w:p w14:paraId="309325FF" w14:textId="77777777" w:rsidR="00D42291" w:rsidRPr="00D95972" w:rsidRDefault="00D42291" w:rsidP="00D42291">
            <w:pPr>
              <w:rPr>
                <w:rFonts w:cs="Arial"/>
              </w:rPr>
            </w:pPr>
          </w:p>
        </w:tc>
        <w:tc>
          <w:tcPr>
            <w:tcW w:w="1317" w:type="dxa"/>
            <w:gridSpan w:val="2"/>
            <w:tcBorders>
              <w:bottom w:val="nil"/>
            </w:tcBorders>
            <w:shd w:val="clear" w:color="auto" w:fill="auto"/>
          </w:tcPr>
          <w:p w14:paraId="18256E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F1C1710" w14:textId="77BE4A24" w:rsidR="00D42291" w:rsidRDefault="00E46179" w:rsidP="00D42291">
            <w:pPr>
              <w:overflowPunct/>
              <w:autoSpaceDE/>
              <w:autoSpaceDN/>
              <w:adjustRightInd/>
              <w:textAlignment w:val="auto"/>
              <w:rPr>
                <w:rFonts w:cs="Arial"/>
              </w:rPr>
            </w:pPr>
            <w:hyperlink r:id="rId163" w:history="1">
              <w:r w:rsidR="00D42291">
                <w:rPr>
                  <w:rStyle w:val="Hyperlink"/>
                </w:rPr>
                <w:t>C1-213418</w:t>
              </w:r>
            </w:hyperlink>
          </w:p>
        </w:tc>
        <w:tc>
          <w:tcPr>
            <w:tcW w:w="4191" w:type="dxa"/>
            <w:gridSpan w:val="3"/>
            <w:tcBorders>
              <w:top w:val="single" w:sz="4" w:space="0" w:color="auto"/>
              <w:bottom w:val="single" w:sz="4" w:space="0" w:color="auto"/>
            </w:tcBorders>
            <w:shd w:val="clear" w:color="auto" w:fill="FFFF00"/>
          </w:tcPr>
          <w:p w14:paraId="23ADB2C8" w14:textId="3AB1C732" w:rsidR="00D42291" w:rsidRPr="00AC3414" w:rsidRDefault="00D42291" w:rsidP="00D42291">
            <w:pPr>
              <w:rPr>
                <w:rFonts w:eastAsia="Calibri" w:cs="Arial"/>
                <w:color w:val="000000"/>
              </w:rPr>
            </w:pPr>
            <w:r>
              <w:rPr>
                <w:rFonts w:eastAsia="Calibri" w:cs="Arial"/>
                <w:color w:val="000000"/>
              </w:rPr>
              <w:t>Correction to Ciphering key data IE</w:t>
            </w:r>
          </w:p>
        </w:tc>
        <w:tc>
          <w:tcPr>
            <w:tcW w:w="1767" w:type="dxa"/>
            <w:tcBorders>
              <w:top w:val="single" w:sz="4" w:space="0" w:color="auto"/>
              <w:bottom w:val="single" w:sz="4" w:space="0" w:color="auto"/>
            </w:tcBorders>
            <w:shd w:val="clear" w:color="auto" w:fill="FFFF00"/>
          </w:tcPr>
          <w:p w14:paraId="59B060C5" w14:textId="5133A780"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7D55A8" w14:textId="45ADA747" w:rsidR="00D42291" w:rsidRDefault="00D42291" w:rsidP="00D42291">
            <w:pPr>
              <w:rPr>
                <w:rFonts w:cs="Arial"/>
              </w:rPr>
            </w:pPr>
            <w:r>
              <w:rPr>
                <w:rFonts w:cs="Arial"/>
              </w:rPr>
              <w:t>CR 3330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C040C" w14:textId="77777777" w:rsidR="00D42291" w:rsidRDefault="00D42291" w:rsidP="00D42291">
            <w:pPr>
              <w:rPr>
                <w:rFonts w:eastAsia="Batang" w:cs="Arial"/>
                <w:lang w:eastAsia="ko-KR"/>
              </w:rPr>
            </w:pPr>
          </w:p>
        </w:tc>
      </w:tr>
      <w:tr w:rsidR="00D42291" w:rsidRPr="00D95972" w14:paraId="1E1BB93F" w14:textId="77777777" w:rsidTr="004848B7">
        <w:trPr>
          <w:gridAfter w:val="1"/>
          <w:wAfter w:w="4191" w:type="dxa"/>
        </w:trPr>
        <w:tc>
          <w:tcPr>
            <w:tcW w:w="976" w:type="dxa"/>
            <w:tcBorders>
              <w:left w:val="thinThickThinSmallGap" w:sz="24" w:space="0" w:color="auto"/>
              <w:bottom w:val="nil"/>
            </w:tcBorders>
            <w:shd w:val="clear" w:color="auto" w:fill="auto"/>
          </w:tcPr>
          <w:p w14:paraId="429A1BD7" w14:textId="77777777" w:rsidR="00D42291" w:rsidRPr="00D95972" w:rsidRDefault="00D42291" w:rsidP="00D42291">
            <w:pPr>
              <w:rPr>
                <w:rFonts w:cs="Arial"/>
              </w:rPr>
            </w:pPr>
          </w:p>
        </w:tc>
        <w:tc>
          <w:tcPr>
            <w:tcW w:w="1317" w:type="dxa"/>
            <w:gridSpan w:val="2"/>
            <w:tcBorders>
              <w:bottom w:val="nil"/>
            </w:tcBorders>
            <w:shd w:val="clear" w:color="auto" w:fill="auto"/>
          </w:tcPr>
          <w:p w14:paraId="2D2AD8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FD0E36C" w14:textId="72A698A3" w:rsidR="00D42291" w:rsidRDefault="00E46179" w:rsidP="00D42291">
            <w:pPr>
              <w:overflowPunct/>
              <w:autoSpaceDE/>
              <w:autoSpaceDN/>
              <w:adjustRightInd/>
              <w:textAlignment w:val="auto"/>
              <w:rPr>
                <w:rFonts w:cs="Arial"/>
              </w:rPr>
            </w:pPr>
            <w:hyperlink r:id="rId164" w:history="1">
              <w:r w:rsidR="00D42291">
                <w:rPr>
                  <w:rStyle w:val="Hyperlink"/>
                </w:rPr>
                <w:t>C1-213419</w:t>
              </w:r>
            </w:hyperlink>
          </w:p>
        </w:tc>
        <w:tc>
          <w:tcPr>
            <w:tcW w:w="4191" w:type="dxa"/>
            <w:gridSpan w:val="3"/>
            <w:tcBorders>
              <w:top w:val="single" w:sz="4" w:space="0" w:color="auto"/>
              <w:bottom w:val="single" w:sz="4" w:space="0" w:color="auto"/>
            </w:tcBorders>
            <w:shd w:val="clear" w:color="auto" w:fill="FFFF00"/>
          </w:tcPr>
          <w:p w14:paraId="6BB19294" w14:textId="5DBD379F" w:rsidR="00D42291" w:rsidRPr="00AC3414" w:rsidRDefault="00D42291" w:rsidP="00D42291">
            <w:pPr>
              <w:rPr>
                <w:rFonts w:eastAsia="Calibri" w:cs="Arial"/>
                <w:color w:val="000000"/>
              </w:rPr>
            </w:pPr>
            <w:r>
              <w:rPr>
                <w:rFonts w:eastAsia="Calibri" w:cs="Arial"/>
                <w:color w:val="000000"/>
              </w:rPr>
              <w:t>Discussion on content of Allowed NSSAI during NSSAA</w:t>
            </w:r>
          </w:p>
        </w:tc>
        <w:tc>
          <w:tcPr>
            <w:tcW w:w="1767" w:type="dxa"/>
            <w:tcBorders>
              <w:top w:val="single" w:sz="4" w:space="0" w:color="auto"/>
              <w:bottom w:val="single" w:sz="4" w:space="0" w:color="auto"/>
            </w:tcBorders>
            <w:shd w:val="clear" w:color="auto" w:fill="FFFF00"/>
          </w:tcPr>
          <w:p w14:paraId="16512AA2" w14:textId="3F0BA6E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2DD4DDC" w14:textId="595A147F"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0D5ED" w14:textId="77777777" w:rsidR="00D42291" w:rsidRDefault="00D42291" w:rsidP="00D42291">
            <w:pPr>
              <w:rPr>
                <w:rFonts w:eastAsia="Batang" w:cs="Arial"/>
                <w:lang w:eastAsia="ko-KR"/>
              </w:rPr>
            </w:pPr>
          </w:p>
        </w:tc>
      </w:tr>
      <w:tr w:rsidR="00D42291" w:rsidRPr="00D95972" w14:paraId="05AF94F1" w14:textId="77777777" w:rsidTr="004848B7">
        <w:trPr>
          <w:gridAfter w:val="1"/>
          <w:wAfter w:w="4191" w:type="dxa"/>
        </w:trPr>
        <w:tc>
          <w:tcPr>
            <w:tcW w:w="976" w:type="dxa"/>
            <w:tcBorders>
              <w:left w:val="thinThickThinSmallGap" w:sz="24" w:space="0" w:color="auto"/>
              <w:bottom w:val="nil"/>
            </w:tcBorders>
            <w:shd w:val="clear" w:color="auto" w:fill="auto"/>
          </w:tcPr>
          <w:p w14:paraId="7CA56C18" w14:textId="77777777" w:rsidR="00D42291" w:rsidRPr="00D95972" w:rsidRDefault="00D42291" w:rsidP="00D42291">
            <w:pPr>
              <w:rPr>
                <w:rFonts w:cs="Arial"/>
              </w:rPr>
            </w:pPr>
          </w:p>
        </w:tc>
        <w:tc>
          <w:tcPr>
            <w:tcW w:w="1317" w:type="dxa"/>
            <w:gridSpan w:val="2"/>
            <w:tcBorders>
              <w:bottom w:val="nil"/>
            </w:tcBorders>
            <w:shd w:val="clear" w:color="auto" w:fill="auto"/>
          </w:tcPr>
          <w:p w14:paraId="7130E0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146014" w14:textId="66710876" w:rsidR="00D42291" w:rsidRDefault="00E46179" w:rsidP="00D42291">
            <w:pPr>
              <w:overflowPunct/>
              <w:autoSpaceDE/>
              <w:autoSpaceDN/>
              <w:adjustRightInd/>
              <w:textAlignment w:val="auto"/>
              <w:rPr>
                <w:rFonts w:cs="Arial"/>
              </w:rPr>
            </w:pPr>
            <w:hyperlink r:id="rId165" w:history="1">
              <w:r w:rsidR="00D42291">
                <w:rPr>
                  <w:rStyle w:val="Hyperlink"/>
                </w:rPr>
                <w:t>C1-213420</w:t>
              </w:r>
            </w:hyperlink>
          </w:p>
        </w:tc>
        <w:tc>
          <w:tcPr>
            <w:tcW w:w="4191" w:type="dxa"/>
            <w:gridSpan w:val="3"/>
            <w:tcBorders>
              <w:top w:val="single" w:sz="4" w:space="0" w:color="auto"/>
              <w:bottom w:val="single" w:sz="4" w:space="0" w:color="auto"/>
            </w:tcBorders>
            <w:shd w:val="clear" w:color="auto" w:fill="FFFF00"/>
          </w:tcPr>
          <w:p w14:paraId="57B6E1B7" w14:textId="406D2281" w:rsidR="00D42291" w:rsidRPr="00AC3414" w:rsidRDefault="00D42291" w:rsidP="00D42291">
            <w:pPr>
              <w:rPr>
                <w:rFonts w:eastAsia="Calibri" w:cs="Arial"/>
                <w:color w:val="000000"/>
              </w:rPr>
            </w:pPr>
            <w:r>
              <w:rPr>
                <w:rFonts w:eastAsia="Calibri" w:cs="Arial"/>
                <w:color w:val="000000"/>
              </w:rPr>
              <w:t>Registration attempt counter reset when in SNPN</w:t>
            </w:r>
          </w:p>
        </w:tc>
        <w:tc>
          <w:tcPr>
            <w:tcW w:w="1767" w:type="dxa"/>
            <w:tcBorders>
              <w:top w:val="single" w:sz="4" w:space="0" w:color="auto"/>
              <w:bottom w:val="single" w:sz="4" w:space="0" w:color="auto"/>
            </w:tcBorders>
            <w:shd w:val="clear" w:color="auto" w:fill="FFFF00"/>
          </w:tcPr>
          <w:p w14:paraId="1DFE0C77" w14:textId="35D18E19"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630E2AF" w14:textId="434529C0" w:rsidR="00D42291" w:rsidRDefault="00D42291" w:rsidP="00D42291">
            <w:pPr>
              <w:rPr>
                <w:rFonts w:cs="Arial"/>
              </w:rPr>
            </w:pPr>
            <w:r>
              <w:rPr>
                <w:rFonts w:cs="Arial"/>
              </w:rPr>
              <w:t>CR 3331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528EC" w14:textId="77777777" w:rsidR="00D42291" w:rsidRDefault="00D42291" w:rsidP="00D42291">
            <w:pPr>
              <w:rPr>
                <w:rFonts w:eastAsia="Batang" w:cs="Arial"/>
                <w:lang w:eastAsia="ko-KR"/>
              </w:rPr>
            </w:pPr>
          </w:p>
        </w:tc>
      </w:tr>
      <w:tr w:rsidR="00D42291" w:rsidRPr="00D95972" w14:paraId="1768ACCE" w14:textId="77777777" w:rsidTr="004848B7">
        <w:trPr>
          <w:gridAfter w:val="1"/>
          <w:wAfter w:w="4191" w:type="dxa"/>
        </w:trPr>
        <w:tc>
          <w:tcPr>
            <w:tcW w:w="976" w:type="dxa"/>
            <w:tcBorders>
              <w:left w:val="thinThickThinSmallGap" w:sz="24" w:space="0" w:color="auto"/>
              <w:bottom w:val="nil"/>
            </w:tcBorders>
            <w:shd w:val="clear" w:color="auto" w:fill="auto"/>
          </w:tcPr>
          <w:p w14:paraId="4B9BB7FE" w14:textId="77777777" w:rsidR="00D42291" w:rsidRPr="00D95972" w:rsidRDefault="00D42291" w:rsidP="00D42291">
            <w:pPr>
              <w:rPr>
                <w:rFonts w:cs="Arial"/>
              </w:rPr>
            </w:pPr>
          </w:p>
        </w:tc>
        <w:tc>
          <w:tcPr>
            <w:tcW w:w="1317" w:type="dxa"/>
            <w:gridSpan w:val="2"/>
            <w:tcBorders>
              <w:bottom w:val="nil"/>
            </w:tcBorders>
            <w:shd w:val="clear" w:color="auto" w:fill="auto"/>
          </w:tcPr>
          <w:p w14:paraId="2FEE5FA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6D804A5" w14:textId="1303EFD6" w:rsidR="00D42291" w:rsidRDefault="00E46179" w:rsidP="00D42291">
            <w:pPr>
              <w:overflowPunct/>
              <w:autoSpaceDE/>
              <w:autoSpaceDN/>
              <w:adjustRightInd/>
              <w:textAlignment w:val="auto"/>
            </w:pPr>
            <w:hyperlink r:id="rId166" w:history="1">
              <w:r w:rsidR="00D42291">
                <w:rPr>
                  <w:rStyle w:val="Hyperlink"/>
                </w:rPr>
                <w:t>C1-212948</w:t>
              </w:r>
            </w:hyperlink>
          </w:p>
        </w:tc>
        <w:tc>
          <w:tcPr>
            <w:tcW w:w="4191" w:type="dxa"/>
            <w:gridSpan w:val="3"/>
            <w:tcBorders>
              <w:top w:val="single" w:sz="4" w:space="0" w:color="auto"/>
              <w:bottom w:val="single" w:sz="4" w:space="0" w:color="auto"/>
            </w:tcBorders>
            <w:shd w:val="clear" w:color="auto" w:fill="FFFF00"/>
          </w:tcPr>
          <w:p w14:paraId="083727A1" w14:textId="38C8FE91" w:rsidR="00D42291" w:rsidRPr="00AC3414" w:rsidRDefault="00D42291" w:rsidP="00D42291">
            <w:pPr>
              <w:rPr>
                <w:rFonts w:cs="Arial"/>
              </w:rPr>
            </w:pPr>
            <w:r w:rsidRPr="00AC3414">
              <w:rPr>
                <w:rFonts w:eastAsia="Calibri" w:cs="Arial"/>
                <w:color w:val="000000"/>
              </w:rPr>
              <w:t>Handing the abnormal case of Service Request in non-3GPP access type</w:t>
            </w:r>
          </w:p>
        </w:tc>
        <w:tc>
          <w:tcPr>
            <w:tcW w:w="1767" w:type="dxa"/>
            <w:tcBorders>
              <w:top w:val="single" w:sz="4" w:space="0" w:color="auto"/>
              <w:bottom w:val="single" w:sz="4" w:space="0" w:color="auto"/>
            </w:tcBorders>
            <w:shd w:val="clear" w:color="auto" w:fill="FFFF00"/>
          </w:tcPr>
          <w:p w14:paraId="46F7FE5D" w14:textId="11DAD8F2" w:rsidR="00D42291"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00"/>
          </w:tcPr>
          <w:p w14:paraId="32E61C70" w14:textId="13C16E58" w:rsidR="00D42291" w:rsidRDefault="00D42291" w:rsidP="00D42291">
            <w:pPr>
              <w:rPr>
                <w:rFonts w:cs="Arial"/>
              </w:rPr>
            </w:pPr>
            <w:r>
              <w:rPr>
                <w:rFonts w:cs="Arial"/>
              </w:rPr>
              <w:t>CR 3173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DC8AF" w14:textId="77777777" w:rsidR="00D42291" w:rsidRDefault="00D42291" w:rsidP="00D42291">
            <w:pPr>
              <w:rPr>
                <w:rFonts w:eastAsia="Batang" w:cs="Arial"/>
                <w:lang w:eastAsia="ko-KR"/>
              </w:rPr>
            </w:pPr>
          </w:p>
        </w:tc>
      </w:tr>
      <w:tr w:rsidR="00D42291" w:rsidRPr="00D95972" w14:paraId="4BDA75B1" w14:textId="77777777" w:rsidTr="004848B7">
        <w:trPr>
          <w:gridAfter w:val="1"/>
          <w:wAfter w:w="4191" w:type="dxa"/>
        </w:trPr>
        <w:tc>
          <w:tcPr>
            <w:tcW w:w="976" w:type="dxa"/>
            <w:tcBorders>
              <w:left w:val="thinThickThinSmallGap" w:sz="24" w:space="0" w:color="auto"/>
              <w:bottom w:val="nil"/>
            </w:tcBorders>
            <w:shd w:val="clear" w:color="auto" w:fill="auto"/>
          </w:tcPr>
          <w:p w14:paraId="4B5EAA9B" w14:textId="77777777" w:rsidR="00D42291" w:rsidRPr="00D95972" w:rsidRDefault="00D42291" w:rsidP="00D42291">
            <w:pPr>
              <w:rPr>
                <w:rFonts w:cs="Arial"/>
              </w:rPr>
            </w:pPr>
          </w:p>
        </w:tc>
        <w:tc>
          <w:tcPr>
            <w:tcW w:w="1317" w:type="dxa"/>
            <w:gridSpan w:val="2"/>
            <w:tcBorders>
              <w:bottom w:val="nil"/>
            </w:tcBorders>
            <w:shd w:val="clear" w:color="auto" w:fill="auto"/>
          </w:tcPr>
          <w:p w14:paraId="09C3C87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6ED3925" w14:textId="729CC815" w:rsidR="00D42291" w:rsidRPr="00D95972" w:rsidRDefault="00E46179" w:rsidP="00D42291">
            <w:pPr>
              <w:overflowPunct/>
              <w:autoSpaceDE/>
              <w:autoSpaceDN/>
              <w:adjustRightInd/>
              <w:textAlignment w:val="auto"/>
              <w:rPr>
                <w:rFonts w:cs="Arial"/>
                <w:lang w:val="en-US"/>
              </w:rPr>
            </w:pPr>
            <w:hyperlink r:id="rId167" w:history="1">
              <w:r w:rsidR="00D42291">
                <w:rPr>
                  <w:rStyle w:val="Hyperlink"/>
                </w:rPr>
                <w:t>C1-212949</w:t>
              </w:r>
            </w:hyperlink>
          </w:p>
        </w:tc>
        <w:tc>
          <w:tcPr>
            <w:tcW w:w="4191" w:type="dxa"/>
            <w:gridSpan w:val="3"/>
            <w:tcBorders>
              <w:top w:val="single" w:sz="4" w:space="0" w:color="auto"/>
              <w:bottom w:val="single" w:sz="4" w:space="0" w:color="auto"/>
            </w:tcBorders>
            <w:shd w:val="clear" w:color="auto" w:fill="FFFF00"/>
          </w:tcPr>
          <w:p w14:paraId="45B60CB8" w14:textId="1A5E1331" w:rsidR="00D42291" w:rsidRPr="00D95972" w:rsidRDefault="00D42291" w:rsidP="00D42291">
            <w:pPr>
              <w:rPr>
                <w:rFonts w:cs="Arial"/>
              </w:rPr>
            </w:pPr>
            <w:r>
              <w:rPr>
                <w:rFonts w:cs="Arial"/>
              </w:rPr>
              <w:t>Revisions on the description of IEs in Service Request message</w:t>
            </w:r>
          </w:p>
        </w:tc>
        <w:tc>
          <w:tcPr>
            <w:tcW w:w="1767" w:type="dxa"/>
            <w:tcBorders>
              <w:top w:val="single" w:sz="4" w:space="0" w:color="auto"/>
              <w:bottom w:val="single" w:sz="4" w:space="0" w:color="auto"/>
            </w:tcBorders>
            <w:shd w:val="clear" w:color="auto" w:fill="FFFF00"/>
          </w:tcPr>
          <w:p w14:paraId="7412C53C" w14:textId="26130C47" w:rsidR="00D42291" w:rsidRPr="00D95972"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257933" w14:textId="43CAD297" w:rsidR="00D42291" w:rsidRPr="00D95972" w:rsidRDefault="00D42291" w:rsidP="00D42291">
            <w:pPr>
              <w:rPr>
                <w:rFonts w:cs="Arial"/>
              </w:rPr>
            </w:pPr>
            <w:r>
              <w:rPr>
                <w:rFonts w:cs="Arial"/>
              </w:rPr>
              <w:t>CR 3174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4A4F" w14:textId="0369D266" w:rsidR="00D42291" w:rsidRPr="00D95972" w:rsidRDefault="00D42291" w:rsidP="00D42291">
            <w:pPr>
              <w:rPr>
                <w:rFonts w:eastAsia="Batang" w:cs="Arial"/>
                <w:lang w:eastAsia="ko-KR"/>
              </w:rPr>
            </w:pPr>
          </w:p>
        </w:tc>
      </w:tr>
      <w:tr w:rsidR="00C67DCC" w:rsidRPr="00D95972" w14:paraId="6DE2410A" w14:textId="77777777" w:rsidTr="004848B7">
        <w:trPr>
          <w:gridAfter w:val="1"/>
          <w:wAfter w:w="4191" w:type="dxa"/>
        </w:trPr>
        <w:tc>
          <w:tcPr>
            <w:tcW w:w="976" w:type="dxa"/>
            <w:tcBorders>
              <w:left w:val="thinThickThinSmallGap" w:sz="24" w:space="0" w:color="auto"/>
              <w:bottom w:val="nil"/>
            </w:tcBorders>
            <w:shd w:val="clear" w:color="auto" w:fill="auto"/>
          </w:tcPr>
          <w:p w14:paraId="487C520A" w14:textId="77777777" w:rsidR="00C67DCC" w:rsidRPr="00D95972" w:rsidRDefault="00C67DCC" w:rsidP="00D42291">
            <w:pPr>
              <w:rPr>
                <w:rFonts w:cs="Arial"/>
              </w:rPr>
            </w:pPr>
          </w:p>
        </w:tc>
        <w:tc>
          <w:tcPr>
            <w:tcW w:w="1317" w:type="dxa"/>
            <w:gridSpan w:val="2"/>
            <w:tcBorders>
              <w:bottom w:val="nil"/>
            </w:tcBorders>
            <w:shd w:val="clear" w:color="auto" w:fill="auto"/>
          </w:tcPr>
          <w:p w14:paraId="646414E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E8403B7"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8F7D1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0BEADB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E1A9DC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35E37" w14:textId="77777777" w:rsidR="00C67DCC" w:rsidRPr="00D95972" w:rsidRDefault="00C67DCC" w:rsidP="00D42291">
            <w:pPr>
              <w:rPr>
                <w:rFonts w:eastAsia="Batang" w:cs="Arial"/>
                <w:lang w:eastAsia="ko-KR"/>
              </w:rPr>
            </w:pPr>
          </w:p>
        </w:tc>
      </w:tr>
      <w:tr w:rsidR="00C67DCC" w:rsidRPr="00D95972" w14:paraId="59E6E16B" w14:textId="77777777" w:rsidTr="004848B7">
        <w:trPr>
          <w:gridAfter w:val="1"/>
          <w:wAfter w:w="4191" w:type="dxa"/>
        </w:trPr>
        <w:tc>
          <w:tcPr>
            <w:tcW w:w="976" w:type="dxa"/>
            <w:tcBorders>
              <w:left w:val="thinThickThinSmallGap" w:sz="24" w:space="0" w:color="auto"/>
              <w:bottom w:val="nil"/>
            </w:tcBorders>
            <w:shd w:val="clear" w:color="auto" w:fill="auto"/>
          </w:tcPr>
          <w:p w14:paraId="2FC9D52F" w14:textId="77777777" w:rsidR="00C67DCC" w:rsidRPr="00D95972" w:rsidRDefault="00C67DCC" w:rsidP="00D42291">
            <w:pPr>
              <w:rPr>
                <w:rFonts w:cs="Arial"/>
              </w:rPr>
            </w:pPr>
          </w:p>
        </w:tc>
        <w:tc>
          <w:tcPr>
            <w:tcW w:w="1317" w:type="dxa"/>
            <w:gridSpan w:val="2"/>
            <w:tcBorders>
              <w:bottom w:val="nil"/>
            </w:tcBorders>
            <w:shd w:val="clear" w:color="auto" w:fill="auto"/>
          </w:tcPr>
          <w:p w14:paraId="6D042D8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454BDB6"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FEC53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5E0772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F4787B3"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DE63E" w14:textId="77777777" w:rsidR="00C67DCC" w:rsidRPr="00D95972" w:rsidRDefault="00C67DCC" w:rsidP="00D42291">
            <w:pPr>
              <w:rPr>
                <w:rFonts w:eastAsia="Batang" w:cs="Arial"/>
                <w:lang w:eastAsia="ko-KR"/>
              </w:rPr>
            </w:pPr>
          </w:p>
        </w:tc>
      </w:tr>
      <w:tr w:rsidR="00D42291" w:rsidRPr="00D95972" w14:paraId="7BF953ED" w14:textId="77777777" w:rsidTr="004848B7">
        <w:trPr>
          <w:gridAfter w:val="1"/>
          <w:wAfter w:w="4191" w:type="dxa"/>
        </w:trPr>
        <w:tc>
          <w:tcPr>
            <w:tcW w:w="976" w:type="dxa"/>
            <w:tcBorders>
              <w:left w:val="thinThickThinSmallGap" w:sz="24" w:space="0" w:color="auto"/>
              <w:bottom w:val="nil"/>
            </w:tcBorders>
            <w:shd w:val="clear" w:color="auto" w:fill="auto"/>
          </w:tcPr>
          <w:p w14:paraId="4AF59B4C" w14:textId="77777777" w:rsidR="00D42291" w:rsidRPr="00D95972" w:rsidRDefault="00D42291" w:rsidP="00D42291">
            <w:pPr>
              <w:rPr>
                <w:rFonts w:cs="Arial"/>
              </w:rPr>
            </w:pPr>
          </w:p>
        </w:tc>
        <w:tc>
          <w:tcPr>
            <w:tcW w:w="1317" w:type="dxa"/>
            <w:gridSpan w:val="2"/>
            <w:tcBorders>
              <w:bottom w:val="nil"/>
            </w:tcBorders>
            <w:shd w:val="clear" w:color="auto" w:fill="auto"/>
          </w:tcPr>
          <w:p w14:paraId="4B539E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1E64AED" w14:textId="59408FCC" w:rsidR="00D42291" w:rsidRDefault="00E46179" w:rsidP="00D42291">
            <w:pPr>
              <w:overflowPunct/>
              <w:autoSpaceDE/>
              <w:autoSpaceDN/>
              <w:adjustRightInd/>
              <w:textAlignment w:val="auto"/>
            </w:pPr>
            <w:hyperlink r:id="rId168" w:history="1">
              <w:r w:rsidR="00D42291">
                <w:rPr>
                  <w:rStyle w:val="Hyperlink"/>
                </w:rPr>
                <w:t>C1-212848</w:t>
              </w:r>
            </w:hyperlink>
          </w:p>
        </w:tc>
        <w:tc>
          <w:tcPr>
            <w:tcW w:w="4191" w:type="dxa"/>
            <w:gridSpan w:val="3"/>
            <w:tcBorders>
              <w:top w:val="single" w:sz="4" w:space="0" w:color="auto"/>
              <w:bottom w:val="single" w:sz="4" w:space="0" w:color="auto"/>
            </w:tcBorders>
            <w:shd w:val="clear" w:color="auto" w:fill="FFFF00"/>
          </w:tcPr>
          <w:p w14:paraId="5AD5585D" w14:textId="1CD95C54" w:rsidR="00D42291" w:rsidRDefault="00D42291" w:rsidP="00D42291">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45ABC1B3" w14:textId="59B7C679"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32C8AA" w14:textId="7A46067E" w:rsidR="00D42291" w:rsidRDefault="00D42291" w:rsidP="00D42291">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91D63" w14:textId="6B73F73F" w:rsidR="00D42291" w:rsidRDefault="00D42291" w:rsidP="00D42291">
            <w:pPr>
              <w:rPr>
                <w:rFonts w:eastAsia="Batang" w:cs="Arial"/>
                <w:lang w:eastAsia="ko-KR"/>
              </w:rPr>
            </w:pPr>
            <w:r>
              <w:rPr>
                <w:rFonts w:eastAsia="Batang" w:cs="Arial"/>
                <w:lang w:eastAsia="ko-KR"/>
              </w:rPr>
              <w:t>Revision of C1-210615</w:t>
            </w:r>
          </w:p>
        </w:tc>
      </w:tr>
      <w:tr w:rsidR="00D42291" w:rsidRPr="00D95972" w14:paraId="52DC8142" w14:textId="77777777" w:rsidTr="004848B7">
        <w:trPr>
          <w:gridAfter w:val="1"/>
          <w:wAfter w:w="4191" w:type="dxa"/>
        </w:trPr>
        <w:tc>
          <w:tcPr>
            <w:tcW w:w="976" w:type="dxa"/>
            <w:tcBorders>
              <w:left w:val="thinThickThinSmallGap" w:sz="24" w:space="0" w:color="auto"/>
              <w:bottom w:val="nil"/>
            </w:tcBorders>
            <w:shd w:val="clear" w:color="auto" w:fill="auto"/>
          </w:tcPr>
          <w:p w14:paraId="728DD873" w14:textId="77777777" w:rsidR="00D42291" w:rsidRPr="00D95972" w:rsidRDefault="00D42291" w:rsidP="00D42291">
            <w:pPr>
              <w:rPr>
                <w:rFonts w:cs="Arial"/>
              </w:rPr>
            </w:pPr>
          </w:p>
        </w:tc>
        <w:tc>
          <w:tcPr>
            <w:tcW w:w="1317" w:type="dxa"/>
            <w:gridSpan w:val="2"/>
            <w:tcBorders>
              <w:bottom w:val="nil"/>
            </w:tcBorders>
            <w:shd w:val="clear" w:color="auto" w:fill="auto"/>
          </w:tcPr>
          <w:p w14:paraId="46B599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FC1643B" w14:textId="6BA8B3D3" w:rsidR="00D42291" w:rsidRDefault="00E46179" w:rsidP="00D42291">
            <w:pPr>
              <w:overflowPunct/>
              <w:autoSpaceDE/>
              <w:autoSpaceDN/>
              <w:adjustRightInd/>
              <w:textAlignment w:val="auto"/>
              <w:rPr>
                <w:rFonts w:cs="Arial"/>
                <w:lang w:val="en-US"/>
              </w:rPr>
            </w:pPr>
            <w:hyperlink r:id="rId169" w:history="1">
              <w:r w:rsidR="00D42291">
                <w:rPr>
                  <w:rStyle w:val="Hyperlink"/>
                </w:rPr>
                <w:t>C1-212853</w:t>
              </w:r>
            </w:hyperlink>
          </w:p>
        </w:tc>
        <w:tc>
          <w:tcPr>
            <w:tcW w:w="4191" w:type="dxa"/>
            <w:gridSpan w:val="3"/>
            <w:tcBorders>
              <w:top w:val="single" w:sz="4" w:space="0" w:color="auto"/>
              <w:bottom w:val="single" w:sz="4" w:space="0" w:color="auto"/>
            </w:tcBorders>
            <w:shd w:val="clear" w:color="auto" w:fill="FFFF00"/>
          </w:tcPr>
          <w:p w14:paraId="792EF6F5" w14:textId="471AEE21" w:rsidR="00D42291" w:rsidRDefault="00D42291" w:rsidP="00D42291">
            <w:pPr>
              <w:rPr>
                <w:rFonts w:cs="Arial"/>
              </w:rPr>
            </w:pPr>
            <w:r>
              <w:rPr>
                <w:rFonts w:cs="Arial"/>
              </w:rPr>
              <w:t>Correction of a message name</w:t>
            </w:r>
          </w:p>
        </w:tc>
        <w:tc>
          <w:tcPr>
            <w:tcW w:w="1767" w:type="dxa"/>
            <w:tcBorders>
              <w:top w:val="single" w:sz="4" w:space="0" w:color="auto"/>
              <w:bottom w:val="single" w:sz="4" w:space="0" w:color="auto"/>
            </w:tcBorders>
            <w:shd w:val="clear" w:color="auto" w:fill="FFFF00"/>
          </w:tcPr>
          <w:p w14:paraId="19C518CE" w14:textId="6F2E3935" w:rsidR="00D42291" w:rsidRDefault="00D42291" w:rsidP="00D4229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9555DCB" w14:textId="5B55A28F" w:rsidR="00D42291" w:rsidRDefault="00D42291" w:rsidP="00D42291">
            <w:pPr>
              <w:rPr>
                <w:rFonts w:cs="Arial"/>
              </w:rPr>
            </w:pPr>
            <w:r>
              <w:rPr>
                <w:rFonts w:cs="Arial"/>
              </w:rPr>
              <w:t>CR 3160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C0F1D" w14:textId="77777777" w:rsidR="00D42291" w:rsidRDefault="00D42291" w:rsidP="00D42291">
            <w:pPr>
              <w:rPr>
                <w:rFonts w:eastAsia="Batang" w:cs="Arial"/>
                <w:lang w:eastAsia="ko-KR"/>
              </w:rPr>
            </w:pPr>
          </w:p>
        </w:tc>
      </w:tr>
      <w:tr w:rsidR="00D42291" w:rsidRPr="00D95972" w14:paraId="5551ACF6" w14:textId="77777777" w:rsidTr="004848B7">
        <w:trPr>
          <w:gridAfter w:val="1"/>
          <w:wAfter w:w="4191" w:type="dxa"/>
        </w:trPr>
        <w:tc>
          <w:tcPr>
            <w:tcW w:w="976" w:type="dxa"/>
            <w:tcBorders>
              <w:left w:val="thinThickThinSmallGap" w:sz="24" w:space="0" w:color="auto"/>
              <w:bottom w:val="nil"/>
            </w:tcBorders>
            <w:shd w:val="clear" w:color="auto" w:fill="auto"/>
          </w:tcPr>
          <w:p w14:paraId="72374965" w14:textId="77777777" w:rsidR="00D42291" w:rsidRPr="00D95972" w:rsidRDefault="00D42291" w:rsidP="00D42291">
            <w:pPr>
              <w:rPr>
                <w:rFonts w:cs="Arial"/>
              </w:rPr>
            </w:pPr>
          </w:p>
        </w:tc>
        <w:tc>
          <w:tcPr>
            <w:tcW w:w="1317" w:type="dxa"/>
            <w:gridSpan w:val="2"/>
            <w:tcBorders>
              <w:bottom w:val="nil"/>
            </w:tcBorders>
            <w:shd w:val="clear" w:color="auto" w:fill="auto"/>
          </w:tcPr>
          <w:p w14:paraId="4E079F3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574CCD7" w14:textId="692E61AF" w:rsidR="00D42291" w:rsidRDefault="00E46179" w:rsidP="00D42291">
            <w:pPr>
              <w:overflowPunct/>
              <w:autoSpaceDE/>
              <w:autoSpaceDN/>
              <w:adjustRightInd/>
              <w:textAlignment w:val="auto"/>
              <w:rPr>
                <w:rFonts w:cs="Arial"/>
                <w:lang w:val="en-US"/>
              </w:rPr>
            </w:pPr>
            <w:hyperlink r:id="rId170" w:history="1">
              <w:r w:rsidR="00D42291">
                <w:rPr>
                  <w:rStyle w:val="Hyperlink"/>
                </w:rPr>
                <w:t>C1-212859</w:t>
              </w:r>
            </w:hyperlink>
          </w:p>
        </w:tc>
        <w:tc>
          <w:tcPr>
            <w:tcW w:w="4191" w:type="dxa"/>
            <w:gridSpan w:val="3"/>
            <w:tcBorders>
              <w:top w:val="single" w:sz="4" w:space="0" w:color="auto"/>
              <w:bottom w:val="single" w:sz="4" w:space="0" w:color="auto"/>
            </w:tcBorders>
            <w:shd w:val="clear" w:color="auto" w:fill="FFFF00"/>
          </w:tcPr>
          <w:p w14:paraId="3CE31A3D" w14:textId="33666086" w:rsidR="00D42291" w:rsidRDefault="00D42291" w:rsidP="00D42291">
            <w:pPr>
              <w:rPr>
                <w:rFonts w:cs="Arial"/>
              </w:rPr>
            </w:pPr>
            <w:r>
              <w:rPr>
                <w:rFonts w:cs="Arial"/>
              </w:rPr>
              <w:t xml:space="preserve">Correct </w:t>
            </w:r>
            <w:proofErr w:type="spellStart"/>
            <w:r>
              <w:rPr>
                <w:rFonts w:cs="Arial"/>
              </w:rPr>
              <w:t>behavior</w:t>
            </w:r>
            <w:proofErr w:type="spellEnd"/>
            <w:r>
              <w:rPr>
                <w:rFonts w:cs="Arial"/>
              </w:rPr>
              <w:t xml:space="preserve"> when receiving #54 during transfer of existing persistent PDN connection</w:t>
            </w:r>
          </w:p>
        </w:tc>
        <w:tc>
          <w:tcPr>
            <w:tcW w:w="1767" w:type="dxa"/>
            <w:tcBorders>
              <w:top w:val="single" w:sz="4" w:space="0" w:color="auto"/>
              <w:bottom w:val="single" w:sz="4" w:space="0" w:color="auto"/>
            </w:tcBorders>
            <w:shd w:val="clear" w:color="auto" w:fill="FFFF00"/>
          </w:tcPr>
          <w:p w14:paraId="6F727099" w14:textId="7991C85F" w:rsidR="00D42291" w:rsidRDefault="00D42291" w:rsidP="00D4229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45680A4" w14:textId="68C0E097" w:rsidR="00D42291" w:rsidRDefault="00D42291" w:rsidP="00D42291">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1CC26" w14:textId="4A74F944" w:rsidR="00D42291" w:rsidRDefault="00D42291" w:rsidP="00D42291">
            <w:pPr>
              <w:rPr>
                <w:rFonts w:eastAsia="Batang" w:cs="Arial"/>
                <w:lang w:eastAsia="ko-KR"/>
              </w:rPr>
            </w:pPr>
            <w:r>
              <w:rPr>
                <w:rFonts w:eastAsia="Batang" w:cs="Arial"/>
                <w:lang w:eastAsia="ko-KR"/>
              </w:rPr>
              <w:t>Revision of C1-210774</w:t>
            </w:r>
          </w:p>
        </w:tc>
      </w:tr>
      <w:tr w:rsidR="00D42291" w:rsidRPr="00D95972" w14:paraId="7C780887" w14:textId="77777777" w:rsidTr="004848B7">
        <w:trPr>
          <w:gridAfter w:val="1"/>
          <w:wAfter w:w="4191" w:type="dxa"/>
        </w:trPr>
        <w:tc>
          <w:tcPr>
            <w:tcW w:w="976" w:type="dxa"/>
            <w:tcBorders>
              <w:left w:val="thinThickThinSmallGap" w:sz="24" w:space="0" w:color="auto"/>
              <w:bottom w:val="nil"/>
            </w:tcBorders>
            <w:shd w:val="clear" w:color="auto" w:fill="auto"/>
          </w:tcPr>
          <w:p w14:paraId="066957CC" w14:textId="77777777" w:rsidR="00D42291" w:rsidRPr="00D95972" w:rsidRDefault="00D42291" w:rsidP="00D42291">
            <w:pPr>
              <w:rPr>
                <w:rFonts w:cs="Arial"/>
              </w:rPr>
            </w:pPr>
          </w:p>
        </w:tc>
        <w:tc>
          <w:tcPr>
            <w:tcW w:w="1317" w:type="dxa"/>
            <w:gridSpan w:val="2"/>
            <w:tcBorders>
              <w:bottom w:val="nil"/>
            </w:tcBorders>
            <w:shd w:val="clear" w:color="auto" w:fill="auto"/>
          </w:tcPr>
          <w:p w14:paraId="1259D99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BFE5832" w14:textId="2B0E0CE5" w:rsidR="00D42291" w:rsidRDefault="00E46179" w:rsidP="00D42291">
            <w:pPr>
              <w:overflowPunct/>
              <w:autoSpaceDE/>
              <w:autoSpaceDN/>
              <w:adjustRightInd/>
              <w:textAlignment w:val="auto"/>
            </w:pPr>
            <w:hyperlink r:id="rId171" w:history="1">
              <w:r w:rsidR="00D42291">
                <w:rPr>
                  <w:rStyle w:val="Hyperlink"/>
                </w:rPr>
                <w:t>C1-212899</w:t>
              </w:r>
            </w:hyperlink>
          </w:p>
        </w:tc>
        <w:tc>
          <w:tcPr>
            <w:tcW w:w="4191" w:type="dxa"/>
            <w:gridSpan w:val="3"/>
            <w:tcBorders>
              <w:top w:val="single" w:sz="4" w:space="0" w:color="auto"/>
              <w:bottom w:val="single" w:sz="4" w:space="0" w:color="auto"/>
            </w:tcBorders>
            <w:shd w:val="clear" w:color="auto" w:fill="FFFF00"/>
          </w:tcPr>
          <w:p w14:paraId="078A28D2" w14:textId="327617A3" w:rsidR="00D42291" w:rsidRDefault="00D42291" w:rsidP="00D42291">
            <w:pPr>
              <w:rPr>
                <w:rFonts w:cs="Arial"/>
              </w:rPr>
            </w:pPr>
            <w:r>
              <w:rPr>
                <w:rFonts w:cs="Arial"/>
              </w:rPr>
              <w:t xml:space="preserve">Adding the missing Emergency service support over non-3GPP access in </w:t>
            </w:r>
            <w:proofErr w:type="gramStart"/>
            <w:r>
              <w:rPr>
                <w:rFonts w:cs="Arial"/>
              </w:rPr>
              <w:t>CNEM  command</w:t>
            </w:r>
            <w:proofErr w:type="gramEnd"/>
            <w:r>
              <w:rPr>
                <w:rFonts w:cs="Arial"/>
              </w:rPr>
              <w:t xml:space="preserve"> </w:t>
            </w:r>
          </w:p>
        </w:tc>
        <w:tc>
          <w:tcPr>
            <w:tcW w:w="1767" w:type="dxa"/>
            <w:tcBorders>
              <w:top w:val="single" w:sz="4" w:space="0" w:color="auto"/>
              <w:bottom w:val="single" w:sz="4" w:space="0" w:color="auto"/>
            </w:tcBorders>
            <w:shd w:val="clear" w:color="auto" w:fill="FFFF00"/>
          </w:tcPr>
          <w:p w14:paraId="5A4CABAC" w14:textId="7775A593" w:rsidR="00D42291" w:rsidRDefault="00D42291" w:rsidP="00D42291">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4A62C5D8" w14:textId="775DDEAD" w:rsidR="00D42291" w:rsidRDefault="00D42291" w:rsidP="00D42291">
            <w:pPr>
              <w:rPr>
                <w:rFonts w:cs="Arial"/>
              </w:rPr>
            </w:pPr>
            <w:r>
              <w:rPr>
                <w:rFonts w:cs="Arial"/>
              </w:rPr>
              <w:t>CR 0723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CB993" w14:textId="77777777" w:rsidR="00D42291" w:rsidRDefault="00D42291" w:rsidP="00D42291">
            <w:pPr>
              <w:rPr>
                <w:rFonts w:eastAsia="Batang" w:cs="Arial"/>
                <w:lang w:eastAsia="ko-KR"/>
              </w:rPr>
            </w:pPr>
          </w:p>
        </w:tc>
      </w:tr>
      <w:tr w:rsidR="00D42291" w:rsidRPr="00D95972" w14:paraId="79021774" w14:textId="77777777" w:rsidTr="004848B7">
        <w:trPr>
          <w:gridAfter w:val="1"/>
          <w:wAfter w:w="4191" w:type="dxa"/>
        </w:trPr>
        <w:tc>
          <w:tcPr>
            <w:tcW w:w="976" w:type="dxa"/>
            <w:tcBorders>
              <w:left w:val="thinThickThinSmallGap" w:sz="24" w:space="0" w:color="auto"/>
              <w:bottom w:val="nil"/>
            </w:tcBorders>
            <w:shd w:val="clear" w:color="auto" w:fill="auto"/>
          </w:tcPr>
          <w:p w14:paraId="71687698" w14:textId="77777777" w:rsidR="00D42291" w:rsidRPr="00D95972" w:rsidRDefault="00D42291" w:rsidP="00D42291">
            <w:pPr>
              <w:rPr>
                <w:rFonts w:cs="Arial"/>
              </w:rPr>
            </w:pPr>
          </w:p>
        </w:tc>
        <w:tc>
          <w:tcPr>
            <w:tcW w:w="1317" w:type="dxa"/>
            <w:gridSpan w:val="2"/>
            <w:tcBorders>
              <w:bottom w:val="nil"/>
            </w:tcBorders>
            <w:shd w:val="clear" w:color="auto" w:fill="auto"/>
          </w:tcPr>
          <w:p w14:paraId="4F9A871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63CC66E" w14:textId="2FE0D10A" w:rsidR="00D42291" w:rsidRDefault="00E46179" w:rsidP="00D42291">
            <w:pPr>
              <w:overflowPunct/>
              <w:autoSpaceDE/>
              <w:autoSpaceDN/>
              <w:adjustRightInd/>
              <w:textAlignment w:val="auto"/>
            </w:pPr>
            <w:hyperlink r:id="rId172" w:history="1">
              <w:r w:rsidR="00D42291">
                <w:rPr>
                  <w:rStyle w:val="Hyperlink"/>
                </w:rPr>
                <w:t>C1-212919</w:t>
              </w:r>
            </w:hyperlink>
          </w:p>
        </w:tc>
        <w:tc>
          <w:tcPr>
            <w:tcW w:w="4191" w:type="dxa"/>
            <w:gridSpan w:val="3"/>
            <w:tcBorders>
              <w:top w:val="single" w:sz="4" w:space="0" w:color="auto"/>
              <w:bottom w:val="single" w:sz="4" w:space="0" w:color="auto"/>
            </w:tcBorders>
            <w:shd w:val="clear" w:color="auto" w:fill="FFFF00"/>
          </w:tcPr>
          <w:p w14:paraId="149564B2" w14:textId="2C6040F6" w:rsidR="00D42291" w:rsidRDefault="00D42291" w:rsidP="00D42291">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4244C885" w14:textId="03A8E9A6" w:rsidR="00D42291" w:rsidRDefault="00D42291" w:rsidP="00D42291">
            <w:pPr>
              <w:rPr>
                <w:rFonts w:cs="Arial"/>
              </w:rPr>
            </w:pPr>
            <w:r>
              <w:rPr>
                <w:rFonts w:cs="Arial"/>
              </w:rPr>
              <w:t>Qualcomm Incorporated, Apple / Amer</w:t>
            </w:r>
          </w:p>
        </w:tc>
        <w:tc>
          <w:tcPr>
            <w:tcW w:w="826" w:type="dxa"/>
            <w:tcBorders>
              <w:top w:val="single" w:sz="4" w:space="0" w:color="auto"/>
              <w:bottom w:val="single" w:sz="4" w:space="0" w:color="auto"/>
            </w:tcBorders>
            <w:shd w:val="clear" w:color="auto" w:fill="FFFF00"/>
          </w:tcPr>
          <w:p w14:paraId="63CD7792" w14:textId="02183556" w:rsidR="00D42291" w:rsidRDefault="00D42291" w:rsidP="00D42291">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11366" w14:textId="75C2E846" w:rsidR="00D42291" w:rsidRDefault="00D42291" w:rsidP="00D42291">
            <w:pPr>
              <w:rPr>
                <w:rFonts w:eastAsia="Batang" w:cs="Arial"/>
                <w:lang w:eastAsia="ko-KR"/>
              </w:rPr>
            </w:pPr>
            <w:r>
              <w:rPr>
                <w:rFonts w:eastAsia="Batang" w:cs="Arial"/>
                <w:lang w:eastAsia="ko-KR"/>
              </w:rPr>
              <w:t>Revision of C1-210824</w:t>
            </w:r>
          </w:p>
        </w:tc>
      </w:tr>
      <w:tr w:rsidR="00D42291" w:rsidRPr="00D95972" w14:paraId="49EA4DCE" w14:textId="77777777" w:rsidTr="004848B7">
        <w:trPr>
          <w:gridAfter w:val="1"/>
          <w:wAfter w:w="4191" w:type="dxa"/>
        </w:trPr>
        <w:tc>
          <w:tcPr>
            <w:tcW w:w="976" w:type="dxa"/>
            <w:tcBorders>
              <w:left w:val="thinThickThinSmallGap" w:sz="24" w:space="0" w:color="auto"/>
              <w:bottom w:val="nil"/>
            </w:tcBorders>
            <w:shd w:val="clear" w:color="auto" w:fill="auto"/>
          </w:tcPr>
          <w:p w14:paraId="104876B5" w14:textId="77777777" w:rsidR="00D42291" w:rsidRPr="00D95972" w:rsidRDefault="00D42291" w:rsidP="00D42291">
            <w:pPr>
              <w:rPr>
                <w:rFonts w:cs="Arial"/>
              </w:rPr>
            </w:pPr>
          </w:p>
        </w:tc>
        <w:tc>
          <w:tcPr>
            <w:tcW w:w="1317" w:type="dxa"/>
            <w:gridSpan w:val="2"/>
            <w:tcBorders>
              <w:bottom w:val="nil"/>
            </w:tcBorders>
            <w:shd w:val="clear" w:color="auto" w:fill="auto"/>
          </w:tcPr>
          <w:p w14:paraId="46FEB4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460706B" w14:textId="44701BEE" w:rsidR="00D42291" w:rsidRDefault="00E46179" w:rsidP="00D42291">
            <w:pPr>
              <w:overflowPunct/>
              <w:autoSpaceDE/>
              <w:autoSpaceDN/>
              <w:adjustRightInd/>
              <w:textAlignment w:val="auto"/>
            </w:pPr>
            <w:hyperlink r:id="rId173" w:history="1">
              <w:r w:rsidR="00D42291">
                <w:rPr>
                  <w:rStyle w:val="Hyperlink"/>
                </w:rPr>
                <w:t>C1-212937</w:t>
              </w:r>
            </w:hyperlink>
          </w:p>
        </w:tc>
        <w:tc>
          <w:tcPr>
            <w:tcW w:w="4191" w:type="dxa"/>
            <w:gridSpan w:val="3"/>
            <w:tcBorders>
              <w:top w:val="single" w:sz="4" w:space="0" w:color="auto"/>
              <w:bottom w:val="single" w:sz="4" w:space="0" w:color="auto"/>
            </w:tcBorders>
            <w:shd w:val="clear" w:color="auto" w:fill="FFFF00"/>
          </w:tcPr>
          <w:p w14:paraId="72C57662" w14:textId="6E48620B" w:rsidR="00D42291" w:rsidRDefault="00D42291" w:rsidP="00D42291">
            <w:pPr>
              <w:rPr>
                <w:rFonts w:cs="Arial"/>
              </w:rPr>
            </w:pPr>
            <w:r>
              <w:rPr>
                <w:rFonts w:cs="Arial"/>
              </w:rPr>
              <w:t xml:space="preserve">Add Ethernet </w:t>
            </w:r>
            <w:proofErr w:type="spellStart"/>
            <w:r>
              <w:rPr>
                <w:rFonts w:cs="Arial"/>
              </w:rPr>
              <w:t>pdp</w:t>
            </w:r>
            <w:proofErr w:type="spellEnd"/>
            <w:r>
              <w:rPr>
                <w:rFonts w:cs="Arial"/>
              </w:rPr>
              <w:t xml:space="preserve"> type to a NOTE</w:t>
            </w:r>
          </w:p>
        </w:tc>
        <w:tc>
          <w:tcPr>
            <w:tcW w:w="1767" w:type="dxa"/>
            <w:tcBorders>
              <w:top w:val="single" w:sz="4" w:space="0" w:color="auto"/>
              <w:bottom w:val="single" w:sz="4" w:space="0" w:color="auto"/>
            </w:tcBorders>
            <w:shd w:val="clear" w:color="auto" w:fill="FFFF00"/>
          </w:tcPr>
          <w:p w14:paraId="1C5B92AD" w14:textId="69E63602"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16C11B" w14:textId="3FB2C7DD" w:rsidR="00D42291" w:rsidRDefault="00D42291" w:rsidP="00D42291">
            <w:pPr>
              <w:rPr>
                <w:rFonts w:cs="Arial"/>
              </w:rPr>
            </w:pPr>
            <w:r>
              <w:rPr>
                <w:rFonts w:cs="Arial"/>
              </w:rPr>
              <w:t>CR 0724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DC83" w14:textId="77777777" w:rsidR="00D42291" w:rsidRDefault="00D42291" w:rsidP="00D42291">
            <w:pPr>
              <w:rPr>
                <w:rFonts w:eastAsia="Batang" w:cs="Arial"/>
                <w:lang w:eastAsia="ko-KR"/>
              </w:rPr>
            </w:pPr>
          </w:p>
        </w:tc>
      </w:tr>
      <w:tr w:rsidR="00D42291" w:rsidRPr="00D95972" w14:paraId="5ADA8652" w14:textId="77777777" w:rsidTr="00BD30A3">
        <w:trPr>
          <w:gridAfter w:val="1"/>
          <w:wAfter w:w="4191" w:type="dxa"/>
        </w:trPr>
        <w:tc>
          <w:tcPr>
            <w:tcW w:w="976" w:type="dxa"/>
            <w:tcBorders>
              <w:left w:val="thinThickThinSmallGap" w:sz="24" w:space="0" w:color="auto"/>
              <w:bottom w:val="nil"/>
            </w:tcBorders>
            <w:shd w:val="clear" w:color="auto" w:fill="auto"/>
          </w:tcPr>
          <w:p w14:paraId="68B61AAA" w14:textId="77777777" w:rsidR="00D42291" w:rsidRPr="00D95972" w:rsidRDefault="00D42291" w:rsidP="00D42291">
            <w:pPr>
              <w:rPr>
                <w:rFonts w:cs="Arial"/>
              </w:rPr>
            </w:pPr>
          </w:p>
        </w:tc>
        <w:tc>
          <w:tcPr>
            <w:tcW w:w="1317" w:type="dxa"/>
            <w:gridSpan w:val="2"/>
            <w:tcBorders>
              <w:bottom w:val="nil"/>
            </w:tcBorders>
            <w:shd w:val="clear" w:color="auto" w:fill="auto"/>
          </w:tcPr>
          <w:p w14:paraId="2D29D6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90993AC" w14:textId="0368BB5C" w:rsidR="00D42291" w:rsidRDefault="00E46179" w:rsidP="00D42291">
            <w:pPr>
              <w:overflowPunct/>
              <w:autoSpaceDE/>
              <w:autoSpaceDN/>
              <w:adjustRightInd/>
              <w:textAlignment w:val="auto"/>
            </w:pPr>
            <w:hyperlink r:id="rId174" w:history="1">
              <w:r w:rsidR="00D42291">
                <w:rPr>
                  <w:rStyle w:val="Hyperlink"/>
                </w:rPr>
                <w:t>C1-212938</w:t>
              </w:r>
            </w:hyperlink>
          </w:p>
        </w:tc>
        <w:tc>
          <w:tcPr>
            <w:tcW w:w="4191" w:type="dxa"/>
            <w:gridSpan w:val="3"/>
            <w:tcBorders>
              <w:top w:val="single" w:sz="4" w:space="0" w:color="auto"/>
              <w:bottom w:val="single" w:sz="4" w:space="0" w:color="auto"/>
            </w:tcBorders>
            <w:shd w:val="clear" w:color="auto" w:fill="FFFF00"/>
          </w:tcPr>
          <w:p w14:paraId="3F7310D7" w14:textId="556C8E6E" w:rsidR="00D42291" w:rsidRDefault="00D42291" w:rsidP="00D42291">
            <w:pPr>
              <w:rPr>
                <w:rFonts w:cs="Arial"/>
              </w:rPr>
            </w:pPr>
            <w:r>
              <w:rPr>
                <w:rFonts w:cs="Arial"/>
              </w:rPr>
              <w:t>Correction on re-attempt indicator for S-NSSAI DNN congestion control</w:t>
            </w:r>
          </w:p>
        </w:tc>
        <w:tc>
          <w:tcPr>
            <w:tcW w:w="1767" w:type="dxa"/>
            <w:tcBorders>
              <w:top w:val="single" w:sz="4" w:space="0" w:color="auto"/>
              <w:bottom w:val="single" w:sz="4" w:space="0" w:color="auto"/>
            </w:tcBorders>
            <w:shd w:val="clear" w:color="auto" w:fill="FFFF00"/>
          </w:tcPr>
          <w:p w14:paraId="3C59DC66" w14:textId="40A0F9A9"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91C28" w14:textId="7A96B137" w:rsidR="00D42291" w:rsidRDefault="00D42291" w:rsidP="00D42291">
            <w:pPr>
              <w:rPr>
                <w:rFonts w:cs="Arial"/>
              </w:rPr>
            </w:pPr>
            <w:r>
              <w:rPr>
                <w:rFonts w:cs="Arial"/>
              </w:rPr>
              <w:t>CR 0725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A01FA" w14:textId="77777777" w:rsidR="00D42291" w:rsidRDefault="00D42291" w:rsidP="00D42291">
            <w:pPr>
              <w:rPr>
                <w:rFonts w:eastAsia="Batang" w:cs="Arial"/>
                <w:lang w:eastAsia="ko-KR"/>
              </w:rPr>
            </w:pPr>
          </w:p>
        </w:tc>
      </w:tr>
      <w:tr w:rsidR="00BD30A3" w:rsidRPr="00D95972" w14:paraId="34163F74" w14:textId="77777777" w:rsidTr="00BD30A3">
        <w:trPr>
          <w:gridAfter w:val="1"/>
          <w:wAfter w:w="4191" w:type="dxa"/>
        </w:trPr>
        <w:tc>
          <w:tcPr>
            <w:tcW w:w="976" w:type="dxa"/>
            <w:tcBorders>
              <w:left w:val="thinThickThinSmallGap" w:sz="24" w:space="0" w:color="auto"/>
              <w:bottom w:val="nil"/>
            </w:tcBorders>
            <w:shd w:val="clear" w:color="auto" w:fill="auto"/>
          </w:tcPr>
          <w:p w14:paraId="47740CFC" w14:textId="77777777" w:rsidR="00BD30A3" w:rsidRPr="00D95972" w:rsidRDefault="00BD30A3" w:rsidP="00F2145B">
            <w:pPr>
              <w:rPr>
                <w:rFonts w:cs="Arial"/>
              </w:rPr>
            </w:pPr>
          </w:p>
        </w:tc>
        <w:tc>
          <w:tcPr>
            <w:tcW w:w="1317" w:type="dxa"/>
            <w:gridSpan w:val="2"/>
            <w:tcBorders>
              <w:bottom w:val="nil"/>
            </w:tcBorders>
            <w:shd w:val="clear" w:color="auto" w:fill="auto"/>
          </w:tcPr>
          <w:p w14:paraId="4A22EFF2" w14:textId="77777777" w:rsidR="00BD30A3" w:rsidRPr="00D95972" w:rsidRDefault="00BD30A3" w:rsidP="00F2145B">
            <w:pPr>
              <w:rPr>
                <w:rFonts w:cs="Arial"/>
              </w:rPr>
            </w:pPr>
          </w:p>
        </w:tc>
        <w:tc>
          <w:tcPr>
            <w:tcW w:w="1088" w:type="dxa"/>
            <w:tcBorders>
              <w:top w:val="single" w:sz="4" w:space="0" w:color="auto"/>
              <w:bottom w:val="single" w:sz="4" w:space="0" w:color="auto"/>
            </w:tcBorders>
            <w:shd w:val="clear" w:color="auto" w:fill="FFFF00"/>
          </w:tcPr>
          <w:p w14:paraId="395BECEF" w14:textId="0436BEAC" w:rsidR="00BD30A3" w:rsidRDefault="00BD30A3" w:rsidP="00F2145B">
            <w:pPr>
              <w:overflowPunct/>
              <w:autoSpaceDE/>
              <w:autoSpaceDN/>
              <w:adjustRightInd/>
              <w:textAlignment w:val="auto"/>
              <w:rPr>
                <w:rFonts w:cs="Arial"/>
                <w:lang w:val="en-US"/>
              </w:rPr>
            </w:pPr>
            <w:r w:rsidRPr="00BD30A3">
              <w:t>C1-213542</w:t>
            </w:r>
          </w:p>
        </w:tc>
        <w:tc>
          <w:tcPr>
            <w:tcW w:w="4191" w:type="dxa"/>
            <w:gridSpan w:val="3"/>
            <w:tcBorders>
              <w:top w:val="single" w:sz="4" w:space="0" w:color="auto"/>
              <w:bottom w:val="single" w:sz="4" w:space="0" w:color="auto"/>
            </w:tcBorders>
            <w:shd w:val="clear" w:color="auto" w:fill="FFFF00"/>
          </w:tcPr>
          <w:p w14:paraId="169D5462" w14:textId="77777777" w:rsidR="00BD30A3" w:rsidRDefault="00BD30A3" w:rsidP="00F2145B">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00"/>
          </w:tcPr>
          <w:p w14:paraId="2CBAF8FD" w14:textId="77777777" w:rsidR="00BD30A3" w:rsidRDefault="00BD30A3" w:rsidP="00F2145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BEEBD08" w14:textId="77777777" w:rsidR="00BD30A3" w:rsidRDefault="00BD30A3" w:rsidP="00F2145B">
            <w:pPr>
              <w:rPr>
                <w:rFonts w:cs="Arial"/>
              </w:rPr>
            </w:pPr>
            <w:r>
              <w:rPr>
                <w:rFonts w:cs="Arial"/>
              </w:rPr>
              <w:t>CR 3502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62011" w14:textId="77777777" w:rsidR="00BD30A3" w:rsidRDefault="00BD30A3" w:rsidP="00F2145B">
            <w:pPr>
              <w:rPr>
                <w:ins w:id="44" w:author="PeLe" w:date="2021-05-18T06:47:00Z"/>
                <w:rFonts w:eastAsia="Batang" w:cs="Arial"/>
                <w:lang w:eastAsia="ko-KR"/>
              </w:rPr>
            </w:pPr>
            <w:ins w:id="45" w:author="PeLe" w:date="2021-05-18T06:47:00Z">
              <w:r>
                <w:rPr>
                  <w:rFonts w:eastAsia="Batang" w:cs="Arial"/>
                  <w:lang w:eastAsia="ko-KR"/>
                </w:rPr>
                <w:t>Revision of C1-212857</w:t>
              </w:r>
            </w:ins>
          </w:p>
          <w:p w14:paraId="29A4EF11" w14:textId="37742682" w:rsidR="00BD30A3" w:rsidRDefault="00BD30A3" w:rsidP="00F2145B">
            <w:pPr>
              <w:rPr>
                <w:ins w:id="46" w:author="PeLe" w:date="2021-05-18T06:47:00Z"/>
                <w:rFonts w:eastAsia="Batang" w:cs="Arial"/>
                <w:lang w:eastAsia="ko-KR"/>
              </w:rPr>
            </w:pPr>
            <w:ins w:id="47" w:author="PeLe" w:date="2021-05-18T06:47:00Z">
              <w:r>
                <w:rPr>
                  <w:rFonts w:eastAsia="Batang" w:cs="Arial"/>
                  <w:lang w:eastAsia="ko-KR"/>
                </w:rPr>
                <w:t>_________________________________________</w:t>
              </w:r>
            </w:ins>
          </w:p>
          <w:p w14:paraId="30D69B72" w14:textId="433D81AF" w:rsidR="00BD30A3" w:rsidRDefault="00BD30A3" w:rsidP="00F2145B">
            <w:pPr>
              <w:rPr>
                <w:rFonts w:eastAsia="Batang" w:cs="Arial"/>
                <w:lang w:eastAsia="ko-KR"/>
              </w:rPr>
            </w:pPr>
            <w:r>
              <w:rPr>
                <w:rFonts w:eastAsia="Batang" w:cs="Arial"/>
                <w:lang w:eastAsia="ko-KR"/>
              </w:rPr>
              <w:t>Revision of C1-211202</w:t>
            </w:r>
          </w:p>
        </w:tc>
      </w:tr>
      <w:tr w:rsidR="00BD30A3" w:rsidRPr="00D95972" w14:paraId="2BD37050" w14:textId="77777777" w:rsidTr="00BD30A3">
        <w:trPr>
          <w:gridAfter w:val="1"/>
          <w:wAfter w:w="4191" w:type="dxa"/>
        </w:trPr>
        <w:tc>
          <w:tcPr>
            <w:tcW w:w="976" w:type="dxa"/>
            <w:tcBorders>
              <w:left w:val="thinThickThinSmallGap" w:sz="24" w:space="0" w:color="auto"/>
              <w:bottom w:val="nil"/>
            </w:tcBorders>
            <w:shd w:val="clear" w:color="auto" w:fill="auto"/>
          </w:tcPr>
          <w:p w14:paraId="5CCD8758" w14:textId="77777777" w:rsidR="00BD30A3" w:rsidRDefault="00BD30A3" w:rsidP="00F2145B">
            <w:pPr>
              <w:rPr>
                <w:rFonts w:cs="Arial"/>
              </w:rPr>
            </w:pPr>
          </w:p>
          <w:p w14:paraId="53CE14E2" w14:textId="77777777" w:rsidR="00BD30A3" w:rsidRPr="00D95972" w:rsidRDefault="00BD30A3" w:rsidP="00F2145B">
            <w:pPr>
              <w:rPr>
                <w:rFonts w:cs="Arial"/>
              </w:rPr>
            </w:pPr>
          </w:p>
        </w:tc>
        <w:tc>
          <w:tcPr>
            <w:tcW w:w="1317" w:type="dxa"/>
            <w:gridSpan w:val="2"/>
            <w:tcBorders>
              <w:bottom w:val="nil"/>
            </w:tcBorders>
            <w:shd w:val="clear" w:color="auto" w:fill="auto"/>
          </w:tcPr>
          <w:p w14:paraId="2403FABE" w14:textId="77777777" w:rsidR="00BD30A3" w:rsidRPr="00D95972" w:rsidRDefault="00BD30A3" w:rsidP="00F2145B">
            <w:pPr>
              <w:rPr>
                <w:rFonts w:cs="Arial"/>
              </w:rPr>
            </w:pPr>
          </w:p>
        </w:tc>
        <w:tc>
          <w:tcPr>
            <w:tcW w:w="1088" w:type="dxa"/>
            <w:tcBorders>
              <w:top w:val="single" w:sz="4" w:space="0" w:color="auto"/>
              <w:bottom w:val="single" w:sz="4" w:space="0" w:color="auto"/>
            </w:tcBorders>
            <w:shd w:val="clear" w:color="auto" w:fill="FFFF00"/>
          </w:tcPr>
          <w:p w14:paraId="47B7204B" w14:textId="554DD396" w:rsidR="00BD30A3" w:rsidRDefault="00BD30A3" w:rsidP="00F2145B">
            <w:pPr>
              <w:overflowPunct/>
              <w:autoSpaceDE/>
              <w:autoSpaceDN/>
              <w:adjustRightInd/>
              <w:textAlignment w:val="auto"/>
              <w:rPr>
                <w:rFonts w:cs="Arial"/>
                <w:lang w:val="en-US"/>
              </w:rPr>
            </w:pPr>
            <w:r w:rsidRPr="00BD30A3">
              <w:t>C1-213543</w:t>
            </w:r>
          </w:p>
        </w:tc>
        <w:tc>
          <w:tcPr>
            <w:tcW w:w="4191" w:type="dxa"/>
            <w:gridSpan w:val="3"/>
            <w:tcBorders>
              <w:top w:val="single" w:sz="4" w:space="0" w:color="auto"/>
              <w:bottom w:val="single" w:sz="4" w:space="0" w:color="auto"/>
            </w:tcBorders>
            <w:shd w:val="clear" w:color="auto" w:fill="FFFF00"/>
          </w:tcPr>
          <w:p w14:paraId="575EABD8" w14:textId="77777777" w:rsidR="00BD30A3" w:rsidRDefault="00BD30A3" w:rsidP="00F2145B">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00"/>
          </w:tcPr>
          <w:p w14:paraId="65F36C10" w14:textId="77777777" w:rsidR="00BD30A3" w:rsidRDefault="00BD30A3" w:rsidP="00F2145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6857F8C" w14:textId="77777777" w:rsidR="00BD30A3" w:rsidRDefault="00BD30A3" w:rsidP="00F2145B">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89BA7" w14:textId="77777777" w:rsidR="00BD30A3" w:rsidRDefault="00BD30A3" w:rsidP="00F2145B">
            <w:pPr>
              <w:rPr>
                <w:ins w:id="48" w:author="PeLe" w:date="2021-05-18T06:47:00Z"/>
                <w:rFonts w:eastAsia="Batang" w:cs="Arial"/>
                <w:lang w:eastAsia="ko-KR"/>
              </w:rPr>
            </w:pPr>
            <w:ins w:id="49" w:author="PeLe" w:date="2021-05-18T06:47:00Z">
              <w:r>
                <w:rPr>
                  <w:rFonts w:eastAsia="Batang" w:cs="Arial"/>
                  <w:lang w:eastAsia="ko-KR"/>
                </w:rPr>
                <w:t>Revision of C1-212858</w:t>
              </w:r>
            </w:ins>
          </w:p>
          <w:p w14:paraId="11401DF1" w14:textId="63C965F0" w:rsidR="00BD30A3" w:rsidRDefault="00BD30A3" w:rsidP="00F2145B">
            <w:pPr>
              <w:rPr>
                <w:ins w:id="50" w:author="PeLe" w:date="2021-05-18T06:47:00Z"/>
                <w:rFonts w:eastAsia="Batang" w:cs="Arial"/>
                <w:lang w:eastAsia="ko-KR"/>
              </w:rPr>
            </w:pPr>
            <w:ins w:id="51" w:author="PeLe" w:date="2021-05-18T06:47:00Z">
              <w:r>
                <w:rPr>
                  <w:rFonts w:eastAsia="Batang" w:cs="Arial"/>
                  <w:lang w:eastAsia="ko-KR"/>
                </w:rPr>
                <w:t>_________________________________________</w:t>
              </w:r>
            </w:ins>
          </w:p>
          <w:p w14:paraId="0A7B009E" w14:textId="25BAFB1C" w:rsidR="00BD30A3" w:rsidRDefault="00BD30A3" w:rsidP="00F2145B">
            <w:pPr>
              <w:rPr>
                <w:rFonts w:eastAsia="Batang" w:cs="Arial"/>
                <w:lang w:eastAsia="ko-KR"/>
              </w:rPr>
            </w:pPr>
            <w:r>
              <w:rPr>
                <w:rFonts w:eastAsia="Batang" w:cs="Arial"/>
                <w:lang w:eastAsia="ko-KR"/>
              </w:rPr>
              <w:t>Revision of C1-211201</w:t>
            </w:r>
          </w:p>
        </w:tc>
      </w:tr>
      <w:tr w:rsidR="00C67DCC" w:rsidRPr="00D95972" w14:paraId="61A6A98C" w14:textId="77777777" w:rsidTr="004848B7">
        <w:trPr>
          <w:gridAfter w:val="1"/>
          <w:wAfter w:w="4191" w:type="dxa"/>
        </w:trPr>
        <w:tc>
          <w:tcPr>
            <w:tcW w:w="976" w:type="dxa"/>
            <w:tcBorders>
              <w:left w:val="thinThickThinSmallGap" w:sz="24" w:space="0" w:color="auto"/>
              <w:bottom w:val="nil"/>
            </w:tcBorders>
            <w:shd w:val="clear" w:color="auto" w:fill="auto"/>
          </w:tcPr>
          <w:p w14:paraId="72ED8E9C" w14:textId="77777777" w:rsidR="00C67DCC" w:rsidRPr="00D95972" w:rsidRDefault="00C67DCC" w:rsidP="00D42291">
            <w:pPr>
              <w:rPr>
                <w:rFonts w:cs="Arial"/>
              </w:rPr>
            </w:pPr>
          </w:p>
        </w:tc>
        <w:tc>
          <w:tcPr>
            <w:tcW w:w="1317" w:type="dxa"/>
            <w:gridSpan w:val="2"/>
            <w:tcBorders>
              <w:bottom w:val="nil"/>
            </w:tcBorders>
            <w:shd w:val="clear" w:color="auto" w:fill="auto"/>
          </w:tcPr>
          <w:p w14:paraId="1E84F83A"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E337ECB"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9414A7"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E91B8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0D1706B"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28E38" w14:textId="77777777" w:rsidR="00C67DCC" w:rsidRDefault="00C67DCC" w:rsidP="00D42291">
            <w:pPr>
              <w:rPr>
                <w:rFonts w:eastAsia="Batang" w:cs="Arial"/>
                <w:lang w:eastAsia="ko-KR"/>
              </w:rPr>
            </w:pPr>
          </w:p>
        </w:tc>
      </w:tr>
      <w:tr w:rsidR="00C67DCC" w:rsidRPr="00D95972" w14:paraId="2EB4252E" w14:textId="77777777" w:rsidTr="004848B7">
        <w:trPr>
          <w:gridAfter w:val="1"/>
          <w:wAfter w:w="4191" w:type="dxa"/>
        </w:trPr>
        <w:tc>
          <w:tcPr>
            <w:tcW w:w="976" w:type="dxa"/>
            <w:tcBorders>
              <w:left w:val="thinThickThinSmallGap" w:sz="24" w:space="0" w:color="auto"/>
              <w:bottom w:val="nil"/>
            </w:tcBorders>
            <w:shd w:val="clear" w:color="auto" w:fill="auto"/>
          </w:tcPr>
          <w:p w14:paraId="39401A9F" w14:textId="77777777" w:rsidR="00C67DCC" w:rsidRPr="00D95972" w:rsidRDefault="00C67DCC" w:rsidP="00D42291">
            <w:pPr>
              <w:rPr>
                <w:rFonts w:cs="Arial"/>
              </w:rPr>
            </w:pPr>
          </w:p>
        </w:tc>
        <w:tc>
          <w:tcPr>
            <w:tcW w:w="1317" w:type="dxa"/>
            <w:gridSpan w:val="2"/>
            <w:tcBorders>
              <w:bottom w:val="nil"/>
            </w:tcBorders>
            <w:shd w:val="clear" w:color="auto" w:fill="auto"/>
          </w:tcPr>
          <w:p w14:paraId="6B4A0D9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12F947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EC92F"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3B8B8B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091FCA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643CE" w14:textId="77777777" w:rsidR="00C67DCC" w:rsidRDefault="00C67DCC" w:rsidP="00D42291">
            <w:pPr>
              <w:rPr>
                <w:rFonts w:eastAsia="Batang" w:cs="Arial"/>
                <w:lang w:eastAsia="ko-KR"/>
              </w:rPr>
            </w:pPr>
          </w:p>
        </w:tc>
      </w:tr>
      <w:tr w:rsidR="00D42291" w:rsidRPr="00D95972" w14:paraId="448B28D9" w14:textId="77777777" w:rsidTr="004848B7">
        <w:trPr>
          <w:gridAfter w:val="1"/>
          <w:wAfter w:w="4191" w:type="dxa"/>
        </w:trPr>
        <w:tc>
          <w:tcPr>
            <w:tcW w:w="976" w:type="dxa"/>
            <w:tcBorders>
              <w:left w:val="thinThickThinSmallGap" w:sz="24" w:space="0" w:color="auto"/>
              <w:bottom w:val="nil"/>
            </w:tcBorders>
            <w:shd w:val="clear" w:color="auto" w:fill="auto"/>
          </w:tcPr>
          <w:p w14:paraId="3C24BA51" w14:textId="77777777" w:rsidR="00D42291" w:rsidRPr="00D95972" w:rsidRDefault="00D42291" w:rsidP="00D42291">
            <w:pPr>
              <w:rPr>
                <w:rFonts w:cs="Arial"/>
              </w:rPr>
            </w:pPr>
          </w:p>
        </w:tc>
        <w:tc>
          <w:tcPr>
            <w:tcW w:w="1317" w:type="dxa"/>
            <w:gridSpan w:val="2"/>
            <w:tcBorders>
              <w:bottom w:val="nil"/>
            </w:tcBorders>
            <w:shd w:val="clear" w:color="auto" w:fill="auto"/>
          </w:tcPr>
          <w:p w14:paraId="680C812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C48DB0" w14:textId="2337A8A4" w:rsidR="00D42291" w:rsidRDefault="00E46179" w:rsidP="00D42291">
            <w:pPr>
              <w:overflowPunct/>
              <w:autoSpaceDE/>
              <w:autoSpaceDN/>
              <w:adjustRightInd/>
              <w:textAlignment w:val="auto"/>
            </w:pPr>
            <w:hyperlink r:id="rId175" w:history="1">
              <w:r w:rsidR="00D42291">
                <w:rPr>
                  <w:rStyle w:val="Hyperlink"/>
                </w:rPr>
                <w:t>C1-212939</w:t>
              </w:r>
            </w:hyperlink>
          </w:p>
        </w:tc>
        <w:tc>
          <w:tcPr>
            <w:tcW w:w="4191" w:type="dxa"/>
            <w:gridSpan w:val="3"/>
            <w:tcBorders>
              <w:top w:val="single" w:sz="4" w:space="0" w:color="auto"/>
              <w:bottom w:val="single" w:sz="4" w:space="0" w:color="auto"/>
            </w:tcBorders>
            <w:shd w:val="clear" w:color="auto" w:fill="FFFF00"/>
          </w:tcPr>
          <w:p w14:paraId="097C79D3" w14:textId="1D3D7C33" w:rsidR="00D42291" w:rsidRDefault="00D42291" w:rsidP="00D42291">
            <w:pPr>
              <w:rPr>
                <w:rFonts w:cs="Arial"/>
              </w:rPr>
            </w:pPr>
            <w:r>
              <w:rPr>
                <w:rFonts w:cs="Arial"/>
              </w:rPr>
              <w:t xml:space="preserve">Correct the wrong referred clauses </w:t>
            </w:r>
          </w:p>
        </w:tc>
        <w:tc>
          <w:tcPr>
            <w:tcW w:w="1767" w:type="dxa"/>
            <w:tcBorders>
              <w:top w:val="single" w:sz="4" w:space="0" w:color="auto"/>
              <w:bottom w:val="single" w:sz="4" w:space="0" w:color="auto"/>
            </w:tcBorders>
            <w:shd w:val="clear" w:color="auto" w:fill="FFFF00"/>
          </w:tcPr>
          <w:p w14:paraId="075A41D0" w14:textId="5AD27F80"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9B77D8" w14:textId="58723C92" w:rsidR="00D42291" w:rsidRDefault="00D42291" w:rsidP="00D42291">
            <w:pPr>
              <w:rPr>
                <w:rFonts w:cs="Arial"/>
              </w:rPr>
            </w:pPr>
            <w:r>
              <w:rPr>
                <w:rFonts w:cs="Arial"/>
              </w:rPr>
              <w:t>CR 3171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1648C" w14:textId="77777777" w:rsidR="00D42291" w:rsidRDefault="00D42291" w:rsidP="00D42291">
            <w:pPr>
              <w:rPr>
                <w:rFonts w:eastAsia="Batang" w:cs="Arial"/>
                <w:lang w:eastAsia="ko-KR"/>
              </w:rPr>
            </w:pPr>
          </w:p>
        </w:tc>
      </w:tr>
      <w:tr w:rsidR="00D42291" w:rsidRPr="00D95972" w14:paraId="22084E2A" w14:textId="77777777" w:rsidTr="004848B7">
        <w:trPr>
          <w:gridAfter w:val="1"/>
          <w:wAfter w:w="4191" w:type="dxa"/>
        </w:trPr>
        <w:tc>
          <w:tcPr>
            <w:tcW w:w="976" w:type="dxa"/>
            <w:tcBorders>
              <w:left w:val="thinThickThinSmallGap" w:sz="24" w:space="0" w:color="auto"/>
              <w:bottom w:val="nil"/>
            </w:tcBorders>
            <w:shd w:val="clear" w:color="auto" w:fill="auto"/>
          </w:tcPr>
          <w:p w14:paraId="601EE3CA" w14:textId="77777777" w:rsidR="00D42291" w:rsidRPr="00D95972" w:rsidRDefault="00D42291" w:rsidP="00D42291">
            <w:pPr>
              <w:rPr>
                <w:rFonts w:cs="Arial"/>
              </w:rPr>
            </w:pPr>
          </w:p>
        </w:tc>
        <w:tc>
          <w:tcPr>
            <w:tcW w:w="1317" w:type="dxa"/>
            <w:gridSpan w:val="2"/>
            <w:tcBorders>
              <w:bottom w:val="nil"/>
            </w:tcBorders>
            <w:shd w:val="clear" w:color="auto" w:fill="auto"/>
          </w:tcPr>
          <w:p w14:paraId="1C159B3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3F171B8" w14:textId="740938BE" w:rsidR="00D42291" w:rsidRDefault="00E46179" w:rsidP="00D42291">
            <w:pPr>
              <w:overflowPunct/>
              <w:autoSpaceDE/>
              <w:autoSpaceDN/>
              <w:adjustRightInd/>
              <w:textAlignment w:val="auto"/>
            </w:pPr>
            <w:hyperlink r:id="rId176" w:history="1">
              <w:r w:rsidR="00D42291">
                <w:rPr>
                  <w:rStyle w:val="Hyperlink"/>
                </w:rPr>
                <w:t>C1-212940</w:t>
              </w:r>
            </w:hyperlink>
          </w:p>
        </w:tc>
        <w:tc>
          <w:tcPr>
            <w:tcW w:w="4191" w:type="dxa"/>
            <w:gridSpan w:val="3"/>
            <w:tcBorders>
              <w:top w:val="single" w:sz="4" w:space="0" w:color="auto"/>
              <w:bottom w:val="single" w:sz="4" w:space="0" w:color="auto"/>
            </w:tcBorders>
            <w:shd w:val="clear" w:color="auto" w:fill="FFFF00"/>
          </w:tcPr>
          <w:p w14:paraId="60A44B4D" w14:textId="4F7F7ABA" w:rsidR="00D42291" w:rsidRDefault="00D42291" w:rsidP="00D42291">
            <w:pPr>
              <w:rPr>
                <w:rFonts w:cs="Arial"/>
              </w:rPr>
            </w:pPr>
            <w:r>
              <w:rPr>
                <w:rFonts w:cs="Arial"/>
              </w:rPr>
              <w:t>Retransmission timer starting for T3520 with emergency PDU session</w:t>
            </w:r>
          </w:p>
        </w:tc>
        <w:tc>
          <w:tcPr>
            <w:tcW w:w="1767" w:type="dxa"/>
            <w:tcBorders>
              <w:top w:val="single" w:sz="4" w:space="0" w:color="auto"/>
              <w:bottom w:val="single" w:sz="4" w:space="0" w:color="auto"/>
            </w:tcBorders>
            <w:shd w:val="clear" w:color="auto" w:fill="FFFF00"/>
          </w:tcPr>
          <w:p w14:paraId="19E9B04D" w14:textId="68940A5C"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1D3FF5" w14:textId="125E4EA1" w:rsidR="00D42291" w:rsidRDefault="00D42291" w:rsidP="00D42291">
            <w:pPr>
              <w:rPr>
                <w:rFonts w:cs="Arial"/>
              </w:rPr>
            </w:pPr>
            <w:r>
              <w:rPr>
                <w:rFonts w:cs="Arial"/>
              </w:rPr>
              <w:t>CR 3172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B6682" w14:textId="77777777" w:rsidR="00D42291" w:rsidRDefault="00D42291" w:rsidP="00D42291">
            <w:pPr>
              <w:rPr>
                <w:rFonts w:eastAsia="Batang" w:cs="Arial"/>
                <w:lang w:eastAsia="ko-KR"/>
              </w:rPr>
            </w:pPr>
          </w:p>
        </w:tc>
      </w:tr>
      <w:tr w:rsidR="00D42291" w:rsidRPr="00D95972" w14:paraId="583094C2" w14:textId="77777777" w:rsidTr="004848B7">
        <w:trPr>
          <w:gridAfter w:val="1"/>
          <w:wAfter w:w="4191" w:type="dxa"/>
        </w:trPr>
        <w:tc>
          <w:tcPr>
            <w:tcW w:w="976" w:type="dxa"/>
            <w:tcBorders>
              <w:left w:val="thinThickThinSmallGap" w:sz="24" w:space="0" w:color="auto"/>
              <w:bottom w:val="nil"/>
            </w:tcBorders>
            <w:shd w:val="clear" w:color="auto" w:fill="auto"/>
          </w:tcPr>
          <w:p w14:paraId="1CBC9ADC" w14:textId="77777777" w:rsidR="00D42291" w:rsidRPr="00D95972" w:rsidRDefault="00D42291" w:rsidP="00D42291">
            <w:pPr>
              <w:rPr>
                <w:rFonts w:cs="Arial"/>
              </w:rPr>
            </w:pPr>
          </w:p>
        </w:tc>
        <w:tc>
          <w:tcPr>
            <w:tcW w:w="1317" w:type="dxa"/>
            <w:gridSpan w:val="2"/>
            <w:tcBorders>
              <w:bottom w:val="nil"/>
            </w:tcBorders>
            <w:shd w:val="clear" w:color="auto" w:fill="auto"/>
          </w:tcPr>
          <w:p w14:paraId="0A8DB66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99C3887" w14:textId="78E520E6" w:rsidR="00D42291" w:rsidRDefault="00E46179" w:rsidP="00D42291">
            <w:pPr>
              <w:overflowPunct/>
              <w:autoSpaceDE/>
              <w:autoSpaceDN/>
              <w:adjustRightInd/>
              <w:textAlignment w:val="auto"/>
            </w:pPr>
            <w:hyperlink r:id="rId177" w:history="1">
              <w:r w:rsidR="00D42291">
                <w:rPr>
                  <w:rStyle w:val="Hyperlink"/>
                </w:rPr>
                <w:t>C1-212943</w:t>
              </w:r>
            </w:hyperlink>
          </w:p>
        </w:tc>
        <w:tc>
          <w:tcPr>
            <w:tcW w:w="4191" w:type="dxa"/>
            <w:gridSpan w:val="3"/>
            <w:tcBorders>
              <w:top w:val="single" w:sz="4" w:space="0" w:color="auto"/>
              <w:bottom w:val="single" w:sz="4" w:space="0" w:color="auto"/>
            </w:tcBorders>
            <w:shd w:val="clear" w:color="auto" w:fill="FFFF00"/>
          </w:tcPr>
          <w:p w14:paraId="79319770" w14:textId="3BE60C87" w:rsidR="00D42291" w:rsidRDefault="00D42291" w:rsidP="00D42291">
            <w:pPr>
              <w:rPr>
                <w:rFonts w:cs="Arial"/>
              </w:rPr>
            </w:pPr>
            <w:r>
              <w:rPr>
                <w:rFonts w:cs="Arial"/>
              </w:rPr>
              <w:t>Add EMM SR procedure for non-integrity protected reject message</w:t>
            </w:r>
          </w:p>
        </w:tc>
        <w:tc>
          <w:tcPr>
            <w:tcW w:w="1767" w:type="dxa"/>
            <w:tcBorders>
              <w:top w:val="single" w:sz="4" w:space="0" w:color="auto"/>
              <w:bottom w:val="single" w:sz="4" w:space="0" w:color="auto"/>
            </w:tcBorders>
            <w:shd w:val="clear" w:color="auto" w:fill="FFFF00"/>
          </w:tcPr>
          <w:p w14:paraId="7E8BA263" w14:textId="037B60B4"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E1B629" w14:textId="2F397BB6" w:rsidR="00D42291" w:rsidRDefault="00D42291" w:rsidP="00D42291">
            <w:pPr>
              <w:rPr>
                <w:rFonts w:cs="Arial"/>
              </w:rPr>
            </w:pPr>
            <w:r>
              <w:rPr>
                <w:rFonts w:cs="Arial"/>
              </w:rPr>
              <w:t>CR 3175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62905" w14:textId="77777777" w:rsidR="00D42291" w:rsidRDefault="00D42291" w:rsidP="00D42291">
            <w:pPr>
              <w:rPr>
                <w:rFonts w:eastAsia="Batang" w:cs="Arial"/>
                <w:lang w:eastAsia="ko-KR"/>
              </w:rPr>
            </w:pPr>
          </w:p>
        </w:tc>
      </w:tr>
      <w:tr w:rsidR="00D42291" w:rsidRPr="00D95972" w14:paraId="1A3A26DF" w14:textId="77777777" w:rsidTr="004848B7">
        <w:trPr>
          <w:gridAfter w:val="1"/>
          <w:wAfter w:w="4191" w:type="dxa"/>
        </w:trPr>
        <w:tc>
          <w:tcPr>
            <w:tcW w:w="976" w:type="dxa"/>
            <w:tcBorders>
              <w:left w:val="thinThickThinSmallGap" w:sz="24" w:space="0" w:color="auto"/>
              <w:bottom w:val="nil"/>
            </w:tcBorders>
            <w:shd w:val="clear" w:color="auto" w:fill="auto"/>
          </w:tcPr>
          <w:p w14:paraId="22EEF539" w14:textId="77777777" w:rsidR="00D42291" w:rsidRPr="00D95972" w:rsidRDefault="00D42291" w:rsidP="00D42291">
            <w:pPr>
              <w:rPr>
                <w:rFonts w:cs="Arial"/>
              </w:rPr>
            </w:pPr>
          </w:p>
        </w:tc>
        <w:tc>
          <w:tcPr>
            <w:tcW w:w="1317" w:type="dxa"/>
            <w:gridSpan w:val="2"/>
            <w:tcBorders>
              <w:bottom w:val="nil"/>
            </w:tcBorders>
            <w:shd w:val="clear" w:color="auto" w:fill="auto"/>
          </w:tcPr>
          <w:p w14:paraId="44425FB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15E479E" w14:textId="3D2EED3A" w:rsidR="00D42291" w:rsidRDefault="00E46179" w:rsidP="00D42291">
            <w:pPr>
              <w:overflowPunct/>
              <w:autoSpaceDE/>
              <w:autoSpaceDN/>
              <w:adjustRightInd/>
              <w:textAlignment w:val="auto"/>
            </w:pPr>
            <w:hyperlink r:id="rId178" w:history="1">
              <w:r w:rsidR="00D42291">
                <w:rPr>
                  <w:rStyle w:val="Hyperlink"/>
                </w:rPr>
                <w:t>C1-212954</w:t>
              </w:r>
            </w:hyperlink>
          </w:p>
        </w:tc>
        <w:tc>
          <w:tcPr>
            <w:tcW w:w="4191" w:type="dxa"/>
            <w:gridSpan w:val="3"/>
            <w:tcBorders>
              <w:top w:val="single" w:sz="4" w:space="0" w:color="auto"/>
              <w:bottom w:val="single" w:sz="4" w:space="0" w:color="auto"/>
            </w:tcBorders>
            <w:shd w:val="clear" w:color="auto" w:fill="FFFF00"/>
          </w:tcPr>
          <w:p w14:paraId="58EE6053" w14:textId="36D8BD3E" w:rsidR="00D42291" w:rsidRDefault="00D42291" w:rsidP="00D42291">
            <w:pPr>
              <w:rPr>
                <w:rFonts w:cs="Arial"/>
              </w:rPr>
            </w:pPr>
            <w:r>
              <w:rPr>
                <w:rFonts w:cs="Arial"/>
              </w:rPr>
              <w:t>Add 5GMM SR procedure for non-integrity protected reject message</w:t>
            </w:r>
          </w:p>
        </w:tc>
        <w:tc>
          <w:tcPr>
            <w:tcW w:w="1767" w:type="dxa"/>
            <w:tcBorders>
              <w:top w:val="single" w:sz="4" w:space="0" w:color="auto"/>
              <w:bottom w:val="single" w:sz="4" w:space="0" w:color="auto"/>
            </w:tcBorders>
            <w:shd w:val="clear" w:color="auto" w:fill="FFFF00"/>
          </w:tcPr>
          <w:p w14:paraId="4BF22785" w14:textId="33E0BCF4"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E2EB37" w14:textId="4FBDB6C7" w:rsidR="00D42291" w:rsidRDefault="00D42291" w:rsidP="00D42291">
            <w:pPr>
              <w:rPr>
                <w:rFonts w:cs="Arial"/>
              </w:rPr>
            </w:pPr>
            <w:r>
              <w:rPr>
                <w:rFonts w:cs="Arial"/>
              </w:rPr>
              <w:t xml:space="preserve">CR 3524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664E9" w14:textId="77777777" w:rsidR="00D42291" w:rsidRDefault="00D42291" w:rsidP="00D42291">
            <w:pPr>
              <w:rPr>
                <w:rFonts w:eastAsia="Batang" w:cs="Arial"/>
                <w:lang w:eastAsia="ko-KR"/>
              </w:rPr>
            </w:pPr>
          </w:p>
        </w:tc>
      </w:tr>
      <w:tr w:rsidR="00D42291" w:rsidRPr="00D95972" w14:paraId="5DCEF320" w14:textId="77777777" w:rsidTr="004848B7">
        <w:trPr>
          <w:gridAfter w:val="1"/>
          <w:wAfter w:w="4191" w:type="dxa"/>
        </w:trPr>
        <w:tc>
          <w:tcPr>
            <w:tcW w:w="976" w:type="dxa"/>
            <w:tcBorders>
              <w:left w:val="thinThickThinSmallGap" w:sz="24" w:space="0" w:color="auto"/>
              <w:bottom w:val="nil"/>
            </w:tcBorders>
            <w:shd w:val="clear" w:color="auto" w:fill="auto"/>
          </w:tcPr>
          <w:p w14:paraId="1B0763FA" w14:textId="77777777" w:rsidR="00D42291" w:rsidRPr="00D95972" w:rsidRDefault="00D42291" w:rsidP="00D42291">
            <w:pPr>
              <w:rPr>
                <w:rFonts w:cs="Arial"/>
              </w:rPr>
            </w:pPr>
          </w:p>
        </w:tc>
        <w:tc>
          <w:tcPr>
            <w:tcW w:w="1317" w:type="dxa"/>
            <w:gridSpan w:val="2"/>
            <w:tcBorders>
              <w:bottom w:val="nil"/>
            </w:tcBorders>
            <w:shd w:val="clear" w:color="auto" w:fill="auto"/>
          </w:tcPr>
          <w:p w14:paraId="05932E0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59DC4B" w14:textId="1BD36454" w:rsidR="00D42291" w:rsidRDefault="00E46179" w:rsidP="00D42291">
            <w:pPr>
              <w:overflowPunct/>
              <w:autoSpaceDE/>
              <w:autoSpaceDN/>
              <w:adjustRightInd/>
              <w:textAlignment w:val="auto"/>
            </w:pPr>
            <w:hyperlink r:id="rId179" w:history="1">
              <w:r w:rsidR="00D42291">
                <w:rPr>
                  <w:rStyle w:val="Hyperlink"/>
                </w:rPr>
                <w:t>C1-212962</w:t>
              </w:r>
            </w:hyperlink>
          </w:p>
        </w:tc>
        <w:tc>
          <w:tcPr>
            <w:tcW w:w="4191" w:type="dxa"/>
            <w:gridSpan w:val="3"/>
            <w:tcBorders>
              <w:top w:val="single" w:sz="4" w:space="0" w:color="auto"/>
              <w:bottom w:val="single" w:sz="4" w:space="0" w:color="auto"/>
            </w:tcBorders>
            <w:shd w:val="clear" w:color="auto" w:fill="FFFF00"/>
          </w:tcPr>
          <w:p w14:paraId="64651EF5" w14:textId="512DC8C3" w:rsidR="00D42291" w:rsidRDefault="00D42291" w:rsidP="00D42291">
            <w:pPr>
              <w:rPr>
                <w:rFonts w:cs="Arial"/>
              </w:rPr>
            </w:pPr>
            <w:r>
              <w:rPr>
                <w:rFonts w:cs="Arial"/>
              </w:rPr>
              <w:t>Clarification on NSSAI related AT commands</w:t>
            </w:r>
          </w:p>
        </w:tc>
        <w:tc>
          <w:tcPr>
            <w:tcW w:w="1767" w:type="dxa"/>
            <w:tcBorders>
              <w:top w:val="single" w:sz="4" w:space="0" w:color="auto"/>
              <w:bottom w:val="single" w:sz="4" w:space="0" w:color="auto"/>
            </w:tcBorders>
            <w:shd w:val="clear" w:color="auto" w:fill="FFFF00"/>
          </w:tcPr>
          <w:p w14:paraId="166184A2" w14:textId="647BB80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29F658" w14:textId="7950DB68" w:rsidR="00D42291" w:rsidRDefault="00D42291" w:rsidP="00D42291">
            <w:pPr>
              <w:rPr>
                <w:rFonts w:cs="Arial"/>
              </w:rPr>
            </w:pPr>
            <w:r>
              <w:rPr>
                <w:rFonts w:cs="Arial"/>
              </w:rPr>
              <w:t>CR 0726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C705B" w14:textId="77777777" w:rsidR="00D42291" w:rsidRDefault="00D42291" w:rsidP="00D42291">
            <w:pPr>
              <w:rPr>
                <w:rFonts w:eastAsia="Batang" w:cs="Arial"/>
                <w:lang w:eastAsia="ko-KR"/>
              </w:rPr>
            </w:pPr>
          </w:p>
        </w:tc>
      </w:tr>
      <w:tr w:rsidR="00D42291" w:rsidRPr="00D95972" w14:paraId="49FDF14A" w14:textId="77777777" w:rsidTr="004848B7">
        <w:trPr>
          <w:gridAfter w:val="1"/>
          <w:wAfter w:w="4191" w:type="dxa"/>
        </w:trPr>
        <w:tc>
          <w:tcPr>
            <w:tcW w:w="976" w:type="dxa"/>
            <w:tcBorders>
              <w:left w:val="thinThickThinSmallGap" w:sz="24" w:space="0" w:color="auto"/>
              <w:bottom w:val="nil"/>
            </w:tcBorders>
            <w:shd w:val="clear" w:color="auto" w:fill="auto"/>
          </w:tcPr>
          <w:p w14:paraId="0A76574F" w14:textId="77777777" w:rsidR="00D42291" w:rsidRPr="00D95972" w:rsidRDefault="00D42291" w:rsidP="00D42291">
            <w:pPr>
              <w:rPr>
                <w:rFonts w:cs="Arial"/>
              </w:rPr>
            </w:pPr>
          </w:p>
        </w:tc>
        <w:tc>
          <w:tcPr>
            <w:tcW w:w="1317" w:type="dxa"/>
            <w:gridSpan w:val="2"/>
            <w:tcBorders>
              <w:bottom w:val="nil"/>
            </w:tcBorders>
            <w:shd w:val="clear" w:color="auto" w:fill="auto"/>
          </w:tcPr>
          <w:p w14:paraId="790034D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7F7C5FE" w14:textId="49AAF53E" w:rsidR="00D42291" w:rsidRDefault="00E46179" w:rsidP="00D42291">
            <w:pPr>
              <w:overflowPunct/>
              <w:autoSpaceDE/>
              <w:autoSpaceDN/>
              <w:adjustRightInd/>
              <w:textAlignment w:val="auto"/>
            </w:pPr>
            <w:hyperlink r:id="rId180" w:history="1">
              <w:r w:rsidR="00D42291">
                <w:rPr>
                  <w:rStyle w:val="Hyperlink"/>
                </w:rPr>
                <w:t>C1-212963</w:t>
              </w:r>
            </w:hyperlink>
          </w:p>
        </w:tc>
        <w:tc>
          <w:tcPr>
            <w:tcW w:w="4191" w:type="dxa"/>
            <w:gridSpan w:val="3"/>
            <w:tcBorders>
              <w:top w:val="single" w:sz="4" w:space="0" w:color="auto"/>
              <w:bottom w:val="single" w:sz="4" w:space="0" w:color="auto"/>
            </w:tcBorders>
            <w:shd w:val="clear" w:color="auto" w:fill="FFFF00"/>
          </w:tcPr>
          <w:p w14:paraId="1773696F" w14:textId="651179A0" w:rsidR="00D42291" w:rsidRDefault="00D42291" w:rsidP="00D42291">
            <w:pPr>
              <w:rPr>
                <w:rFonts w:cs="Arial"/>
              </w:rPr>
            </w:pPr>
            <w:r>
              <w:rPr>
                <w:rFonts w:cs="Arial"/>
              </w:rPr>
              <w:t>AT Command to support MA PDU session network upgrade is allowed</w:t>
            </w:r>
          </w:p>
        </w:tc>
        <w:tc>
          <w:tcPr>
            <w:tcW w:w="1767" w:type="dxa"/>
            <w:tcBorders>
              <w:top w:val="single" w:sz="4" w:space="0" w:color="auto"/>
              <w:bottom w:val="single" w:sz="4" w:space="0" w:color="auto"/>
            </w:tcBorders>
            <w:shd w:val="clear" w:color="auto" w:fill="FFFF00"/>
          </w:tcPr>
          <w:p w14:paraId="41A077BA" w14:textId="6A73CFE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41E0172" w14:textId="77FCD15F" w:rsidR="00D42291" w:rsidRDefault="00D42291" w:rsidP="00D42291">
            <w:pPr>
              <w:rPr>
                <w:rFonts w:cs="Arial"/>
              </w:rPr>
            </w:pPr>
            <w:r>
              <w:rPr>
                <w:rFonts w:cs="Arial"/>
              </w:rPr>
              <w:t>CR 0727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A5B50" w14:textId="77777777" w:rsidR="00D42291" w:rsidRDefault="00D42291" w:rsidP="00D42291">
            <w:pPr>
              <w:rPr>
                <w:rFonts w:eastAsia="Batang" w:cs="Arial"/>
                <w:lang w:eastAsia="ko-KR"/>
              </w:rPr>
            </w:pPr>
          </w:p>
        </w:tc>
      </w:tr>
      <w:tr w:rsidR="00D42291" w:rsidRPr="00D95972" w14:paraId="6CA77900" w14:textId="77777777" w:rsidTr="004848B7">
        <w:trPr>
          <w:gridAfter w:val="1"/>
          <w:wAfter w:w="4191" w:type="dxa"/>
        </w:trPr>
        <w:tc>
          <w:tcPr>
            <w:tcW w:w="976" w:type="dxa"/>
            <w:tcBorders>
              <w:left w:val="thinThickThinSmallGap" w:sz="24" w:space="0" w:color="auto"/>
              <w:bottom w:val="nil"/>
            </w:tcBorders>
            <w:shd w:val="clear" w:color="auto" w:fill="auto"/>
          </w:tcPr>
          <w:p w14:paraId="3FD9E5CE" w14:textId="77777777" w:rsidR="00D42291" w:rsidRPr="00D95972" w:rsidRDefault="00D42291" w:rsidP="00D42291">
            <w:pPr>
              <w:rPr>
                <w:rFonts w:cs="Arial"/>
              </w:rPr>
            </w:pPr>
          </w:p>
        </w:tc>
        <w:tc>
          <w:tcPr>
            <w:tcW w:w="1317" w:type="dxa"/>
            <w:gridSpan w:val="2"/>
            <w:tcBorders>
              <w:bottom w:val="nil"/>
            </w:tcBorders>
            <w:shd w:val="clear" w:color="auto" w:fill="auto"/>
          </w:tcPr>
          <w:p w14:paraId="2551DC9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0875A27" w14:textId="19F7E0B0" w:rsidR="00D42291" w:rsidRDefault="00E46179" w:rsidP="00D42291">
            <w:pPr>
              <w:overflowPunct/>
              <w:autoSpaceDE/>
              <w:autoSpaceDN/>
              <w:adjustRightInd/>
              <w:textAlignment w:val="auto"/>
            </w:pPr>
            <w:hyperlink r:id="rId181" w:history="1">
              <w:r w:rsidR="00D42291">
                <w:rPr>
                  <w:rStyle w:val="Hyperlink"/>
                </w:rPr>
                <w:t>C1-212964</w:t>
              </w:r>
            </w:hyperlink>
          </w:p>
        </w:tc>
        <w:tc>
          <w:tcPr>
            <w:tcW w:w="4191" w:type="dxa"/>
            <w:gridSpan w:val="3"/>
            <w:tcBorders>
              <w:top w:val="single" w:sz="4" w:space="0" w:color="auto"/>
              <w:bottom w:val="single" w:sz="4" w:space="0" w:color="auto"/>
            </w:tcBorders>
            <w:shd w:val="clear" w:color="auto" w:fill="FFFF00"/>
          </w:tcPr>
          <w:p w14:paraId="739A5BD6" w14:textId="12FD7321" w:rsidR="00D42291" w:rsidRDefault="00D42291" w:rsidP="00D42291">
            <w:pPr>
              <w:rPr>
                <w:rFonts w:cs="Arial"/>
              </w:rPr>
            </w:pPr>
            <w:r>
              <w:rPr>
                <w:rFonts w:cs="Arial"/>
              </w:rPr>
              <w:t>Clarification on handling maximum number of established PDU sessions for MA PDU session</w:t>
            </w:r>
          </w:p>
        </w:tc>
        <w:tc>
          <w:tcPr>
            <w:tcW w:w="1767" w:type="dxa"/>
            <w:tcBorders>
              <w:top w:val="single" w:sz="4" w:space="0" w:color="auto"/>
              <w:bottom w:val="single" w:sz="4" w:space="0" w:color="auto"/>
            </w:tcBorders>
            <w:shd w:val="clear" w:color="auto" w:fill="FFFF00"/>
          </w:tcPr>
          <w:p w14:paraId="03C22080" w14:textId="203661A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657670" w14:textId="614DF586" w:rsidR="00D42291" w:rsidRDefault="00D42291" w:rsidP="00D42291">
            <w:pPr>
              <w:rPr>
                <w:rFonts w:cs="Arial"/>
              </w:rPr>
            </w:pPr>
            <w:r>
              <w:rPr>
                <w:rFonts w:cs="Arial"/>
              </w:rPr>
              <w:t>CR 3181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D7968" w14:textId="77777777" w:rsidR="00D42291" w:rsidRDefault="00D42291" w:rsidP="00D42291">
            <w:pPr>
              <w:rPr>
                <w:rFonts w:eastAsia="Batang" w:cs="Arial"/>
                <w:lang w:eastAsia="ko-KR"/>
              </w:rPr>
            </w:pPr>
          </w:p>
        </w:tc>
      </w:tr>
      <w:tr w:rsidR="00D42291" w:rsidRPr="00D95972" w14:paraId="66277E58" w14:textId="77777777" w:rsidTr="004848B7">
        <w:trPr>
          <w:gridAfter w:val="1"/>
          <w:wAfter w:w="4191" w:type="dxa"/>
        </w:trPr>
        <w:tc>
          <w:tcPr>
            <w:tcW w:w="976" w:type="dxa"/>
            <w:tcBorders>
              <w:left w:val="thinThickThinSmallGap" w:sz="24" w:space="0" w:color="auto"/>
              <w:bottom w:val="nil"/>
            </w:tcBorders>
            <w:shd w:val="clear" w:color="auto" w:fill="auto"/>
          </w:tcPr>
          <w:p w14:paraId="0ED1EE53" w14:textId="77777777" w:rsidR="00D42291" w:rsidRPr="00D95972" w:rsidRDefault="00D42291" w:rsidP="00D42291">
            <w:pPr>
              <w:rPr>
                <w:rFonts w:cs="Arial"/>
              </w:rPr>
            </w:pPr>
          </w:p>
        </w:tc>
        <w:tc>
          <w:tcPr>
            <w:tcW w:w="1317" w:type="dxa"/>
            <w:gridSpan w:val="2"/>
            <w:tcBorders>
              <w:bottom w:val="nil"/>
            </w:tcBorders>
            <w:shd w:val="clear" w:color="auto" w:fill="auto"/>
          </w:tcPr>
          <w:p w14:paraId="26B0AB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2BA27DD" w14:textId="781C51B9" w:rsidR="00D42291" w:rsidRDefault="00E46179" w:rsidP="00D42291">
            <w:pPr>
              <w:overflowPunct/>
              <w:autoSpaceDE/>
              <w:autoSpaceDN/>
              <w:adjustRightInd/>
              <w:textAlignment w:val="auto"/>
            </w:pPr>
            <w:hyperlink r:id="rId182" w:history="1">
              <w:r w:rsidR="00D42291">
                <w:rPr>
                  <w:rStyle w:val="Hyperlink"/>
                </w:rPr>
                <w:t>C1-212965</w:t>
              </w:r>
            </w:hyperlink>
          </w:p>
        </w:tc>
        <w:tc>
          <w:tcPr>
            <w:tcW w:w="4191" w:type="dxa"/>
            <w:gridSpan w:val="3"/>
            <w:tcBorders>
              <w:top w:val="single" w:sz="4" w:space="0" w:color="auto"/>
              <w:bottom w:val="single" w:sz="4" w:space="0" w:color="auto"/>
            </w:tcBorders>
            <w:shd w:val="clear" w:color="auto" w:fill="FFFF00"/>
          </w:tcPr>
          <w:p w14:paraId="1A9822D4" w14:textId="348575C1" w:rsidR="00D42291" w:rsidRDefault="00D42291" w:rsidP="00D42291">
            <w:pPr>
              <w:rPr>
                <w:rFonts w:cs="Arial"/>
              </w:rPr>
            </w:pPr>
            <w:r>
              <w:rPr>
                <w:rFonts w:cs="Arial"/>
              </w:rPr>
              <w:t xml:space="preserve">Clarification of MA PDU session handling after </w:t>
            </w:r>
            <w:proofErr w:type="gramStart"/>
            <w:r>
              <w:rPr>
                <w:rFonts w:cs="Arial"/>
              </w:rPr>
              <w:t>network initiated</w:t>
            </w:r>
            <w:proofErr w:type="gramEnd"/>
            <w:r>
              <w:rPr>
                <w:rFonts w:cs="Arial"/>
              </w:rPr>
              <w:t xml:space="preserve"> deregistration</w:t>
            </w:r>
          </w:p>
        </w:tc>
        <w:tc>
          <w:tcPr>
            <w:tcW w:w="1767" w:type="dxa"/>
            <w:tcBorders>
              <w:top w:val="single" w:sz="4" w:space="0" w:color="auto"/>
              <w:bottom w:val="single" w:sz="4" w:space="0" w:color="auto"/>
            </w:tcBorders>
            <w:shd w:val="clear" w:color="auto" w:fill="FFFF00"/>
          </w:tcPr>
          <w:p w14:paraId="597CD4D0" w14:textId="7F033B5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FD1970" w14:textId="3A08445C" w:rsidR="00D42291" w:rsidRDefault="00D42291" w:rsidP="00D42291">
            <w:pPr>
              <w:rPr>
                <w:rFonts w:cs="Arial"/>
              </w:rPr>
            </w:pPr>
            <w:r>
              <w:rPr>
                <w:rFonts w:cs="Arial"/>
              </w:rPr>
              <w:t>CR 3182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5AA6B" w14:textId="77777777" w:rsidR="00D42291" w:rsidRDefault="00D42291" w:rsidP="00D42291">
            <w:pPr>
              <w:rPr>
                <w:rFonts w:eastAsia="Batang" w:cs="Arial"/>
                <w:lang w:eastAsia="ko-KR"/>
              </w:rPr>
            </w:pPr>
          </w:p>
        </w:tc>
      </w:tr>
      <w:tr w:rsidR="00D42291" w:rsidRPr="00D95972" w14:paraId="6178E084" w14:textId="77777777" w:rsidTr="004848B7">
        <w:trPr>
          <w:gridAfter w:val="1"/>
          <w:wAfter w:w="4191" w:type="dxa"/>
        </w:trPr>
        <w:tc>
          <w:tcPr>
            <w:tcW w:w="976" w:type="dxa"/>
            <w:tcBorders>
              <w:left w:val="thinThickThinSmallGap" w:sz="24" w:space="0" w:color="auto"/>
              <w:bottom w:val="nil"/>
            </w:tcBorders>
            <w:shd w:val="clear" w:color="auto" w:fill="auto"/>
          </w:tcPr>
          <w:p w14:paraId="514FB90D" w14:textId="77777777" w:rsidR="00D42291" w:rsidRPr="00D95972" w:rsidRDefault="00D42291" w:rsidP="00D42291">
            <w:pPr>
              <w:rPr>
                <w:rFonts w:cs="Arial"/>
              </w:rPr>
            </w:pPr>
          </w:p>
        </w:tc>
        <w:tc>
          <w:tcPr>
            <w:tcW w:w="1317" w:type="dxa"/>
            <w:gridSpan w:val="2"/>
            <w:tcBorders>
              <w:bottom w:val="nil"/>
            </w:tcBorders>
            <w:shd w:val="clear" w:color="auto" w:fill="auto"/>
          </w:tcPr>
          <w:p w14:paraId="7A7B02C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C25C0EA" w14:textId="5E6A0D2D" w:rsidR="00D42291" w:rsidRDefault="00E46179" w:rsidP="00D42291">
            <w:pPr>
              <w:overflowPunct/>
              <w:autoSpaceDE/>
              <w:autoSpaceDN/>
              <w:adjustRightInd/>
              <w:textAlignment w:val="auto"/>
            </w:pPr>
            <w:hyperlink r:id="rId183" w:history="1">
              <w:r w:rsidR="00D42291">
                <w:rPr>
                  <w:rStyle w:val="Hyperlink"/>
                </w:rPr>
                <w:t>C1-212966</w:t>
              </w:r>
            </w:hyperlink>
          </w:p>
        </w:tc>
        <w:tc>
          <w:tcPr>
            <w:tcW w:w="4191" w:type="dxa"/>
            <w:gridSpan w:val="3"/>
            <w:tcBorders>
              <w:top w:val="single" w:sz="4" w:space="0" w:color="auto"/>
              <w:bottom w:val="single" w:sz="4" w:space="0" w:color="auto"/>
            </w:tcBorders>
            <w:shd w:val="clear" w:color="auto" w:fill="FFFF00"/>
          </w:tcPr>
          <w:p w14:paraId="2F66B557" w14:textId="35C01D10" w:rsidR="00D42291" w:rsidRDefault="00D42291" w:rsidP="00D42291">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2478667" w14:textId="2627B985"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CFBCEF2" w14:textId="5D04DA76" w:rsidR="00D42291" w:rsidRDefault="00D42291" w:rsidP="00D42291">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EF63A" w14:textId="77777777" w:rsidR="00D42291" w:rsidRDefault="00D42291" w:rsidP="00D42291">
            <w:pPr>
              <w:rPr>
                <w:rFonts w:eastAsia="Batang" w:cs="Arial"/>
                <w:lang w:eastAsia="ko-KR"/>
              </w:rPr>
            </w:pPr>
          </w:p>
        </w:tc>
      </w:tr>
      <w:tr w:rsidR="00D42291" w:rsidRPr="00D95972" w14:paraId="5AD33551" w14:textId="77777777" w:rsidTr="004848B7">
        <w:trPr>
          <w:gridAfter w:val="1"/>
          <w:wAfter w:w="4191" w:type="dxa"/>
        </w:trPr>
        <w:tc>
          <w:tcPr>
            <w:tcW w:w="976" w:type="dxa"/>
            <w:tcBorders>
              <w:left w:val="thinThickThinSmallGap" w:sz="24" w:space="0" w:color="auto"/>
              <w:bottom w:val="nil"/>
            </w:tcBorders>
            <w:shd w:val="clear" w:color="auto" w:fill="auto"/>
          </w:tcPr>
          <w:p w14:paraId="6EB1DDED" w14:textId="77777777" w:rsidR="00D42291" w:rsidRPr="00D95972" w:rsidRDefault="00D42291" w:rsidP="00D42291">
            <w:pPr>
              <w:rPr>
                <w:rFonts w:cs="Arial"/>
              </w:rPr>
            </w:pPr>
          </w:p>
        </w:tc>
        <w:tc>
          <w:tcPr>
            <w:tcW w:w="1317" w:type="dxa"/>
            <w:gridSpan w:val="2"/>
            <w:tcBorders>
              <w:bottom w:val="nil"/>
            </w:tcBorders>
            <w:shd w:val="clear" w:color="auto" w:fill="auto"/>
          </w:tcPr>
          <w:p w14:paraId="389BB4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876BEE1" w14:textId="1F278EDD" w:rsidR="00D42291" w:rsidRDefault="00E46179" w:rsidP="00D42291">
            <w:pPr>
              <w:overflowPunct/>
              <w:autoSpaceDE/>
              <w:autoSpaceDN/>
              <w:adjustRightInd/>
              <w:textAlignment w:val="auto"/>
            </w:pPr>
            <w:hyperlink r:id="rId184" w:history="1">
              <w:r w:rsidR="00D42291">
                <w:rPr>
                  <w:rStyle w:val="Hyperlink"/>
                </w:rPr>
                <w:t>C1-212967</w:t>
              </w:r>
            </w:hyperlink>
          </w:p>
        </w:tc>
        <w:tc>
          <w:tcPr>
            <w:tcW w:w="4191" w:type="dxa"/>
            <w:gridSpan w:val="3"/>
            <w:tcBorders>
              <w:top w:val="single" w:sz="4" w:space="0" w:color="auto"/>
              <w:bottom w:val="single" w:sz="4" w:space="0" w:color="auto"/>
            </w:tcBorders>
            <w:shd w:val="clear" w:color="auto" w:fill="FFFF00"/>
          </w:tcPr>
          <w:p w14:paraId="0E859ED9" w14:textId="74C7E4AE" w:rsidR="00D42291" w:rsidRDefault="00D42291" w:rsidP="00D42291">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372BADE5" w14:textId="339CCE3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1BAF379" w14:textId="21A0CAB6" w:rsidR="00D42291" w:rsidRDefault="00D42291" w:rsidP="00D42291">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B3529" w14:textId="77777777" w:rsidR="00D42291" w:rsidRDefault="00D42291" w:rsidP="00D42291">
            <w:pPr>
              <w:rPr>
                <w:rFonts w:eastAsia="Batang" w:cs="Arial"/>
                <w:lang w:eastAsia="ko-KR"/>
              </w:rPr>
            </w:pPr>
          </w:p>
        </w:tc>
      </w:tr>
      <w:tr w:rsidR="00C67DCC" w:rsidRPr="00D95972" w14:paraId="2532DEF8" w14:textId="77777777" w:rsidTr="004848B7">
        <w:trPr>
          <w:gridAfter w:val="1"/>
          <w:wAfter w:w="4191" w:type="dxa"/>
        </w:trPr>
        <w:tc>
          <w:tcPr>
            <w:tcW w:w="976" w:type="dxa"/>
            <w:tcBorders>
              <w:left w:val="thinThickThinSmallGap" w:sz="24" w:space="0" w:color="auto"/>
              <w:bottom w:val="nil"/>
            </w:tcBorders>
            <w:shd w:val="clear" w:color="auto" w:fill="auto"/>
          </w:tcPr>
          <w:p w14:paraId="3C0C8A56" w14:textId="77777777" w:rsidR="00C67DCC" w:rsidRPr="00D95972" w:rsidRDefault="00C67DCC" w:rsidP="00D42291">
            <w:pPr>
              <w:rPr>
                <w:rFonts w:cs="Arial"/>
              </w:rPr>
            </w:pPr>
          </w:p>
        </w:tc>
        <w:tc>
          <w:tcPr>
            <w:tcW w:w="1317" w:type="dxa"/>
            <w:gridSpan w:val="2"/>
            <w:tcBorders>
              <w:bottom w:val="nil"/>
            </w:tcBorders>
            <w:shd w:val="clear" w:color="auto" w:fill="auto"/>
          </w:tcPr>
          <w:p w14:paraId="4823D2C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15A8F83"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05F4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2949DC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A74E95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80ACC" w14:textId="77777777" w:rsidR="00C67DCC" w:rsidRDefault="00C67DCC" w:rsidP="00D42291">
            <w:pPr>
              <w:rPr>
                <w:rFonts w:eastAsia="Batang" w:cs="Arial"/>
                <w:lang w:eastAsia="ko-KR"/>
              </w:rPr>
            </w:pPr>
          </w:p>
        </w:tc>
      </w:tr>
      <w:tr w:rsidR="00C67DCC" w:rsidRPr="00D95972" w14:paraId="2061D0B4" w14:textId="77777777" w:rsidTr="004848B7">
        <w:trPr>
          <w:gridAfter w:val="1"/>
          <w:wAfter w:w="4191" w:type="dxa"/>
        </w:trPr>
        <w:tc>
          <w:tcPr>
            <w:tcW w:w="976" w:type="dxa"/>
            <w:tcBorders>
              <w:left w:val="thinThickThinSmallGap" w:sz="24" w:space="0" w:color="auto"/>
              <w:bottom w:val="nil"/>
            </w:tcBorders>
            <w:shd w:val="clear" w:color="auto" w:fill="auto"/>
          </w:tcPr>
          <w:p w14:paraId="70CD3833" w14:textId="77777777" w:rsidR="00C67DCC" w:rsidRPr="00D95972" w:rsidRDefault="00C67DCC" w:rsidP="00D42291">
            <w:pPr>
              <w:rPr>
                <w:rFonts w:cs="Arial"/>
              </w:rPr>
            </w:pPr>
          </w:p>
        </w:tc>
        <w:tc>
          <w:tcPr>
            <w:tcW w:w="1317" w:type="dxa"/>
            <w:gridSpan w:val="2"/>
            <w:tcBorders>
              <w:bottom w:val="nil"/>
            </w:tcBorders>
            <w:shd w:val="clear" w:color="auto" w:fill="auto"/>
          </w:tcPr>
          <w:p w14:paraId="0BF1F0B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BAD785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EFBC1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00E8CB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938958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D4877" w14:textId="77777777" w:rsidR="00C67DCC" w:rsidRDefault="00C67DCC" w:rsidP="00D42291">
            <w:pPr>
              <w:rPr>
                <w:rFonts w:eastAsia="Batang" w:cs="Arial"/>
                <w:lang w:eastAsia="ko-KR"/>
              </w:rPr>
            </w:pPr>
          </w:p>
        </w:tc>
      </w:tr>
      <w:tr w:rsidR="00D42291" w:rsidRPr="00D95972" w14:paraId="4783C29C" w14:textId="77777777" w:rsidTr="004848B7">
        <w:trPr>
          <w:gridAfter w:val="1"/>
          <w:wAfter w:w="4191" w:type="dxa"/>
        </w:trPr>
        <w:tc>
          <w:tcPr>
            <w:tcW w:w="976" w:type="dxa"/>
            <w:tcBorders>
              <w:left w:val="thinThickThinSmallGap" w:sz="24" w:space="0" w:color="auto"/>
              <w:bottom w:val="nil"/>
            </w:tcBorders>
            <w:shd w:val="clear" w:color="auto" w:fill="auto"/>
          </w:tcPr>
          <w:p w14:paraId="2E10C97F" w14:textId="77777777" w:rsidR="00D42291" w:rsidRPr="00D95972" w:rsidRDefault="00D42291" w:rsidP="00D42291">
            <w:pPr>
              <w:rPr>
                <w:rFonts w:cs="Arial"/>
              </w:rPr>
            </w:pPr>
          </w:p>
        </w:tc>
        <w:tc>
          <w:tcPr>
            <w:tcW w:w="1317" w:type="dxa"/>
            <w:gridSpan w:val="2"/>
            <w:tcBorders>
              <w:bottom w:val="nil"/>
            </w:tcBorders>
            <w:shd w:val="clear" w:color="auto" w:fill="auto"/>
          </w:tcPr>
          <w:p w14:paraId="550ECD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F72213" w14:textId="03E47994" w:rsidR="00D42291" w:rsidRDefault="00E46179" w:rsidP="00D42291">
            <w:pPr>
              <w:overflowPunct/>
              <w:autoSpaceDE/>
              <w:autoSpaceDN/>
              <w:adjustRightInd/>
              <w:textAlignment w:val="auto"/>
            </w:pPr>
            <w:hyperlink r:id="rId185" w:history="1">
              <w:r w:rsidR="00D42291">
                <w:rPr>
                  <w:rStyle w:val="Hyperlink"/>
                </w:rPr>
                <w:t>C1-212968</w:t>
              </w:r>
            </w:hyperlink>
          </w:p>
        </w:tc>
        <w:tc>
          <w:tcPr>
            <w:tcW w:w="4191" w:type="dxa"/>
            <w:gridSpan w:val="3"/>
            <w:tcBorders>
              <w:top w:val="single" w:sz="4" w:space="0" w:color="auto"/>
              <w:bottom w:val="single" w:sz="4" w:space="0" w:color="auto"/>
            </w:tcBorders>
            <w:shd w:val="clear" w:color="auto" w:fill="FFFF00"/>
          </w:tcPr>
          <w:p w14:paraId="2AE31403" w14:textId="7FEC75C7" w:rsidR="00D42291" w:rsidRDefault="00D42291" w:rsidP="00D42291">
            <w:pPr>
              <w:rPr>
                <w:rFonts w:cs="Arial"/>
              </w:rPr>
            </w:pPr>
            <w:r>
              <w:rPr>
                <w:rFonts w:cs="Arial"/>
              </w:rPr>
              <w:t xml:space="preserve">Clarification of Collision of PDU session establishment procedure and </w:t>
            </w:r>
            <w:proofErr w:type="gramStart"/>
            <w:r>
              <w:rPr>
                <w:rFonts w:cs="Arial"/>
              </w:rPr>
              <w:t>network-requested</w:t>
            </w:r>
            <w:proofErr w:type="gramEnd"/>
            <w:r>
              <w:rPr>
                <w:rFonts w:cs="Arial"/>
              </w:rPr>
              <w:t xml:space="preserve"> PDU session release procedure for MA PDU sessions</w:t>
            </w:r>
          </w:p>
        </w:tc>
        <w:tc>
          <w:tcPr>
            <w:tcW w:w="1767" w:type="dxa"/>
            <w:tcBorders>
              <w:top w:val="single" w:sz="4" w:space="0" w:color="auto"/>
              <w:bottom w:val="single" w:sz="4" w:space="0" w:color="auto"/>
            </w:tcBorders>
            <w:shd w:val="clear" w:color="auto" w:fill="FFFF00"/>
          </w:tcPr>
          <w:p w14:paraId="64837A26" w14:textId="2D6F6089"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2F1F373" w14:textId="24D72A62" w:rsidR="00D42291" w:rsidRDefault="00D42291" w:rsidP="00D42291">
            <w:pPr>
              <w:rPr>
                <w:rFonts w:cs="Arial"/>
              </w:rPr>
            </w:pPr>
            <w:r>
              <w:rPr>
                <w:rFonts w:cs="Arial"/>
              </w:rPr>
              <w:t>CR 3185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54EFB" w14:textId="77777777" w:rsidR="00D42291" w:rsidRDefault="00D42291" w:rsidP="00D42291">
            <w:pPr>
              <w:rPr>
                <w:rFonts w:eastAsia="Batang" w:cs="Arial"/>
                <w:lang w:eastAsia="ko-KR"/>
              </w:rPr>
            </w:pPr>
          </w:p>
        </w:tc>
      </w:tr>
      <w:tr w:rsidR="00D42291" w:rsidRPr="00D95972" w14:paraId="6DEC9CDE" w14:textId="77777777" w:rsidTr="004848B7">
        <w:trPr>
          <w:gridAfter w:val="1"/>
          <w:wAfter w:w="4191" w:type="dxa"/>
        </w:trPr>
        <w:tc>
          <w:tcPr>
            <w:tcW w:w="976" w:type="dxa"/>
            <w:tcBorders>
              <w:left w:val="thinThickThinSmallGap" w:sz="24" w:space="0" w:color="auto"/>
              <w:bottom w:val="nil"/>
            </w:tcBorders>
            <w:shd w:val="clear" w:color="auto" w:fill="auto"/>
          </w:tcPr>
          <w:p w14:paraId="33EABC1C" w14:textId="77777777" w:rsidR="00D42291" w:rsidRPr="00D95972" w:rsidRDefault="00D42291" w:rsidP="00D42291">
            <w:pPr>
              <w:rPr>
                <w:rFonts w:cs="Arial"/>
              </w:rPr>
            </w:pPr>
          </w:p>
        </w:tc>
        <w:tc>
          <w:tcPr>
            <w:tcW w:w="1317" w:type="dxa"/>
            <w:gridSpan w:val="2"/>
            <w:tcBorders>
              <w:bottom w:val="nil"/>
            </w:tcBorders>
            <w:shd w:val="clear" w:color="auto" w:fill="auto"/>
          </w:tcPr>
          <w:p w14:paraId="4F3F3EE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85D4816" w14:textId="6B566CB7" w:rsidR="00D42291" w:rsidRDefault="00E46179" w:rsidP="00D42291">
            <w:pPr>
              <w:overflowPunct/>
              <w:autoSpaceDE/>
              <w:autoSpaceDN/>
              <w:adjustRightInd/>
              <w:textAlignment w:val="auto"/>
            </w:pPr>
            <w:hyperlink r:id="rId186" w:history="1">
              <w:r w:rsidR="00D42291">
                <w:rPr>
                  <w:rStyle w:val="Hyperlink"/>
                </w:rPr>
                <w:t>C1-212969</w:t>
              </w:r>
            </w:hyperlink>
          </w:p>
        </w:tc>
        <w:tc>
          <w:tcPr>
            <w:tcW w:w="4191" w:type="dxa"/>
            <w:gridSpan w:val="3"/>
            <w:tcBorders>
              <w:top w:val="single" w:sz="4" w:space="0" w:color="auto"/>
              <w:bottom w:val="single" w:sz="4" w:space="0" w:color="auto"/>
            </w:tcBorders>
            <w:shd w:val="clear" w:color="auto" w:fill="FFFF00"/>
          </w:tcPr>
          <w:p w14:paraId="3DA34CDC" w14:textId="39E45A14" w:rsidR="00D42291" w:rsidRDefault="00D42291" w:rsidP="00D42291">
            <w:pPr>
              <w:rPr>
                <w:rFonts w:cs="Arial"/>
              </w:rPr>
            </w:pPr>
            <w:r>
              <w:rPr>
                <w:rFonts w:cs="Arial"/>
              </w:rPr>
              <w:t>Clarification of Collision of network-requested PDU session release procedure and UE-requested PDU session modification procedure for MA PDU sessions</w:t>
            </w:r>
          </w:p>
        </w:tc>
        <w:tc>
          <w:tcPr>
            <w:tcW w:w="1767" w:type="dxa"/>
            <w:tcBorders>
              <w:top w:val="single" w:sz="4" w:space="0" w:color="auto"/>
              <w:bottom w:val="single" w:sz="4" w:space="0" w:color="auto"/>
            </w:tcBorders>
            <w:shd w:val="clear" w:color="auto" w:fill="FFFF00"/>
          </w:tcPr>
          <w:p w14:paraId="3CC857BC" w14:textId="086092D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CDA8988" w14:textId="7BED6F28" w:rsidR="00D42291" w:rsidRDefault="00D42291" w:rsidP="00D42291">
            <w:pPr>
              <w:rPr>
                <w:rFonts w:cs="Arial"/>
              </w:rPr>
            </w:pPr>
            <w:r>
              <w:rPr>
                <w:rFonts w:cs="Arial"/>
              </w:rPr>
              <w:t>CR 3186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B1621" w14:textId="77777777" w:rsidR="00D42291" w:rsidRDefault="00D42291" w:rsidP="00D42291">
            <w:pPr>
              <w:rPr>
                <w:rFonts w:eastAsia="Batang" w:cs="Arial"/>
                <w:lang w:eastAsia="ko-KR"/>
              </w:rPr>
            </w:pPr>
          </w:p>
        </w:tc>
      </w:tr>
      <w:tr w:rsidR="00D42291" w:rsidRPr="00D95972" w14:paraId="2C3466CD" w14:textId="77777777" w:rsidTr="004848B7">
        <w:trPr>
          <w:gridAfter w:val="1"/>
          <w:wAfter w:w="4191" w:type="dxa"/>
        </w:trPr>
        <w:tc>
          <w:tcPr>
            <w:tcW w:w="976" w:type="dxa"/>
            <w:tcBorders>
              <w:left w:val="thinThickThinSmallGap" w:sz="24" w:space="0" w:color="auto"/>
              <w:bottom w:val="nil"/>
            </w:tcBorders>
            <w:shd w:val="clear" w:color="auto" w:fill="auto"/>
          </w:tcPr>
          <w:p w14:paraId="59FEDE07" w14:textId="77777777" w:rsidR="00D42291" w:rsidRPr="00D95972" w:rsidRDefault="00D42291" w:rsidP="00D42291">
            <w:pPr>
              <w:rPr>
                <w:rFonts w:cs="Arial"/>
              </w:rPr>
            </w:pPr>
          </w:p>
        </w:tc>
        <w:tc>
          <w:tcPr>
            <w:tcW w:w="1317" w:type="dxa"/>
            <w:gridSpan w:val="2"/>
            <w:tcBorders>
              <w:bottom w:val="nil"/>
            </w:tcBorders>
            <w:shd w:val="clear" w:color="auto" w:fill="auto"/>
          </w:tcPr>
          <w:p w14:paraId="2198A0E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761F9D6" w14:textId="2ADBDAA4" w:rsidR="00D42291" w:rsidRDefault="00E46179" w:rsidP="00D42291">
            <w:pPr>
              <w:overflowPunct/>
              <w:autoSpaceDE/>
              <w:autoSpaceDN/>
              <w:adjustRightInd/>
              <w:textAlignment w:val="auto"/>
            </w:pPr>
            <w:hyperlink r:id="rId187" w:history="1">
              <w:r w:rsidR="00D42291">
                <w:rPr>
                  <w:rStyle w:val="Hyperlink"/>
                </w:rPr>
                <w:t>C1-212970</w:t>
              </w:r>
            </w:hyperlink>
          </w:p>
        </w:tc>
        <w:tc>
          <w:tcPr>
            <w:tcW w:w="4191" w:type="dxa"/>
            <w:gridSpan w:val="3"/>
            <w:tcBorders>
              <w:top w:val="single" w:sz="4" w:space="0" w:color="auto"/>
              <w:bottom w:val="single" w:sz="4" w:space="0" w:color="auto"/>
            </w:tcBorders>
            <w:shd w:val="clear" w:color="auto" w:fill="FFFF00"/>
          </w:tcPr>
          <w:p w14:paraId="04BA75DD" w14:textId="7069CA77" w:rsidR="00D42291" w:rsidRDefault="00D42291" w:rsidP="00D42291">
            <w:pPr>
              <w:rPr>
                <w:rFonts w:cs="Arial"/>
              </w:rPr>
            </w:pPr>
            <w:r>
              <w:rPr>
                <w:rFonts w:cs="Arial"/>
              </w:rPr>
              <w:t xml:space="preserve">Clarification on UE </w:t>
            </w:r>
            <w:proofErr w:type="spellStart"/>
            <w:r>
              <w:rPr>
                <w:rFonts w:cs="Arial"/>
              </w:rPr>
              <w:t>initialted</w:t>
            </w:r>
            <w:proofErr w:type="spellEnd"/>
            <w:r>
              <w:rPr>
                <w:rFonts w:cs="Arial"/>
              </w:rPr>
              <w:t xml:space="preserve"> MA PDU deactivation</w:t>
            </w:r>
          </w:p>
        </w:tc>
        <w:tc>
          <w:tcPr>
            <w:tcW w:w="1767" w:type="dxa"/>
            <w:tcBorders>
              <w:top w:val="single" w:sz="4" w:space="0" w:color="auto"/>
              <w:bottom w:val="single" w:sz="4" w:space="0" w:color="auto"/>
            </w:tcBorders>
            <w:shd w:val="clear" w:color="auto" w:fill="FFFF00"/>
          </w:tcPr>
          <w:p w14:paraId="00486127" w14:textId="2589222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C3BBAE" w14:textId="18F013CD" w:rsidR="00D42291" w:rsidRDefault="00D42291" w:rsidP="00D42291">
            <w:pPr>
              <w:rPr>
                <w:rFonts w:cs="Arial"/>
              </w:rPr>
            </w:pPr>
            <w:r>
              <w:rPr>
                <w:rFonts w:cs="Arial"/>
              </w:rPr>
              <w:t>CR 3187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3E9FD" w14:textId="77777777" w:rsidR="00D42291" w:rsidRDefault="00D42291" w:rsidP="00D42291">
            <w:pPr>
              <w:rPr>
                <w:rFonts w:eastAsia="Batang" w:cs="Arial"/>
                <w:lang w:eastAsia="ko-KR"/>
              </w:rPr>
            </w:pPr>
          </w:p>
        </w:tc>
      </w:tr>
      <w:tr w:rsidR="00D42291" w:rsidRPr="00D95972" w14:paraId="0069B45B" w14:textId="77777777" w:rsidTr="004848B7">
        <w:trPr>
          <w:gridAfter w:val="1"/>
          <w:wAfter w:w="4191" w:type="dxa"/>
        </w:trPr>
        <w:tc>
          <w:tcPr>
            <w:tcW w:w="976" w:type="dxa"/>
            <w:tcBorders>
              <w:left w:val="thinThickThinSmallGap" w:sz="24" w:space="0" w:color="auto"/>
              <w:bottom w:val="nil"/>
            </w:tcBorders>
            <w:shd w:val="clear" w:color="auto" w:fill="auto"/>
          </w:tcPr>
          <w:p w14:paraId="35C95737" w14:textId="77777777" w:rsidR="00D42291" w:rsidRPr="00D95972" w:rsidRDefault="00D42291" w:rsidP="00D42291">
            <w:pPr>
              <w:rPr>
                <w:rFonts w:cs="Arial"/>
              </w:rPr>
            </w:pPr>
          </w:p>
        </w:tc>
        <w:tc>
          <w:tcPr>
            <w:tcW w:w="1317" w:type="dxa"/>
            <w:gridSpan w:val="2"/>
            <w:tcBorders>
              <w:bottom w:val="nil"/>
            </w:tcBorders>
            <w:shd w:val="clear" w:color="auto" w:fill="auto"/>
          </w:tcPr>
          <w:p w14:paraId="08239E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9797786" w14:textId="6342C48F" w:rsidR="00D42291" w:rsidRDefault="00E46179" w:rsidP="00D42291">
            <w:pPr>
              <w:overflowPunct/>
              <w:autoSpaceDE/>
              <w:autoSpaceDN/>
              <w:adjustRightInd/>
              <w:textAlignment w:val="auto"/>
            </w:pPr>
            <w:hyperlink r:id="rId188" w:history="1">
              <w:r w:rsidR="00D42291">
                <w:rPr>
                  <w:rStyle w:val="Hyperlink"/>
                </w:rPr>
                <w:t>C1-212977</w:t>
              </w:r>
            </w:hyperlink>
          </w:p>
        </w:tc>
        <w:tc>
          <w:tcPr>
            <w:tcW w:w="4191" w:type="dxa"/>
            <w:gridSpan w:val="3"/>
            <w:tcBorders>
              <w:top w:val="single" w:sz="4" w:space="0" w:color="auto"/>
              <w:bottom w:val="single" w:sz="4" w:space="0" w:color="auto"/>
            </w:tcBorders>
            <w:shd w:val="clear" w:color="auto" w:fill="FFFF00"/>
          </w:tcPr>
          <w:p w14:paraId="23EB3DD4" w14:textId="06DCF9FD" w:rsidR="00D42291" w:rsidRDefault="00D42291" w:rsidP="00D42291">
            <w:pPr>
              <w:rPr>
                <w:rFonts w:cs="Arial"/>
              </w:rPr>
            </w:pPr>
            <w:r>
              <w:rPr>
                <w:rFonts w:cs="Arial"/>
              </w:rPr>
              <w:t xml:space="preserve">T3447 value parameter in </w:t>
            </w:r>
            <w:proofErr w:type="spellStart"/>
            <w:r>
              <w:rPr>
                <w:rFonts w:cs="Arial"/>
              </w:rPr>
              <w:t>gUCU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12AFA1F2" w14:textId="666F0D24"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6E46FAB" w14:textId="4D57FAB0" w:rsidR="00D42291" w:rsidRDefault="00D42291" w:rsidP="00D42291">
            <w:pPr>
              <w:rPr>
                <w:rFonts w:cs="Arial"/>
              </w:rPr>
            </w:pPr>
            <w:r>
              <w:rPr>
                <w:rFonts w:cs="Arial"/>
              </w:rPr>
              <w:t xml:space="preserve">CR 3192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CDA26" w14:textId="0C7DD236" w:rsidR="00D42291" w:rsidRDefault="00351B19" w:rsidP="00D42291">
            <w:pPr>
              <w:rPr>
                <w:rFonts w:eastAsia="Batang" w:cs="Arial"/>
                <w:lang w:eastAsia="ko-KR"/>
              </w:rPr>
            </w:pPr>
            <w:r>
              <w:rPr>
                <w:rFonts w:eastAsia="Batang" w:cs="Arial"/>
                <w:lang w:eastAsia="ko-KR"/>
              </w:rPr>
              <w:lastRenderedPageBreak/>
              <w:t>WIC wrong, correct is 5GProtoc17</w:t>
            </w:r>
          </w:p>
        </w:tc>
      </w:tr>
      <w:tr w:rsidR="00D42291" w:rsidRPr="00D95972" w14:paraId="269C27F6" w14:textId="77777777" w:rsidTr="004848B7">
        <w:trPr>
          <w:gridAfter w:val="1"/>
          <w:wAfter w:w="4191" w:type="dxa"/>
        </w:trPr>
        <w:tc>
          <w:tcPr>
            <w:tcW w:w="976" w:type="dxa"/>
            <w:tcBorders>
              <w:left w:val="thinThickThinSmallGap" w:sz="24" w:space="0" w:color="auto"/>
              <w:bottom w:val="nil"/>
            </w:tcBorders>
            <w:shd w:val="clear" w:color="auto" w:fill="auto"/>
          </w:tcPr>
          <w:p w14:paraId="6F481CC2" w14:textId="77777777" w:rsidR="00D42291" w:rsidRPr="00D95972" w:rsidRDefault="00D42291" w:rsidP="00D42291">
            <w:pPr>
              <w:rPr>
                <w:rFonts w:cs="Arial"/>
              </w:rPr>
            </w:pPr>
          </w:p>
        </w:tc>
        <w:tc>
          <w:tcPr>
            <w:tcW w:w="1317" w:type="dxa"/>
            <w:gridSpan w:val="2"/>
            <w:tcBorders>
              <w:bottom w:val="nil"/>
            </w:tcBorders>
            <w:shd w:val="clear" w:color="auto" w:fill="auto"/>
          </w:tcPr>
          <w:p w14:paraId="3C842F7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61DE523" w14:textId="0B8604E8" w:rsidR="00D42291" w:rsidRDefault="00E46179" w:rsidP="00D42291">
            <w:pPr>
              <w:overflowPunct/>
              <w:autoSpaceDE/>
              <w:autoSpaceDN/>
              <w:adjustRightInd/>
              <w:textAlignment w:val="auto"/>
            </w:pPr>
            <w:hyperlink r:id="rId189" w:history="1">
              <w:r w:rsidR="00D42291">
                <w:rPr>
                  <w:rStyle w:val="Hyperlink"/>
                </w:rPr>
                <w:t>C1-212978</w:t>
              </w:r>
            </w:hyperlink>
          </w:p>
        </w:tc>
        <w:tc>
          <w:tcPr>
            <w:tcW w:w="4191" w:type="dxa"/>
            <w:gridSpan w:val="3"/>
            <w:tcBorders>
              <w:top w:val="single" w:sz="4" w:space="0" w:color="auto"/>
              <w:bottom w:val="single" w:sz="4" w:space="0" w:color="auto"/>
            </w:tcBorders>
            <w:shd w:val="clear" w:color="auto" w:fill="FFFF00"/>
          </w:tcPr>
          <w:p w14:paraId="33EC41B0" w14:textId="0B3330CA" w:rsidR="00D42291" w:rsidRDefault="00D42291" w:rsidP="00D42291">
            <w:pPr>
              <w:rPr>
                <w:rFonts w:cs="Arial"/>
              </w:rPr>
            </w:pPr>
            <w:proofErr w:type="spellStart"/>
            <w:r>
              <w:rPr>
                <w:rFonts w:cs="Arial"/>
              </w:rPr>
              <w:t>CIoT</w:t>
            </w:r>
            <w:proofErr w:type="spellEnd"/>
            <w:r>
              <w:rPr>
                <w:rFonts w:cs="Arial"/>
              </w:rPr>
              <w:t xml:space="preserve">, </w:t>
            </w:r>
            <w:proofErr w:type="spellStart"/>
            <w:r>
              <w:rPr>
                <w:rFonts w:cs="Arial"/>
              </w:rPr>
              <w:t>nw</w:t>
            </w:r>
            <w:proofErr w:type="spellEnd"/>
            <w:r>
              <w:rPr>
                <w:rFonts w:cs="Arial"/>
              </w:rPr>
              <w:t xml:space="preserve"> initiated re-negotiation of any header compression configuration</w:t>
            </w:r>
          </w:p>
        </w:tc>
        <w:tc>
          <w:tcPr>
            <w:tcW w:w="1767" w:type="dxa"/>
            <w:tcBorders>
              <w:top w:val="single" w:sz="4" w:space="0" w:color="auto"/>
              <w:bottom w:val="single" w:sz="4" w:space="0" w:color="auto"/>
            </w:tcBorders>
            <w:shd w:val="clear" w:color="auto" w:fill="FFFF00"/>
          </w:tcPr>
          <w:p w14:paraId="09A0CBD7" w14:textId="45E36B55"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8B8B4D8" w14:textId="40996D54" w:rsidR="00D42291" w:rsidRDefault="00D42291" w:rsidP="00D42291">
            <w:pPr>
              <w:rPr>
                <w:rFonts w:cs="Arial"/>
              </w:rPr>
            </w:pPr>
            <w:r>
              <w:rPr>
                <w:rFonts w:cs="Arial"/>
              </w:rPr>
              <w:t>CR 3193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EB615" w14:textId="1223280B" w:rsidR="00D42291" w:rsidRDefault="00351B19" w:rsidP="00D42291">
            <w:pPr>
              <w:rPr>
                <w:rFonts w:eastAsia="Batang" w:cs="Arial"/>
                <w:lang w:eastAsia="ko-KR"/>
              </w:rPr>
            </w:pPr>
            <w:r>
              <w:rPr>
                <w:rFonts w:eastAsia="Batang" w:cs="Arial"/>
                <w:lang w:eastAsia="ko-KR"/>
              </w:rPr>
              <w:t>WIC wrong, correct is 5GProtoc17</w:t>
            </w:r>
          </w:p>
        </w:tc>
      </w:tr>
      <w:tr w:rsidR="00D42291" w:rsidRPr="00D95972" w14:paraId="7C07B4D6" w14:textId="77777777" w:rsidTr="004848B7">
        <w:trPr>
          <w:gridAfter w:val="1"/>
          <w:wAfter w:w="4191" w:type="dxa"/>
        </w:trPr>
        <w:tc>
          <w:tcPr>
            <w:tcW w:w="976" w:type="dxa"/>
            <w:tcBorders>
              <w:left w:val="thinThickThinSmallGap" w:sz="24" w:space="0" w:color="auto"/>
              <w:bottom w:val="nil"/>
            </w:tcBorders>
            <w:shd w:val="clear" w:color="auto" w:fill="auto"/>
          </w:tcPr>
          <w:p w14:paraId="040887EE" w14:textId="77777777" w:rsidR="00D42291" w:rsidRPr="00D95972" w:rsidRDefault="00D42291" w:rsidP="00D42291">
            <w:pPr>
              <w:rPr>
                <w:rFonts w:cs="Arial"/>
              </w:rPr>
            </w:pPr>
          </w:p>
        </w:tc>
        <w:tc>
          <w:tcPr>
            <w:tcW w:w="1317" w:type="dxa"/>
            <w:gridSpan w:val="2"/>
            <w:tcBorders>
              <w:bottom w:val="nil"/>
            </w:tcBorders>
            <w:shd w:val="clear" w:color="auto" w:fill="auto"/>
          </w:tcPr>
          <w:p w14:paraId="56535FC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8EE0A3" w14:textId="72F8599C" w:rsidR="00D42291" w:rsidRDefault="00E46179" w:rsidP="00D42291">
            <w:pPr>
              <w:overflowPunct/>
              <w:autoSpaceDE/>
              <w:autoSpaceDN/>
              <w:adjustRightInd/>
              <w:textAlignment w:val="auto"/>
            </w:pPr>
            <w:hyperlink r:id="rId190" w:history="1">
              <w:r w:rsidR="00D42291">
                <w:rPr>
                  <w:rStyle w:val="Hyperlink"/>
                </w:rPr>
                <w:t>C1-212993</w:t>
              </w:r>
            </w:hyperlink>
          </w:p>
        </w:tc>
        <w:tc>
          <w:tcPr>
            <w:tcW w:w="4191" w:type="dxa"/>
            <w:gridSpan w:val="3"/>
            <w:tcBorders>
              <w:top w:val="single" w:sz="4" w:space="0" w:color="auto"/>
              <w:bottom w:val="single" w:sz="4" w:space="0" w:color="auto"/>
            </w:tcBorders>
            <w:shd w:val="clear" w:color="auto" w:fill="FFFF00"/>
          </w:tcPr>
          <w:p w14:paraId="1F4CAAA7" w14:textId="0834C02E" w:rsidR="00D42291" w:rsidRDefault="00D42291" w:rsidP="00D42291">
            <w:pPr>
              <w:rPr>
                <w:rFonts w:cs="Arial"/>
              </w:rPr>
            </w:pPr>
            <w:r>
              <w:rPr>
                <w:rFonts w:cs="Arial"/>
              </w:rPr>
              <w:t>Correction on "security control mode procedure"</w:t>
            </w:r>
          </w:p>
        </w:tc>
        <w:tc>
          <w:tcPr>
            <w:tcW w:w="1767" w:type="dxa"/>
            <w:tcBorders>
              <w:top w:val="single" w:sz="4" w:space="0" w:color="auto"/>
              <w:bottom w:val="single" w:sz="4" w:space="0" w:color="auto"/>
            </w:tcBorders>
            <w:shd w:val="clear" w:color="auto" w:fill="FFFF00"/>
          </w:tcPr>
          <w:p w14:paraId="5B3B8F8C" w14:textId="6ABD5F9A"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FEE79F" w14:textId="7E098E4D" w:rsidR="00D42291" w:rsidRDefault="00D42291" w:rsidP="00D42291">
            <w:pPr>
              <w:rPr>
                <w:rFonts w:cs="Arial"/>
              </w:rPr>
            </w:pPr>
            <w:r>
              <w:rPr>
                <w:rFonts w:cs="Arial"/>
              </w:rPr>
              <w:t>CR 3197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8789B" w14:textId="30DDA9AF" w:rsidR="00D42291" w:rsidRDefault="00351B19" w:rsidP="00D42291">
            <w:pPr>
              <w:rPr>
                <w:rFonts w:eastAsia="Batang" w:cs="Arial"/>
                <w:lang w:eastAsia="ko-KR"/>
              </w:rPr>
            </w:pPr>
            <w:r>
              <w:rPr>
                <w:rFonts w:eastAsia="Batang" w:cs="Arial"/>
                <w:lang w:eastAsia="ko-KR"/>
              </w:rPr>
              <w:t>No box ticked, OK as CAT D</w:t>
            </w:r>
          </w:p>
        </w:tc>
      </w:tr>
      <w:tr w:rsidR="00D42291" w:rsidRPr="00D95972" w14:paraId="2B89C822" w14:textId="77777777" w:rsidTr="004848B7">
        <w:trPr>
          <w:gridAfter w:val="1"/>
          <w:wAfter w:w="4191" w:type="dxa"/>
        </w:trPr>
        <w:tc>
          <w:tcPr>
            <w:tcW w:w="976" w:type="dxa"/>
            <w:tcBorders>
              <w:left w:val="thinThickThinSmallGap" w:sz="24" w:space="0" w:color="auto"/>
              <w:bottom w:val="nil"/>
            </w:tcBorders>
            <w:shd w:val="clear" w:color="auto" w:fill="auto"/>
          </w:tcPr>
          <w:p w14:paraId="34FEF72E" w14:textId="77777777" w:rsidR="00D42291" w:rsidRPr="00D95972" w:rsidRDefault="00D42291" w:rsidP="00D42291">
            <w:pPr>
              <w:rPr>
                <w:rFonts w:cs="Arial"/>
              </w:rPr>
            </w:pPr>
          </w:p>
        </w:tc>
        <w:tc>
          <w:tcPr>
            <w:tcW w:w="1317" w:type="dxa"/>
            <w:gridSpan w:val="2"/>
            <w:tcBorders>
              <w:bottom w:val="nil"/>
            </w:tcBorders>
            <w:shd w:val="clear" w:color="auto" w:fill="auto"/>
          </w:tcPr>
          <w:p w14:paraId="345D72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FF054B2" w14:textId="3DBFFA85" w:rsidR="00D42291" w:rsidRDefault="00E46179" w:rsidP="00D42291">
            <w:pPr>
              <w:overflowPunct/>
              <w:autoSpaceDE/>
              <w:autoSpaceDN/>
              <w:adjustRightInd/>
              <w:textAlignment w:val="auto"/>
            </w:pPr>
            <w:hyperlink r:id="rId191" w:history="1">
              <w:r w:rsidR="00D42291">
                <w:rPr>
                  <w:rStyle w:val="Hyperlink"/>
                </w:rPr>
                <w:t>C1-212994</w:t>
              </w:r>
            </w:hyperlink>
          </w:p>
        </w:tc>
        <w:tc>
          <w:tcPr>
            <w:tcW w:w="4191" w:type="dxa"/>
            <w:gridSpan w:val="3"/>
            <w:tcBorders>
              <w:top w:val="single" w:sz="4" w:space="0" w:color="auto"/>
              <w:bottom w:val="single" w:sz="4" w:space="0" w:color="auto"/>
            </w:tcBorders>
            <w:shd w:val="clear" w:color="auto" w:fill="FFFF00"/>
          </w:tcPr>
          <w:p w14:paraId="41EE2268" w14:textId="3547D5EE" w:rsidR="00D42291" w:rsidRDefault="00D42291" w:rsidP="00D42291">
            <w:pPr>
              <w:rPr>
                <w:rFonts w:cs="Arial"/>
              </w:rPr>
            </w:pPr>
            <w:r>
              <w:rPr>
                <w:rFonts w:cs="Arial"/>
              </w:rPr>
              <w:t>Update cause of start T3540</w:t>
            </w:r>
          </w:p>
        </w:tc>
        <w:tc>
          <w:tcPr>
            <w:tcW w:w="1767" w:type="dxa"/>
            <w:tcBorders>
              <w:top w:val="single" w:sz="4" w:space="0" w:color="auto"/>
              <w:bottom w:val="single" w:sz="4" w:space="0" w:color="auto"/>
            </w:tcBorders>
            <w:shd w:val="clear" w:color="auto" w:fill="FFFF00"/>
          </w:tcPr>
          <w:p w14:paraId="67AABF6E" w14:textId="1FE6D3C5"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7EBC06" w14:textId="7556EAE7" w:rsidR="00D42291" w:rsidRDefault="00D42291" w:rsidP="00D42291">
            <w:pPr>
              <w:rPr>
                <w:rFonts w:cs="Arial"/>
              </w:rPr>
            </w:pPr>
            <w:r>
              <w:rPr>
                <w:rFonts w:cs="Arial"/>
              </w:rPr>
              <w:t>CR 3198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FFC95" w14:textId="77777777" w:rsidR="00D42291" w:rsidRDefault="00D42291" w:rsidP="00D42291">
            <w:pPr>
              <w:rPr>
                <w:rFonts w:eastAsia="Batang" w:cs="Arial"/>
                <w:lang w:eastAsia="ko-KR"/>
              </w:rPr>
            </w:pPr>
          </w:p>
        </w:tc>
      </w:tr>
      <w:tr w:rsidR="00D42291" w:rsidRPr="00D95972" w14:paraId="056D627E" w14:textId="77777777" w:rsidTr="004848B7">
        <w:trPr>
          <w:gridAfter w:val="1"/>
          <w:wAfter w:w="4191" w:type="dxa"/>
        </w:trPr>
        <w:tc>
          <w:tcPr>
            <w:tcW w:w="976" w:type="dxa"/>
            <w:tcBorders>
              <w:left w:val="thinThickThinSmallGap" w:sz="24" w:space="0" w:color="auto"/>
              <w:bottom w:val="nil"/>
            </w:tcBorders>
            <w:shd w:val="clear" w:color="auto" w:fill="auto"/>
          </w:tcPr>
          <w:p w14:paraId="4B3B6BB2" w14:textId="77777777" w:rsidR="00D42291" w:rsidRPr="00D95972" w:rsidRDefault="00D42291" w:rsidP="00D42291">
            <w:pPr>
              <w:rPr>
                <w:rFonts w:cs="Arial"/>
              </w:rPr>
            </w:pPr>
          </w:p>
        </w:tc>
        <w:tc>
          <w:tcPr>
            <w:tcW w:w="1317" w:type="dxa"/>
            <w:gridSpan w:val="2"/>
            <w:tcBorders>
              <w:bottom w:val="nil"/>
            </w:tcBorders>
            <w:shd w:val="clear" w:color="auto" w:fill="auto"/>
          </w:tcPr>
          <w:p w14:paraId="419F56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8BE51CA" w14:textId="0D226078" w:rsidR="00D42291" w:rsidRDefault="00E46179" w:rsidP="00D42291">
            <w:pPr>
              <w:overflowPunct/>
              <w:autoSpaceDE/>
              <w:autoSpaceDN/>
              <w:adjustRightInd/>
              <w:textAlignment w:val="auto"/>
            </w:pPr>
            <w:hyperlink r:id="rId192" w:history="1">
              <w:r w:rsidR="00D42291">
                <w:rPr>
                  <w:rStyle w:val="Hyperlink"/>
                </w:rPr>
                <w:t>C1-213034</w:t>
              </w:r>
            </w:hyperlink>
          </w:p>
        </w:tc>
        <w:tc>
          <w:tcPr>
            <w:tcW w:w="4191" w:type="dxa"/>
            <w:gridSpan w:val="3"/>
            <w:tcBorders>
              <w:top w:val="single" w:sz="4" w:space="0" w:color="auto"/>
              <w:bottom w:val="single" w:sz="4" w:space="0" w:color="auto"/>
            </w:tcBorders>
            <w:shd w:val="clear" w:color="auto" w:fill="FFFF00"/>
          </w:tcPr>
          <w:p w14:paraId="5854845A" w14:textId="481D5096" w:rsidR="00D42291" w:rsidRDefault="00D42291" w:rsidP="00D42291">
            <w:pPr>
              <w:rPr>
                <w:rFonts w:cs="Arial"/>
              </w:rPr>
            </w:pPr>
            <w:r>
              <w:rPr>
                <w:rFonts w:cs="Arial"/>
              </w:rPr>
              <w:t>NSSAA and inter PLMN change</w:t>
            </w:r>
          </w:p>
        </w:tc>
        <w:tc>
          <w:tcPr>
            <w:tcW w:w="1767" w:type="dxa"/>
            <w:tcBorders>
              <w:top w:val="single" w:sz="4" w:space="0" w:color="auto"/>
              <w:bottom w:val="single" w:sz="4" w:space="0" w:color="auto"/>
            </w:tcBorders>
            <w:shd w:val="clear" w:color="auto" w:fill="FFFF00"/>
          </w:tcPr>
          <w:p w14:paraId="3D6665F5" w14:textId="27A97471"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C624C1C" w14:textId="2AE4E6BF" w:rsidR="00D42291" w:rsidRDefault="00D42291" w:rsidP="00D42291">
            <w:pPr>
              <w:rPr>
                <w:rFonts w:cs="Arial"/>
              </w:rPr>
            </w:pPr>
            <w:r>
              <w:rPr>
                <w:rFonts w:cs="Arial"/>
              </w:rPr>
              <w:t>CR 3209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E9B6D" w14:textId="77777777" w:rsidR="00D42291" w:rsidRDefault="00D42291" w:rsidP="00D42291">
            <w:pPr>
              <w:rPr>
                <w:rFonts w:eastAsia="Batang" w:cs="Arial"/>
                <w:lang w:eastAsia="ko-KR"/>
              </w:rPr>
            </w:pPr>
          </w:p>
        </w:tc>
      </w:tr>
      <w:tr w:rsidR="00D42291" w:rsidRPr="00D95972" w14:paraId="2282874E" w14:textId="77777777" w:rsidTr="004848B7">
        <w:trPr>
          <w:gridAfter w:val="1"/>
          <w:wAfter w:w="4191" w:type="dxa"/>
        </w:trPr>
        <w:tc>
          <w:tcPr>
            <w:tcW w:w="976" w:type="dxa"/>
            <w:tcBorders>
              <w:left w:val="thinThickThinSmallGap" w:sz="24" w:space="0" w:color="auto"/>
              <w:bottom w:val="nil"/>
            </w:tcBorders>
            <w:shd w:val="clear" w:color="auto" w:fill="auto"/>
          </w:tcPr>
          <w:p w14:paraId="313821AA" w14:textId="77777777" w:rsidR="00D42291" w:rsidRPr="00D95972" w:rsidRDefault="00D42291" w:rsidP="00D42291">
            <w:pPr>
              <w:rPr>
                <w:rFonts w:cs="Arial"/>
              </w:rPr>
            </w:pPr>
          </w:p>
        </w:tc>
        <w:tc>
          <w:tcPr>
            <w:tcW w:w="1317" w:type="dxa"/>
            <w:gridSpan w:val="2"/>
            <w:tcBorders>
              <w:bottom w:val="nil"/>
            </w:tcBorders>
            <w:shd w:val="clear" w:color="auto" w:fill="auto"/>
          </w:tcPr>
          <w:p w14:paraId="517048F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BAB9C72" w14:textId="60F98B07" w:rsidR="00D42291" w:rsidRDefault="00E46179" w:rsidP="00D42291">
            <w:pPr>
              <w:overflowPunct/>
              <w:autoSpaceDE/>
              <w:autoSpaceDN/>
              <w:adjustRightInd/>
              <w:textAlignment w:val="auto"/>
            </w:pPr>
            <w:hyperlink r:id="rId193" w:history="1">
              <w:r w:rsidR="00D42291">
                <w:rPr>
                  <w:rStyle w:val="Hyperlink"/>
                </w:rPr>
                <w:t>C1-213038</w:t>
              </w:r>
            </w:hyperlink>
          </w:p>
        </w:tc>
        <w:tc>
          <w:tcPr>
            <w:tcW w:w="4191" w:type="dxa"/>
            <w:gridSpan w:val="3"/>
            <w:tcBorders>
              <w:top w:val="single" w:sz="4" w:space="0" w:color="auto"/>
              <w:bottom w:val="single" w:sz="4" w:space="0" w:color="auto"/>
            </w:tcBorders>
            <w:shd w:val="clear" w:color="auto" w:fill="FFFF00"/>
          </w:tcPr>
          <w:p w14:paraId="619D9927" w14:textId="44284D79"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760961E7" w14:textId="5930E642"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FDDAF8" w14:textId="43FE60DF" w:rsidR="00D42291" w:rsidRDefault="00D42291" w:rsidP="00D42291">
            <w:pPr>
              <w:rPr>
                <w:rFonts w:cs="Arial"/>
              </w:rPr>
            </w:pPr>
            <w:r>
              <w:rPr>
                <w:rFonts w:cs="Arial"/>
              </w:rPr>
              <w:t>CR 0712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64645" w14:textId="77777777" w:rsidR="00D42291" w:rsidRDefault="00D42291" w:rsidP="00D42291">
            <w:pPr>
              <w:rPr>
                <w:rFonts w:eastAsia="Batang" w:cs="Arial"/>
                <w:lang w:eastAsia="ko-KR"/>
              </w:rPr>
            </w:pPr>
          </w:p>
        </w:tc>
      </w:tr>
      <w:tr w:rsidR="00C67DCC" w:rsidRPr="00D95972" w14:paraId="639C0143" w14:textId="77777777" w:rsidTr="004848B7">
        <w:trPr>
          <w:gridAfter w:val="1"/>
          <w:wAfter w:w="4191" w:type="dxa"/>
        </w:trPr>
        <w:tc>
          <w:tcPr>
            <w:tcW w:w="976" w:type="dxa"/>
            <w:tcBorders>
              <w:left w:val="thinThickThinSmallGap" w:sz="24" w:space="0" w:color="auto"/>
              <w:bottom w:val="nil"/>
            </w:tcBorders>
            <w:shd w:val="clear" w:color="auto" w:fill="auto"/>
          </w:tcPr>
          <w:p w14:paraId="312B7980" w14:textId="77777777" w:rsidR="00C67DCC" w:rsidRPr="00D95972" w:rsidRDefault="00C67DCC" w:rsidP="00D42291">
            <w:pPr>
              <w:rPr>
                <w:rFonts w:cs="Arial"/>
              </w:rPr>
            </w:pPr>
          </w:p>
        </w:tc>
        <w:tc>
          <w:tcPr>
            <w:tcW w:w="1317" w:type="dxa"/>
            <w:gridSpan w:val="2"/>
            <w:tcBorders>
              <w:bottom w:val="nil"/>
            </w:tcBorders>
            <w:shd w:val="clear" w:color="auto" w:fill="auto"/>
          </w:tcPr>
          <w:p w14:paraId="6BE0EC41"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ED461C4"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6243"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4177D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2C9E276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96C49" w14:textId="77777777" w:rsidR="00C67DCC" w:rsidRDefault="00C67DCC" w:rsidP="00D42291">
            <w:pPr>
              <w:rPr>
                <w:rFonts w:eastAsia="Batang" w:cs="Arial"/>
                <w:lang w:eastAsia="ko-KR"/>
              </w:rPr>
            </w:pPr>
          </w:p>
        </w:tc>
      </w:tr>
      <w:tr w:rsidR="00C67DCC" w:rsidRPr="00D95972" w14:paraId="73F48FAF" w14:textId="77777777" w:rsidTr="004848B7">
        <w:trPr>
          <w:gridAfter w:val="1"/>
          <w:wAfter w:w="4191" w:type="dxa"/>
        </w:trPr>
        <w:tc>
          <w:tcPr>
            <w:tcW w:w="976" w:type="dxa"/>
            <w:tcBorders>
              <w:left w:val="thinThickThinSmallGap" w:sz="24" w:space="0" w:color="auto"/>
              <w:bottom w:val="nil"/>
            </w:tcBorders>
            <w:shd w:val="clear" w:color="auto" w:fill="auto"/>
          </w:tcPr>
          <w:p w14:paraId="01DFBF04" w14:textId="77777777" w:rsidR="00C67DCC" w:rsidRPr="00D95972" w:rsidRDefault="00C67DCC" w:rsidP="00D42291">
            <w:pPr>
              <w:rPr>
                <w:rFonts w:cs="Arial"/>
              </w:rPr>
            </w:pPr>
          </w:p>
        </w:tc>
        <w:tc>
          <w:tcPr>
            <w:tcW w:w="1317" w:type="dxa"/>
            <w:gridSpan w:val="2"/>
            <w:tcBorders>
              <w:bottom w:val="nil"/>
            </w:tcBorders>
            <w:shd w:val="clear" w:color="auto" w:fill="auto"/>
          </w:tcPr>
          <w:p w14:paraId="7FAF9E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F56AD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50DD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853039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3BC8D3E"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36CDF" w14:textId="77777777" w:rsidR="00C67DCC" w:rsidRDefault="00C67DCC" w:rsidP="00D42291">
            <w:pPr>
              <w:rPr>
                <w:rFonts w:eastAsia="Batang" w:cs="Arial"/>
                <w:lang w:eastAsia="ko-KR"/>
              </w:rPr>
            </w:pPr>
          </w:p>
        </w:tc>
      </w:tr>
      <w:tr w:rsidR="00D42291" w:rsidRPr="00D95972" w14:paraId="62D1B40B" w14:textId="77777777" w:rsidTr="004848B7">
        <w:trPr>
          <w:gridAfter w:val="1"/>
          <w:wAfter w:w="4191" w:type="dxa"/>
        </w:trPr>
        <w:tc>
          <w:tcPr>
            <w:tcW w:w="976" w:type="dxa"/>
            <w:tcBorders>
              <w:left w:val="thinThickThinSmallGap" w:sz="24" w:space="0" w:color="auto"/>
              <w:bottom w:val="nil"/>
            </w:tcBorders>
            <w:shd w:val="clear" w:color="auto" w:fill="auto"/>
          </w:tcPr>
          <w:p w14:paraId="29920822" w14:textId="77777777" w:rsidR="00D42291" w:rsidRPr="00D95972" w:rsidRDefault="00D42291" w:rsidP="00D42291">
            <w:pPr>
              <w:rPr>
                <w:rFonts w:cs="Arial"/>
              </w:rPr>
            </w:pPr>
          </w:p>
        </w:tc>
        <w:tc>
          <w:tcPr>
            <w:tcW w:w="1317" w:type="dxa"/>
            <w:gridSpan w:val="2"/>
            <w:tcBorders>
              <w:bottom w:val="nil"/>
            </w:tcBorders>
            <w:shd w:val="clear" w:color="auto" w:fill="auto"/>
          </w:tcPr>
          <w:p w14:paraId="624EC3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2A2E32E" w14:textId="6F678F95" w:rsidR="00D42291" w:rsidRDefault="00E46179" w:rsidP="00D42291">
            <w:pPr>
              <w:overflowPunct/>
              <w:autoSpaceDE/>
              <w:autoSpaceDN/>
              <w:adjustRightInd/>
              <w:textAlignment w:val="auto"/>
            </w:pPr>
            <w:hyperlink r:id="rId194" w:history="1">
              <w:r w:rsidR="00D42291">
                <w:rPr>
                  <w:rStyle w:val="Hyperlink"/>
                </w:rPr>
                <w:t>C1-213039</w:t>
              </w:r>
            </w:hyperlink>
          </w:p>
        </w:tc>
        <w:tc>
          <w:tcPr>
            <w:tcW w:w="4191" w:type="dxa"/>
            <w:gridSpan w:val="3"/>
            <w:tcBorders>
              <w:top w:val="single" w:sz="4" w:space="0" w:color="auto"/>
              <w:bottom w:val="single" w:sz="4" w:space="0" w:color="auto"/>
            </w:tcBorders>
            <w:shd w:val="clear" w:color="auto" w:fill="FFFF00"/>
          </w:tcPr>
          <w:p w14:paraId="3DF20DEA" w14:textId="4F3F0797"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0A0C9850" w14:textId="4012FCEE"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3BF86D" w14:textId="337DFE78" w:rsidR="00D42291" w:rsidRDefault="00D42291" w:rsidP="00D42291">
            <w:pPr>
              <w:rPr>
                <w:rFonts w:cs="Arial"/>
              </w:rPr>
            </w:pPr>
            <w:r>
              <w:rPr>
                <w:rFonts w:cs="Arial"/>
              </w:rPr>
              <w:t>CR 3212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62C63" w14:textId="77777777" w:rsidR="00D42291" w:rsidRDefault="00D42291" w:rsidP="00D42291">
            <w:pPr>
              <w:rPr>
                <w:rFonts w:eastAsia="Batang" w:cs="Arial"/>
                <w:lang w:eastAsia="ko-KR"/>
              </w:rPr>
            </w:pPr>
          </w:p>
        </w:tc>
      </w:tr>
      <w:tr w:rsidR="00D42291" w:rsidRPr="00D95972" w14:paraId="182E207D" w14:textId="77777777" w:rsidTr="004848B7">
        <w:trPr>
          <w:gridAfter w:val="1"/>
          <w:wAfter w:w="4191" w:type="dxa"/>
        </w:trPr>
        <w:tc>
          <w:tcPr>
            <w:tcW w:w="976" w:type="dxa"/>
            <w:tcBorders>
              <w:left w:val="thinThickThinSmallGap" w:sz="24" w:space="0" w:color="auto"/>
              <w:bottom w:val="nil"/>
            </w:tcBorders>
            <w:shd w:val="clear" w:color="auto" w:fill="auto"/>
          </w:tcPr>
          <w:p w14:paraId="5332FE5B" w14:textId="77777777" w:rsidR="00D42291" w:rsidRPr="00D95972" w:rsidRDefault="00D42291" w:rsidP="00D42291">
            <w:pPr>
              <w:rPr>
                <w:rFonts w:cs="Arial"/>
              </w:rPr>
            </w:pPr>
          </w:p>
        </w:tc>
        <w:tc>
          <w:tcPr>
            <w:tcW w:w="1317" w:type="dxa"/>
            <w:gridSpan w:val="2"/>
            <w:tcBorders>
              <w:bottom w:val="nil"/>
            </w:tcBorders>
            <w:shd w:val="clear" w:color="auto" w:fill="auto"/>
          </w:tcPr>
          <w:p w14:paraId="6654DA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043BB01" w14:textId="20728DF1" w:rsidR="00D42291" w:rsidRDefault="00E46179" w:rsidP="00D42291">
            <w:pPr>
              <w:overflowPunct/>
              <w:autoSpaceDE/>
              <w:autoSpaceDN/>
              <w:adjustRightInd/>
              <w:textAlignment w:val="auto"/>
            </w:pPr>
            <w:hyperlink r:id="rId195" w:history="1">
              <w:r w:rsidR="00D42291">
                <w:rPr>
                  <w:rStyle w:val="Hyperlink"/>
                </w:rPr>
                <w:t>C1-213053</w:t>
              </w:r>
            </w:hyperlink>
          </w:p>
        </w:tc>
        <w:tc>
          <w:tcPr>
            <w:tcW w:w="4191" w:type="dxa"/>
            <w:gridSpan w:val="3"/>
            <w:tcBorders>
              <w:top w:val="single" w:sz="4" w:space="0" w:color="auto"/>
              <w:bottom w:val="single" w:sz="4" w:space="0" w:color="auto"/>
            </w:tcBorders>
            <w:shd w:val="clear" w:color="auto" w:fill="FFFF00"/>
          </w:tcPr>
          <w:p w14:paraId="216A0575" w14:textId="0935329B" w:rsidR="00D42291" w:rsidRDefault="00D42291" w:rsidP="00D42291">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7B602926" w14:textId="58E32592" w:rsidR="00D42291" w:rsidRDefault="00D42291" w:rsidP="00D42291">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33179A3B" w14:textId="1D2533E6" w:rsidR="00D42291" w:rsidRDefault="00D42291" w:rsidP="00D42291">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493FD" w14:textId="3744BA93" w:rsidR="00D42291" w:rsidRDefault="00D42291" w:rsidP="00D42291">
            <w:pPr>
              <w:rPr>
                <w:rFonts w:eastAsia="Batang" w:cs="Arial"/>
                <w:lang w:eastAsia="ko-KR"/>
              </w:rPr>
            </w:pPr>
            <w:r>
              <w:rPr>
                <w:rFonts w:eastAsia="Batang" w:cs="Arial"/>
                <w:lang w:eastAsia="ko-KR"/>
              </w:rPr>
              <w:t>Revision of C1-211517</w:t>
            </w:r>
          </w:p>
        </w:tc>
      </w:tr>
      <w:tr w:rsidR="00D42291" w:rsidRPr="00D95972" w14:paraId="4146AC3C" w14:textId="77777777" w:rsidTr="004848B7">
        <w:trPr>
          <w:gridAfter w:val="1"/>
          <w:wAfter w:w="4191" w:type="dxa"/>
        </w:trPr>
        <w:tc>
          <w:tcPr>
            <w:tcW w:w="976" w:type="dxa"/>
            <w:tcBorders>
              <w:left w:val="thinThickThinSmallGap" w:sz="24" w:space="0" w:color="auto"/>
              <w:bottom w:val="nil"/>
            </w:tcBorders>
            <w:shd w:val="clear" w:color="auto" w:fill="auto"/>
          </w:tcPr>
          <w:p w14:paraId="68718481" w14:textId="77777777" w:rsidR="00D42291" w:rsidRPr="00D95972" w:rsidRDefault="00D42291" w:rsidP="00D42291">
            <w:pPr>
              <w:rPr>
                <w:rFonts w:cs="Arial"/>
              </w:rPr>
            </w:pPr>
          </w:p>
        </w:tc>
        <w:tc>
          <w:tcPr>
            <w:tcW w:w="1317" w:type="dxa"/>
            <w:gridSpan w:val="2"/>
            <w:tcBorders>
              <w:bottom w:val="nil"/>
            </w:tcBorders>
            <w:shd w:val="clear" w:color="auto" w:fill="auto"/>
          </w:tcPr>
          <w:p w14:paraId="65F541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CEFCF23" w14:textId="70CA3BF2" w:rsidR="00D42291" w:rsidRDefault="00E46179" w:rsidP="00D42291">
            <w:pPr>
              <w:overflowPunct/>
              <w:autoSpaceDE/>
              <w:autoSpaceDN/>
              <w:adjustRightInd/>
              <w:textAlignment w:val="auto"/>
            </w:pPr>
            <w:hyperlink r:id="rId196" w:history="1">
              <w:r w:rsidR="00D42291">
                <w:rPr>
                  <w:rStyle w:val="Hyperlink"/>
                </w:rPr>
                <w:t>C1-213117</w:t>
              </w:r>
            </w:hyperlink>
          </w:p>
        </w:tc>
        <w:tc>
          <w:tcPr>
            <w:tcW w:w="4191" w:type="dxa"/>
            <w:gridSpan w:val="3"/>
            <w:tcBorders>
              <w:top w:val="single" w:sz="4" w:space="0" w:color="auto"/>
              <w:bottom w:val="single" w:sz="4" w:space="0" w:color="auto"/>
            </w:tcBorders>
            <w:shd w:val="clear" w:color="auto" w:fill="FFFF00"/>
          </w:tcPr>
          <w:p w14:paraId="66EA2C9B" w14:textId="6E698910" w:rsidR="00D42291" w:rsidRDefault="00D42291" w:rsidP="00D42291">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40BE2DAB" w14:textId="61BC0C9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AEAE085" w14:textId="063BFEB6" w:rsidR="00D42291" w:rsidRDefault="00D42291" w:rsidP="00D42291">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441A1" w14:textId="77777777" w:rsidR="00D42291" w:rsidRDefault="00D42291" w:rsidP="00D42291">
            <w:pPr>
              <w:rPr>
                <w:rFonts w:eastAsia="Batang" w:cs="Arial"/>
                <w:lang w:eastAsia="ko-KR"/>
              </w:rPr>
            </w:pPr>
          </w:p>
        </w:tc>
      </w:tr>
      <w:tr w:rsidR="00D42291" w:rsidRPr="00D95972" w14:paraId="6358D07B" w14:textId="77777777" w:rsidTr="004848B7">
        <w:trPr>
          <w:gridAfter w:val="1"/>
          <w:wAfter w:w="4191" w:type="dxa"/>
        </w:trPr>
        <w:tc>
          <w:tcPr>
            <w:tcW w:w="976" w:type="dxa"/>
            <w:tcBorders>
              <w:left w:val="thinThickThinSmallGap" w:sz="24" w:space="0" w:color="auto"/>
              <w:bottom w:val="nil"/>
            </w:tcBorders>
            <w:shd w:val="clear" w:color="auto" w:fill="auto"/>
          </w:tcPr>
          <w:p w14:paraId="070E4605" w14:textId="77777777" w:rsidR="00D42291" w:rsidRPr="00D95972" w:rsidRDefault="00D42291" w:rsidP="00D42291">
            <w:pPr>
              <w:rPr>
                <w:rFonts w:cs="Arial"/>
              </w:rPr>
            </w:pPr>
          </w:p>
        </w:tc>
        <w:tc>
          <w:tcPr>
            <w:tcW w:w="1317" w:type="dxa"/>
            <w:gridSpan w:val="2"/>
            <w:tcBorders>
              <w:bottom w:val="nil"/>
            </w:tcBorders>
            <w:shd w:val="clear" w:color="auto" w:fill="auto"/>
          </w:tcPr>
          <w:p w14:paraId="49A0DD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5A52A5" w14:textId="6C3A18B2" w:rsidR="00D42291" w:rsidRDefault="00E46179" w:rsidP="00D42291">
            <w:pPr>
              <w:overflowPunct/>
              <w:autoSpaceDE/>
              <w:autoSpaceDN/>
              <w:adjustRightInd/>
              <w:textAlignment w:val="auto"/>
            </w:pPr>
            <w:hyperlink r:id="rId197" w:history="1">
              <w:r w:rsidR="00D42291">
                <w:rPr>
                  <w:rStyle w:val="Hyperlink"/>
                </w:rPr>
                <w:t>C1-213126</w:t>
              </w:r>
            </w:hyperlink>
          </w:p>
        </w:tc>
        <w:tc>
          <w:tcPr>
            <w:tcW w:w="4191" w:type="dxa"/>
            <w:gridSpan w:val="3"/>
            <w:tcBorders>
              <w:top w:val="single" w:sz="4" w:space="0" w:color="auto"/>
              <w:bottom w:val="single" w:sz="4" w:space="0" w:color="auto"/>
            </w:tcBorders>
            <w:shd w:val="clear" w:color="auto" w:fill="FFFF00"/>
          </w:tcPr>
          <w:p w14:paraId="13214D73" w14:textId="6116C932" w:rsidR="00D42291" w:rsidRDefault="00D42291" w:rsidP="00D42291">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7FA4EF84" w14:textId="42317D2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85AABD" w14:textId="7F9AE98D" w:rsidR="00D42291" w:rsidRDefault="00D42291" w:rsidP="00D42291">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40461" w14:textId="74FEC2C0" w:rsidR="00D42291" w:rsidRDefault="00D42291" w:rsidP="00D42291">
            <w:pPr>
              <w:rPr>
                <w:rFonts w:eastAsia="Batang" w:cs="Arial"/>
                <w:lang w:eastAsia="ko-KR"/>
              </w:rPr>
            </w:pPr>
            <w:r>
              <w:rPr>
                <w:rFonts w:eastAsia="Batang" w:cs="Arial"/>
                <w:lang w:eastAsia="ko-KR"/>
              </w:rPr>
              <w:t>Revision of C1-210808</w:t>
            </w:r>
          </w:p>
        </w:tc>
      </w:tr>
      <w:tr w:rsidR="00D42291" w:rsidRPr="00D95972" w14:paraId="2B770F95" w14:textId="77777777" w:rsidTr="004848B7">
        <w:trPr>
          <w:gridAfter w:val="1"/>
          <w:wAfter w:w="4191" w:type="dxa"/>
        </w:trPr>
        <w:tc>
          <w:tcPr>
            <w:tcW w:w="976" w:type="dxa"/>
            <w:tcBorders>
              <w:left w:val="thinThickThinSmallGap" w:sz="24" w:space="0" w:color="auto"/>
              <w:bottom w:val="nil"/>
            </w:tcBorders>
            <w:shd w:val="clear" w:color="auto" w:fill="auto"/>
          </w:tcPr>
          <w:p w14:paraId="451AC9BE" w14:textId="77777777" w:rsidR="00D42291" w:rsidRPr="00D95972" w:rsidRDefault="00D42291" w:rsidP="00D42291">
            <w:pPr>
              <w:rPr>
                <w:rFonts w:cs="Arial"/>
              </w:rPr>
            </w:pPr>
          </w:p>
        </w:tc>
        <w:tc>
          <w:tcPr>
            <w:tcW w:w="1317" w:type="dxa"/>
            <w:gridSpan w:val="2"/>
            <w:tcBorders>
              <w:bottom w:val="nil"/>
            </w:tcBorders>
            <w:shd w:val="clear" w:color="auto" w:fill="auto"/>
          </w:tcPr>
          <w:p w14:paraId="2FBA68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D504DDC" w14:textId="5BEBEDC3" w:rsidR="00D42291" w:rsidRDefault="00E46179" w:rsidP="00D42291">
            <w:pPr>
              <w:overflowPunct/>
              <w:autoSpaceDE/>
              <w:autoSpaceDN/>
              <w:adjustRightInd/>
              <w:textAlignment w:val="auto"/>
            </w:pPr>
            <w:hyperlink r:id="rId198" w:history="1">
              <w:r w:rsidR="00D42291">
                <w:rPr>
                  <w:rStyle w:val="Hyperlink"/>
                </w:rPr>
                <w:t>C1-213132</w:t>
              </w:r>
            </w:hyperlink>
          </w:p>
        </w:tc>
        <w:tc>
          <w:tcPr>
            <w:tcW w:w="4191" w:type="dxa"/>
            <w:gridSpan w:val="3"/>
            <w:tcBorders>
              <w:top w:val="single" w:sz="4" w:space="0" w:color="auto"/>
              <w:bottom w:val="single" w:sz="4" w:space="0" w:color="auto"/>
            </w:tcBorders>
            <w:shd w:val="clear" w:color="auto" w:fill="FFFF00"/>
          </w:tcPr>
          <w:p w14:paraId="2CC7C3CB" w14:textId="64D976EC" w:rsidR="00D42291" w:rsidRDefault="00D42291" w:rsidP="00D42291">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06AF188B" w14:textId="05B42A8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64D3F27" w14:textId="6BD155DC" w:rsidR="00D42291" w:rsidRDefault="00D42291" w:rsidP="00D42291">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C668D" w14:textId="58D7D5AD" w:rsidR="00D42291" w:rsidRDefault="00D42291" w:rsidP="00D42291">
            <w:pPr>
              <w:rPr>
                <w:rFonts w:eastAsia="Batang" w:cs="Arial"/>
                <w:lang w:eastAsia="ko-KR"/>
              </w:rPr>
            </w:pPr>
            <w:r>
              <w:rPr>
                <w:rFonts w:eastAsia="Batang" w:cs="Arial"/>
                <w:lang w:eastAsia="ko-KR"/>
              </w:rPr>
              <w:t>Revision of C1-210815</w:t>
            </w:r>
          </w:p>
        </w:tc>
      </w:tr>
      <w:tr w:rsidR="00D42291" w:rsidRPr="00D95972" w14:paraId="0450F1B7" w14:textId="77777777" w:rsidTr="004848B7">
        <w:trPr>
          <w:gridAfter w:val="1"/>
          <w:wAfter w:w="4191" w:type="dxa"/>
        </w:trPr>
        <w:tc>
          <w:tcPr>
            <w:tcW w:w="976" w:type="dxa"/>
            <w:tcBorders>
              <w:left w:val="thinThickThinSmallGap" w:sz="24" w:space="0" w:color="auto"/>
              <w:bottom w:val="nil"/>
            </w:tcBorders>
            <w:shd w:val="clear" w:color="auto" w:fill="auto"/>
          </w:tcPr>
          <w:p w14:paraId="3A14542E" w14:textId="77777777" w:rsidR="00D42291" w:rsidRPr="00D95972" w:rsidRDefault="00D42291" w:rsidP="00D42291">
            <w:pPr>
              <w:rPr>
                <w:rFonts w:cs="Arial"/>
              </w:rPr>
            </w:pPr>
          </w:p>
        </w:tc>
        <w:tc>
          <w:tcPr>
            <w:tcW w:w="1317" w:type="dxa"/>
            <w:gridSpan w:val="2"/>
            <w:tcBorders>
              <w:bottom w:val="nil"/>
            </w:tcBorders>
            <w:shd w:val="clear" w:color="auto" w:fill="auto"/>
          </w:tcPr>
          <w:p w14:paraId="38EE2F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B30CF8" w14:textId="560C94AA" w:rsidR="00D42291" w:rsidRDefault="00E46179" w:rsidP="00D42291">
            <w:pPr>
              <w:overflowPunct/>
              <w:autoSpaceDE/>
              <w:autoSpaceDN/>
              <w:adjustRightInd/>
              <w:textAlignment w:val="auto"/>
            </w:pPr>
            <w:hyperlink r:id="rId199" w:history="1">
              <w:r w:rsidR="00D42291">
                <w:rPr>
                  <w:rStyle w:val="Hyperlink"/>
                </w:rPr>
                <w:t>C1-213133</w:t>
              </w:r>
            </w:hyperlink>
          </w:p>
        </w:tc>
        <w:tc>
          <w:tcPr>
            <w:tcW w:w="4191" w:type="dxa"/>
            <w:gridSpan w:val="3"/>
            <w:tcBorders>
              <w:top w:val="single" w:sz="4" w:space="0" w:color="auto"/>
              <w:bottom w:val="single" w:sz="4" w:space="0" w:color="auto"/>
            </w:tcBorders>
            <w:shd w:val="clear" w:color="auto" w:fill="FFFF00"/>
          </w:tcPr>
          <w:p w14:paraId="040551B3" w14:textId="6012D91C" w:rsidR="00D42291" w:rsidRDefault="00D42291" w:rsidP="00D42291">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5B1BFE11" w14:textId="4E1FDF83"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EEBB4C" w14:textId="37CE8459" w:rsidR="00D42291" w:rsidRDefault="00D42291" w:rsidP="00D42291">
            <w:pPr>
              <w:rPr>
                <w:rFonts w:cs="Arial"/>
              </w:rPr>
            </w:pPr>
            <w:r>
              <w:rPr>
                <w:rFonts w:cs="Arial"/>
              </w:rPr>
              <w:t>CR 3220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44CBD" w14:textId="77777777" w:rsidR="00D42291" w:rsidRDefault="00D42291" w:rsidP="00D42291">
            <w:pPr>
              <w:rPr>
                <w:rFonts w:eastAsia="Batang" w:cs="Arial"/>
                <w:lang w:eastAsia="ko-KR"/>
              </w:rPr>
            </w:pPr>
          </w:p>
        </w:tc>
      </w:tr>
      <w:tr w:rsidR="00D42291" w:rsidRPr="00D95972" w14:paraId="639276AD" w14:textId="77777777" w:rsidTr="004848B7">
        <w:trPr>
          <w:gridAfter w:val="1"/>
          <w:wAfter w:w="4191" w:type="dxa"/>
        </w:trPr>
        <w:tc>
          <w:tcPr>
            <w:tcW w:w="976" w:type="dxa"/>
            <w:tcBorders>
              <w:left w:val="thinThickThinSmallGap" w:sz="24" w:space="0" w:color="auto"/>
              <w:bottom w:val="nil"/>
            </w:tcBorders>
            <w:shd w:val="clear" w:color="auto" w:fill="auto"/>
          </w:tcPr>
          <w:p w14:paraId="0C7E01A3" w14:textId="77777777" w:rsidR="00D42291" w:rsidRPr="00D95972" w:rsidRDefault="00D42291" w:rsidP="00D42291">
            <w:pPr>
              <w:rPr>
                <w:rFonts w:cs="Arial"/>
              </w:rPr>
            </w:pPr>
          </w:p>
        </w:tc>
        <w:tc>
          <w:tcPr>
            <w:tcW w:w="1317" w:type="dxa"/>
            <w:gridSpan w:val="2"/>
            <w:tcBorders>
              <w:bottom w:val="nil"/>
            </w:tcBorders>
            <w:shd w:val="clear" w:color="auto" w:fill="auto"/>
          </w:tcPr>
          <w:p w14:paraId="591179F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E800771" w14:textId="6AB32148" w:rsidR="00D42291" w:rsidRDefault="00E46179" w:rsidP="00D42291">
            <w:pPr>
              <w:overflowPunct/>
              <w:autoSpaceDE/>
              <w:autoSpaceDN/>
              <w:adjustRightInd/>
              <w:textAlignment w:val="auto"/>
            </w:pPr>
            <w:hyperlink r:id="rId200" w:history="1">
              <w:r w:rsidR="00D42291">
                <w:rPr>
                  <w:rStyle w:val="Hyperlink"/>
                </w:rPr>
                <w:t>C1-213134</w:t>
              </w:r>
            </w:hyperlink>
          </w:p>
        </w:tc>
        <w:tc>
          <w:tcPr>
            <w:tcW w:w="4191" w:type="dxa"/>
            <w:gridSpan w:val="3"/>
            <w:tcBorders>
              <w:top w:val="single" w:sz="4" w:space="0" w:color="auto"/>
              <w:bottom w:val="single" w:sz="4" w:space="0" w:color="auto"/>
            </w:tcBorders>
            <w:shd w:val="clear" w:color="auto" w:fill="FFFF00"/>
          </w:tcPr>
          <w:p w14:paraId="60AA3B50" w14:textId="16C8970E" w:rsidR="00D42291" w:rsidRDefault="00D42291" w:rsidP="00D42291">
            <w:pPr>
              <w:rPr>
                <w:rFonts w:cs="Arial"/>
              </w:rPr>
            </w:pPr>
            <w:r>
              <w:rPr>
                <w:rFonts w:cs="Arial"/>
              </w:rPr>
              <w:t>Second SMC procedure after RINMR</w:t>
            </w:r>
          </w:p>
        </w:tc>
        <w:tc>
          <w:tcPr>
            <w:tcW w:w="1767" w:type="dxa"/>
            <w:tcBorders>
              <w:top w:val="single" w:sz="4" w:space="0" w:color="auto"/>
              <w:bottom w:val="single" w:sz="4" w:space="0" w:color="auto"/>
            </w:tcBorders>
            <w:shd w:val="clear" w:color="auto" w:fill="FFFF00"/>
          </w:tcPr>
          <w:p w14:paraId="7DB24DEA" w14:textId="2857B3B4" w:rsidR="00D42291" w:rsidRDefault="00D42291" w:rsidP="00D42291">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C6412C1" w14:textId="4795BC09" w:rsidR="00D42291" w:rsidRDefault="00D42291" w:rsidP="00D42291">
            <w:pPr>
              <w:rPr>
                <w:rFonts w:cs="Arial"/>
              </w:rPr>
            </w:pPr>
            <w:r>
              <w:rPr>
                <w:rFonts w:cs="Arial"/>
              </w:rPr>
              <w:t>CR 3221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03C9E" w14:textId="77777777" w:rsidR="00D42291" w:rsidRDefault="00D42291" w:rsidP="00D42291">
            <w:pPr>
              <w:rPr>
                <w:rFonts w:eastAsia="Batang" w:cs="Arial"/>
                <w:lang w:eastAsia="ko-KR"/>
              </w:rPr>
            </w:pPr>
          </w:p>
        </w:tc>
      </w:tr>
      <w:tr w:rsidR="00D42291" w:rsidRPr="00D95972" w14:paraId="2DBBC47F" w14:textId="77777777" w:rsidTr="004848B7">
        <w:trPr>
          <w:gridAfter w:val="1"/>
          <w:wAfter w:w="4191" w:type="dxa"/>
        </w:trPr>
        <w:tc>
          <w:tcPr>
            <w:tcW w:w="976" w:type="dxa"/>
            <w:tcBorders>
              <w:left w:val="thinThickThinSmallGap" w:sz="24" w:space="0" w:color="auto"/>
              <w:bottom w:val="nil"/>
            </w:tcBorders>
            <w:shd w:val="clear" w:color="auto" w:fill="auto"/>
          </w:tcPr>
          <w:p w14:paraId="0CB00B02" w14:textId="77777777" w:rsidR="00D42291" w:rsidRPr="00D95972" w:rsidRDefault="00D42291" w:rsidP="00D42291">
            <w:pPr>
              <w:rPr>
                <w:rFonts w:cs="Arial"/>
              </w:rPr>
            </w:pPr>
          </w:p>
        </w:tc>
        <w:tc>
          <w:tcPr>
            <w:tcW w:w="1317" w:type="dxa"/>
            <w:gridSpan w:val="2"/>
            <w:tcBorders>
              <w:bottom w:val="nil"/>
            </w:tcBorders>
            <w:shd w:val="clear" w:color="auto" w:fill="auto"/>
          </w:tcPr>
          <w:p w14:paraId="58A307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172B091" w14:textId="5227FCD4" w:rsidR="00D42291" w:rsidRDefault="00E46179" w:rsidP="00D42291">
            <w:pPr>
              <w:overflowPunct/>
              <w:autoSpaceDE/>
              <w:autoSpaceDN/>
              <w:adjustRightInd/>
              <w:textAlignment w:val="auto"/>
            </w:pPr>
            <w:hyperlink r:id="rId201" w:history="1">
              <w:r w:rsidR="00D42291">
                <w:rPr>
                  <w:rStyle w:val="Hyperlink"/>
                </w:rPr>
                <w:t>C1-213135</w:t>
              </w:r>
            </w:hyperlink>
          </w:p>
        </w:tc>
        <w:tc>
          <w:tcPr>
            <w:tcW w:w="4191" w:type="dxa"/>
            <w:gridSpan w:val="3"/>
            <w:tcBorders>
              <w:top w:val="single" w:sz="4" w:space="0" w:color="auto"/>
              <w:bottom w:val="single" w:sz="4" w:space="0" w:color="auto"/>
            </w:tcBorders>
            <w:shd w:val="clear" w:color="auto" w:fill="FFFF00"/>
          </w:tcPr>
          <w:p w14:paraId="27EC4C05" w14:textId="73A19CC2" w:rsidR="00D42291" w:rsidRDefault="00D42291" w:rsidP="00D42291">
            <w:pPr>
              <w:rPr>
                <w:rFonts w:cs="Arial"/>
              </w:rPr>
            </w:pPr>
            <w:r>
              <w:rPr>
                <w:rFonts w:cs="Arial"/>
              </w:rPr>
              <w:t>NAS Count alignment at S1 to N1 NAS transparent container</w:t>
            </w:r>
          </w:p>
        </w:tc>
        <w:tc>
          <w:tcPr>
            <w:tcW w:w="1767" w:type="dxa"/>
            <w:tcBorders>
              <w:top w:val="single" w:sz="4" w:space="0" w:color="auto"/>
              <w:bottom w:val="single" w:sz="4" w:space="0" w:color="auto"/>
            </w:tcBorders>
            <w:shd w:val="clear" w:color="auto" w:fill="FFFF00"/>
          </w:tcPr>
          <w:p w14:paraId="2F2D2F24" w14:textId="1A07BE75"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3763674" w14:textId="36224B46" w:rsidR="00D42291" w:rsidRDefault="00D42291" w:rsidP="00D42291">
            <w:pPr>
              <w:rPr>
                <w:rFonts w:cs="Arial"/>
              </w:rPr>
            </w:pPr>
            <w:r>
              <w:rPr>
                <w:rFonts w:cs="Arial"/>
              </w:rPr>
              <w:t>CR 3222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3F572" w14:textId="77777777" w:rsidR="00D42291" w:rsidRDefault="00D42291" w:rsidP="00D42291">
            <w:pPr>
              <w:rPr>
                <w:rFonts w:eastAsia="Batang" w:cs="Arial"/>
                <w:lang w:eastAsia="ko-KR"/>
              </w:rPr>
            </w:pPr>
          </w:p>
        </w:tc>
      </w:tr>
      <w:tr w:rsidR="00D42291" w:rsidRPr="00D95972" w14:paraId="3CD945DE" w14:textId="77777777" w:rsidTr="004848B7">
        <w:trPr>
          <w:gridAfter w:val="1"/>
          <w:wAfter w:w="4191" w:type="dxa"/>
        </w:trPr>
        <w:tc>
          <w:tcPr>
            <w:tcW w:w="976" w:type="dxa"/>
            <w:tcBorders>
              <w:left w:val="thinThickThinSmallGap" w:sz="24" w:space="0" w:color="auto"/>
              <w:bottom w:val="nil"/>
            </w:tcBorders>
            <w:shd w:val="clear" w:color="auto" w:fill="auto"/>
          </w:tcPr>
          <w:p w14:paraId="03845A37" w14:textId="77777777" w:rsidR="00D42291" w:rsidRPr="00D95972" w:rsidRDefault="00D42291" w:rsidP="00D42291">
            <w:pPr>
              <w:rPr>
                <w:rFonts w:cs="Arial"/>
              </w:rPr>
            </w:pPr>
          </w:p>
        </w:tc>
        <w:tc>
          <w:tcPr>
            <w:tcW w:w="1317" w:type="dxa"/>
            <w:gridSpan w:val="2"/>
            <w:tcBorders>
              <w:bottom w:val="nil"/>
            </w:tcBorders>
            <w:shd w:val="clear" w:color="auto" w:fill="auto"/>
          </w:tcPr>
          <w:p w14:paraId="07859F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C38B88D" w14:textId="281EE9B8" w:rsidR="00D42291" w:rsidRDefault="00E46179" w:rsidP="00D42291">
            <w:pPr>
              <w:overflowPunct/>
              <w:autoSpaceDE/>
              <w:autoSpaceDN/>
              <w:adjustRightInd/>
              <w:textAlignment w:val="auto"/>
            </w:pPr>
            <w:hyperlink r:id="rId202" w:history="1">
              <w:r w:rsidR="00D42291">
                <w:rPr>
                  <w:rStyle w:val="Hyperlink"/>
                </w:rPr>
                <w:t>C1-213136</w:t>
              </w:r>
            </w:hyperlink>
          </w:p>
        </w:tc>
        <w:tc>
          <w:tcPr>
            <w:tcW w:w="4191" w:type="dxa"/>
            <w:gridSpan w:val="3"/>
            <w:tcBorders>
              <w:top w:val="single" w:sz="4" w:space="0" w:color="auto"/>
              <w:bottom w:val="single" w:sz="4" w:space="0" w:color="auto"/>
            </w:tcBorders>
            <w:shd w:val="clear" w:color="auto" w:fill="FFFF00"/>
          </w:tcPr>
          <w:p w14:paraId="170CB0F9" w14:textId="7CFF1E87" w:rsidR="00D42291" w:rsidRDefault="00D42291" w:rsidP="00D42291">
            <w:pPr>
              <w:rPr>
                <w:rFonts w:cs="Arial"/>
              </w:rPr>
            </w:pPr>
            <w:r>
              <w:rPr>
                <w:rFonts w:cs="Arial"/>
              </w:rPr>
              <w:t xml:space="preserve">Discussion on </w:t>
            </w: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CEDF953" w14:textId="624315DB"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2E030" w14:textId="7FA0AB2B"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F4EA8" w14:textId="77777777" w:rsidR="00D42291" w:rsidRDefault="00D42291" w:rsidP="00D42291">
            <w:pPr>
              <w:rPr>
                <w:rFonts w:eastAsia="Batang" w:cs="Arial"/>
                <w:lang w:eastAsia="ko-KR"/>
              </w:rPr>
            </w:pPr>
          </w:p>
        </w:tc>
      </w:tr>
      <w:tr w:rsidR="00D42291" w:rsidRPr="00D95972" w14:paraId="1DEE5D3B" w14:textId="77777777" w:rsidTr="004848B7">
        <w:trPr>
          <w:gridAfter w:val="1"/>
          <w:wAfter w:w="4191" w:type="dxa"/>
        </w:trPr>
        <w:tc>
          <w:tcPr>
            <w:tcW w:w="976" w:type="dxa"/>
            <w:tcBorders>
              <w:left w:val="thinThickThinSmallGap" w:sz="24" w:space="0" w:color="auto"/>
              <w:bottom w:val="nil"/>
            </w:tcBorders>
            <w:shd w:val="clear" w:color="auto" w:fill="auto"/>
          </w:tcPr>
          <w:p w14:paraId="367655D8" w14:textId="77777777" w:rsidR="00D42291" w:rsidRPr="00D95972" w:rsidRDefault="00D42291" w:rsidP="00D42291">
            <w:pPr>
              <w:rPr>
                <w:rFonts w:cs="Arial"/>
              </w:rPr>
            </w:pPr>
          </w:p>
        </w:tc>
        <w:tc>
          <w:tcPr>
            <w:tcW w:w="1317" w:type="dxa"/>
            <w:gridSpan w:val="2"/>
            <w:tcBorders>
              <w:bottom w:val="nil"/>
            </w:tcBorders>
            <w:shd w:val="clear" w:color="auto" w:fill="auto"/>
          </w:tcPr>
          <w:p w14:paraId="74C8181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51BF71" w14:textId="1C8B6114" w:rsidR="00D42291" w:rsidRDefault="00E46179" w:rsidP="00D42291">
            <w:pPr>
              <w:overflowPunct/>
              <w:autoSpaceDE/>
              <w:autoSpaceDN/>
              <w:adjustRightInd/>
              <w:textAlignment w:val="auto"/>
            </w:pPr>
            <w:hyperlink r:id="rId203" w:history="1">
              <w:r w:rsidR="00D42291">
                <w:rPr>
                  <w:rStyle w:val="Hyperlink"/>
                </w:rPr>
                <w:t>C1-213137</w:t>
              </w:r>
            </w:hyperlink>
          </w:p>
        </w:tc>
        <w:tc>
          <w:tcPr>
            <w:tcW w:w="4191" w:type="dxa"/>
            <w:gridSpan w:val="3"/>
            <w:tcBorders>
              <w:top w:val="single" w:sz="4" w:space="0" w:color="auto"/>
              <w:bottom w:val="single" w:sz="4" w:space="0" w:color="auto"/>
            </w:tcBorders>
            <w:shd w:val="clear" w:color="auto" w:fill="FFFF00"/>
          </w:tcPr>
          <w:p w14:paraId="4A2A20CD" w14:textId="030F7AA8" w:rsidR="00D42291" w:rsidRDefault="00D42291" w:rsidP="00D42291">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4D392EA4" w14:textId="03E12A7E"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BF1F13" w14:textId="7027E4BC" w:rsidR="00D42291" w:rsidRDefault="00D42291" w:rsidP="00D42291">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D90C" w14:textId="457F03A3" w:rsidR="00D42291" w:rsidRDefault="00D42291" w:rsidP="00D42291">
            <w:pPr>
              <w:rPr>
                <w:rFonts w:eastAsia="Batang" w:cs="Arial"/>
                <w:lang w:eastAsia="ko-KR"/>
              </w:rPr>
            </w:pPr>
            <w:r>
              <w:rPr>
                <w:rFonts w:eastAsia="Batang" w:cs="Arial"/>
                <w:lang w:eastAsia="ko-KR"/>
              </w:rPr>
              <w:t>Revision of C1-210816</w:t>
            </w:r>
          </w:p>
        </w:tc>
      </w:tr>
      <w:tr w:rsidR="00C67DCC" w:rsidRPr="00D95972" w14:paraId="12E2B939" w14:textId="77777777" w:rsidTr="004848B7">
        <w:trPr>
          <w:gridAfter w:val="1"/>
          <w:wAfter w:w="4191" w:type="dxa"/>
        </w:trPr>
        <w:tc>
          <w:tcPr>
            <w:tcW w:w="976" w:type="dxa"/>
            <w:tcBorders>
              <w:left w:val="thinThickThinSmallGap" w:sz="24" w:space="0" w:color="auto"/>
              <w:bottom w:val="nil"/>
            </w:tcBorders>
            <w:shd w:val="clear" w:color="auto" w:fill="auto"/>
          </w:tcPr>
          <w:p w14:paraId="010D6254" w14:textId="77777777" w:rsidR="00C67DCC" w:rsidRPr="00D95972" w:rsidRDefault="00C67DCC" w:rsidP="00D42291">
            <w:pPr>
              <w:rPr>
                <w:rFonts w:cs="Arial"/>
              </w:rPr>
            </w:pPr>
          </w:p>
        </w:tc>
        <w:tc>
          <w:tcPr>
            <w:tcW w:w="1317" w:type="dxa"/>
            <w:gridSpan w:val="2"/>
            <w:tcBorders>
              <w:bottom w:val="nil"/>
            </w:tcBorders>
            <w:shd w:val="clear" w:color="auto" w:fill="auto"/>
          </w:tcPr>
          <w:p w14:paraId="7981D7C6"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53FCE08"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CFB4B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A559A76"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1139EF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84D6" w14:textId="77777777" w:rsidR="00C67DCC" w:rsidRDefault="00C67DCC" w:rsidP="00D42291">
            <w:pPr>
              <w:rPr>
                <w:rFonts w:eastAsia="Batang" w:cs="Arial"/>
                <w:lang w:eastAsia="ko-KR"/>
              </w:rPr>
            </w:pPr>
          </w:p>
        </w:tc>
      </w:tr>
      <w:tr w:rsidR="00C67DCC" w:rsidRPr="00D95972" w14:paraId="7BB78443" w14:textId="77777777" w:rsidTr="004848B7">
        <w:trPr>
          <w:gridAfter w:val="1"/>
          <w:wAfter w:w="4191" w:type="dxa"/>
        </w:trPr>
        <w:tc>
          <w:tcPr>
            <w:tcW w:w="976" w:type="dxa"/>
            <w:tcBorders>
              <w:left w:val="thinThickThinSmallGap" w:sz="24" w:space="0" w:color="auto"/>
              <w:bottom w:val="nil"/>
            </w:tcBorders>
            <w:shd w:val="clear" w:color="auto" w:fill="auto"/>
          </w:tcPr>
          <w:p w14:paraId="68DE744E" w14:textId="77777777" w:rsidR="00C67DCC" w:rsidRPr="00D95972" w:rsidRDefault="00C67DCC" w:rsidP="00D42291">
            <w:pPr>
              <w:rPr>
                <w:rFonts w:cs="Arial"/>
              </w:rPr>
            </w:pPr>
          </w:p>
        </w:tc>
        <w:tc>
          <w:tcPr>
            <w:tcW w:w="1317" w:type="dxa"/>
            <w:gridSpan w:val="2"/>
            <w:tcBorders>
              <w:bottom w:val="nil"/>
            </w:tcBorders>
            <w:shd w:val="clear" w:color="auto" w:fill="auto"/>
          </w:tcPr>
          <w:p w14:paraId="3920C25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8CC033B"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5A4CBC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E2B110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538EAB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8E80" w14:textId="77777777" w:rsidR="00C67DCC" w:rsidRDefault="00C67DCC" w:rsidP="00D42291">
            <w:pPr>
              <w:rPr>
                <w:rFonts w:eastAsia="Batang" w:cs="Arial"/>
                <w:lang w:eastAsia="ko-KR"/>
              </w:rPr>
            </w:pPr>
          </w:p>
        </w:tc>
      </w:tr>
      <w:tr w:rsidR="00D42291" w:rsidRPr="00D95972" w14:paraId="70E8E8B9" w14:textId="77777777" w:rsidTr="004848B7">
        <w:trPr>
          <w:gridAfter w:val="1"/>
          <w:wAfter w:w="4191" w:type="dxa"/>
        </w:trPr>
        <w:tc>
          <w:tcPr>
            <w:tcW w:w="976" w:type="dxa"/>
            <w:tcBorders>
              <w:left w:val="thinThickThinSmallGap" w:sz="24" w:space="0" w:color="auto"/>
              <w:bottom w:val="nil"/>
            </w:tcBorders>
            <w:shd w:val="clear" w:color="auto" w:fill="auto"/>
          </w:tcPr>
          <w:p w14:paraId="2456F897" w14:textId="77777777" w:rsidR="00D42291" w:rsidRPr="00D95972" w:rsidRDefault="00D42291" w:rsidP="00D42291">
            <w:pPr>
              <w:rPr>
                <w:rFonts w:cs="Arial"/>
              </w:rPr>
            </w:pPr>
          </w:p>
        </w:tc>
        <w:tc>
          <w:tcPr>
            <w:tcW w:w="1317" w:type="dxa"/>
            <w:gridSpan w:val="2"/>
            <w:tcBorders>
              <w:bottom w:val="nil"/>
            </w:tcBorders>
            <w:shd w:val="clear" w:color="auto" w:fill="auto"/>
          </w:tcPr>
          <w:p w14:paraId="378B79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CD01324" w14:textId="101F71BE" w:rsidR="00D42291" w:rsidRDefault="00E46179" w:rsidP="00D42291">
            <w:pPr>
              <w:overflowPunct/>
              <w:autoSpaceDE/>
              <w:autoSpaceDN/>
              <w:adjustRightInd/>
              <w:textAlignment w:val="auto"/>
            </w:pPr>
            <w:hyperlink r:id="rId204" w:history="1">
              <w:r w:rsidR="00D42291">
                <w:rPr>
                  <w:rStyle w:val="Hyperlink"/>
                </w:rPr>
                <w:t>C1-213170</w:t>
              </w:r>
            </w:hyperlink>
          </w:p>
        </w:tc>
        <w:tc>
          <w:tcPr>
            <w:tcW w:w="4191" w:type="dxa"/>
            <w:gridSpan w:val="3"/>
            <w:tcBorders>
              <w:top w:val="single" w:sz="4" w:space="0" w:color="auto"/>
              <w:bottom w:val="single" w:sz="4" w:space="0" w:color="auto"/>
            </w:tcBorders>
            <w:shd w:val="clear" w:color="auto" w:fill="FFFF00"/>
          </w:tcPr>
          <w:p w14:paraId="557B3AD2" w14:textId="340B8758" w:rsidR="00D42291" w:rsidRDefault="00D42291" w:rsidP="00D42291">
            <w:pPr>
              <w:rPr>
                <w:rFonts w:cs="Arial"/>
              </w:rPr>
            </w:pPr>
            <w:r>
              <w:rPr>
                <w:rFonts w:cs="Arial"/>
              </w:rPr>
              <w:t>The UE enters the state 5GMM-SERVICE-REQUEST-INITIATED after sending the SERVICE REQUEST message</w:t>
            </w:r>
          </w:p>
        </w:tc>
        <w:tc>
          <w:tcPr>
            <w:tcW w:w="1767" w:type="dxa"/>
            <w:tcBorders>
              <w:top w:val="single" w:sz="4" w:space="0" w:color="auto"/>
              <w:bottom w:val="single" w:sz="4" w:space="0" w:color="auto"/>
            </w:tcBorders>
            <w:shd w:val="clear" w:color="auto" w:fill="FFFF00"/>
          </w:tcPr>
          <w:p w14:paraId="738C761C" w14:textId="39540D3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BF89F" w14:textId="688CC7EE" w:rsidR="00D42291" w:rsidRDefault="00D42291" w:rsidP="00D42291">
            <w:pPr>
              <w:rPr>
                <w:rFonts w:cs="Arial"/>
              </w:rPr>
            </w:pPr>
            <w:r>
              <w:rPr>
                <w:rFonts w:cs="Arial"/>
              </w:rPr>
              <w:t>CR 3238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DCDB1" w14:textId="77777777" w:rsidR="00D42291" w:rsidRDefault="00D42291" w:rsidP="00D42291">
            <w:pPr>
              <w:rPr>
                <w:rFonts w:eastAsia="Batang" w:cs="Arial"/>
                <w:lang w:eastAsia="ko-KR"/>
              </w:rPr>
            </w:pPr>
          </w:p>
        </w:tc>
      </w:tr>
      <w:tr w:rsidR="00D42291" w:rsidRPr="00D95972" w14:paraId="7D41B34C" w14:textId="77777777" w:rsidTr="004848B7">
        <w:trPr>
          <w:gridAfter w:val="1"/>
          <w:wAfter w:w="4191" w:type="dxa"/>
        </w:trPr>
        <w:tc>
          <w:tcPr>
            <w:tcW w:w="976" w:type="dxa"/>
            <w:tcBorders>
              <w:left w:val="thinThickThinSmallGap" w:sz="24" w:space="0" w:color="auto"/>
              <w:bottom w:val="nil"/>
            </w:tcBorders>
            <w:shd w:val="clear" w:color="auto" w:fill="auto"/>
          </w:tcPr>
          <w:p w14:paraId="522A108B" w14:textId="77777777" w:rsidR="00D42291" w:rsidRPr="00D95972" w:rsidRDefault="00D42291" w:rsidP="00D42291">
            <w:pPr>
              <w:rPr>
                <w:rFonts w:cs="Arial"/>
              </w:rPr>
            </w:pPr>
          </w:p>
        </w:tc>
        <w:tc>
          <w:tcPr>
            <w:tcW w:w="1317" w:type="dxa"/>
            <w:gridSpan w:val="2"/>
            <w:tcBorders>
              <w:bottom w:val="nil"/>
            </w:tcBorders>
            <w:shd w:val="clear" w:color="auto" w:fill="auto"/>
          </w:tcPr>
          <w:p w14:paraId="32C9900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9A6DC64" w14:textId="2881F752" w:rsidR="00D42291" w:rsidRDefault="00E46179" w:rsidP="00D42291">
            <w:pPr>
              <w:overflowPunct/>
              <w:autoSpaceDE/>
              <w:autoSpaceDN/>
              <w:adjustRightInd/>
              <w:textAlignment w:val="auto"/>
            </w:pPr>
            <w:hyperlink r:id="rId205" w:history="1">
              <w:r w:rsidR="00D42291">
                <w:rPr>
                  <w:rStyle w:val="Hyperlink"/>
                </w:rPr>
                <w:t>C1-213173</w:t>
              </w:r>
            </w:hyperlink>
          </w:p>
        </w:tc>
        <w:tc>
          <w:tcPr>
            <w:tcW w:w="4191" w:type="dxa"/>
            <w:gridSpan w:val="3"/>
            <w:tcBorders>
              <w:top w:val="single" w:sz="4" w:space="0" w:color="auto"/>
              <w:bottom w:val="single" w:sz="4" w:space="0" w:color="auto"/>
            </w:tcBorders>
            <w:shd w:val="clear" w:color="auto" w:fill="FFFF00"/>
          </w:tcPr>
          <w:p w14:paraId="1161DA99" w14:textId="754BE3C7" w:rsidR="00D42291" w:rsidRDefault="00D42291" w:rsidP="00D42291">
            <w:pPr>
              <w:rPr>
                <w:rFonts w:cs="Arial"/>
              </w:rPr>
            </w:pPr>
            <w:r>
              <w:rPr>
                <w:rFonts w:cs="Arial"/>
              </w:rPr>
              <w:t>Removing obsolete NOTEs related to changes in some IEI values across releases</w:t>
            </w:r>
          </w:p>
        </w:tc>
        <w:tc>
          <w:tcPr>
            <w:tcW w:w="1767" w:type="dxa"/>
            <w:tcBorders>
              <w:top w:val="single" w:sz="4" w:space="0" w:color="auto"/>
              <w:bottom w:val="single" w:sz="4" w:space="0" w:color="auto"/>
            </w:tcBorders>
            <w:shd w:val="clear" w:color="auto" w:fill="FFFF00"/>
          </w:tcPr>
          <w:p w14:paraId="720BD334" w14:textId="7B6E34E3"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B277DD" w14:textId="4DEFE25F" w:rsidR="00D42291" w:rsidRDefault="00D42291" w:rsidP="00D42291">
            <w:pPr>
              <w:rPr>
                <w:rFonts w:cs="Arial"/>
              </w:rPr>
            </w:pPr>
            <w:r>
              <w:rPr>
                <w:rFonts w:cs="Arial"/>
              </w:rPr>
              <w:t>CR 3240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D2A6F" w14:textId="77777777" w:rsidR="00D42291" w:rsidRDefault="00D42291" w:rsidP="00D42291">
            <w:pPr>
              <w:rPr>
                <w:rFonts w:eastAsia="Batang" w:cs="Arial"/>
                <w:lang w:eastAsia="ko-KR"/>
              </w:rPr>
            </w:pPr>
          </w:p>
        </w:tc>
      </w:tr>
      <w:tr w:rsidR="00D42291" w:rsidRPr="00D95972" w14:paraId="7FF8B550" w14:textId="77777777" w:rsidTr="004848B7">
        <w:trPr>
          <w:gridAfter w:val="1"/>
          <w:wAfter w:w="4191" w:type="dxa"/>
        </w:trPr>
        <w:tc>
          <w:tcPr>
            <w:tcW w:w="976" w:type="dxa"/>
            <w:tcBorders>
              <w:left w:val="thinThickThinSmallGap" w:sz="24" w:space="0" w:color="auto"/>
              <w:bottom w:val="nil"/>
            </w:tcBorders>
            <w:shd w:val="clear" w:color="auto" w:fill="auto"/>
          </w:tcPr>
          <w:p w14:paraId="020D4039" w14:textId="77777777" w:rsidR="00D42291" w:rsidRPr="00D95972" w:rsidRDefault="00D42291" w:rsidP="00D42291">
            <w:pPr>
              <w:rPr>
                <w:rFonts w:cs="Arial"/>
              </w:rPr>
            </w:pPr>
          </w:p>
        </w:tc>
        <w:tc>
          <w:tcPr>
            <w:tcW w:w="1317" w:type="dxa"/>
            <w:gridSpan w:val="2"/>
            <w:tcBorders>
              <w:bottom w:val="nil"/>
            </w:tcBorders>
            <w:shd w:val="clear" w:color="auto" w:fill="auto"/>
          </w:tcPr>
          <w:p w14:paraId="516570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A13A07" w14:textId="06FB1EE9" w:rsidR="00D42291" w:rsidRDefault="00E46179" w:rsidP="00D42291">
            <w:pPr>
              <w:overflowPunct/>
              <w:autoSpaceDE/>
              <w:autoSpaceDN/>
              <w:adjustRightInd/>
              <w:textAlignment w:val="auto"/>
            </w:pPr>
            <w:hyperlink r:id="rId206" w:history="1">
              <w:r w:rsidR="00D42291">
                <w:rPr>
                  <w:rStyle w:val="Hyperlink"/>
                </w:rPr>
                <w:t>C1-213176</w:t>
              </w:r>
            </w:hyperlink>
          </w:p>
        </w:tc>
        <w:tc>
          <w:tcPr>
            <w:tcW w:w="4191" w:type="dxa"/>
            <w:gridSpan w:val="3"/>
            <w:tcBorders>
              <w:top w:val="single" w:sz="4" w:space="0" w:color="auto"/>
              <w:bottom w:val="single" w:sz="4" w:space="0" w:color="auto"/>
            </w:tcBorders>
            <w:shd w:val="clear" w:color="auto" w:fill="FFFF00"/>
          </w:tcPr>
          <w:p w14:paraId="333BF576" w14:textId="493EAF68" w:rsidR="00D42291" w:rsidRDefault="00D42291" w:rsidP="00D42291">
            <w:pPr>
              <w:rPr>
                <w:rFonts w:cs="Arial"/>
              </w:rPr>
            </w:pPr>
            <w:r>
              <w:rPr>
                <w:rFonts w:cs="Arial"/>
              </w:rPr>
              <w:t>Disabling of N1 mode capability after change to S1 mode due to EPS fallback</w:t>
            </w:r>
          </w:p>
        </w:tc>
        <w:tc>
          <w:tcPr>
            <w:tcW w:w="1767" w:type="dxa"/>
            <w:tcBorders>
              <w:top w:val="single" w:sz="4" w:space="0" w:color="auto"/>
              <w:bottom w:val="single" w:sz="4" w:space="0" w:color="auto"/>
            </w:tcBorders>
            <w:shd w:val="clear" w:color="auto" w:fill="FFFF00"/>
          </w:tcPr>
          <w:p w14:paraId="1E447E52" w14:textId="04DBFF68"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AECA15" w14:textId="06E1DC00" w:rsidR="00D42291" w:rsidRDefault="00D42291" w:rsidP="00D42291">
            <w:pPr>
              <w:rPr>
                <w:rFonts w:cs="Arial"/>
              </w:rPr>
            </w:pPr>
            <w:r>
              <w:rPr>
                <w:rFonts w:cs="Arial"/>
              </w:rPr>
              <w:t>CR 3241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B6D9C" w14:textId="77777777" w:rsidR="00D42291" w:rsidRDefault="00D42291" w:rsidP="00D42291">
            <w:pPr>
              <w:rPr>
                <w:rFonts w:eastAsia="Batang" w:cs="Arial"/>
                <w:lang w:eastAsia="ko-KR"/>
              </w:rPr>
            </w:pPr>
          </w:p>
        </w:tc>
      </w:tr>
      <w:tr w:rsidR="00D42291" w:rsidRPr="00D95972" w14:paraId="1FF8BD0A" w14:textId="77777777" w:rsidTr="004848B7">
        <w:trPr>
          <w:gridAfter w:val="1"/>
          <w:wAfter w:w="4191" w:type="dxa"/>
        </w:trPr>
        <w:tc>
          <w:tcPr>
            <w:tcW w:w="976" w:type="dxa"/>
            <w:tcBorders>
              <w:left w:val="thinThickThinSmallGap" w:sz="24" w:space="0" w:color="auto"/>
              <w:bottom w:val="nil"/>
            </w:tcBorders>
            <w:shd w:val="clear" w:color="auto" w:fill="auto"/>
          </w:tcPr>
          <w:p w14:paraId="6E3E6756" w14:textId="77777777" w:rsidR="00D42291" w:rsidRPr="00D95972" w:rsidRDefault="00D42291" w:rsidP="00D42291">
            <w:pPr>
              <w:rPr>
                <w:rFonts w:cs="Arial"/>
              </w:rPr>
            </w:pPr>
          </w:p>
        </w:tc>
        <w:tc>
          <w:tcPr>
            <w:tcW w:w="1317" w:type="dxa"/>
            <w:gridSpan w:val="2"/>
            <w:tcBorders>
              <w:bottom w:val="nil"/>
            </w:tcBorders>
            <w:shd w:val="clear" w:color="auto" w:fill="auto"/>
          </w:tcPr>
          <w:p w14:paraId="6B0F393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13C1AF" w14:textId="3A7AC930" w:rsidR="00D42291" w:rsidRDefault="00E46179" w:rsidP="00D42291">
            <w:pPr>
              <w:overflowPunct/>
              <w:autoSpaceDE/>
              <w:autoSpaceDN/>
              <w:adjustRightInd/>
              <w:textAlignment w:val="auto"/>
            </w:pPr>
            <w:hyperlink r:id="rId207" w:history="1">
              <w:r w:rsidR="00D42291">
                <w:rPr>
                  <w:rStyle w:val="Hyperlink"/>
                </w:rPr>
                <w:t>C1-213216</w:t>
              </w:r>
            </w:hyperlink>
          </w:p>
        </w:tc>
        <w:tc>
          <w:tcPr>
            <w:tcW w:w="4191" w:type="dxa"/>
            <w:gridSpan w:val="3"/>
            <w:tcBorders>
              <w:top w:val="single" w:sz="4" w:space="0" w:color="auto"/>
              <w:bottom w:val="single" w:sz="4" w:space="0" w:color="auto"/>
            </w:tcBorders>
            <w:shd w:val="clear" w:color="auto" w:fill="FFFF00"/>
          </w:tcPr>
          <w:p w14:paraId="0AFA3F67" w14:textId="505279C9" w:rsidR="00D42291" w:rsidRDefault="00D42291" w:rsidP="00D42291">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14:paraId="3D5F0A51" w14:textId="0716F129" w:rsidR="00D42291"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1B8C3D" w14:textId="162E5CE8" w:rsidR="00D42291" w:rsidRDefault="00D42291" w:rsidP="00D42291">
            <w:pPr>
              <w:rPr>
                <w:rFonts w:cs="Arial"/>
              </w:rPr>
            </w:pPr>
            <w:r>
              <w:rPr>
                <w:rFonts w:cs="Arial"/>
              </w:rPr>
              <w:t>CR 3246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FA639" w14:textId="77777777" w:rsidR="00D42291" w:rsidRDefault="00D42291" w:rsidP="00D42291">
            <w:pPr>
              <w:rPr>
                <w:rFonts w:eastAsia="Batang" w:cs="Arial"/>
                <w:lang w:eastAsia="ko-KR"/>
              </w:rPr>
            </w:pPr>
          </w:p>
        </w:tc>
      </w:tr>
      <w:tr w:rsidR="00D42291" w:rsidRPr="00D95972" w14:paraId="344EDE32" w14:textId="77777777" w:rsidTr="004848B7">
        <w:trPr>
          <w:gridAfter w:val="1"/>
          <w:wAfter w:w="4191" w:type="dxa"/>
        </w:trPr>
        <w:tc>
          <w:tcPr>
            <w:tcW w:w="976" w:type="dxa"/>
            <w:tcBorders>
              <w:left w:val="thinThickThinSmallGap" w:sz="24" w:space="0" w:color="auto"/>
              <w:bottom w:val="nil"/>
            </w:tcBorders>
            <w:shd w:val="clear" w:color="auto" w:fill="auto"/>
          </w:tcPr>
          <w:p w14:paraId="04C63E05" w14:textId="77777777" w:rsidR="00D42291" w:rsidRPr="00D95972" w:rsidRDefault="00D42291" w:rsidP="00D42291">
            <w:pPr>
              <w:rPr>
                <w:rFonts w:cs="Arial"/>
              </w:rPr>
            </w:pPr>
          </w:p>
        </w:tc>
        <w:tc>
          <w:tcPr>
            <w:tcW w:w="1317" w:type="dxa"/>
            <w:gridSpan w:val="2"/>
            <w:tcBorders>
              <w:bottom w:val="nil"/>
            </w:tcBorders>
            <w:shd w:val="clear" w:color="auto" w:fill="auto"/>
          </w:tcPr>
          <w:p w14:paraId="4445F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BA1C21B" w14:textId="591BD4C4" w:rsidR="00D42291" w:rsidRDefault="00E46179" w:rsidP="00D42291">
            <w:pPr>
              <w:overflowPunct/>
              <w:autoSpaceDE/>
              <w:autoSpaceDN/>
              <w:adjustRightInd/>
              <w:textAlignment w:val="auto"/>
            </w:pPr>
            <w:hyperlink r:id="rId208" w:history="1">
              <w:r w:rsidR="00D42291">
                <w:rPr>
                  <w:rStyle w:val="Hyperlink"/>
                </w:rPr>
                <w:t>C1-213217</w:t>
              </w:r>
            </w:hyperlink>
          </w:p>
        </w:tc>
        <w:tc>
          <w:tcPr>
            <w:tcW w:w="4191" w:type="dxa"/>
            <w:gridSpan w:val="3"/>
            <w:tcBorders>
              <w:top w:val="single" w:sz="4" w:space="0" w:color="auto"/>
              <w:bottom w:val="single" w:sz="4" w:space="0" w:color="auto"/>
            </w:tcBorders>
            <w:shd w:val="clear" w:color="auto" w:fill="FFFF00"/>
          </w:tcPr>
          <w:p w14:paraId="17A0723C" w14:textId="65A0AF08" w:rsidR="00D42291" w:rsidRDefault="00D42291" w:rsidP="00D42291">
            <w:pPr>
              <w:rPr>
                <w:rFonts w:cs="Arial"/>
              </w:rPr>
            </w:pPr>
            <w:r>
              <w:rPr>
                <w:rFonts w:cs="Arial"/>
              </w:rPr>
              <w:t>Correction of Requested NSSAI handling</w:t>
            </w:r>
          </w:p>
        </w:tc>
        <w:tc>
          <w:tcPr>
            <w:tcW w:w="1767" w:type="dxa"/>
            <w:tcBorders>
              <w:top w:val="single" w:sz="4" w:space="0" w:color="auto"/>
              <w:bottom w:val="single" w:sz="4" w:space="0" w:color="auto"/>
            </w:tcBorders>
            <w:shd w:val="clear" w:color="auto" w:fill="FFFF00"/>
          </w:tcPr>
          <w:p w14:paraId="014B14E8" w14:textId="6067B3F9" w:rsidR="00D42291"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86DC918" w14:textId="05705125" w:rsidR="00D42291" w:rsidRDefault="00D42291" w:rsidP="00D42291">
            <w:pPr>
              <w:rPr>
                <w:rFonts w:cs="Arial"/>
              </w:rPr>
            </w:pPr>
            <w:r>
              <w:rPr>
                <w:rFonts w:cs="Arial"/>
              </w:rPr>
              <w:t>CR 3247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87C21" w14:textId="77777777" w:rsidR="00D42291" w:rsidRDefault="00D42291" w:rsidP="00D42291">
            <w:pPr>
              <w:rPr>
                <w:rFonts w:eastAsia="Batang" w:cs="Arial"/>
                <w:lang w:eastAsia="ko-KR"/>
              </w:rPr>
            </w:pPr>
          </w:p>
        </w:tc>
      </w:tr>
      <w:tr w:rsidR="00D42291" w:rsidRPr="00D95972" w14:paraId="605240EB" w14:textId="77777777" w:rsidTr="004848B7">
        <w:trPr>
          <w:gridAfter w:val="1"/>
          <w:wAfter w:w="4191" w:type="dxa"/>
        </w:trPr>
        <w:tc>
          <w:tcPr>
            <w:tcW w:w="976" w:type="dxa"/>
            <w:tcBorders>
              <w:left w:val="thinThickThinSmallGap" w:sz="24" w:space="0" w:color="auto"/>
              <w:bottom w:val="nil"/>
            </w:tcBorders>
            <w:shd w:val="clear" w:color="auto" w:fill="auto"/>
          </w:tcPr>
          <w:p w14:paraId="3ADE044F" w14:textId="77777777" w:rsidR="00D42291" w:rsidRPr="00D95972" w:rsidRDefault="00D42291" w:rsidP="00D42291">
            <w:pPr>
              <w:rPr>
                <w:rFonts w:cs="Arial"/>
              </w:rPr>
            </w:pPr>
          </w:p>
        </w:tc>
        <w:tc>
          <w:tcPr>
            <w:tcW w:w="1317" w:type="dxa"/>
            <w:gridSpan w:val="2"/>
            <w:tcBorders>
              <w:bottom w:val="nil"/>
            </w:tcBorders>
            <w:shd w:val="clear" w:color="auto" w:fill="auto"/>
          </w:tcPr>
          <w:p w14:paraId="7258115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9EB4EA" w14:textId="35F2F698" w:rsidR="00D42291" w:rsidRDefault="00E46179" w:rsidP="00D42291">
            <w:pPr>
              <w:overflowPunct/>
              <w:autoSpaceDE/>
              <w:autoSpaceDN/>
              <w:adjustRightInd/>
              <w:textAlignment w:val="auto"/>
            </w:pPr>
            <w:hyperlink r:id="rId209" w:history="1">
              <w:r w:rsidR="00D42291">
                <w:rPr>
                  <w:rStyle w:val="Hyperlink"/>
                </w:rPr>
                <w:t>C1-213244</w:t>
              </w:r>
            </w:hyperlink>
          </w:p>
        </w:tc>
        <w:tc>
          <w:tcPr>
            <w:tcW w:w="4191" w:type="dxa"/>
            <w:gridSpan w:val="3"/>
            <w:tcBorders>
              <w:top w:val="single" w:sz="4" w:space="0" w:color="auto"/>
              <w:bottom w:val="single" w:sz="4" w:space="0" w:color="auto"/>
            </w:tcBorders>
            <w:shd w:val="clear" w:color="auto" w:fill="FFFF00"/>
          </w:tcPr>
          <w:p w14:paraId="5E8F3B5D" w14:textId="398EC326" w:rsidR="00D42291" w:rsidRDefault="00D42291" w:rsidP="00D42291">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37E54E21" w14:textId="34E16617" w:rsidR="00D42291" w:rsidRDefault="00D42291" w:rsidP="00D4229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2F31EAD" w14:textId="46165FAA" w:rsidR="00D42291" w:rsidRDefault="00D42291" w:rsidP="00D42291">
            <w:pPr>
              <w:rPr>
                <w:rFonts w:cs="Arial"/>
              </w:rPr>
            </w:pPr>
            <w:r>
              <w:rPr>
                <w:rFonts w:cs="Arial"/>
              </w:rPr>
              <w:t>CR 3256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CD91E" w14:textId="77777777" w:rsidR="00D42291" w:rsidRDefault="00D42291" w:rsidP="00D42291">
            <w:pPr>
              <w:rPr>
                <w:rFonts w:eastAsia="Batang" w:cs="Arial"/>
                <w:lang w:eastAsia="ko-KR"/>
              </w:rPr>
            </w:pPr>
          </w:p>
        </w:tc>
      </w:tr>
      <w:tr w:rsidR="00D42291" w:rsidRPr="00D95972" w14:paraId="645DE851" w14:textId="77777777" w:rsidTr="004848B7">
        <w:trPr>
          <w:gridAfter w:val="1"/>
          <w:wAfter w:w="4191" w:type="dxa"/>
        </w:trPr>
        <w:tc>
          <w:tcPr>
            <w:tcW w:w="976" w:type="dxa"/>
            <w:tcBorders>
              <w:left w:val="thinThickThinSmallGap" w:sz="24" w:space="0" w:color="auto"/>
              <w:bottom w:val="nil"/>
            </w:tcBorders>
            <w:shd w:val="clear" w:color="auto" w:fill="auto"/>
          </w:tcPr>
          <w:p w14:paraId="55C1C4B5" w14:textId="77777777" w:rsidR="00D42291" w:rsidRPr="00D95972" w:rsidRDefault="00D42291" w:rsidP="00D42291">
            <w:pPr>
              <w:rPr>
                <w:rFonts w:cs="Arial"/>
              </w:rPr>
            </w:pPr>
          </w:p>
        </w:tc>
        <w:tc>
          <w:tcPr>
            <w:tcW w:w="1317" w:type="dxa"/>
            <w:gridSpan w:val="2"/>
            <w:tcBorders>
              <w:bottom w:val="nil"/>
            </w:tcBorders>
            <w:shd w:val="clear" w:color="auto" w:fill="auto"/>
          </w:tcPr>
          <w:p w14:paraId="05A4339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75BE78C" w14:textId="44518132" w:rsidR="00D42291" w:rsidRDefault="00E46179" w:rsidP="00D42291">
            <w:pPr>
              <w:overflowPunct/>
              <w:autoSpaceDE/>
              <w:autoSpaceDN/>
              <w:adjustRightInd/>
              <w:textAlignment w:val="auto"/>
            </w:pPr>
            <w:hyperlink r:id="rId210" w:history="1">
              <w:r w:rsidR="00D42291">
                <w:rPr>
                  <w:rStyle w:val="Hyperlink"/>
                </w:rPr>
                <w:t>C1-213263</w:t>
              </w:r>
            </w:hyperlink>
          </w:p>
        </w:tc>
        <w:tc>
          <w:tcPr>
            <w:tcW w:w="4191" w:type="dxa"/>
            <w:gridSpan w:val="3"/>
            <w:tcBorders>
              <w:top w:val="single" w:sz="4" w:space="0" w:color="auto"/>
              <w:bottom w:val="single" w:sz="4" w:space="0" w:color="auto"/>
            </w:tcBorders>
            <w:shd w:val="clear" w:color="auto" w:fill="FFFF00"/>
          </w:tcPr>
          <w:p w14:paraId="6BCEA878" w14:textId="62EFD10C" w:rsidR="00D42291" w:rsidRDefault="00D42291" w:rsidP="00D42291">
            <w:pPr>
              <w:rPr>
                <w:rFonts w:cs="Arial"/>
              </w:rPr>
            </w:pPr>
            <w:r>
              <w:rPr>
                <w:rFonts w:cs="Arial"/>
              </w:rPr>
              <w:t>Abnormal case in the PDU session procedure</w:t>
            </w:r>
          </w:p>
        </w:tc>
        <w:tc>
          <w:tcPr>
            <w:tcW w:w="1767" w:type="dxa"/>
            <w:tcBorders>
              <w:top w:val="single" w:sz="4" w:space="0" w:color="auto"/>
              <w:bottom w:val="single" w:sz="4" w:space="0" w:color="auto"/>
            </w:tcBorders>
            <w:shd w:val="clear" w:color="auto" w:fill="FFFF00"/>
          </w:tcPr>
          <w:p w14:paraId="7221EFCA" w14:textId="2533954D"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F8FD50" w14:textId="46F3650B" w:rsidR="00D42291" w:rsidRDefault="00D42291" w:rsidP="00D42291">
            <w:pPr>
              <w:rPr>
                <w:rFonts w:cs="Arial"/>
              </w:rPr>
            </w:pPr>
            <w:r>
              <w:rPr>
                <w:rFonts w:cs="Arial"/>
              </w:rPr>
              <w:t>CR 3263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AB350" w14:textId="77777777" w:rsidR="00D42291" w:rsidRDefault="00D42291" w:rsidP="00D42291">
            <w:pPr>
              <w:rPr>
                <w:rFonts w:eastAsia="Batang" w:cs="Arial"/>
                <w:lang w:eastAsia="ko-KR"/>
              </w:rPr>
            </w:pPr>
          </w:p>
        </w:tc>
      </w:tr>
      <w:tr w:rsidR="00D42291" w:rsidRPr="00D95972" w14:paraId="680843E4" w14:textId="77777777" w:rsidTr="004848B7">
        <w:trPr>
          <w:gridAfter w:val="1"/>
          <w:wAfter w:w="4191" w:type="dxa"/>
        </w:trPr>
        <w:tc>
          <w:tcPr>
            <w:tcW w:w="976" w:type="dxa"/>
            <w:tcBorders>
              <w:left w:val="thinThickThinSmallGap" w:sz="24" w:space="0" w:color="auto"/>
              <w:bottom w:val="nil"/>
            </w:tcBorders>
            <w:shd w:val="clear" w:color="auto" w:fill="auto"/>
          </w:tcPr>
          <w:p w14:paraId="7A96773C" w14:textId="77777777" w:rsidR="00D42291" w:rsidRPr="00D95972" w:rsidRDefault="00D42291" w:rsidP="00D42291">
            <w:pPr>
              <w:rPr>
                <w:rFonts w:cs="Arial"/>
              </w:rPr>
            </w:pPr>
          </w:p>
        </w:tc>
        <w:tc>
          <w:tcPr>
            <w:tcW w:w="1317" w:type="dxa"/>
            <w:gridSpan w:val="2"/>
            <w:tcBorders>
              <w:bottom w:val="nil"/>
            </w:tcBorders>
            <w:shd w:val="clear" w:color="auto" w:fill="auto"/>
          </w:tcPr>
          <w:p w14:paraId="796940F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5ED390A" w14:textId="6582FCE6" w:rsidR="00D42291" w:rsidRDefault="00E46179" w:rsidP="00D42291">
            <w:pPr>
              <w:overflowPunct/>
              <w:autoSpaceDE/>
              <w:autoSpaceDN/>
              <w:adjustRightInd/>
              <w:textAlignment w:val="auto"/>
            </w:pPr>
            <w:hyperlink r:id="rId211" w:history="1">
              <w:r w:rsidR="00D42291">
                <w:rPr>
                  <w:rStyle w:val="Hyperlink"/>
                </w:rPr>
                <w:t>C1-213264</w:t>
              </w:r>
            </w:hyperlink>
          </w:p>
        </w:tc>
        <w:tc>
          <w:tcPr>
            <w:tcW w:w="4191" w:type="dxa"/>
            <w:gridSpan w:val="3"/>
            <w:tcBorders>
              <w:top w:val="single" w:sz="4" w:space="0" w:color="auto"/>
              <w:bottom w:val="single" w:sz="4" w:space="0" w:color="auto"/>
            </w:tcBorders>
            <w:shd w:val="clear" w:color="auto" w:fill="FFFF00"/>
          </w:tcPr>
          <w:p w14:paraId="08B2063C" w14:textId="3EEB3112" w:rsidR="00D42291" w:rsidRDefault="00D42291" w:rsidP="00D42291">
            <w:pPr>
              <w:rPr>
                <w:rFonts w:cs="Arial"/>
              </w:rPr>
            </w:pPr>
            <w:r>
              <w:rPr>
                <w:rFonts w:cs="Arial"/>
              </w:rPr>
              <w:t>Updating timer table for stopping timer T3540</w:t>
            </w:r>
          </w:p>
        </w:tc>
        <w:tc>
          <w:tcPr>
            <w:tcW w:w="1767" w:type="dxa"/>
            <w:tcBorders>
              <w:top w:val="single" w:sz="4" w:space="0" w:color="auto"/>
              <w:bottom w:val="single" w:sz="4" w:space="0" w:color="auto"/>
            </w:tcBorders>
            <w:shd w:val="clear" w:color="auto" w:fill="FFFF00"/>
          </w:tcPr>
          <w:p w14:paraId="30A5D7DB" w14:textId="5FC666CA"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56BEE7" w14:textId="596238C2" w:rsidR="00D42291" w:rsidRDefault="00D42291" w:rsidP="00D42291">
            <w:pPr>
              <w:rPr>
                <w:rFonts w:cs="Arial"/>
              </w:rPr>
            </w:pPr>
            <w:r>
              <w:rPr>
                <w:rFonts w:cs="Arial"/>
              </w:rPr>
              <w:t>CR 3264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695A9" w14:textId="77777777" w:rsidR="00D42291" w:rsidRDefault="00D42291" w:rsidP="00D42291">
            <w:pPr>
              <w:rPr>
                <w:rFonts w:eastAsia="Batang" w:cs="Arial"/>
                <w:lang w:eastAsia="ko-KR"/>
              </w:rPr>
            </w:pPr>
          </w:p>
        </w:tc>
      </w:tr>
      <w:tr w:rsidR="00D42291" w:rsidRPr="00D95972" w14:paraId="2C9BB69E" w14:textId="77777777" w:rsidTr="004848B7">
        <w:trPr>
          <w:gridAfter w:val="1"/>
          <w:wAfter w:w="4191" w:type="dxa"/>
        </w:trPr>
        <w:tc>
          <w:tcPr>
            <w:tcW w:w="976" w:type="dxa"/>
            <w:tcBorders>
              <w:left w:val="thinThickThinSmallGap" w:sz="24" w:space="0" w:color="auto"/>
              <w:bottom w:val="nil"/>
            </w:tcBorders>
            <w:shd w:val="clear" w:color="auto" w:fill="auto"/>
          </w:tcPr>
          <w:p w14:paraId="42A76A02" w14:textId="77777777" w:rsidR="00D42291" w:rsidRPr="00D95972" w:rsidRDefault="00D42291" w:rsidP="00D42291">
            <w:pPr>
              <w:rPr>
                <w:rFonts w:cs="Arial"/>
              </w:rPr>
            </w:pPr>
          </w:p>
        </w:tc>
        <w:tc>
          <w:tcPr>
            <w:tcW w:w="1317" w:type="dxa"/>
            <w:gridSpan w:val="2"/>
            <w:tcBorders>
              <w:bottom w:val="nil"/>
            </w:tcBorders>
            <w:shd w:val="clear" w:color="auto" w:fill="auto"/>
          </w:tcPr>
          <w:p w14:paraId="2B9AAC9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DCCD5D" w14:textId="60C0D8DE" w:rsidR="00D42291" w:rsidRDefault="00E46179" w:rsidP="00D42291">
            <w:pPr>
              <w:overflowPunct/>
              <w:autoSpaceDE/>
              <w:autoSpaceDN/>
              <w:adjustRightInd/>
              <w:textAlignment w:val="auto"/>
            </w:pPr>
            <w:hyperlink r:id="rId212" w:history="1">
              <w:r w:rsidR="00D42291">
                <w:rPr>
                  <w:rStyle w:val="Hyperlink"/>
                </w:rPr>
                <w:t>C1-213265</w:t>
              </w:r>
            </w:hyperlink>
          </w:p>
        </w:tc>
        <w:tc>
          <w:tcPr>
            <w:tcW w:w="4191" w:type="dxa"/>
            <w:gridSpan w:val="3"/>
            <w:tcBorders>
              <w:top w:val="single" w:sz="4" w:space="0" w:color="auto"/>
              <w:bottom w:val="single" w:sz="4" w:space="0" w:color="auto"/>
            </w:tcBorders>
            <w:shd w:val="clear" w:color="auto" w:fill="FFFF00"/>
          </w:tcPr>
          <w:p w14:paraId="1CBF49D2" w14:textId="28D6E8E7" w:rsidR="00D42291" w:rsidRDefault="00D42291" w:rsidP="00D42291">
            <w:pPr>
              <w:rPr>
                <w:rFonts w:cs="Arial"/>
              </w:rPr>
            </w:pPr>
            <w:r>
              <w:rPr>
                <w:rFonts w:cs="Arial"/>
              </w:rPr>
              <w:t xml:space="preserve">Updating timer </w:t>
            </w:r>
            <w:proofErr w:type="spellStart"/>
            <w:r>
              <w:rPr>
                <w:rFonts w:cs="Arial"/>
              </w:rPr>
              <w:t>talbe</w:t>
            </w:r>
            <w:proofErr w:type="spellEnd"/>
            <w:r>
              <w:rPr>
                <w:rFonts w:cs="Arial"/>
              </w:rPr>
              <w:t xml:space="preserve"> for stopping timer T3565</w:t>
            </w:r>
          </w:p>
        </w:tc>
        <w:tc>
          <w:tcPr>
            <w:tcW w:w="1767" w:type="dxa"/>
            <w:tcBorders>
              <w:top w:val="single" w:sz="4" w:space="0" w:color="auto"/>
              <w:bottom w:val="single" w:sz="4" w:space="0" w:color="auto"/>
            </w:tcBorders>
            <w:shd w:val="clear" w:color="auto" w:fill="FFFF00"/>
          </w:tcPr>
          <w:p w14:paraId="717FB961" w14:textId="57B1B4AB"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F7B201" w14:textId="576CDA4A" w:rsidR="00D42291" w:rsidRDefault="00D42291" w:rsidP="00D42291">
            <w:pPr>
              <w:rPr>
                <w:rFonts w:cs="Arial"/>
              </w:rPr>
            </w:pPr>
            <w:r>
              <w:rPr>
                <w:rFonts w:cs="Arial"/>
              </w:rPr>
              <w:t>CR 3261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49C43" w14:textId="76970739" w:rsidR="00D42291" w:rsidRDefault="00D43D86" w:rsidP="00D42291">
            <w:pPr>
              <w:rPr>
                <w:rFonts w:eastAsia="Batang" w:cs="Arial"/>
                <w:lang w:eastAsia="ko-KR"/>
              </w:rPr>
            </w:pPr>
            <w:r>
              <w:rPr>
                <w:rFonts w:eastAsia="Batang" w:cs="Arial"/>
                <w:lang w:eastAsia="ko-KR"/>
              </w:rPr>
              <w:t>Cover page, WIC incorrect</w:t>
            </w:r>
          </w:p>
        </w:tc>
      </w:tr>
      <w:tr w:rsidR="00D42291" w:rsidRPr="00D95972" w14:paraId="28C413EF" w14:textId="77777777" w:rsidTr="004848B7">
        <w:trPr>
          <w:gridAfter w:val="1"/>
          <w:wAfter w:w="4191" w:type="dxa"/>
        </w:trPr>
        <w:tc>
          <w:tcPr>
            <w:tcW w:w="976" w:type="dxa"/>
            <w:tcBorders>
              <w:left w:val="thinThickThinSmallGap" w:sz="24" w:space="0" w:color="auto"/>
              <w:bottom w:val="nil"/>
            </w:tcBorders>
            <w:shd w:val="clear" w:color="auto" w:fill="auto"/>
          </w:tcPr>
          <w:p w14:paraId="265A3561" w14:textId="77777777" w:rsidR="00D42291" w:rsidRPr="00D95972" w:rsidRDefault="00D42291" w:rsidP="00D42291">
            <w:pPr>
              <w:rPr>
                <w:rFonts w:cs="Arial"/>
              </w:rPr>
            </w:pPr>
          </w:p>
        </w:tc>
        <w:tc>
          <w:tcPr>
            <w:tcW w:w="1317" w:type="dxa"/>
            <w:gridSpan w:val="2"/>
            <w:tcBorders>
              <w:bottom w:val="nil"/>
            </w:tcBorders>
            <w:shd w:val="clear" w:color="auto" w:fill="auto"/>
          </w:tcPr>
          <w:p w14:paraId="6DBE8C0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0EAE74" w14:textId="10CCBDA2" w:rsidR="00D42291" w:rsidRDefault="00E46179" w:rsidP="00D42291">
            <w:pPr>
              <w:overflowPunct/>
              <w:autoSpaceDE/>
              <w:autoSpaceDN/>
              <w:adjustRightInd/>
              <w:textAlignment w:val="auto"/>
            </w:pPr>
            <w:hyperlink r:id="rId213" w:history="1">
              <w:r w:rsidR="00D42291">
                <w:rPr>
                  <w:rStyle w:val="Hyperlink"/>
                </w:rPr>
                <w:t>C1-213269</w:t>
              </w:r>
            </w:hyperlink>
          </w:p>
        </w:tc>
        <w:tc>
          <w:tcPr>
            <w:tcW w:w="4191" w:type="dxa"/>
            <w:gridSpan w:val="3"/>
            <w:tcBorders>
              <w:top w:val="single" w:sz="4" w:space="0" w:color="auto"/>
              <w:bottom w:val="single" w:sz="4" w:space="0" w:color="auto"/>
            </w:tcBorders>
            <w:shd w:val="clear" w:color="auto" w:fill="FFFF00"/>
          </w:tcPr>
          <w:p w14:paraId="48475DC0" w14:textId="24802A26" w:rsidR="00D42291" w:rsidRDefault="00D42291" w:rsidP="00D42291">
            <w:pPr>
              <w:rPr>
                <w:rFonts w:cs="Arial"/>
              </w:rPr>
            </w:pPr>
            <w:r>
              <w:rPr>
                <w:rFonts w:cs="Arial"/>
              </w:rPr>
              <w:t>The list of NSSAI(s)</w:t>
            </w:r>
          </w:p>
        </w:tc>
        <w:tc>
          <w:tcPr>
            <w:tcW w:w="1767" w:type="dxa"/>
            <w:tcBorders>
              <w:top w:val="single" w:sz="4" w:space="0" w:color="auto"/>
              <w:bottom w:val="single" w:sz="4" w:space="0" w:color="auto"/>
            </w:tcBorders>
            <w:shd w:val="clear" w:color="auto" w:fill="FFFF00"/>
          </w:tcPr>
          <w:p w14:paraId="74E45EC5" w14:textId="63DDC254"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14AB77" w14:textId="4D74F824" w:rsidR="00D42291" w:rsidRDefault="00D42291" w:rsidP="00D42291">
            <w:pPr>
              <w:rPr>
                <w:rFonts w:cs="Arial"/>
              </w:rPr>
            </w:pPr>
            <w:r>
              <w:rPr>
                <w:rFonts w:cs="Arial"/>
              </w:rPr>
              <w:t>CR 3265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2F6D4" w14:textId="29CD6624" w:rsidR="00D42291" w:rsidRDefault="0089728B" w:rsidP="00D42291">
            <w:pPr>
              <w:rPr>
                <w:rFonts w:eastAsia="Batang" w:cs="Arial"/>
                <w:lang w:eastAsia="ko-KR"/>
              </w:rPr>
            </w:pPr>
            <w:r>
              <w:rPr>
                <w:rFonts w:eastAsia="Batang" w:cs="Arial"/>
                <w:lang w:eastAsia="ko-KR"/>
              </w:rPr>
              <w:t>Cover page, release incorrect</w:t>
            </w:r>
          </w:p>
        </w:tc>
      </w:tr>
      <w:tr w:rsidR="00C67DCC" w:rsidRPr="00D95972" w14:paraId="58FE2872" w14:textId="77777777" w:rsidTr="004848B7">
        <w:trPr>
          <w:gridAfter w:val="1"/>
          <w:wAfter w:w="4191" w:type="dxa"/>
        </w:trPr>
        <w:tc>
          <w:tcPr>
            <w:tcW w:w="976" w:type="dxa"/>
            <w:tcBorders>
              <w:left w:val="thinThickThinSmallGap" w:sz="24" w:space="0" w:color="auto"/>
              <w:bottom w:val="nil"/>
            </w:tcBorders>
            <w:shd w:val="clear" w:color="auto" w:fill="auto"/>
          </w:tcPr>
          <w:p w14:paraId="16A9DC95" w14:textId="77777777" w:rsidR="00C67DCC" w:rsidRPr="00D95972" w:rsidRDefault="00C67DCC" w:rsidP="00D42291">
            <w:pPr>
              <w:rPr>
                <w:rFonts w:cs="Arial"/>
              </w:rPr>
            </w:pPr>
          </w:p>
        </w:tc>
        <w:tc>
          <w:tcPr>
            <w:tcW w:w="1317" w:type="dxa"/>
            <w:gridSpan w:val="2"/>
            <w:tcBorders>
              <w:bottom w:val="nil"/>
            </w:tcBorders>
            <w:shd w:val="clear" w:color="auto" w:fill="auto"/>
          </w:tcPr>
          <w:p w14:paraId="0D7FF136"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0555720"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FC0412"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3350F2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592AFD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6FD9AA" w14:textId="77777777" w:rsidR="00C67DCC" w:rsidRDefault="00C67DCC" w:rsidP="00D42291">
            <w:pPr>
              <w:rPr>
                <w:rFonts w:eastAsia="Batang" w:cs="Arial"/>
                <w:lang w:eastAsia="ko-KR"/>
              </w:rPr>
            </w:pPr>
          </w:p>
        </w:tc>
      </w:tr>
      <w:tr w:rsidR="00C67DCC" w:rsidRPr="00D95972" w14:paraId="08BAF672" w14:textId="77777777" w:rsidTr="004848B7">
        <w:trPr>
          <w:gridAfter w:val="1"/>
          <w:wAfter w:w="4191" w:type="dxa"/>
        </w:trPr>
        <w:tc>
          <w:tcPr>
            <w:tcW w:w="976" w:type="dxa"/>
            <w:tcBorders>
              <w:left w:val="thinThickThinSmallGap" w:sz="24" w:space="0" w:color="auto"/>
              <w:bottom w:val="nil"/>
            </w:tcBorders>
            <w:shd w:val="clear" w:color="auto" w:fill="auto"/>
          </w:tcPr>
          <w:p w14:paraId="47636083" w14:textId="77777777" w:rsidR="00C67DCC" w:rsidRPr="00D95972" w:rsidRDefault="00C67DCC" w:rsidP="00D42291">
            <w:pPr>
              <w:rPr>
                <w:rFonts w:cs="Arial"/>
              </w:rPr>
            </w:pPr>
          </w:p>
        </w:tc>
        <w:tc>
          <w:tcPr>
            <w:tcW w:w="1317" w:type="dxa"/>
            <w:gridSpan w:val="2"/>
            <w:tcBorders>
              <w:bottom w:val="nil"/>
            </w:tcBorders>
            <w:shd w:val="clear" w:color="auto" w:fill="auto"/>
          </w:tcPr>
          <w:p w14:paraId="4A7A6EE9"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5FDBB0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FC17D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F2A6978"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91CF17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76C85" w14:textId="77777777" w:rsidR="00C67DCC" w:rsidRDefault="00C67DCC" w:rsidP="00D42291">
            <w:pPr>
              <w:rPr>
                <w:rFonts w:eastAsia="Batang" w:cs="Arial"/>
                <w:lang w:eastAsia="ko-KR"/>
              </w:rPr>
            </w:pPr>
          </w:p>
        </w:tc>
      </w:tr>
      <w:tr w:rsidR="00D42291" w:rsidRPr="00D95972" w14:paraId="455FB601" w14:textId="77777777" w:rsidTr="004848B7">
        <w:trPr>
          <w:gridAfter w:val="1"/>
          <w:wAfter w:w="4191" w:type="dxa"/>
        </w:trPr>
        <w:tc>
          <w:tcPr>
            <w:tcW w:w="976" w:type="dxa"/>
            <w:tcBorders>
              <w:left w:val="thinThickThinSmallGap" w:sz="24" w:space="0" w:color="auto"/>
              <w:bottom w:val="nil"/>
            </w:tcBorders>
            <w:shd w:val="clear" w:color="auto" w:fill="auto"/>
          </w:tcPr>
          <w:p w14:paraId="44A5E9B4" w14:textId="77777777" w:rsidR="00D42291" w:rsidRPr="00D95972" w:rsidRDefault="00D42291" w:rsidP="00D42291">
            <w:pPr>
              <w:rPr>
                <w:rFonts w:cs="Arial"/>
              </w:rPr>
            </w:pPr>
          </w:p>
        </w:tc>
        <w:tc>
          <w:tcPr>
            <w:tcW w:w="1317" w:type="dxa"/>
            <w:gridSpan w:val="2"/>
            <w:tcBorders>
              <w:bottom w:val="nil"/>
            </w:tcBorders>
            <w:shd w:val="clear" w:color="auto" w:fill="auto"/>
          </w:tcPr>
          <w:p w14:paraId="2C0387D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7E2635" w14:textId="4F1B68B9" w:rsidR="00D42291" w:rsidRDefault="00E46179" w:rsidP="00D42291">
            <w:pPr>
              <w:overflowPunct/>
              <w:autoSpaceDE/>
              <w:autoSpaceDN/>
              <w:adjustRightInd/>
              <w:textAlignment w:val="auto"/>
            </w:pPr>
            <w:hyperlink r:id="rId214" w:history="1">
              <w:r w:rsidR="00D42291">
                <w:rPr>
                  <w:rStyle w:val="Hyperlink"/>
                </w:rPr>
                <w:t>C1-213283</w:t>
              </w:r>
            </w:hyperlink>
          </w:p>
        </w:tc>
        <w:tc>
          <w:tcPr>
            <w:tcW w:w="4191" w:type="dxa"/>
            <w:gridSpan w:val="3"/>
            <w:tcBorders>
              <w:top w:val="single" w:sz="4" w:space="0" w:color="auto"/>
              <w:bottom w:val="single" w:sz="4" w:space="0" w:color="auto"/>
            </w:tcBorders>
            <w:shd w:val="clear" w:color="auto" w:fill="FFFF00"/>
          </w:tcPr>
          <w:p w14:paraId="688C8B74" w14:textId="49F52FAE" w:rsidR="00D42291" w:rsidRDefault="00D42291" w:rsidP="00D42291">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72CED6ED" w14:textId="5E330BBD"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418309F" w14:textId="67563038" w:rsidR="00D42291" w:rsidRDefault="00D42291" w:rsidP="00D42291">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DF43E" w14:textId="5677548D" w:rsidR="00D42291" w:rsidRDefault="0089728B" w:rsidP="00D42291">
            <w:pPr>
              <w:rPr>
                <w:rFonts w:eastAsia="Batang" w:cs="Arial"/>
                <w:lang w:eastAsia="ko-KR"/>
              </w:rPr>
            </w:pPr>
            <w:r>
              <w:rPr>
                <w:rFonts w:eastAsia="Batang" w:cs="Arial"/>
                <w:lang w:eastAsia="ko-KR"/>
              </w:rPr>
              <w:t>Cover page, work item incorrect</w:t>
            </w:r>
          </w:p>
        </w:tc>
      </w:tr>
      <w:tr w:rsidR="00D42291" w:rsidRPr="00D95972" w14:paraId="7D3A0F15" w14:textId="77777777" w:rsidTr="004848B7">
        <w:trPr>
          <w:gridAfter w:val="1"/>
          <w:wAfter w:w="4191" w:type="dxa"/>
        </w:trPr>
        <w:tc>
          <w:tcPr>
            <w:tcW w:w="976" w:type="dxa"/>
            <w:tcBorders>
              <w:left w:val="thinThickThinSmallGap" w:sz="24" w:space="0" w:color="auto"/>
              <w:bottom w:val="nil"/>
            </w:tcBorders>
            <w:shd w:val="clear" w:color="auto" w:fill="auto"/>
          </w:tcPr>
          <w:p w14:paraId="2C931714" w14:textId="77777777" w:rsidR="00D42291" w:rsidRPr="00D95972" w:rsidRDefault="00D42291" w:rsidP="00D42291">
            <w:pPr>
              <w:rPr>
                <w:rFonts w:cs="Arial"/>
              </w:rPr>
            </w:pPr>
          </w:p>
        </w:tc>
        <w:tc>
          <w:tcPr>
            <w:tcW w:w="1317" w:type="dxa"/>
            <w:gridSpan w:val="2"/>
            <w:tcBorders>
              <w:bottom w:val="nil"/>
            </w:tcBorders>
            <w:shd w:val="clear" w:color="auto" w:fill="auto"/>
          </w:tcPr>
          <w:p w14:paraId="21E934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A896119" w14:textId="1EE15697" w:rsidR="00D42291" w:rsidRDefault="00E46179" w:rsidP="00D42291">
            <w:pPr>
              <w:overflowPunct/>
              <w:autoSpaceDE/>
              <w:autoSpaceDN/>
              <w:adjustRightInd/>
              <w:textAlignment w:val="auto"/>
            </w:pPr>
            <w:hyperlink r:id="rId215" w:history="1">
              <w:r w:rsidR="00D42291">
                <w:rPr>
                  <w:rStyle w:val="Hyperlink"/>
                </w:rPr>
                <w:t>C1-213284</w:t>
              </w:r>
            </w:hyperlink>
          </w:p>
        </w:tc>
        <w:tc>
          <w:tcPr>
            <w:tcW w:w="4191" w:type="dxa"/>
            <w:gridSpan w:val="3"/>
            <w:tcBorders>
              <w:top w:val="single" w:sz="4" w:space="0" w:color="auto"/>
              <w:bottom w:val="single" w:sz="4" w:space="0" w:color="auto"/>
            </w:tcBorders>
            <w:shd w:val="clear" w:color="auto" w:fill="FFFF00"/>
          </w:tcPr>
          <w:p w14:paraId="535EA2BF" w14:textId="37BDA348" w:rsidR="00D42291" w:rsidRDefault="00D42291" w:rsidP="00D42291">
            <w:pPr>
              <w:rPr>
                <w:rFonts w:cs="Arial"/>
              </w:rPr>
            </w:pPr>
            <w:r>
              <w:rPr>
                <w:rFonts w:cs="Arial"/>
              </w:rPr>
              <w:t>RAT disable when re-attempts are not allowed</w:t>
            </w:r>
          </w:p>
        </w:tc>
        <w:tc>
          <w:tcPr>
            <w:tcW w:w="1767" w:type="dxa"/>
            <w:tcBorders>
              <w:top w:val="single" w:sz="4" w:space="0" w:color="auto"/>
              <w:bottom w:val="single" w:sz="4" w:space="0" w:color="auto"/>
            </w:tcBorders>
            <w:shd w:val="clear" w:color="auto" w:fill="FFFF00"/>
          </w:tcPr>
          <w:p w14:paraId="709648BC" w14:textId="012DC1E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713BD9" w14:textId="537445A2" w:rsidR="00D42291" w:rsidRDefault="00D42291" w:rsidP="00D42291">
            <w:pPr>
              <w:rPr>
                <w:rFonts w:cs="Arial"/>
              </w:rPr>
            </w:pPr>
            <w:r>
              <w:rPr>
                <w:rFonts w:cs="Arial"/>
              </w:rPr>
              <w:t>CR 3270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1CEDF" w14:textId="508D98E7" w:rsidR="00D42291" w:rsidRDefault="00D42291" w:rsidP="00D42291">
            <w:pPr>
              <w:rPr>
                <w:rFonts w:eastAsia="Batang" w:cs="Arial"/>
                <w:lang w:eastAsia="ko-KR"/>
              </w:rPr>
            </w:pPr>
          </w:p>
        </w:tc>
      </w:tr>
      <w:tr w:rsidR="00D42291" w:rsidRPr="00D95972" w14:paraId="69555013" w14:textId="77777777" w:rsidTr="004848B7">
        <w:trPr>
          <w:gridAfter w:val="1"/>
          <w:wAfter w:w="4191" w:type="dxa"/>
        </w:trPr>
        <w:tc>
          <w:tcPr>
            <w:tcW w:w="976" w:type="dxa"/>
            <w:tcBorders>
              <w:left w:val="thinThickThinSmallGap" w:sz="24" w:space="0" w:color="auto"/>
              <w:bottom w:val="nil"/>
            </w:tcBorders>
            <w:shd w:val="clear" w:color="auto" w:fill="auto"/>
          </w:tcPr>
          <w:p w14:paraId="0D8AAF4D" w14:textId="77777777" w:rsidR="00D42291" w:rsidRPr="00D95972" w:rsidRDefault="00D42291" w:rsidP="00D42291">
            <w:pPr>
              <w:rPr>
                <w:rFonts w:cs="Arial"/>
              </w:rPr>
            </w:pPr>
          </w:p>
        </w:tc>
        <w:tc>
          <w:tcPr>
            <w:tcW w:w="1317" w:type="dxa"/>
            <w:gridSpan w:val="2"/>
            <w:tcBorders>
              <w:bottom w:val="nil"/>
            </w:tcBorders>
            <w:shd w:val="clear" w:color="auto" w:fill="auto"/>
          </w:tcPr>
          <w:p w14:paraId="1C73DE6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274566" w14:textId="3E95886F" w:rsidR="00D42291" w:rsidRDefault="00E46179" w:rsidP="00D42291">
            <w:pPr>
              <w:overflowPunct/>
              <w:autoSpaceDE/>
              <w:autoSpaceDN/>
              <w:adjustRightInd/>
              <w:textAlignment w:val="auto"/>
            </w:pPr>
            <w:hyperlink r:id="rId216" w:history="1">
              <w:r w:rsidR="00D42291">
                <w:rPr>
                  <w:rStyle w:val="Hyperlink"/>
                </w:rPr>
                <w:t>C1-213285</w:t>
              </w:r>
            </w:hyperlink>
          </w:p>
        </w:tc>
        <w:tc>
          <w:tcPr>
            <w:tcW w:w="4191" w:type="dxa"/>
            <w:gridSpan w:val="3"/>
            <w:tcBorders>
              <w:top w:val="single" w:sz="4" w:space="0" w:color="auto"/>
              <w:bottom w:val="single" w:sz="4" w:space="0" w:color="auto"/>
            </w:tcBorders>
            <w:shd w:val="clear" w:color="auto" w:fill="FFFF00"/>
          </w:tcPr>
          <w:p w14:paraId="119E0DD5" w14:textId="26882B59" w:rsidR="00D42291" w:rsidRDefault="00D42291" w:rsidP="00D42291">
            <w:pPr>
              <w:rPr>
                <w:rFonts w:cs="Arial"/>
              </w:rPr>
            </w:pPr>
            <w:r>
              <w:rPr>
                <w:rFonts w:cs="Arial"/>
              </w:rPr>
              <w:t>Clarifications on stopping T3346 due to reception of DL NAS TRANSPORT</w:t>
            </w:r>
          </w:p>
        </w:tc>
        <w:tc>
          <w:tcPr>
            <w:tcW w:w="1767" w:type="dxa"/>
            <w:tcBorders>
              <w:top w:val="single" w:sz="4" w:space="0" w:color="auto"/>
              <w:bottom w:val="single" w:sz="4" w:space="0" w:color="auto"/>
            </w:tcBorders>
            <w:shd w:val="clear" w:color="auto" w:fill="FFFF00"/>
          </w:tcPr>
          <w:p w14:paraId="77856B8F" w14:textId="50F3CC9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47C3C38" w14:textId="33FDE10E" w:rsidR="00D42291" w:rsidRDefault="00D42291" w:rsidP="00D42291">
            <w:pPr>
              <w:rPr>
                <w:rFonts w:cs="Arial"/>
              </w:rPr>
            </w:pPr>
            <w:r>
              <w:rPr>
                <w:rFonts w:cs="Arial"/>
              </w:rPr>
              <w:t>CR 3271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F0025" w14:textId="1C7307B0" w:rsidR="00D42291" w:rsidRDefault="0089728B" w:rsidP="00D42291">
            <w:pPr>
              <w:rPr>
                <w:rFonts w:eastAsia="Batang" w:cs="Arial"/>
                <w:lang w:eastAsia="ko-KR"/>
              </w:rPr>
            </w:pPr>
            <w:r>
              <w:rPr>
                <w:rFonts w:eastAsia="Batang" w:cs="Arial"/>
                <w:lang w:eastAsia="ko-KR"/>
              </w:rPr>
              <w:t>Cover page, work item incorrect</w:t>
            </w:r>
          </w:p>
        </w:tc>
      </w:tr>
      <w:tr w:rsidR="00D42291" w:rsidRPr="00D95972" w14:paraId="39014AC8" w14:textId="77777777" w:rsidTr="004848B7">
        <w:trPr>
          <w:gridAfter w:val="1"/>
          <w:wAfter w:w="4191" w:type="dxa"/>
        </w:trPr>
        <w:tc>
          <w:tcPr>
            <w:tcW w:w="976" w:type="dxa"/>
            <w:tcBorders>
              <w:left w:val="thinThickThinSmallGap" w:sz="24" w:space="0" w:color="auto"/>
              <w:bottom w:val="nil"/>
            </w:tcBorders>
            <w:shd w:val="clear" w:color="auto" w:fill="auto"/>
          </w:tcPr>
          <w:p w14:paraId="48DF74FF" w14:textId="77777777" w:rsidR="00D42291" w:rsidRPr="00D95972" w:rsidRDefault="00D42291" w:rsidP="00D42291">
            <w:pPr>
              <w:rPr>
                <w:rFonts w:cs="Arial"/>
              </w:rPr>
            </w:pPr>
          </w:p>
        </w:tc>
        <w:tc>
          <w:tcPr>
            <w:tcW w:w="1317" w:type="dxa"/>
            <w:gridSpan w:val="2"/>
            <w:tcBorders>
              <w:bottom w:val="nil"/>
            </w:tcBorders>
            <w:shd w:val="clear" w:color="auto" w:fill="auto"/>
          </w:tcPr>
          <w:p w14:paraId="3F9835A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D4FFBEC" w14:textId="08C52146" w:rsidR="00D42291" w:rsidRDefault="00E46179" w:rsidP="00D42291">
            <w:pPr>
              <w:overflowPunct/>
              <w:autoSpaceDE/>
              <w:autoSpaceDN/>
              <w:adjustRightInd/>
              <w:textAlignment w:val="auto"/>
            </w:pPr>
            <w:hyperlink r:id="rId217" w:history="1">
              <w:r w:rsidR="00D42291">
                <w:rPr>
                  <w:rStyle w:val="Hyperlink"/>
                </w:rPr>
                <w:t>C1-213286</w:t>
              </w:r>
            </w:hyperlink>
          </w:p>
        </w:tc>
        <w:tc>
          <w:tcPr>
            <w:tcW w:w="4191" w:type="dxa"/>
            <w:gridSpan w:val="3"/>
            <w:tcBorders>
              <w:top w:val="single" w:sz="4" w:space="0" w:color="auto"/>
              <w:bottom w:val="single" w:sz="4" w:space="0" w:color="auto"/>
            </w:tcBorders>
            <w:shd w:val="clear" w:color="auto" w:fill="FFFF00"/>
          </w:tcPr>
          <w:p w14:paraId="108070EB" w14:textId="3FCFE5B3" w:rsidR="00D42291" w:rsidRDefault="00D42291" w:rsidP="00D42291">
            <w:pPr>
              <w:rPr>
                <w:rFonts w:cs="Arial"/>
              </w:rPr>
            </w:pPr>
            <w:r>
              <w:rPr>
                <w:rFonts w:cs="Arial"/>
              </w:rPr>
              <w:t xml:space="preserve">Forbidding registration area when no slice available </w:t>
            </w:r>
          </w:p>
        </w:tc>
        <w:tc>
          <w:tcPr>
            <w:tcW w:w="1767" w:type="dxa"/>
            <w:tcBorders>
              <w:top w:val="single" w:sz="4" w:space="0" w:color="auto"/>
              <w:bottom w:val="single" w:sz="4" w:space="0" w:color="auto"/>
            </w:tcBorders>
            <w:shd w:val="clear" w:color="auto" w:fill="FFFF00"/>
          </w:tcPr>
          <w:p w14:paraId="2A78953B" w14:textId="25ABCC4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01B233" w14:textId="4AC7E92D" w:rsidR="00D42291" w:rsidRDefault="00D42291" w:rsidP="00D42291">
            <w:pPr>
              <w:rPr>
                <w:rFonts w:cs="Arial"/>
              </w:rPr>
            </w:pPr>
            <w:r>
              <w:rPr>
                <w:rFonts w:cs="Arial"/>
              </w:rPr>
              <w:t>CR 3272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E5074" w14:textId="7267CD5A" w:rsidR="00D42291" w:rsidRDefault="0089728B" w:rsidP="00D42291">
            <w:pPr>
              <w:rPr>
                <w:rFonts w:eastAsia="Batang" w:cs="Arial"/>
                <w:lang w:eastAsia="ko-KR"/>
              </w:rPr>
            </w:pPr>
            <w:r>
              <w:rPr>
                <w:rFonts w:eastAsia="Batang" w:cs="Arial"/>
                <w:lang w:eastAsia="ko-KR"/>
              </w:rPr>
              <w:t>Cover page, work item incorrect</w:t>
            </w:r>
          </w:p>
        </w:tc>
      </w:tr>
      <w:tr w:rsidR="00D42291" w:rsidRPr="00D95972" w14:paraId="439806E0" w14:textId="77777777" w:rsidTr="004848B7">
        <w:trPr>
          <w:gridAfter w:val="1"/>
          <w:wAfter w:w="4191" w:type="dxa"/>
        </w:trPr>
        <w:tc>
          <w:tcPr>
            <w:tcW w:w="976" w:type="dxa"/>
            <w:tcBorders>
              <w:left w:val="thinThickThinSmallGap" w:sz="24" w:space="0" w:color="auto"/>
              <w:bottom w:val="nil"/>
            </w:tcBorders>
            <w:shd w:val="clear" w:color="auto" w:fill="auto"/>
          </w:tcPr>
          <w:p w14:paraId="089BB33F" w14:textId="77777777" w:rsidR="00D42291" w:rsidRPr="00D95972" w:rsidRDefault="00D42291" w:rsidP="00D42291">
            <w:pPr>
              <w:rPr>
                <w:rFonts w:cs="Arial"/>
              </w:rPr>
            </w:pPr>
          </w:p>
        </w:tc>
        <w:tc>
          <w:tcPr>
            <w:tcW w:w="1317" w:type="dxa"/>
            <w:gridSpan w:val="2"/>
            <w:tcBorders>
              <w:bottom w:val="nil"/>
            </w:tcBorders>
            <w:shd w:val="clear" w:color="auto" w:fill="auto"/>
          </w:tcPr>
          <w:p w14:paraId="58381CF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BC7949" w14:textId="6D91249C" w:rsidR="00D42291" w:rsidRDefault="00E46179" w:rsidP="00D42291">
            <w:pPr>
              <w:overflowPunct/>
              <w:autoSpaceDE/>
              <w:autoSpaceDN/>
              <w:adjustRightInd/>
              <w:textAlignment w:val="auto"/>
            </w:pPr>
            <w:hyperlink r:id="rId218" w:history="1">
              <w:r w:rsidR="00D42291">
                <w:rPr>
                  <w:rStyle w:val="Hyperlink"/>
                </w:rPr>
                <w:t>C1-213303</w:t>
              </w:r>
            </w:hyperlink>
          </w:p>
        </w:tc>
        <w:tc>
          <w:tcPr>
            <w:tcW w:w="4191" w:type="dxa"/>
            <w:gridSpan w:val="3"/>
            <w:tcBorders>
              <w:top w:val="single" w:sz="4" w:space="0" w:color="auto"/>
              <w:bottom w:val="single" w:sz="4" w:space="0" w:color="auto"/>
            </w:tcBorders>
            <w:shd w:val="clear" w:color="auto" w:fill="FFFF00"/>
          </w:tcPr>
          <w:p w14:paraId="0885D6E4" w14:textId="2703771A" w:rsidR="00D42291" w:rsidRDefault="00D42291" w:rsidP="00D42291">
            <w:pPr>
              <w:rPr>
                <w:rFonts w:cs="Arial"/>
              </w:rPr>
            </w:pPr>
            <w:r>
              <w:rPr>
                <w:rFonts w:cs="Arial"/>
              </w:rPr>
              <w:t>Correction to types of 5GSM procedures.</w:t>
            </w:r>
          </w:p>
        </w:tc>
        <w:tc>
          <w:tcPr>
            <w:tcW w:w="1767" w:type="dxa"/>
            <w:tcBorders>
              <w:top w:val="single" w:sz="4" w:space="0" w:color="auto"/>
              <w:bottom w:val="single" w:sz="4" w:space="0" w:color="auto"/>
            </w:tcBorders>
            <w:shd w:val="clear" w:color="auto" w:fill="FFFF00"/>
          </w:tcPr>
          <w:p w14:paraId="11919590" w14:textId="4AFCEA2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2379A6" w14:textId="63B08FFF" w:rsidR="00D42291" w:rsidRDefault="00D42291" w:rsidP="00D42291">
            <w:pPr>
              <w:rPr>
                <w:rFonts w:cs="Arial"/>
              </w:rPr>
            </w:pPr>
            <w:r>
              <w:rPr>
                <w:rFonts w:cs="Arial"/>
              </w:rPr>
              <w:t>CR 3277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EA1F6" w14:textId="77777777" w:rsidR="00D42291" w:rsidRDefault="00D42291" w:rsidP="00D42291">
            <w:pPr>
              <w:rPr>
                <w:rFonts w:eastAsia="Batang" w:cs="Arial"/>
                <w:lang w:eastAsia="ko-KR"/>
              </w:rPr>
            </w:pPr>
          </w:p>
        </w:tc>
      </w:tr>
      <w:tr w:rsidR="00D42291" w:rsidRPr="00D95972" w14:paraId="0578FB60" w14:textId="77777777" w:rsidTr="004848B7">
        <w:trPr>
          <w:gridAfter w:val="1"/>
          <w:wAfter w:w="4191" w:type="dxa"/>
        </w:trPr>
        <w:tc>
          <w:tcPr>
            <w:tcW w:w="976" w:type="dxa"/>
            <w:tcBorders>
              <w:left w:val="thinThickThinSmallGap" w:sz="24" w:space="0" w:color="auto"/>
              <w:bottom w:val="nil"/>
            </w:tcBorders>
            <w:shd w:val="clear" w:color="auto" w:fill="auto"/>
          </w:tcPr>
          <w:p w14:paraId="5949FAD3" w14:textId="77777777" w:rsidR="00D42291" w:rsidRPr="00D95972" w:rsidRDefault="00D42291" w:rsidP="00D42291">
            <w:pPr>
              <w:rPr>
                <w:rFonts w:cs="Arial"/>
              </w:rPr>
            </w:pPr>
          </w:p>
        </w:tc>
        <w:tc>
          <w:tcPr>
            <w:tcW w:w="1317" w:type="dxa"/>
            <w:gridSpan w:val="2"/>
            <w:tcBorders>
              <w:bottom w:val="nil"/>
            </w:tcBorders>
            <w:shd w:val="clear" w:color="auto" w:fill="auto"/>
          </w:tcPr>
          <w:p w14:paraId="062850B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3AD2AB6" w14:textId="4150812B" w:rsidR="00D42291" w:rsidRDefault="00E46179" w:rsidP="00D42291">
            <w:pPr>
              <w:overflowPunct/>
              <w:autoSpaceDE/>
              <w:autoSpaceDN/>
              <w:adjustRightInd/>
              <w:textAlignment w:val="auto"/>
            </w:pPr>
            <w:hyperlink r:id="rId219" w:history="1">
              <w:r w:rsidR="00D42291">
                <w:rPr>
                  <w:rStyle w:val="Hyperlink"/>
                </w:rPr>
                <w:t>C1-213305</w:t>
              </w:r>
            </w:hyperlink>
          </w:p>
        </w:tc>
        <w:tc>
          <w:tcPr>
            <w:tcW w:w="4191" w:type="dxa"/>
            <w:gridSpan w:val="3"/>
            <w:tcBorders>
              <w:top w:val="single" w:sz="4" w:space="0" w:color="auto"/>
              <w:bottom w:val="single" w:sz="4" w:space="0" w:color="auto"/>
            </w:tcBorders>
            <w:shd w:val="clear" w:color="auto" w:fill="FFFF00"/>
          </w:tcPr>
          <w:p w14:paraId="354C64BB" w14:textId="5A286EE3" w:rsidR="00D42291" w:rsidRDefault="00D42291" w:rsidP="00D42291">
            <w:pPr>
              <w:rPr>
                <w:rFonts w:cs="Arial"/>
              </w:rPr>
            </w:pPr>
            <w:r>
              <w:rPr>
                <w:rFonts w:cs="Arial"/>
              </w:rPr>
              <w:t>Correction to resetting of the registration update counter</w:t>
            </w:r>
          </w:p>
        </w:tc>
        <w:tc>
          <w:tcPr>
            <w:tcW w:w="1767" w:type="dxa"/>
            <w:tcBorders>
              <w:top w:val="single" w:sz="4" w:space="0" w:color="auto"/>
              <w:bottom w:val="single" w:sz="4" w:space="0" w:color="auto"/>
            </w:tcBorders>
            <w:shd w:val="clear" w:color="auto" w:fill="FFFF00"/>
          </w:tcPr>
          <w:p w14:paraId="4EC120E4" w14:textId="5C32CFA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217A531" w14:textId="24554E07" w:rsidR="00D42291" w:rsidRDefault="00D42291" w:rsidP="00D42291">
            <w:pPr>
              <w:rPr>
                <w:rFonts w:cs="Arial"/>
              </w:rPr>
            </w:pPr>
            <w:r>
              <w:rPr>
                <w:rFonts w:cs="Arial"/>
              </w:rPr>
              <w:t xml:space="preserve">CR 3278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924E3" w14:textId="77777777" w:rsidR="00D42291" w:rsidRDefault="00D42291" w:rsidP="00D42291">
            <w:pPr>
              <w:rPr>
                <w:rFonts w:eastAsia="Batang" w:cs="Arial"/>
                <w:lang w:eastAsia="ko-KR"/>
              </w:rPr>
            </w:pPr>
          </w:p>
        </w:tc>
      </w:tr>
      <w:tr w:rsidR="00D42291" w:rsidRPr="00D95972" w14:paraId="49F75056" w14:textId="77777777" w:rsidTr="004848B7">
        <w:trPr>
          <w:gridAfter w:val="1"/>
          <w:wAfter w:w="4191" w:type="dxa"/>
        </w:trPr>
        <w:tc>
          <w:tcPr>
            <w:tcW w:w="976" w:type="dxa"/>
            <w:tcBorders>
              <w:left w:val="thinThickThinSmallGap" w:sz="24" w:space="0" w:color="auto"/>
              <w:bottom w:val="nil"/>
            </w:tcBorders>
            <w:shd w:val="clear" w:color="auto" w:fill="auto"/>
          </w:tcPr>
          <w:p w14:paraId="23443BA9" w14:textId="77777777" w:rsidR="00D42291" w:rsidRPr="00D95972" w:rsidRDefault="00D42291" w:rsidP="00D42291">
            <w:pPr>
              <w:rPr>
                <w:rFonts w:cs="Arial"/>
              </w:rPr>
            </w:pPr>
          </w:p>
        </w:tc>
        <w:tc>
          <w:tcPr>
            <w:tcW w:w="1317" w:type="dxa"/>
            <w:gridSpan w:val="2"/>
            <w:tcBorders>
              <w:bottom w:val="nil"/>
            </w:tcBorders>
            <w:shd w:val="clear" w:color="auto" w:fill="auto"/>
          </w:tcPr>
          <w:p w14:paraId="0BB1803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906BD6" w14:textId="32808E58" w:rsidR="00D42291" w:rsidRDefault="00E46179" w:rsidP="00D42291">
            <w:pPr>
              <w:overflowPunct/>
              <w:autoSpaceDE/>
              <w:autoSpaceDN/>
              <w:adjustRightInd/>
              <w:textAlignment w:val="auto"/>
            </w:pPr>
            <w:hyperlink r:id="rId220" w:history="1">
              <w:r w:rsidR="00D42291">
                <w:rPr>
                  <w:rStyle w:val="Hyperlink"/>
                </w:rPr>
                <w:t>C1-213308</w:t>
              </w:r>
            </w:hyperlink>
          </w:p>
        </w:tc>
        <w:tc>
          <w:tcPr>
            <w:tcW w:w="4191" w:type="dxa"/>
            <w:gridSpan w:val="3"/>
            <w:tcBorders>
              <w:top w:val="single" w:sz="4" w:space="0" w:color="auto"/>
              <w:bottom w:val="single" w:sz="4" w:space="0" w:color="auto"/>
            </w:tcBorders>
            <w:shd w:val="clear" w:color="auto" w:fill="FFFF00"/>
          </w:tcPr>
          <w:p w14:paraId="4685D0E0" w14:textId="21B4EDC6" w:rsidR="00D42291" w:rsidRDefault="00D42291" w:rsidP="00D42291">
            <w:pPr>
              <w:rPr>
                <w:rFonts w:cs="Arial"/>
              </w:rPr>
            </w:pPr>
            <w:r>
              <w:rPr>
                <w:rFonts w:cs="Arial"/>
              </w:rPr>
              <w:t>Correction to T3540 handling</w:t>
            </w:r>
          </w:p>
        </w:tc>
        <w:tc>
          <w:tcPr>
            <w:tcW w:w="1767" w:type="dxa"/>
            <w:tcBorders>
              <w:top w:val="single" w:sz="4" w:space="0" w:color="auto"/>
              <w:bottom w:val="single" w:sz="4" w:space="0" w:color="auto"/>
            </w:tcBorders>
            <w:shd w:val="clear" w:color="auto" w:fill="FFFF00"/>
          </w:tcPr>
          <w:p w14:paraId="16AAFCF1" w14:textId="3512842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8B65BAE" w14:textId="22654B27" w:rsidR="00D42291" w:rsidRDefault="00D42291" w:rsidP="00D42291">
            <w:pPr>
              <w:rPr>
                <w:rFonts w:cs="Arial"/>
              </w:rPr>
            </w:pPr>
            <w:r>
              <w:rPr>
                <w:rFonts w:cs="Arial"/>
              </w:rPr>
              <w:t>CR 3279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7E98B" w14:textId="77777777" w:rsidR="00D42291" w:rsidRDefault="00D42291" w:rsidP="00D42291">
            <w:pPr>
              <w:rPr>
                <w:rFonts w:eastAsia="Batang" w:cs="Arial"/>
                <w:lang w:eastAsia="ko-KR"/>
              </w:rPr>
            </w:pPr>
          </w:p>
        </w:tc>
      </w:tr>
      <w:tr w:rsidR="00D42291" w:rsidRPr="00D95972" w14:paraId="2160DA46" w14:textId="77777777" w:rsidTr="004848B7">
        <w:trPr>
          <w:gridAfter w:val="1"/>
          <w:wAfter w:w="4191" w:type="dxa"/>
        </w:trPr>
        <w:tc>
          <w:tcPr>
            <w:tcW w:w="976" w:type="dxa"/>
            <w:tcBorders>
              <w:left w:val="thinThickThinSmallGap" w:sz="24" w:space="0" w:color="auto"/>
              <w:bottom w:val="nil"/>
            </w:tcBorders>
            <w:shd w:val="clear" w:color="auto" w:fill="auto"/>
          </w:tcPr>
          <w:p w14:paraId="2CE04CFD" w14:textId="77777777" w:rsidR="00D42291" w:rsidRPr="00D95972" w:rsidRDefault="00D42291" w:rsidP="00D42291">
            <w:pPr>
              <w:rPr>
                <w:rFonts w:cs="Arial"/>
              </w:rPr>
            </w:pPr>
          </w:p>
        </w:tc>
        <w:tc>
          <w:tcPr>
            <w:tcW w:w="1317" w:type="dxa"/>
            <w:gridSpan w:val="2"/>
            <w:tcBorders>
              <w:bottom w:val="nil"/>
            </w:tcBorders>
            <w:shd w:val="clear" w:color="auto" w:fill="auto"/>
          </w:tcPr>
          <w:p w14:paraId="33F65C0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D3460E4" w14:textId="3394DC6B" w:rsidR="00D42291" w:rsidRDefault="00E46179" w:rsidP="00D42291">
            <w:pPr>
              <w:overflowPunct/>
              <w:autoSpaceDE/>
              <w:autoSpaceDN/>
              <w:adjustRightInd/>
              <w:textAlignment w:val="auto"/>
            </w:pPr>
            <w:hyperlink r:id="rId221" w:history="1">
              <w:r w:rsidR="00D42291">
                <w:rPr>
                  <w:rStyle w:val="Hyperlink"/>
                </w:rPr>
                <w:t>C1-213313</w:t>
              </w:r>
            </w:hyperlink>
          </w:p>
        </w:tc>
        <w:tc>
          <w:tcPr>
            <w:tcW w:w="4191" w:type="dxa"/>
            <w:gridSpan w:val="3"/>
            <w:tcBorders>
              <w:top w:val="single" w:sz="4" w:space="0" w:color="auto"/>
              <w:bottom w:val="single" w:sz="4" w:space="0" w:color="auto"/>
            </w:tcBorders>
            <w:shd w:val="clear" w:color="auto" w:fill="FFFF00"/>
          </w:tcPr>
          <w:p w14:paraId="2D75CC18" w14:textId="44621A48" w:rsidR="00D42291" w:rsidRDefault="00D42291" w:rsidP="00D42291">
            <w:pPr>
              <w:rPr>
                <w:rFonts w:cs="Arial"/>
              </w:rPr>
            </w:pPr>
            <w:proofErr w:type="spellStart"/>
            <w:r>
              <w:rPr>
                <w:rFonts w:cs="Arial"/>
              </w:rPr>
              <w:t>Updation</w:t>
            </w:r>
            <w:proofErr w:type="spellEnd"/>
            <w:r>
              <w:rPr>
                <w:rFonts w:cs="Arial"/>
              </w:rPr>
              <w:t xml:space="preserve"> of stored pending NSSA for equivalent PLMN(s)</w:t>
            </w:r>
          </w:p>
        </w:tc>
        <w:tc>
          <w:tcPr>
            <w:tcW w:w="1767" w:type="dxa"/>
            <w:tcBorders>
              <w:top w:val="single" w:sz="4" w:space="0" w:color="auto"/>
              <w:bottom w:val="single" w:sz="4" w:space="0" w:color="auto"/>
            </w:tcBorders>
            <w:shd w:val="clear" w:color="auto" w:fill="FFFF00"/>
          </w:tcPr>
          <w:p w14:paraId="1B237037" w14:textId="029725A9"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994AA00" w14:textId="7B8C6E47" w:rsidR="00D42291" w:rsidRDefault="00D42291" w:rsidP="00D42291">
            <w:pPr>
              <w:rPr>
                <w:rFonts w:cs="Arial"/>
              </w:rPr>
            </w:pPr>
            <w:r>
              <w:rPr>
                <w:rFonts w:cs="Arial"/>
              </w:rPr>
              <w:t>CR 3280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A886F" w14:textId="2FF846C1" w:rsidR="00D42291" w:rsidRDefault="0089728B" w:rsidP="00D42291">
            <w:pPr>
              <w:rPr>
                <w:rFonts w:eastAsia="Batang" w:cs="Arial"/>
                <w:lang w:eastAsia="ko-KR"/>
              </w:rPr>
            </w:pPr>
            <w:r>
              <w:rPr>
                <w:rFonts w:eastAsia="Batang" w:cs="Arial"/>
                <w:lang w:eastAsia="ko-KR"/>
              </w:rPr>
              <w:t>Cover page, expected one WID, found two</w:t>
            </w:r>
          </w:p>
        </w:tc>
      </w:tr>
      <w:tr w:rsidR="00C67DCC" w:rsidRPr="00D95972" w14:paraId="4AC5E839" w14:textId="77777777" w:rsidTr="004848B7">
        <w:trPr>
          <w:gridAfter w:val="1"/>
          <w:wAfter w:w="4191" w:type="dxa"/>
        </w:trPr>
        <w:tc>
          <w:tcPr>
            <w:tcW w:w="976" w:type="dxa"/>
            <w:tcBorders>
              <w:left w:val="thinThickThinSmallGap" w:sz="24" w:space="0" w:color="auto"/>
              <w:bottom w:val="nil"/>
            </w:tcBorders>
            <w:shd w:val="clear" w:color="auto" w:fill="auto"/>
          </w:tcPr>
          <w:p w14:paraId="45558C98" w14:textId="77777777" w:rsidR="00C67DCC" w:rsidRPr="00D95972" w:rsidRDefault="00C67DCC" w:rsidP="00D42291">
            <w:pPr>
              <w:rPr>
                <w:rFonts w:cs="Arial"/>
              </w:rPr>
            </w:pPr>
          </w:p>
        </w:tc>
        <w:tc>
          <w:tcPr>
            <w:tcW w:w="1317" w:type="dxa"/>
            <w:gridSpan w:val="2"/>
            <w:tcBorders>
              <w:bottom w:val="nil"/>
            </w:tcBorders>
            <w:shd w:val="clear" w:color="auto" w:fill="auto"/>
          </w:tcPr>
          <w:p w14:paraId="7DFF79E8"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CF4BF8D"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65713E"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2B63C61"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4371B7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4C5D3" w14:textId="77777777" w:rsidR="00C67DCC" w:rsidRDefault="00C67DCC" w:rsidP="00D42291">
            <w:pPr>
              <w:rPr>
                <w:rFonts w:eastAsia="Batang" w:cs="Arial"/>
                <w:lang w:eastAsia="ko-KR"/>
              </w:rPr>
            </w:pPr>
          </w:p>
        </w:tc>
      </w:tr>
      <w:tr w:rsidR="00C67DCC" w:rsidRPr="00D95972" w14:paraId="3BBBA069" w14:textId="77777777" w:rsidTr="004848B7">
        <w:trPr>
          <w:gridAfter w:val="1"/>
          <w:wAfter w:w="4191" w:type="dxa"/>
        </w:trPr>
        <w:tc>
          <w:tcPr>
            <w:tcW w:w="976" w:type="dxa"/>
            <w:tcBorders>
              <w:left w:val="thinThickThinSmallGap" w:sz="24" w:space="0" w:color="auto"/>
              <w:bottom w:val="nil"/>
            </w:tcBorders>
            <w:shd w:val="clear" w:color="auto" w:fill="auto"/>
          </w:tcPr>
          <w:p w14:paraId="5A487E6E" w14:textId="77777777" w:rsidR="00C67DCC" w:rsidRPr="00D95972" w:rsidRDefault="00C67DCC" w:rsidP="00D42291">
            <w:pPr>
              <w:rPr>
                <w:rFonts w:cs="Arial"/>
              </w:rPr>
            </w:pPr>
          </w:p>
        </w:tc>
        <w:tc>
          <w:tcPr>
            <w:tcW w:w="1317" w:type="dxa"/>
            <w:gridSpan w:val="2"/>
            <w:tcBorders>
              <w:bottom w:val="nil"/>
            </w:tcBorders>
            <w:shd w:val="clear" w:color="auto" w:fill="auto"/>
          </w:tcPr>
          <w:p w14:paraId="2A27241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AA16ACA"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8AA3B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B6B51D"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E4EDE05"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84067" w14:textId="77777777" w:rsidR="00C67DCC" w:rsidRDefault="00C67DCC" w:rsidP="00D42291">
            <w:pPr>
              <w:rPr>
                <w:rFonts w:eastAsia="Batang" w:cs="Arial"/>
                <w:lang w:eastAsia="ko-KR"/>
              </w:rPr>
            </w:pPr>
          </w:p>
        </w:tc>
      </w:tr>
      <w:tr w:rsidR="00D42291" w:rsidRPr="00D95972" w14:paraId="15E5ACF7" w14:textId="77777777" w:rsidTr="004848B7">
        <w:trPr>
          <w:gridAfter w:val="1"/>
          <w:wAfter w:w="4191" w:type="dxa"/>
        </w:trPr>
        <w:tc>
          <w:tcPr>
            <w:tcW w:w="976" w:type="dxa"/>
            <w:tcBorders>
              <w:left w:val="thinThickThinSmallGap" w:sz="24" w:space="0" w:color="auto"/>
              <w:bottom w:val="nil"/>
            </w:tcBorders>
            <w:shd w:val="clear" w:color="auto" w:fill="auto"/>
          </w:tcPr>
          <w:p w14:paraId="3A0B2658" w14:textId="77777777" w:rsidR="00D42291" w:rsidRPr="00D95972" w:rsidRDefault="00D42291" w:rsidP="00D42291">
            <w:pPr>
              <w:rPr>
                <w:rFonts w:cs="Arial"/>
              </w:rPr>
            </w:pPr>
          </w:p>
        </w:tc>
        <w:tc>
          <w:tcPr>
            <w:tcW w:w="1317" w:type="dxa"/>
            <w:gridSpan w:val="2"/>
            <w:tcBorders>
              <w:bottom w:val="nil"/>
            </w:tcBorders>
            <w:shd w:val="clear" w:color="auto" w:fill="auto"/>
          </w:tcPr>
          <w:p w14:paraId="58CAE0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07E362" w14:textId="20B84464" w:rsidR="00D42291" w:rsidRDefault="00E46179" w:rsidP="00D42291">
            <w:pPr>
              <w:overflowPunct/>
              <w:autoSpaceDE/>
              <w:autoSpaceDN/>
              <w:adjustRightInd/>
              <w:textAlignment w:val="auto"/>
            </w:pPr>
            <w:hyperlink r:id="rId222" w:history="1">
              <w:r w:rsidR="00D42291">
                <w:rPr>
                  <w:rStyle w:val="Hyperlink"/>
                </w:rPr>
                <w:t>C1-213328</w:t>
              </w:r>
            </w:hyperlink>
          </w:p>
        </w:tc>
        <w:tc>
          <w:tcPr>
            <w:tcW w:w="4191" w:type="dxa"/>
            <w:gridSpan w:val="3"/>
            <w:tcBorders>
              <w:top w:val="single" w:sz="4" w:space="0" w:color="auto"/>
              <w:bottom w:val="single" w:sz="4" w:space="0" w:color="auto"/>
            </w:tcBorders>
            <w:shd w:val="clear" w:color="auto" w:fill="FFFF00"/>
          </w:tcPr>
          <w:p w14:paraId="1BAB2528" w14:textId="74B4F1DE" w:rsidR="00D42291" w:rsidRDefault="00D42291" w:rsidP="00D42291">
            <w:pPr>
              <w:rPr>
                <w:rFonts w:cs="Arial"/>
              </w:rPr>
            </w:pPr>
            <w:r>
              <w:rPr>
                <w:rFonts w:cs="Arial"/>
              </w:rPr>
              <w:t>Handling of abnormal cases of PDU session establishment procedure</w:t>
            </w:r>
          </w:p>
        </w:tc>
        <w:tc>
          <w:tcPr>
            <w:tcW w:w="1767" w:type="dxa"/>
            <w:tcBorders>
              <w:top w:val="single" w:sz="4" w:space="0" w:color="auto"/>
              <w:bottom w:val="single" w:sz="4" w:space="0" w:color="auto"/>
            </w:tcBorders>
            <w:shd w:val="clear" w:color="auto" w:fill="FFFF00"/>
          </w:tcPr>
          <w:p w14:paraId="0FBD416E" w14:textId="5CAFD226"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A83E0E4" w14:textId="601DE96C" w:rsidR="00D42291" w:rsidRDefault="00D42291" w:rsidP="00D42291">
            <w:pPr>
              <w:rPr>
                <w:rFonts w:cs="Arial"/>
              </w:rPr>
            </w:pPr>
            <w:r>
              <w:rPr>
                <w:rFonts w:cs="Arial"/>
              </w:rPr>
              <w:t>CR 3291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7730D" w14:textId="77777777" w:rsidR="00D42291" w:rsidRDefault="00D42291" w:rsidP="00D42291">
            <w:pPr>
              <w:rPr>
                <w:rFonts w:eastAsia="Batang" w:cs="Arial"/>
                <w:lang w:eastAsia="ko-KR"/>
              </w:rPr>
            </w:pPr>
          </w:p>
        </w:tc>
      </w:tr>
      <w:tr w:rsidR="00D42291" w:rsidRPr="00D95972" w14:paraId="56A07D0A" w14:textId="77777777" w:rsidTr="004848B7">
        <w:trPr>
          <w:gridAfter w:val="1"/>
          <w:wAfter w:w="4191" w:type="dxa"/>
        </w:trPr>
        <w:tc>
          <w:tcPr>
            <w:tcW w:w="976" w:type="dxa"/>
            <w:tcBorders>
              <w:left w:val="thinThickThinSmallGap" w:sz="24" w:space="0" w:color="auto"/>
              <w:bottom w:val="nil"/>
            </w:tcBorders>
            <w:shd w:val="clear" w:color="auto" w:fill="auto"/>
          </w:tcPr>
          <w:p w14:paraId="24EAE07E" w14:textId="77777777" w:rsidR="00D42291" w:rsidRPr="00D95972" w:rsidRDefault="00D42291" w:rsidP="00D42291">
            <w:pPr>
              <w:rPr>
                <w:rFonts w:cs="Arial"/>
              </w:rPr>
            </w:pPr>
          </w:p>
        </w:tc>
        <w:tc>
          <w:tcPr>
            <w:tcW w:w="1317" w:type="dxa"/>
            <w:gridSpan w:val="2"/>
            <w:tcBorders>
              <w:bottom w:val="nil"/>
            </w:tcBorders>
            <w:shd w:val="clear" w:color="auto" w:fill="auto"/>
          </w:tcPr>
          <w:p w14:paraId="61B2F5F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99428A1" w14:textId="0C21338F" w:rsidR="00D42291" w:rsidRDefault="00E46179" w:rsidP="00D42291">
            <w:pPr>
              <w:overflowPunct/>
              <w:autoSpaceDE/>
              <w:autoSpaceDN/>
              <w:adjustRightInd/>
              <w:textAlignment w:val="auto"/>
            </w:pPr>
            <w:hyperlink r:id="rId223" w:history="1">
              <w:r w:rsidR="00D42291">
                <w:rPr>
                  <w:rStyle w:val="Hyperlink"/>
                </w:rPr>
                <w:t>C1-213329</w:t>
              </w:r>
            </w:hyperlink>
          </w:p>
        </w:tc>
        <w:tc>
          <w:tcPr>
            <w:tcW w:w="4191" w:type="dxa"/>
            <w:gridSpan w:val="3"/>
            <w:tcBorders>
              <w:top w:val="single" w:sz="4" w:space="0" w:color="auto"/>
              <w:bottom w:val="single" w:sz="4" w:space="0" w:color="auto"/>
            </w:tcBorders>
            <w:shd w:val="clear" w:color="auto" w:fill="FFFF00"/>
          </w:tcPr>
          <w:p w14:paraId="33E77F08" w14:textId="5566071E" w:rsidR="00D42291" w:rsidRDefault="00D42291" w:rsidP="00D42291">
            <w:pPr>
              <w:rPr>
                <w:rFonts w:cs="Arial"/>
              </w:rPr>
            </w:pPr>
            <w:r>
              <w:rPr>
                <w:rFonts w:cs="Arial"/>
              </w:rPr>
              <w:t>Indication of default URSP rule not applicable for the application</w:t>
            </w:r>
          </w:p>
        </w:tc>
        <w:tc>
          <w:tcPr>
            <w:tcW w:w="1767" w:type="dxa"/>
            <w:tcBorders>
              <w:top w:val="single" w:sz="4" w:space="0" w:color="auto"/>
              <w:bottom w:val="single" w:sz="4" w:space="0" w:color="auto"/>
            </w:tcBorders>
            <w:shd w:val="clear" w:color="auto" w:fill="FFFF00"/>
          </w:tcPr>
          <w:p w14:paraId="530127E1" w14:textId="462BDDE5"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E63B1A3" w14:textId="1BEC656C" w:rsidR="00D42291" w:rsidRDefault="00D42291" w:rsidP="00D42291">
            <w:pPr>
              <w:rPr>
                <w:rFonts w:cs="Arial"/>
              </w:rPr>
            </w:pPr>
            <w:r>
              <w:rPr>
                <w:rFonts w:cs="Arial"/>
              </w:rPr>
              <w:t>CR 0116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29E53" w14:textId="77777777" w:rsidR="00D42291" w:rsidRDefault="00D42291" w:rsidP="00D42291">
            <w:pPr>
              <w:rPr>
                <w:rFonts w:eastAsia="Batang" w:cs="Arial"/>
                <w:lang w:eastAsia="ko-KR"/>
              </w:rPr>
            </w:pPr>
          </w:p>
        </w:tc>
      </w:tr>
      <w:tr w:rsidR="00D42291" w:rsidRPr="00D95972" w14:paraId="090E7169" w14:textId="77777777" w:rsidTr="004848B7">
        <w:trPr>
          <w:gridAfter w:val="1"/>
          <w:wAfter w:w="4191" w:type="dxa"/>
        </w:trPr>
        <w:tc>
          <w:tcPr>
            <w:tcW w:w="976" w:type="dxa"/>
            <w:tcBorders>
              <w:left w:val="thinThickThinSmallGap" w:sz="24" w:space="0" w:color="auto"/>
              <w:bottom w:val="nil"/>
            </w:tcBorders>
            <w:shd w:val="clear" w:color="auto" w:fill="auto"/>
          </w:tcPr>
          <w:p w14:paraId="3FAB72F4" w14:textId="77777777" w:rsidR="00D42291" w:rsidRPr="00D95972" w:rsidRDefault="00D42291" w:rsidP="00D42291">
            <w:pPr>
              <w:rPr>
                <w:rFonts w:cs="Arial"/>
              </w:rPr>
            </w:pPr>
          </w:p>
        </w:tc>
        <w:tc>
          <w:tcPr>
            <w:tcW w:w="1317" w:type="dxa"/>
            <w:gridSpan w:val="2"/>
            <w:tcBorders>
              <w:bottom w:val="nil"/>
            </w:tcBorders>
            <w:shd w:val="clear" w:color="auto" w:fill="auto"/>
          </w:tcPr>
          <w:p w14:paraId="2F65DB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1AC17CF" w14:textId="15434D59" w:rsidR="00D42291" w:rsidRDefault="00E46179" w:rsidP="00D42291">
            <w:pPr>
              <w:overflowPunct/>
              <w:autoSpaceDE/>
              <w:autoSpaceDN/>
              <w:adjustRightInd/>
              <w:textAlignment w:val="auto"/>
            </w:pPr>
            <w:hyperlink r:id="rId224" w:history="1">
              <w:r w:rsidR="00D42291">
                <w:rPr>
                  <w:rStyle w:val="Hyperlink"/>
                </w:rPr>
                <w:t>C1-213330</w:t>
              </w:r>
            </w:hyperlink>
          </w:p>
        </w:tc>
        <w:tc>
          <w:tcPr>
            <w:tcW w:w="4191" w:type="dxa"/>
            <w:gridSpan w:val="3"/>
            <w:tcBorders>
              <w:top w:val="single" w:sz="4" w:space="0" w:color="auto"/>
              <w:bottom w:val="single" w:sz="4" w:space="0" w:color="auto"/>
            </w:tcBorders>
            <w:shd w:val="clear" w:color="auto" w:fill="FFFF00"/>
          </w:tcPr>
          <w:p w14:paraId="721A4FD7" w14:textId="4212AD4C" w:rsidR="00D42291" w:rsidRDefault="00D42291" w:rsidP="00D42291">
            <w:pPr>
              <w:rPr>
                <w:rFonts w:cs="Arial"/>
              </w:rPr>
            </w:pPr>
            <w:r>
              <w:rPr>
                <w:rFonts w:cs="Arial"/>
              </w:rPr>
              <w:t>Discussion on S-NSSAI maintenance when interworking between 4G/5G and 3GPP/non-3GPP</w:t>
            </w:r>
          </w:p>
        </w:tc>
        <w:tc>
          <w:tcPr>
            <w:tcW w:w="1767" w:type="dxa"/>
            <w:tcBorders>
              <w:top w:val="single" w:sz="4" w:space="0" w:color="auto"/>
              <w:bottom w:val="single" w:sz="4" w:space="0" w:color="auto"/>
            </w:tcBorders>
            <w:shd w:val="clear" w:color="auto" w:fill="FFFF00"/>
          </w:tcPr>
          <w:p w14:paraId="7675DDD1" w14:textId="618F053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2CB9EBA" w14:textId="3987E182"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50C86" w14:textId="77777777" w:rsidR="00D42291" w:rsidRDefault="00D42291" w:rsidP="00D42291">
            <w:pPr>
              <w:rPr>
                <w:rFonts w:eastAsia="Batang" w:cs="Arial"/>
                <w:lang w:eastAsia="ko-KR"/>
              </w:rPr>
            </w:pPr>
          </w:p>
        </w:tc>
      </w:tr>
      <w:tr w:rsidR="00D42291" w:rsidRPr="00D95972" w14:paraId="420763D9" w14:textId="77777777" w:rsidTr="004848B7">
        <w:trPr>
          <w:gridAfter w:val="1"/>
          <w:wAfter w:w="4191" w:type="dxa"/>
        </w:trPr>
        <w:tc>
          <w:tcPr>
            <w:tcW w:w="976" w:type="dxa"/>
            <w:tcBorders>
              <w:left w:val="thinThickThinSmallGap" w:sz="24" w:space="0" w:color="auto"/>
              <w:bottom w:val="nil"/>
            </w:tcBorders>
            <w:shd w:val="clear" w:color="auto" w:fill="auto"/>
          </w:tcPr>
          <w:p w14:paraId="67F29451" w14:textId="77777777" w:rsidR="00D42291" w:rsidRDefault="00D42291" w:rsidP="00D42291">
            <w:pPr>
              <w:rPr>
                <w:rFonts w:cs="Arial"/>
              </w:rPr>
            </w:pPr>
          </w:p>
          <w:p w14:paraId="0E753AAB" w14:textId="272F984D" w:rsidR="00C67DCC" w:rsidRPr="00D95972" w:rsidRDefault="00C67DCC" w:rsidP="00D42291">
            <w:pPr>
              <w:rPr>
                <w:rFonts w:cs="Arial"/>
              </w:rPr>
            </w:pPr>
          </w:p>
        </w:tc>
        <w:tc>
          <w:tcPr>
            <w:tcW w:w="1317" w:type="dxa"/>
            <w:gridSpan w:val="2"/>
            <w:tcBorders>
              <w:bottom w:val="nil"/>
            </w:tcBorders>
            <w:shd w:val="clear" w:color="auto" w:fill="auto"/>
          </w:tcPr>
          <w:p w14:paraId="425874E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688D5DF" w14:textId="68D07058" w:rsidR="00D42291" w:rsidRDefault="00E46179" w:rsidP="00D42291">
            <w:pPr>
              <w:overflowPunct/>
              <w:autoSpaceDE/>
              <w:autoSpaceDN/>
              <w:adjustRightInd/>
              <w:textAlignment w:val="auto"/>
            </w:pPr>
            <w:hyperlink r:id="rId225" w:history="1">
              <w:r w:rsidR="00D42291">
                <w:rPr>
                  <w:rStyle w:val="Hyperlink"/>
                </w:rPr>
                <w:t>C1-213331</w:t>
              </w:r>
            </w:hyperlink>
          </w:p>
        </w:tc>
        <w:tc>
          <w:tcPr>
            <w:tcW w:w="4191" w:type="dxa"/>
            <w:gridSpan w:val="3"/>
            <w:tcBorders>
              <w:top w:val="single" w:sz="4" w:space="0" w:color="auto"/>
              <w:bottom w:val="single" w:sz="4" w:space="0" w:color="auto"/>
            </w:tcBorders>
            <w:shd w:val="clear" w:color="auto" w:fill="FFFF00"/>
          </w:tcPr>
          <w:p w14:paraId="5A81A8B2" w14:textId="5D20B42F" w:rsidR="00D42291" w:rsidRDefault="00D42291" w:rsidP="00D42291">
            <w:pPr>
              <w:rPr>
                <w:rFonts w:cs="Arial"/>
              </w:rPr>
            </w:pPr>
            <w:r>
              <w:rPr>
                <w:rFonts w:cs="Arial"/>
              </w:rPr>
              <w:t xml:space="preserve">UE handling of the S-NSSAI provided by the </w:t>
            </w:r>
            <w:proofErr w:type="spellStart"/>
            <w:r>
              <w:rPr>
                <w:rFonts w:cs="Arial"/>
              </w:rPr>
              <w:t>ePDG</w:t>
            </w:r>
            <w:proofErr w:type="spellEnd"/>
          </w:p>
        </w:tc>
        <w:tc>
          <w:tcPr>
            <w:tcW w:w="1767" w:type="dxa"/>
            <w:tcBorders>
              <w:top w:val="single" w:sz="4" w:space="0" w:color="auto"/>
              <w:bottom w:val="single" w:sz="4" w:space="0" w:color="auto"/>
            </w:tcBorders>
            <w:shd w:val="clear" w:color="auto" w:fill="FFFF00"/>
          </w:tcPr>
          <w:p w14:paraId="3B31A8F4" w14:textId="4AAD59C6"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2B6EE1" w14:textId="7759CD94" w:rsidR="00D42291" w:rsidRDefault="00D42291" w:rsidP="00D42291">
            <w:pPr>
              <w:rPr>
                <w:rFonts w:cs="Arial"/>
              </w:rPr>
            </w:pPr>
            <w:r>
              <w:rPr>
                <w:rFonts w:cs="Arial"/>
              </w:rPr>
              <w:t>CR 0724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9B090" w14:textId="77777777" w:rsidR="00D42291" w:rsidRDefault="00D42291" w:rsidP="00D42291">
            <w:pPr>
              <w:rPr>
                <w:rFonts w:eastAsia="Batang" w:cs="Arial"/>
                <w:lang w:eastAsia="ko-KR"/>
              </w:rPr>
            </w:pPr>
          </w:p>
        </w:tc>
      </w:tr>
      <w:tr w:rsidR="00D42291" w:rsidRPr="00D95972" w14:paraId="0DBA2535" w14:textId="77777777" w:rsidTr="004848B7">
        <w:trPr>
          <w:gridAfter w:val="1"/>
          <w:wAfter w:w="4191" w:type="dxa"/>
        </w:trPr>
        <w:tc>
          <w:tcPr>
            <w:tcW w:w="976" w:type="dxa"/>
            <w:tcBorders>
              <w:left w:val="thinThickThinSmallGap" w:sz="24" w:space="0" w:color="auto"/>
              <w:bottom w:val="nil"/>
            </w:tcBorders>
            <w:shd w:val="clear" w:color="auto" w:fill="auto"/>
          </w:tcPr>
          <w:p w14:paraId="6DEC1635" w14:textId="77777777" w:rsidR="00D42291" w:rsidRPr="00D95972" w:rsidRDefault="00D42291" w:rsidP="00D42291">
            <w:pPr>
              <w:rPr>
                <w:rFonts w:cs="Arial"/>
              </w:rPr>
            </w:pPr>
          </w:p>
        </w:tc>
        <w:tc>
          <w:tcPr>
            <w:tcW w:w="1317" w:type="dxa"/>
            <w:gridSpan w:val="2"/>
            <w:tcBorders>
              <w:bottom w:val="nil"/>
            </w:tcBorders>
            <w:shd w:val="clear" w:color="auto" w:fill="auto"/>
          </w:tcPr>
          <w:p w14:paraId="151CE50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08B9F28" w14:textId="6CFB7BAC" w:rsidR="00D42291" w:rsidRDefault="00E46179" w:rsidP="00D42291">
            <w:pPr>
              <w:overflowPunct/>
              <w:autoSpaceDE/>
              <w:autoSpaceDN/>
              <w:adjustRightInd/>
              <w:textAlignment w:val="auto"/>
            </w:pPr>
            <w:hyperlink r:id="rId226" w:history="1">
              <w:r w:rsidR="00D42291">
                <w:rPr>
                  <w:rStyle w:val="Hyperlink"/>
                </w:rPr>
                <w:t>C1-213332</w:t>
              </w:r>
            </w:hyperlink>
          </w:p>
        </w:tc>
        <w:tc>
          <w:tcPr>
            <w:tcW w:w="4191" w:type="dxa"/>
            <w:gridSpan w:val="3"/>
            <w:tcBorders>
              <w:top w:val="single" w:sz="4" w:space="0" w:color="auto"/>
              <w:bottom w:val="single" w:sz="4" w:space="0" w:color="auto"/>
            </w:tcBorders>
            <w:shd w:val="clear" w:color="auto" w:fill="FFFF00"/>
          </w:tcPr>
          <w:p w14:paraId="576571EF" w14:textId="4F844F1C" w:rsidR="00D42291" w:rsidRDefault="00D42291" w:rsidP="00D42291">
            <w:pPr>
              <w:rPr>
                <w:rFonts w:cs="Arial"/>
              </w:rPr>
            </w:pPr>
            <w:r>
              <w:rPr>
                <w:rFonts w:cs="Arial"/>
              </w:rPr>
              <w:t>S-NSSAI associated with the PDN connection after handover</w:t>
            </w:r>
          </w:p>
        </w:tc>
        <w:tc>
          <w:tcPr>
            <w:tcW w:w="1767" w:type="dxa"/>
            <w:tcBorders>
              <w:top w:val="single" w:sz="4" w:space="0" w:color="auto"/>
              <w:bottom w:val="single" w:sz="4" w:space="0" w:color="auto"/>
            </w:tcBorders>
            <w:shd w:val="clear" w:color="auto" w:fill="FFFF00"/>
          </w:tcPr>
          <w:p w14:paraId="69D0C4B3" w14:textId="21DBB2BA"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16EFEE" w14:textId="04643CFA" w:rsidR="00D42291" w:rsidRDefault="00D42291" w:rsidP="00D42291">
            <w:pPr>
              <w:rPr>
                <w:rFonts w:cs="Arial"/>
              </w:rPr>
            </w:pPr>
            <w:r>
              <w:rPr>
                <w:rFonts w:cs="Arial"/>
              </w:rPr>
              <w:t>CR 3535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F3C53" w14:textId="77777777" w:rsidR="00D42291" w:rsidRDefault="00D42291" w:rsidP="00D42291">
            <w:pPr>
              <w:rPr>
                <w:rFonts w:eastAsia="Batang" w:cs="Arial"/>
                <w:lang w:eastAsia="ko-KR"/>
              </w:rPr>
            </w:pPr>
          </w:p>
        </w:tc>
      </w:tr>
      <w:tr w:rsidR="00D42291" w:rsidRPr="00D95972" w14:paraId="2E79A267" w14:textId="77777777" w:rsidTr="004848B7">
        <w:trPr>
          <w:gridAfter w:val="1"/>
          <w:wAfter w:w="4191" w:type="dxa"/>
        </w:trPr>
        <w:tc>
          <w:tcPr>
            <w:tcW w:w="976" w:type="dxa"/>
            <w:tcBorders>
              <w:left w:val="thinThickThinSmallGap" w:sz="24" w:space="0" w:color="auto"/>
              <w:bottom w:val="nil"/>
            </w:tcBorders>
            <w:shd w:val="clear" w:color="auto" w:fill="auto"/>
          </w:tcPr>
          <w:p w14:paraId="5966632C" w14:textId="77777777" w:rsidR="00D42291" w:rsidRPr="00D95972" w:rsidRDefault="00D42291" w:rsidP="00D42291">
            <w:pPr>
              <w:rPr>
                <w:rFonts w:cs="Arial"/>
              </w:rPr>
            </w:pPr>
          </w:p>
        </w:tc>
        <w:tc>
          <w:tcPr>
            <w:tcW w:w="1317" w:type="dxa"/>
            <w:gridSpan w:val="2"/>
            <w:tcBorders>
              <w:bottom w:val="nil"/>
            </w:tcBorders>
            <w:shd w:val="clear" w:color="auto" w:fill="auto"/>
          </w:tcPr>
          <w:p w14:paraId="47F7770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9F5FC0" w14:textId="6BD838DA" w:rsidR="00D42291" w:rsidRDefault="00E46179" w:rsidP="00D42291">
            <w:pPr>
              <w:overflowPunct/>
              <w:autoSpaceDE/>
              <w:autoSpaceDN/>
              <w:adjustRightInd/>
              <w:textAlignment w:val="auto"/>
            </w:pPr>
            <w:hyperlink r:id="rId227" w:history="1">
              <w:r w:rsidR="00D42291">
                <w:rPr>
                  <w:rStyle w:val="Hyperlink"/>
                </w:rPr>
                <w:t>C1-213333</w:t>
              </w:r>
            </w:hyperlink>
          </w:p>
        </w:tc>
        <w:tc>
          <w:tcPr>
            <w:tcW w:w="4191" w:type="dxa"/>
            <w:gridSpan w:val="3"/>
            <w:tcBorders>
              <w:top w:val="single" w:sz="4" w:space="0" w:color="auto"/>
              <w:bottom w:val="single" w:sz="4" w:space="0" w:color="auto"/>
            </w:tcBorders>
            <w:shd w:val="clear" w:color="auto" w:fill="FFFF00"/>
          </w:tcPr>
          <w:p w14:paraId="2C2938C5" w14:textId="4CC9899E" w:rsidR="00D42291" w:rsidRDefault="00D42291" w:rsidP="00D42291">
            <w:pPr>
              <w:rPr>
                <w:rFonts w:cs="Arial"/>
              </w:rPr>
            </w:pPr>
            <w:r>
              <w:rPr>
                <w:rFonts w:cs="Arial"/>
              </w:rPr>
              <w:t xml:space="preserve">UE handling of S-NSSAI when interworking with </w:t>
            </w:r>
            <w:proofErr w:type="spellStart"/>
            <w:r>
              <w:rPr>
                <w:rFonts w:cs="Arial"/>
              </w:rPr>
              <w:t>ePDG</w:t>
            </w:r>
            <w:proofErr w:type="spellEnd"/>
            <w:r>
              <w:rPr>
                <w:rFonts w:cs="Arial"/>
              </w:rPr>
              <w:t xml:space="preserve"> and EPC</w:t>
            </w:r>
          </w:p>
        </w:tc>
        <w:tc>
          <w:tcPr>
            <w:tcW w:w="1767" w:type="dxa"/>
            <w:tcBorders>
              <w:top w:val="single" w:sz="4" w:space="0" w:color="auto"/>
              <w:bottom w:val="single" w:sz="4" w:space="0" w:color="auto"/>
            </w:tcBorders>
            <w:shd w:val="clear" w:color="auto" w:fill="FFFF00"/>
          </w:tcPr>
          <w:p w14:paraId="4473A652" w14:textId="6AB14E2F"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C07FF1" w14:textId="2F114E79" w:rsidR="00D42291" w:rsidRDefault="00D42291" w:rsidP="00D42291">
            <w:pPr>
              <w:rPr>
                <w:rFonts w:cs="Arial"/>
              </w:rPr>
            </w:pPr>
            <w:r>
              <w:rPr>
                <w:rFonts w:cs="Arial"/>
              </w:rPr>
              <w:t>CR 3292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90676" w14:textId="77777777" w:rsidR="00D42291" w:rsidRDefault="00D42291" w:rsidP="00D42291">
            <w:pPr>
              <w:rPr>
                <w:rFonts w:eastAsia="Batang" w:cs="Arial"/>
                <w:lang w:eastAsia="ko-KR"/>
              </w:rPr>
            </w:pPr>
          </w:p>
        </w:tc>
      </w:tr>
      <w:tr w:rsidR="00D42291" w:rsidRPr="00D95972" w14:paraId="05DF3139" w14:textId="77777777" w:rsidTr="004848B7">
        <w:trPr>
          <w:gridAfter w:val="1"/>
          <w:wAfter w:w="4191" w:type="dxa"/>
        </w:trPr>
        <w:tc>
          <w:tcPr>
            <w:tcW w:w="976" w:type="dxa"/>
            <w:tcBorders>
              <w:left w:val="thinThickThinSmallGap" w:sz="24" w:space="0" w:color="auto"/>
              <w:bottom w:val="nil"/>
            </w:tcBorders>
            <w:shd w:val="clear" w:color="auto" w:fill="auto"/>
          </w:tcPr>
          <w:p w14:paraId="426F495C" w14:textId="77777777" w:rsidR="00D42291" w:rsidRPr="00D95972" w:rsidRDefault="00D42291" w:rsidP="00D42291">
            <w:pPr>
              <w:rPr>
                <w:rFonts w:cs="Arial"/>
              </w:rPr>
            </w:pPr>
          </w:p>
        </w:tc>
        <w:tc>
          <w:tcPr>
            <w:tcW w:w="1317" w:type="dxa"/>
            <w:gridSpan w:val="2"/>
            <w:tcBorders>
              <w:bottom w:val="nil"/>
            </w:tcBorders>
            <w:shd w:val="clear" w:color="auto" w:fill="auto"/>
          </w:tcPr>
          <w:p w14:paraId="425E2E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3B43F8" w14:textId="3D188530" w:rsidR="00D42291" w:rsidRDefault="00E46179" w:rsidP="00D42291">
            <w:pPr>
              <w:overflowPunct/>
              <w:autoSpaceDE/>
              <w:autoSpaceDN/>
              <w:adjustRightInd/>
              <w:textAlignment w:val="auto"/>
            </w:pPr>
            <w:hyperlink r:id="rId228" w:history="1">
              <w:r w:rsidR="00D42291">
                <w:rPr>
                  <w:rStyle w:val="Hyperlink"/>
                </w:rPr>
                <w:t>C1-213334</w:t>
              </w:r>
            </w:hyperlink>
          </w:p>
        </w:tc>
        <w:tc>
          <w:tcPr>
            <w:tcW w:w="4191" w:type="dxa"/>
            <w:gridSpan w:val="3"/>
            <w:tcBorders>
              <w:top w:val="single" w:sz="4" w:space="0" w:color="auto"/>
              <w:bottom w:val="single" w:sz="4" w:space="0" w:color="auto"/>
            </w:tcBorders>
            <w:shd w:val="clear" w:color="auto" w:fill="FFFF00"/>
          </w:tcPr>
          <w:p w14:paraId="26AB3CF7" w14:textId="0E32BBAD" w:rsidR="00D42291" w:rsidRDefault="00D42291" w:rsidP="00D42291">
            <w:pPr>
              <w:rPr>
                <w:rFonts w:cs="Arial"/>
              </w:rPr>
            </w:pPr>
            <w:r>
              <w:rPr>
                <w:rFonts w:cs="Arial"/>
              </w:rPr>
              <w:t>PDU session type for URSP association</w:t>
            </w:r>
          </w:p>
        </w:tc>
        <w:tc>
          <w:tcPr>
            <w:tcW w:w="1767" w:type="dxa"/>
            <w:tcBorders>
              <w:top w:val="single" w:sz="4" w:space="0" w:color="auto"/>
              <w:bottom w:val="single" w:sz="4" w:space="0" w:color="auto"/>
            </w:tcBorders>
            <w:shd w:val="clear" w:color="auto" w:fill="FFFF00"/>
          </w:tcPr>
          <w:p w14:paraId="124E883B" w14:textId="4B569CA9"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9CCF142" w14:textId="54C4DDCE" w:rsidR="00D42291" w:rsidRDefault="00D42291" w:rsidP="00D42291">
            <w:pPr>
              <w:rPr>
                <w:rFonts w:cs="Arial"/>
              </w:rPr>
            </w:pPr>
            <w:r>
              <w:rPr>
                <w:rFonts w:cs="Arial"/>
              </w:rPr>
              <w:t>CR 0117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06929" w14:textId="77777777" w:rsidR="00D42291" w:rsidRDefault="00D42291" w:rsidP="00D42291">
            <w:pPr>
              <w:rPr>
                <w:rFonts w:eastAsia="Batang" w:cs="Arial"/>
                <w:lang w:eastAsia="ko-KR"/>
              </w:rPr>
            </w:pPr>
          </w:p>
        </w:tc>
      </w:tr>
      <w:tr w:rsidR="00D42291" w:rsidRPr="00D95972" w14:paraId="40C904E2" w14:textId="77777777" w:rsidTr="004848B7">
        <w:trPr>
          <w:gridAfter w:val="1"/>
          <w:wAfter w:w="4191" w:type="dxa"/>
        </w:trPr>
        <w:tc>
          <w:tcPr>
            <w:tcW w:w="976" w:type="dxa"/>
            <w:tcBorders>
              <w:left w:val="thinThickThinSmallGap" w:sz="24" w:space="0" w:color="auto"/>
              <w:bottom w:val="nil"/>
            </w:tcBorders>
            <w:shd w:val="clear" w:color="auto" w:fill="auto"/>
          </w:tcPr>
          <w:p w14:paraId="7092E11C" w14:textId="77777777" w:rsidR="00D42291" w:rsidRPr="00D95972" w:rsidRDefault="00D42291" w:rsidP="00D42291">
            <w:pPr>
              <w:rPr>
                <w:rFonts w:cs="Arial"/>
              </w:rPr>
            </w:pPr>
          </w:p>
        </w:tc>
        <w:tc>
          <w:tcPr>
            <w:tcW w:w="1317" w:type="dxa"/>
            <w:gridSpan w:val="2"/>
            <w:tcBorders>
              <w:bottom w:val="nil"/>
            </w:tcBorders>
            <w:shd w:val="clear" w:color="auto" w:fill="auto"/>
          </w:tcPr>
          <w:p w14:paraId="4DD2DB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D30CA7D" w14:textId="08E210BA" w:rsidR="00D42291" w:rsidRDefault="00E46179" w:rsidP="00D42291">
            <w:pPr>
              <w:overflowPunct/>
              <w:autoSpaceDE/>
              <w:autoSpaceDN/>
              <w:adjustRightInd/>
              <w:textAlignment w:val="auto"/>
            </w:pPr>
            <w:hyperlink r:id="rId229" w:history="1">
              <w:r w:rsidR="00D42291">
                <w:rPr>
                  <w:rStyle w:val="Hyperlink"/>
                </w:rPr>
                <w:t>C1-213335</w:t>
              </w:r>
            </w:hyperlink>
          </w:p>
        </w:tc>
        <w:tc>
          <w:tcPr>
            <w:tcW w:w="4191" w:type="dxa"/>
            <w:gridSpan w:val="3"/>
            <w:tcBorders>
              <w:top w:val="single" w:sz="4" w:space="0" w:color="auto"/>
              <w:bottom w:val="single" w:sz="4" w:space="0" w:color="auto"/>
            </w:tcBorders>
            <w:shd w:val="clear" w:color="auto" w:fill="FFFF00"/>
          </w:tcPr>
          <w:p w14:paraId="43D4DA67" w14:textId="2E8E3208" w:rsidR="00D42291" w:rsidRDefault="00D42291" w:rsidP="00D42291">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00"/>
          </w:tcPr>
          <w:p w14:paraId="57CB75B6" w14:textId="20222643"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6FAE38" w14:textId="5922AB82" w:rsidR="00D42291" w:rsidRDefault="00D42291" w:rsidP="00D42291">
            <w:pPr>
              <w:rPr>
                <w:rFonts w:cs="Arial"/>
              </w:rPr>
            </w:pPr>
            <w:r>
              <w:rPr>
                <w:rFonts w:cs="Arial"/>
              </w:rPr>
              <w:t xml:space="preserve">CR 3305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B71C9" w14:textId="77777777" w:rsidR="00D42291" w:rsidRDefault="00D42291" w:rsidP="00D42291">
            <w:pPr>
              <w:rPr>
                <w:rFonts w:eastAsia="Batang" w:cs="Arial"/>
                <w:lang w:eastAsia="ko-KR"/>
              </w:rPr>
            </w:pPr>
          </w:p>
        </w:tc>
      </w:tr>
      <w:tr w:rsidR="00D42291" w:rsidRPr="00D95972" w14:paraId="6BC1C29F" w14:textId="77777777" w:rsidTr="004848B7">
        <w:trPr>
          <w:gridAfter w:val="1"/>
          <w:wAfter w:w="4191" w:type="dxa"/>
        </w:trPr>
        <w:tc>
          <w:tcPr>
            <w:tcW w:w="976" w:type="dxa"/>
            <w:tcBorders>
              <w:left w:val="thinThickThinSmallGap" w:sz="24" w:space="0" w:color="auto"/>
              <w:bottom w:val="nil"/>
            </w:tcBorders>
            <w:shd w:val="clear" w:color="auto" w:fill="auto"/>
          </w:tcPr>
          <w:p w14:paraId="558976A9" w14:textId="77777777" w:rsidR="00D42291" w:rsidRPr="00D95972" w:rsidRDefault="00D42291" w:rsidP="00D42291">
            <w:pPr>
              <w:rPr>
                <w:rFonts w:cs="Arial"/>
              </w:rPr>
            </w:pPr>
          </w:p>
        </w:tc>
        <w:tc>
          <w:tcPr>
            <w:tcW w:w="1317" w:type="dxa"/>
            <w:gridSpan w:val="2"/>
            <w:tcBorders>
              <w:bottom w:val="nil"/>
            </w:tcBorders>
            <w:shd w:val="clear" w:color="auto" w:fill="auto"/>
          </w:tcPr>
          <w:p w14:paraId="159A1B7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41D9267" w14:textId="7A09B36E" w:rsidR="00D42291" w:rsidRDefault="00E46179" w:rsidP="00D42291">
            <w:pPr>
              <w:overflowPunct/>
              <w:autoSpaceDE/>
              <w:autoSpaceDN/>
              <w:adjustRightInd/>
              <w:textAlignment w:val="auto"/>
            </w:pPr>
            <w:hyperlink r:id="rId230" w:history="1">
              <w:r w:rsidR="00D42291">
                <w:rPr>
                  <w:rStyle w:val="Hyperlink"/>
                </w:rPr>
                <w:t>C1-213336</w:t>
              </w:r>
            </w:hyperlink>
          </w:p>
        </w:tc>
        <w:tc>
          <w:tcPr>
            <w:tcW w:w="4191" w:type="dxa"/>
            <w:gridSpan w:val="3"/>
            <w:tcBorders>
              <w:top w:val="single" w:sz="4" w:space="0" w:color="auto"/>
              <w:bottom w:val="single" w:sz="4" w:space="0" w:color="auto"/>
            </w:tcBorders>
            <w:shd w:val="clear" w:color="auto" w:fill="FFFF00"/>
          </w:tcPr>
          <w:p w14:paraId="0D866D43" w14:textId="51B90BA6" w:rsidR="00D42291" w:rsidRDefault="00D42291" w:rsidP="00D42291">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00"/>
          </w:tcPr>
          <w:p w14:paraId="791A4FC5" w14:textId="4300CD2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732DC2" w14:textId="10CB2697" w:rsidR="00D42291" w:rsidRDefault="00D42291" w:rsidP="00D42291">
            <w:pPr>
              <w:rPr>
                <w:rFonts w:cs="Arial"/>
              </w:rPr>
            </w:pPr>
            <w:r>
              <w:rPr>
                <w:rFonts w:cs="Arial"/>
              </w:rPr>
              <w:t>CR 3293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F2240" w14:textId="77777777" w:rsidR="00D42291" w:rsidRDefault="00D42291" w:rsidP="00D42291">
            <w:pPr>
              <w:rPr>
                <w:rFonts w:eastAsia="Batang" w:cs="Arial"/>
                <w:lang w:eastAsia="ko-KR"/>
              </w:rPr>
            </w:pPr>
          </w:p>
        </w:tc>
      </w:tr>
      <w:tr w:rsidR="00D42291" w:rsidRPr="00D95972" w14:paraId="1D0241B5" w14:textId="77777777" w:rsidTr="004848B7">
        <w:trPr>
          <w:gridAfter w:val="1"/>
          <w:wAfter w:w="4191" w:type="dxa"/>
        </w:trPr>
        <w:tc>
          <w:tcPr>
            <w:tcW w:w="976" w:type="dxa"/>
            <w:tcBorders>
              <w:left w:val="thinThickThinSmallGap" w:sz="24" w:space="0" w:color="auto"/>
              <w:bottom w:val="nil"/>
            </w:tcBorders>
            <w:shd w:val="clear" w:color="auto" w:fill="auto"/>
          </w:tcPr>
          <w:p w14:paraId="7E638AAF" w14:textId="77777777" w:rsidR="00D42291" w:rsidRPr="00D95972" w:rsidRDefault="00D42291" w:rsidP="00D42291">
            <w:pPr>
              <w:rPr>
                <w:rFonts w:cs="Arial"/>
              </w:rPr>
            </w:pPr>
          </w:p>
        </w:tc>
        <w:tc>
          <w:tcPr>
            <w:tcW w:w="1317" w:type="dxa"/>
            <w:gridSpan w:val="2"/>
            <w:tcBorders>
              <w:bottom w:val="nil"/>
            </w:tcBorders>
            <w:shd w:val="clear" w:color="auto" w:fill="auto"/>
          </w:tcPr>
          <w:p w14:paraId="4BCC448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66E9B21" w14:textId="4ABBD723" w:rsidR="00D42291" w:rsidRDefault="00E46179" w:rsidP="00D42291">
            <w:pPr>
              <w:overflowPunct/>
              <w:autoSpaceDE/>
              <w:autoSpaceDN/>
              <w:adjustRightInd/>
              <w:textAlignment w:val="auto"/>
            </w:pPr>
            <w:hyperlink r:id="rId231" w:history="1">
              <w:r w:rsidR="00D42291">
                <w:rPr>
                  <w:rStyle w:val="Hyperlink"/>
                </w:rPr>
                <w:t>C1-213337</w:t>
              </w:r>
            </w:hyperlink>
          </w:p>
        </w:tc>
        <w:tc>
          <w:tcPr>
            <w:tcW w:w="4191" w:type="dxa"/>
            <w:gridSpan w:val="3"/>
            <w:tcBorders>
              <w:top w:val="single" w:sz="4" w:space="0" w:color="auto"/>
              <w:bottom w:val="single" w:sz="4" w:space="0" w:color="auto"/>
            </w:tcBorders>
            <w:shd w:val="clear" w:color="auto" w:fill="FFFF00"/>
          </w:tcPr>
          <w:p w14:paraId="0C422CE3" w14:textId="52C0CC2C" w:rsidR="00D42291" w:rsidRDefault="00D42291" w:rsidP="00D42291">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00"/>
          </w:tcPr>
          <w:p w14:paraId="61C0C985" w14:textId="4965976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BFFD0FA" w14:textId="596E98C5" w:rsidR="00D42291" w:rsidRDefault="00D42291" w:rsidP="00D42291">
            <w:pPr>
              <w:rPr>
                <w:rFonts w:cs="Arial"/>
              </w:rPr>
            </w:pPr>
            <w:r>
              <w:rPr>
                <w:rFonts w:cs="Arial"/>
              </w:rPr>
              <w:t>CR 3294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0E29B" w14:textId="77777777" w:rsidR="00D42291" w:rsidRDefault="00D42291" w:rsidP="00D42291">
            <w:pPr>
              <w:rPr>
                <w:rFonts w:eastAsia="Batang" w:cs="Arial"/>
                <w:lang w:eastAsia="ko-KR"/>
              </w:rPr>
            </w:pPr>
          </w:p>
        </w:tc>
      </w:tr>
      <w:tr w:rsidR="00C67DCC" w:rsidRPr="00D95972" w14:paraId="1A7B79AB" w14:textId="77777777" w:rsidTr="004848B7">
        <w:trPr>
          <w:gridAfter w:val="1"/>
          <w:wAfter w:w="4191" w:type="dxa"/>
        </w:trPr>
        <w:tc>
          <w:tcPr>
            <w:tcW w:w="976" w:type="dxa"/>
            <w:tcBorders>
              <w:left w:val="thinThickThinSmallGap" w:sz="24" w:space="0" w:color="auto"/>
              <w:bottom w:val="nil"/>
            </w:tcBorders>
            <w:shd w:val="clear" w:color="auto" w:fill="auto"/>
          </w:tcPr>
          <w:p w14:paraId="581C7E74" w14:textId="77777777" w:rsidR="00C67DCC" w:rsidRPr="00D95972" w:rsidRDefault="00C67DCC" w:rsidP="00D42291">
            <w:pPr>
              <w:rPr>
                <w:rFonts w:cs="Arial"/>
              </w:rPr>
            </w:pPr>
          </w:p>
        </w:tc>
        <w:tc>
          <w:tcPr>
            <w:tcW w:w="1317" w:type="dxa"/>
            <w:gridSpan w:val="2"/>
            <w:tcBorders>
              <w:bottom w:val="nil"/>
            </w:tcBorders>
            <w:shd w:val="clear" w:color="auto" w:fill="auto"/>
          </w:tcPr>
          <w:p w14:paraId="582C09B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C7CDE8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7204B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2AA26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0A4909F"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4D09BE" w14:textId="77777777" w:rsidR="00C67DCC" w:rsidRDefault="00C67DCC" w:rsidP="00D42291">
            <w:pPr>
              <w:rPr>
                <w:rFonts w:eastAsia="Batang" w:cs="Arial"/>
                <w:lang w:eastAsia="ko-KR"/>
              </w:rPr>
            </w:pPr>
          </w:p>
        </w:tc>
      </w:tr>
      <w:tr w:rsidR="00C67DCC" w:rsidRPr="00D95972" w14:paraId="7FDB9D54" w14:textId="77777777" w:rsidTr="004848B7">
        <w:trPr>
          <w:gridAfter w:val="1"/>
          <w:wAfter w:w="4191" w:type="dxa"/>
        </w:trPr>
        <w:tc>
          <w:tcPr>
            <w:tcW w:w="976" w:type="dxa"/>
            <w:tcBorders>
              <w:left w:val="thinThickThinSmallGap" w:sz="24" w:space="0" w:color="auto"/>
              <w:bottom w:val="nil"/>
            </w:tcBorders>
            <w:shd w:val="clear" w:color="auto" w:fill="auto"/>
          </w:tcPr>
          <w:p w14:paraId="312EB99B" w14:textId="77777777" w:rsidR="00C67DCC" w:rsidRPr="00D95972" w:rsidRDefault="00C67DCC" w:rsidP="00D42291">
            <w:pPr>
              <w:rPr>
                <w:rFonts w:cs="Arial"/>
              </w:rPr>
            </w:pPr>
          </w:p>
        </w:tc>
        <w:tc>
          <w:tcPr>
            <w:tcW w:w="1317" w:type="dxa"/>
            <w:gridSpan w:val="2"/>
            <w:tcBorders>
              <w:bottom w:val="nil"/>
            </w:tcBorders>
            <w:shd w:val="clear" w:color="auto" w:fill="auto"/>
          </w:tcPr>
          <w:p w14:paraId="68932D0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713418F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AEECB5"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FBBDD7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52B952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646ED" w14:textId="77777777" w:rsidR="00C67DCC" w:rsidRDefault="00C67DCC" w:rsidP="00D42291">
            <w:pPr>
              <w:rPr>
                <w:rFonts w:eastAsia="Batang" w:cs="Arial"/>
                <w:lang w:eastAsia="ko-KR"/>
              </w:rPr>
            </w:pPr>
          </w:p>
        </w:tc>
      </w:tr>
      <w:tr w:rsidR="00D42291" w:rsidRPr="00D95972" w14:paraId="1E5D43B6" w14:textId="77777777" w:rsidTr="004848B7">
        <w:trPr>
          <w:gridAfter w:val="1"/>
          <w:wAfter w:w="4191" w:type="dxa"/>
        </w:trPr>
        <w:tc>
          <w:tcPr>
            <w:tcW w:w="976" w:type="dxa"/>
            <w:tcBorders>
              <w:left w:val="thinThickThinSmallGap" w:sz="24" w:space="0" w:color="auto"/>
              <w:bottom w:val="nil"/>
            </w:tcBorders>
            <w:shd w:val="clear" w:color="auto" w:fill="auto"/>
          </w:tcPr>
          <w:p w14:paraId="12975F02" w14:textId="77777777" w:rsidR="00D42291" w:rsidRPr="00D95972" w:rsidRDefault="00D42291" w:rsidP="00D42291">
            <w:pPr>
              <w:rPr>
                <w:rFonts w:cs="Arial"/>
              </w:rPr>
            </w:pPr>
          </w:p>
        </w:tc>
        <w:tc>
          <w:tcPr>
            <w:tcW w:w="1317" w:type="dxa"/>
            <w:gridSpan w:val="2"/>
            <w:tcBorders>
              <w:bottom w:val="nil"/>
            </w:tcBorders>
            <w:shd w:val="clear" w:color="auto" w:fill="auto"/>
          </w:tcPr>
          <w:p w14:paraId="54249A0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B370320" w14:textId="4653035D" w:rsidR="00D42291" w:rsidRDefault="00E46179" w:rsidP="00D42291">
            <w:pPr>
              <w:overflowPunct/>
              <w:autoSpaceDE/>
              <w:autoSpaceDN/>
              <w:adjustRightInd/>
              <w:textAlignment w:val="auto"/>
            </w:pPr>
            <w:hyperlink r:id="rId232" w:history="1">
              <w:r w:rsidR="00D42291">
                <w:rPr>
                  <w:rStyle w:val="Hyperlink"/>
                </w:rPr>
                <w:t>C1-213338</w:t>
              </w:r>
            </w:hyperlink>
          </w:p>
        </w:tc>
        <w:tc>
          <w:tcPr>
            <w:tcW w:w="4191" w:type="dxa"/>
            <w:gridSpan w:val="3"/>
            <w:tcBorders>
              <w:top w:val="single" w:sz="4" w:space="0" w:color="auto"/>
              <w:bottom w:val="single" w:sz="4" w:space="0" w:color="auto"/>
            </w:tcBorders>
            <w:shd w:val="clear" w:color="auto" w:fill="FFFF00"/>
          </w:tcPr>
          <w:p w14:paraId="287F95A7" w14:textId="1B434FDC" w:rsidR="00D42291" w:rsidRDefault="00D42291" w:rsidP="00D42291">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00"/>
          </w:tcPr>
          <w:p w14:paraId="419CF5E5" w14:textId="005B761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921DF2" w14:textId="4FCD97DC" w:rsidR="00D42291" w:rsidRDefault="00D42291" w:rsidP="00D42291">
            <w:pPr>
              <w:rPr>
                <w:rFonts w:cs="Arial"/>
              </w:rPr>
            </w:pPr>
            <w:r>
              <w:rPr>
                <w:rFonts w:cs="Arial"/>
              </w:rPr>
              <w:t>CR 3295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398E5" w14:textId="77777777" w:rsidR="00D42291" w:rsidRDefault="00D42291" w:rsidP="00D42291">
            <w:pPr>
              <w:rPr>
                <w:rFonts w:eastAsia="Batang" w:cs="Arial"/>
                <w:lang w:eastAsia="ko-KR"/>
              </w:rPr>
            </w:pPr>
          </w:p>
        </w:tc>
      </w:tr>
      <w:tr w:rsidR="00D42291" w:rsidRPr="00D95972" w14:paraId="738144C9" w14:textId="77777777" w:rsidTr="004848B7">
        <w:trPr>
          <w:gridAfter w:val="1"/>
          <w:wAfter w:w="4191" w:type="dxa"/>
        </w:trPr>
        <w:tc>
          <w:tcPr>
            <w:tcW w:w="976" w:type="dxa"/>
            <w:tcBorders>
              <w:left w:val="thinThickThinSmallGap" w:sz="24" w:space="0" w:color="auto"/>
              <w:bottom w:val="nil"/>
            </w:tcBorders>
            <w:shd w:val="clear" w:color="auto" w:fill="auto"/>
          </w:tcPr>
          <w:p w14:paraId="33698AAA" w14:textId="77777777" w:rsidR="00D42291" w:rsidRPr="00D95972" w:rsidRDefault="00D42291" w:rsidP="00D42291">
            <w:pPr>
              <w:rPr>
                <w:rFonts w:cs="Arial"/>
              </w:rPr>
            </w:pPr>
          </w:p>
        </w:tc>
        <w:tc>
          <w:tcPr>
            <w:tcW w:w="1317" w:type="dxa"/>
            <w:gridSpan w:val="2"/>
            <w:tcBorders>
              <w:bottom w:val="nil"/>
            </w:tcBorders>
            <w:shd w:val="clear" w:color="auto" w:fill="auto"/>
          </w:tcPr>
          <w:p w14:paraId="72F962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44FC0B6" w14:textId="4B31AB55" w:rsidR="00D42291" w:rsidRDefault="00E46179" w:rsidP="00D42291">
            <w:pPr>
              <w:overflowPunct/>
              <w:autoSpaceDE/>
              <w:autoSpaceDN/>
              <w:adjustRightInd/>
              <w:textAlignment w:val="auto"/>
            </w:pPr>
            <w:hyperlink r:id="rId233" w:history="1">
              <w:r w:rsidR="00D42291">
                <w:rPr>
                  <w:rStyle w:val="Hyperlink"/>
                </w:rPr>
                <w:t>C1-213339</w:t>
              </w:r>
            </w:hyperlink>
          </w:p>
        </w:tc>
        <w:tc>
          <w:tcPr>
            <w:tcW w:w="4191" w:type="dxa"/>
            <w:gridSpan w:val="3"/>
            <w:tcBorders>
              <w:top w:val="single" w:sz="4" w:space="0" w:color="auto"/>
              <w:bottom w:val="single" w:sz="4" w:space="0" w:color="auto"/>
            </w:tcBorders>
            <w:shd w:val="clear" w:color="auto" w:fill="FFFF00"/>
          </w:tcPr>
          <w:p w14:paraId="62A10485" w14:textId="395742B2" w:rsidR="00D42291" w:rsidRDefault="00D42291" w:rsidP="00D42291">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00"/>
          </w:tcPr>
          <w:p w14:paraId="56374C90" w14:textId="63A689B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2811FE2" w14:textId="06FE36A2" w:rsidR="00D42291" w:rsidRDefault="00D42291" w:rsidP="00D42291">
            <w:pPr>
              <w:rPr>
                <w:rFonts w:cs="Arial"/>
              </w:rPr>
            </w:pPr>
            <w:r>
              <w:rPr>
                <w:rFonts w:cs="Arial"/>
              </w:rPr>
              <w:t>CR 3296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0E656" w14:textId="77777777" w:rsidR="00D42291" w:rsidRDefault="00D42291" w:rsidP="00D42291">
            <w:pPr>
              <w:rPr>
                <w:rFonts w:eastAsia="Batang" w:cs="Arial"/>
                <w:lang w:eastAsia="ko-KR"/>
              </w:rPr>
            </w:pPr>
          </w:p>
        </w:tc>
      </w:tr>
      <w:tr w:rsidR="00D42291" w:rsidRPr="00D95972" w14:paraId="07B6F9BB" w14:textId="77777777" w:rsidTr="004848B7">
        <w:trPr>
          <w:gridAfter w:val="1"/>
          <w:wAfter w:w="4191" w:type="dxa"/>
        </w:trPr>
        <w:tc>
          <w:tcPr>
            <w:tcW w:w="976" w:type="dxa"/>
            <w:tcBorders>
              <w:left w:val="thinThickThinSmallGap" w:sz="24" w:space="0" w:color="auto"/>
              <w:bottom w:val="nil"/>
            </w:tcBorders>
            <w:shd w:val="clear" w:color="auto" w:fill="auto"/>
          </w:tcPr>
          <w:p w14:paraId="0C9DEA25" w14:textId="77777777" w:rsidR="00D42291" w:rsidRPr="00D95972" w:rsidRDefault="00D42291" w:rsidP="00D42291">
            <w:pPr>
              <w:rPr>
                <w:rFonts w:cs="Arial"/>
              </w:rPr>
            </w:pPr>
          </w:p>
        </w:tc>
        <w:tc>
          <w:tcPr>
            <w:tcW w:w="1317" w:type="dxa"/>
            <w:gridSpan w:val="2"/>
            <w:tcBorders>
              <w:bottom w:val="nil"/>
            </w:tcBorders>
            <w:shd w:val="clear" w:color="auto" w:fill="auto"/>
          </w:tcPr>
          <w:p w14:paraId="212C368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833BB05" w14:textId="0EB3264D" w:rsidR="00D42291" w:rsidRDefault="00E46179" w:rsidP="00D42291">
            <w:pPr>
              <w:overflowPunct/>
              <w:autoSpaceDE/>
              <w:autoSpaceDN/>
              <w:adjustRightInd/>
              <w:textAlignment w:val="auto"/>
            </w:pPr>
            <w:hyperlink r:id="rId234" w:history="1">
              <w:r w:rsidR="00D42291">
                <w:rPr>
                  <w:rStyle w:val="Hyperlink"/>
                </w:rPr>
                <w:t>C1-213340</w:t>
              </w:r>
            </w:hyperlink>
          </w:p>
        </w:tc>
        <w:tc>
          <w:tcPr>
            <w:tcW w:w="4191" w:type="dxa"/>
            <w:gridSpan w:val="3"/>
            <w:tcBorders>
              <w:top w:val="single" w:sz="4" w:space="0" w:color="auto"/>
              <w:bottom w:val="single" w:sz="4" w:space="0" w:color="auto"/>
            </w:tcBorders>
            <w:shd w:val="clear" w:color="auto" w:fill="FFFF00"/>
          </w:tcPr>
          <w:p w14:paraId="339A8596" w14:textId="6DE81A51" w:rsidR="00D42291" w:rsidRDefault="00D42291" w:rsidP="00D42291">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00"/>
          </w:tcPr>
          <w:p w14:paraId="4A038C01" w14:textId="7C46895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1EEB44" w14:textId="390FA872" w:rsidR="00D42291" w:rsidRDefault="00D42291" w:rsidP="00D42291">
            <w:pPr>
              <w:rPr>
                <w:rFonts w:cs="Arial"/>
              </w:rPr>
            </w:pPr>
            <w:r>
              <w:rPr>
                <w:rFonts w:cs="Arial"/>
              </w:rPr>
              <w:t>CR 3297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44E92" w14:textId="77777777" w:rsidR="00D42291" w:rsidRDefault="00D42291" w:rsidP="00D42291">
            <w:pPr>
              <w:rPr>
                <w:rFonts w:eastAsia="Batang" w:cs="Arial"/>
                <w:lang w:eastAsia="ko-KR"/>
              </w:rPr>
            </w:pPr>
          </w:p>
        </w:tc>
      </w:tr>
      <w:tr w:rsidR="00D42291" w:rsidRPr="00D95972" w14:paraId="50DE1022" w14:textId="77777777" w:rsidTr="004848B7">
        <w:trPr>
          <w:gridAfter w:val="1"/>
          <w:wAfter w:w="4191" w:type="dxa"/>
        </w:trPr>
        <w:tc>
          <w:tcPr>
            <w:tcW w:w="976" w:type="dxa"/>
            <w:tcBorders>
              <w:left w:val="thinThickThinSmallGap" w:sz="24" w:space="0" w:color="auto"/>
              <w:bottom w:val="nil"/>
            </w:tcBorders>
            <w:shd w:val="clear" w:color="auto" w:fill="auto"/>
          </w:tcPr>
          <w:p w14:paraId="1DFBFAF0" w14:textId="77777777" w:rsidR="00D42291" w:rsidRPr="00D95972" w:rsidRDefault="00D42291" w:rsidP="00D42291">
            <w:pPr>
              <w:rPr>
                <w:rFonts w:cs="Arial"/>
              </w:rPr>
            </w:pPr>
          </w:p>
        </w:tc>
        <w:tc>
          <w:tcPr>
            <w:tcW w:w="1317" w:type="dxa"/>
            <w:gridSpan w:val="2"/>
            <w:tcBorders>
              <w:bottom w:val="nil"/>
            </w:tcBorders>
            <w:shd w:val="clear" w:color="auto" w:fill="auto"/>
          </w:tcPr>
          <w:p w14:paraId="66D67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D203B70" w14:textId="528F6255" w:rsidR="00D42291" w:rsidRDefault="00E46179" w:rsidP="00D42291">
            <w:pPr>
              <w:overflowPunct/>
              <w:autoSpaceDE/>
              <w:autoSpaceDN/>
              <w:adjustRightInd/>
              <w:textAlignment w:val="auto"/>
            </w:pPr>
            <w:hyperlink r:id="rId235" w:history="1">
              <w:r w:rsidR="00D42291">
                <w:rPr>
                  <w:rStyle w:val="Hyperlink"/>
                </w:rPr>
                <w:t>C1-213341</w:t>
              </w:r>
            </w:hyperlink>
          </w:p>
        </w:tc>
        <w:tc>
          <w:tcPr>
            <w:tcW w:w="4191" w:type="dxa"/>
            <w:gridSpan w:val="3"/>
            <w:tcBorders>
              <w:top w:val="single" w:sz="4" w:space="0" w:color="auto"/>
              <w:bottom w:val="single" w:sz="4" w:space="0" w:color="auto"/>
            </w:tcBorders>
            <w:shd w:val="clear" w:color="auto" w:fill="FFFF00"/>
          </w:tcPr>
          <w:p w14:paraId="68951DBD" w14:textId="7C3F317E" w:rsidR="00D42291" w:rsidRDefault="00D42291" w:rsidP="00D42291">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00"/>
          </w:tcPr>
          <w:p w14:paraId="3BA2C4A3" w14:textId="1F5AB13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E5E670C" w14:textId="754DBAAF" w:rsidR="00D42291" w:rsidRDefault="00D42291" w:rsidP="00D42291">
            <w:pPr>
              <w:rPr>
                <w:rFonts w:cs="Arial"/>
              </w:rPr>
            </w:pPr>
            <w:r>
              <w:rPr>
                <w:rFonts w:cs="Arial"/>
              </w:rPr>
              <w:t>CR 3298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41C4A" w14:textId="24EE744A"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D42291" w:rsidRPr="00D95972" w14:paraId="3947D0CE" w14:textId="77777777" w:rsidTr="004848B7">
        <w:trPr>
          <w:gridAfter w:val="1"/>
          <w:wAfter w:w="4191" w:type="dxa"/>
        </w:trPr>
        <w:tc>
          <w:tcPr>
            <w:tcW w:w="976" w:type="dxa"/>
            <w:tcBorders>
              <w:left w:val="thinThickThinSmallGap" w:sz="24" w:space="0" w:color="auto"/>
              <w:bottom w:val="nil"/>
            </w:tcBorders>
            <w:shd w:val="clear" w:color="auto" w:fill="auto"/>
          </w:tcPr>
          <w:p w14:paraId="0BA710CF" w14:textId="77777777" w:rsidR="00D42291" w:rsidRPr="00D95972" w:rsidRDefault="00D42291" w:rsidP="00D42291">
            <w:pPr>
              <w:rPr>
                <w:rFonts w:cs="Arial"/>
              </w:rPr>
            </w:pPr>
          </w:p>
        </w:tc>
        <w:tc>
          <w:tcPr>
            <w:tcW w:w="1317" w:type="dxa"/>
            <w:gridSpan w:val="2"/>
            <w:tcBorders>
              <w:bottom w:val="nil"/>
            </w:tcBorders>
            <w:shd w:val="clear" w:color="auto" w:fill="auto"/>
          </w:tcPr>
          <w:p w14:paraId="233C980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6A16C01" w14:textId="5277D46F" w:rsidR="00D42291" w:rsidRDefault="00E46179" w:rsidP="00D42291">
            <w:pPr>
              <w:overflowPunct/>
              <w:autoSpaceDE/>
              <w:autoSpaceDN/>
              <w:adjustRightInd/>
              <w:textAlignment w:val="auto"/>
            </w:pPr>
            <w:hyperlink r:id="rId236" w:history="1">
              <w:r w:rsidR="00D42291">
                <w:rPr>
                  <w:rStyle w:val="Hyperlink"/>
                </w:rPr>
                <w:t>C1-213342</w:t>
              </w:r>
            </w:hyperlink>
          </w:p>
        </w:tc>
        <w:tc>
          <w:tcPr>
            <w:tcW w:w="4191" w:type="dxa"/>
            <w:gridSpan w:val="3"/>
            <w:tcBorders>
              <w:top w:val="single" w:sz="4" w:space="0" w:color="auto"/>
              <w:bottom w:val="single" w:sz="4" w:space="0" w:color="auto"/>
            </w:tcBorders>
            <w:shd w:val="clear" w:color="auto" w:fill="FFFF00"/>
          </w:tcPr>
          <w:p w14:paraId="59B9614A" w14:textId="23F7B5C8" w:rsidR="00D42291" w:rsidRDefault="00D42291" w:rsidP="00D42291">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00"/>
          </w:tcPr>
          <w:p w14:paraId="37D6488C" w14:textId="710586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2A9F595" w14:textId="7C09D70D" w:rsidR="00D42291" w:rsidRDefault="00D42291" w:rsidP="00D42291">
            <w:pPr>
              <w:rPr>
                <w:rFonts w:cs="Arial"/>
              </w:rPr>
            </w:pPr>
            <w:r>
              <w:rPr>
                <w:rFonts w:cs="Arial"/>
              </w:rPr>
              <w:t>CR 3299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F1CFC" w14:textId="77777777" w:rsidR="00D42291" w:rsidRDefault="00D42291" w:rsidP="00D42291">
            <w:pPr>
              <w:rPr>
                <w:rFonts w:eastAsia="Batang" w:cs="Arial"/>
                <w:lang w:eastAsia="ko-KR"/>
              </w:rPr>
            </w:pPr>
          </w:p>
        </w:tc>
      </w:tr>
      <w:tr w:rsidR="00D42291" w:rsidRPr="00D95972" w14:paraId="35B6EAA7" w14:textId="77777777" w:rsidTr="004848B7">
        <w:trPr>
          <w:gridAfter w:val="1"/>
          <w:wAfter w:w="4191" w:type="dxa"/>
        </w:trPr>
        <w:tc>
          <w:tcPr>
            <w:tcW w:w="976" w:type="dxa"/>
            <w:tcBorders>
              <w:left w:val="thinThickThinSmallGap" w:sz="24" w:space="0" w:color="auto"/>
              <w:bottom w:val="nil"/>
            </w:tcBorders>
            <w:shd w:val="clear" w:color="auto" w:fill="auto"/>
          </w:tcPr>
          <w:p w14:paraId="3D03A510" w14:textId="77777777" w:rsidR="00D42291" w:rsidRPr="00D95972" w:rsidRDefault="00D42291" w:rsidP="00D42291">
            <w:pPr>
              <w:rPr>
                <w:rFonts w:cs="Arial"/>
              </w:rPr>
            </w:pPr>
          </w:p>
        </w:tc>
        <w:tc>
          <w:tcPr>
            <w:tcW w:w="1317" w:type="dxa"/>
            <w:gridSpan w:val="2"/>
            <w:tcBorders>
              <w:bottom w:val="nil"/>
            </w:tcBorders>
            <w:shd w:val="clear" w:color="auto" w:fill="auto"/>
          </w:tcPr>
          <w:p w14:paraId="4FE029E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5B493FA" w14:textId="57E02C62" w:rsidR="00D42291" w:rsidRDefault="00E46179" w:rsidP="00D42291">
            <w:pPr>
              <w:overflowPunct/>
              <w:autoSpaceDE/>
              <w:autoSpaceDN/>
              <w:adjustRightInd/>
              <w:textAlignment w:val="auto"/>
            </w:pPr>
            <w:hyperlink r:id="rId237" w:history="1">
              <w:r w:rsidR="00D42291">
                <w:rPr>
                  <w:rStyle w:val="Hyperlink"/>
                </w:rPr>
                <w:t>C1-213346</w:t>
              </w:r>
            </w:hyperlink>
          </w:p>
        </w:tc>
        <w:tc>
          <w:tcPr>
            <w:tcW w:w="4191" w:type="dxa"/>
            <w:gridSpan w:val="3"/>
            <w:tcBorders>
              <w:top w:val="single" w:sz="4" w:space="0" w:color="auto"/>
              <w:bottom w:val="single" w:sz="4" w:space="0" w:color="auto"/>
            </w:tcBorders>
            <w:shd w:val="clear" w:color="auto" w:fill="FFFF00"/>
          </w:tcPr>
          <w:p w14:paraId="5B9DD0D5" w14:textId="657F5B84" w:rsidR="00D42291" w:rsidRDefault="00D42291" w:rsidP="00D42291">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5061749D" w14:textId="61E6C552"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C380D4" w14:textId="6D2CC9FB" w:rsidR="00D42291" w:rsidRDefault="00D42291" w:rsidP="00D42291">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21E07" w14:textId="77777777" w:rsidR="00D42291" w:rsidRDefault="00D42291" w:rsidP="00D42291">
            <w:pPr>
              <w:rPr>
                <w:rFonts w:eastAsia="Batang" w:cs="Arial"/>
                <w:lang w:eastAsia="ko-KR"/>
              </w:rPr>
            </w:pPr>
          </w:p>
        </w:tc>
      </w:tr>
      <w:tr w:rsidR="00D42291" w:rsidRPr="00D95972" w14:paraId="4432626B" w14:textId="77777777" w:rsidTr="004848B7">
        <w:trPr>
          <w:gridAfter w:val="1"/>
          <w:wAfter w:w="4191" w:type="dxa"/>
        </w:trPr>
        <w:tc>
          <w:tcPr>
            <w:tcW w:w="976" w:type="dxa"/>
            <w:tcBorders>
              <w:left w:val="thinThickThinSmallGap" w:sz="24" w:space="0" w:color="auto"/>
              <w:bottom w:val="nil"/>
            </w:tcBorders>
            <w:shd w:val="clear" w:color="auto" w:fill="auto"/>
          </w:tcPr>
          <w:p w14:paraId="38561A6B" w14:textId="77777777" w:rsidR="00D42291" w:rsidRPr="00D95972" w:rsidRDefault="00D42291" w:rsidP="00D42291">
            <w:pPr>
              <w:rPr>
                <w:rFonts w:cs="Arial"/>
              </w:rPr>
            </w:pPr>
          </w:p>
        </w:tc>
        <w:tc>
          <w:tcPr>
            <w:tcW w:w="1317" w:type="dxa"/>
            <w:gridSpan w:val="2"/>
            <w:tcBorders>
              <w:bottom w:val="nil"/>
            </w:tcBorders>
            <w:shd w:val="clear" w:color="auto" w:fill="auto"/>
          </w:tcPr>
          <w:p w14:paraId="5A40473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F93311" w14:textId="714FE04B" w:rsidR="00D42291" w:rsidRDefault="00E46179" w:rsidP="00D42291">
            <w:pPr>
              <w:overflowPunct/>
              <w:autoSpaceDE/>
              <w:autoSpaceDN/>
              <w:adjustRightInd/>
              <w:textAlignment w:val="auto"/>
            </w:pPr>
            <w:hyperlink r:id="rId238" w:history="1">
              <w:r w:rsidR="00D42291">
                <w:rPr>
                  <w:rStyle w:val="Hyperlink"/>
                </w:rPr>
                <w:t>C1-213347</w:t>
              </w:r>
            </w:hyperlink>
          </w:p>
        </w:tc>
        <w:tc>
          <w:tcPr>
            <w:tcW w:w="4191" w:type="dxa"/>
            <w:gridSpan w:val="3"/>
            <w:tcBorders>
              <w:top w:val="single" w:sz="4" w:space="0" w:color="auto"/>
              <w:bottom w:val="single" w:sz="4" w:space="0" w:color="auto"/>
            </w:tcBorders>
            <w:shd w:val="clear" w:color="auto" w:fill="FFFF00"/>
          </w:tcPr>
          <w:p w14:paraId="6928F973" w14:textId="1C5A09ED" w:rsidR="00D42291" w:rsidRDefault="00D42291" w:rsidP="00D42291">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00"/>
          </w:tcPr>
          <w:p w14:paraId="63F6AEBB" w14:textId="453B8FE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99A22BD" w14:textId="190C83B6" w:rsidR="00D42291" w:rsidRDefault="00D42291" w:rsidP="00D42291">
            <w:pPr>
              <w:rPr>
                <w:rFonts w:cs="Arial"/>
              </w:rPr>
            </w:pPr>
            <w:r>
              <w:rPr>
                <w:rFonts w:cs="Arial"/>
              </w:rPr>
              <w:t>CR 3300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3683A" w14:textId="77777777" w:rsidR="00D42291" w:rsidRDefault="00D42291" w:rsidP="00D42291">
            <w:pPr>
              <w:rPr>
                <w:rFonts w:eastAsia="Batang" w:cs="Arial"/>
                <w:lang w:eastAsia="ko-KR"/>
              </w:rPr>
            </w:pPr>
          </w:p>
        </w:tc>
      </w:tr>
      <w:tr w:rsidR="00D42291" w:rsidRPr="00D95972" w14:paraId="6322400D" w14:textId="77777777" w:rsidTr="004848B7">
        <w:trPr>
          <w:gridAfter w:val="1"/>
          <w:wAfter w:w="4191" w:type="dxa"/>
        </w:trPr>
        <w:tc>
          <w:tcPr>
            <w:tcW w:w="976" w:type="dxa"/>
            <w:tcBorders>
              <w:left w:val="thinThickThinSmallGap" w:sz="24" w:space="0" w:color="auto"/>
              <w:bottom w:val="nil"/>
            </w:tcBorders>
            <w:shd w:val="clear" w:color="auto" w:fill="auto"/>
          </w:tcPr>
          <w:p w14:paraId="7536831B" w14:textId="77777777" w:rsidR="00D42291" w:rsidRPr="00D95972" w:rsidRDefault="00D42291" w:rsidP="00D42291">
            <w:pPr>
              <w:rPr>
                <w:rFonts w:cs="Arial"/>
              </w:rPr>
            </w:pPr>
          </w:p>
        </w:tc>
        <w:tc>
          <w:tcPr>
            <w:tcW w:w="1317" w:type="dxa"/>
            <w:gridSpan w:val="2"/>
            <w:tcBorders>
              <w:bottom w:val="nil"/>
            </w:tcBorders>
            <w:shd w:val="clear" w:color="auto" w:fill="auto"/>
          </w:tcPr>
          <w:p w14:paraId="47509FB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0C0186" w14:textId="0AD7E30E" w:rsidR="00D42291" w:rsidRDefault="00E46179" w:rsidP="00D42291">
            <w:pPr>
              <w:overflowPunct/>
              <w:autoSpaceDE/>
              <w:autoSpaceDN/>
              <w:adjustRightInd/>
              <w:textAlignment w:val="auto"/>
            </w:pPr>
            <w:hyperlink r:id="rId239" w:history="1">
              <w:r w:rsidR="00D42291">
                <w:rPr>
                  <w:rStyle w:val="Hyperlink"/>
                </w:rPr>
                <w:t>C1-213348</w:t>
              </w:r>
            </w:hyperlink>
          </w:p>
        </w:tc>
        <w:tc>
          <w:tcPr>
            <w:tcW w:w="4191" w:type="dxa"/>
            <w:gridSpan w:val="3"/>
            <w:tcBorders>
              <w:top w:val="single" w:sz="4" w:space="0" w:color="auto"/>
              <w:bottom w:val="single" w:sz="4" w:space="0" w:color="auto"/>
            </w:tcBorders>
            <w:shd w:val="clear" w:color="auto" w:fill="FFFF00"/>
          </w:tcPr>
          <w:p w14:paraId="16A36DEA" w14:textId="063B84F2" w:rsidR="00D42291" w:rsidRDefault="00D42291" w:rsidP="00D42291">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00"/>
          </w:tcPr>
          <w:p w14:paraId="16BC63C8" w14:textId="3467F655"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44CA4DB" w14:textId="1361DA1F" w:rsidR="00D42291" w:rsidRDefault="00D42291" w:rsidP="00D42291">
            <w:pPr>
              <w:rPr>
                <w:rFonts w:cs="Arial"/>
              </w:rPr>
            </w:pPr>
            <w:r>
              <w:rPr>
                <w:rFonts w:cs="Arial"/>
              </w:rPr>
              <w:t>CR 3301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D3E0D" w14:textId="77777777" w:rsidR="00D42291" w:rsidRDefault="00D42291" w:rsidP="00D42291">
            <w:pPr>
              <w:rPr>
                <w:rFonts w:eastAsia="Batang" w:cs="Arial"/>
                <w:lang w:eastAsia="ko-KR"/>
              </w:rPr>
            </w:pPr>
          </w:p>
        </w:tc>
      </w:tr>
      <w:tr w:rsidR="00D42291" w:rsidRPr="00D95972" w14:paraId="269B9844" w14:textId="77777777" w:rsidTr="004848B7">
        <w:trPr>
          <w:gridAfter w:val="1"/>
          <w:wAfter w:w="4191" w:type="dxa"/>
        </w:trPr>
        <w:tc>
          <w:tcPr>
            <w:tcW w:w="976" w:type="dxa"/>
            <w:tcBorders>
              <w:left w:val="thinThickThinSmallGap" w:sz="24" w:space="0" w:color="auto"/>
              <w:bottom w:val="nil"/>
            </w:tcBorders>
            <w:shd w:val="clear" w:color="auto" w:fill="auto"/>
          </w:tcPr>
          <w:p w14:paraId="584641EA" w14:textId="77777777" w:rsidR="00D42291" w:rsidRPr="00D95972" w:rsidRDefault="00D42291" w:rsidP="00D42291">
            <w:pPr>
              <w:rPr>
                <w:rFonts w:cs="Arial"/>
              </w:rPr>
            </w:pPr>
          </w:p>
        </w:tc>
        <w:tc>
          <w:tcPr>
            <w:tcW w:w="1317" w:type="dxa"/>
            <w:gridSpan w:val="2"/>
            <w:tcBorders>
              <w:bottom w:val="nil"/>
            </w:tcBorders>
            <w:shd w:val="clear" w:color="auto" w:fill="auto"/>
          </w:tcPr>
          <w:p w14:paraId="1A5B85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26E520" w14:textId="3DDC56B0" w:rsidR="00D42291" w:rsidRDefault="00E46179" w:rsidP="00D42291">
            <w:pPr>
              <w:overflowPunct/>
              <w:autoSpaceDE/>
              <w:autoSpaceDN/>
              <w:adjustRightInd/>
              <w:textAlignment w:val="auto"/>
            </w:pPr>
            <w:hyperlink r:id="rId240" w:history="1">
              <w:r w:rsidR="00D42291">
                <w:rPr>
                  <w:rStyle w:val="Hyperlink"/>
                </w:rPr>
                <w:t>C1-213349</w:t>
              </w:r>
            </w:hyperlink>
          </w:p>
        </w:tc>
        <w:tc>
          <w:tcPr>
            <w:tcW w:w="4191" w:type="dxa"/>
            <w:gridSpan w:val="3"/>
            <w:tcBorders>
              <w:top w:val="single" w:sz="4" w:space="0" w:color="auto"/>
              <w:bottom w:val="single" w:sz="4" w:space="0" w:color="auto"/>
            </w:tcBorders>
            <w:shd w:val="clear" w:color="auto" w:fill="FFFF00"/>
          </w:tcPr>
          <w:p w14:paraId="2330D651" w14:textId="7011DD35" w:rsidR="00D42291" w:rsidRDefault="00D42291" w:rsidP="00D42291">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00"/>
          </w:tcPr>
          <w:p w14:paraId="239AA52A" w14:textId="78602E9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EBEF786" w14:textId="1CE940B0" w:rsidR="00D42291" w:rsidRDefault="00D42291" w:rsidP="00D42291">
            <w:pPr>
              <w:rPr>
                <w:rFonts w:cs="Arial"/>
              </w:rPr>
            </w:pPr>
            <w:r>
              <w:rPr>
                <w:rFonts w:cs="Arial"/>
              </w:rPr>
              <w:t>CR 3302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AC384" w14:textId="77777777" w:rsidR="00D42291" w:rsidRDefault="00D42291" w:rsidP="00D42291">
            <w:pPr>
              <w:rPr>
                <w:rFonts w:eastAsia="Batang" w:cs="Arial"/>
                <w:lang w:eastAsia="ko-KR"/>
              </w:rPr>
            </w:pPr>
          </w:p>
        </w:tc>
      </w:tr>
      <w:tr w:rsidR="00D42291" w:rsidRPr="00D95972" w14:paraId="621BE7D8" w14:textId="77777777" w:rsidTr="004848B7">
        <w:trPr>
          <w:gridAfter w:val="1"/>
          <w:wAfter w:w="4191" w:type="dxa"/>
        </w:trPr>
        <w:tc>
          <w:tcPr>
            <w:tcW w:w="976" w:type="dxa"/>
            <w:tcBorders>
              <w:left w:val="thinThickThinSmallGap" w:sz="24" w:space="0" w:color="auto"/>
              <w:bottom w:val="nil"/>
            </w:tcBorders>
            <w:shd w:val="clear" w:color="auto" w:fill="auto"/>
          </w:tcPr>
          <w:p w14:paraId="4B48DEFB" w14:textId="77777777" w:rsidR="00D42291" w:rsidRPr="00D95972" w:rsidRDefault="00D42291" w:rsidP="00D42291">
            <w:pPr>
              <w:rPr>
                <w:rFonts w:cs="Arial"/>
              </w:rPr>
            </w:pPr>
          </w:p>
        </w:tc>
        <w:tc>
          <w:tcPr>
            <w:tcW w:w="1317" w:type="dxa"/>
            <w:gridSpan w:val="2"/>
            <w:tcBorders>
              <w:bottom w:val="nil"/>
            </w:tcBorders>
            <w:shd w:val="clear" w:color="auto" w:fill="auto"/>
          </w:tcPr>
          <w:p w14:paraId="459F316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7371DAE" w14:textId="6B9076B1" w:rsidR="00D42291" w:rsidRDefault="00E46179" w:rsidP="00D42291">
            <w:pPr>
              <w:overflowPunct/>
              <w:autoSpaceDE/>
              <w:autoSpaceDN/>
              <w:adjustRightInd/>
              <w:textAlignment w:val="auto"/>
            </w:pPr>
            <w:hyperlink r:id="rId241" w:history="1">
              <w:r w:rsidR="00D42291">
                <w:rPr>
                  <w:rStyle w:val="Hyperlink"/>
                </w:rPr>
                <w:t>C1-213350</w:t>
              </w:r>
            </w:hyperlink>
          </w:p>
        </w:tc>
        <w:tc>
          <w:tcPr>
            <w:tcW w:w="4191" w:type="dxa"/>
            <w:gridSpan w:val="3"/>
            <w:tcBorders>
              <w:top w:val="single" w:sz="4" w:space="0" w:color="auto"/>
              <w:bottom w:val="single" w:sz="4" w:space="0" w:color="auto"/>
            </w:tcBorders>
            <w:shd w:val="clear" w:color="auto" w:fill="FFFF00"/>
          </w:tcPr>
          <w:p w14:paraId="687A46D8" w14:textId="2B633E35" w:rsidR="00D42291" w:rsidRDefault="00D42291" w:rsidP="00D42291">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35FCB3DF" w14:textId="195651E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A8D3EF7" w14:textId="1F9175F8" w:rsidR="00D42291" w:rsidRDefault="00D42291" w:rsidP="00D42291">
            <w:pPr>
              <w:rPr>
                <w:rFonts w:cs="Arial"/>
              </w:rPr>
            </w:pPr>
            <w:r>
              <w:rPr>
                <w:rFonts w:cs="Arial"/>
              </w:rPr>
              <w:t>CR 0724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5521C" w14:textId="77777777" w:rsidR="00D42291" w:rsidRDefault="00D42291" w:rsidP="00D42291">
            <w:pPr>
              <w:rPr>
                <w:rFonts w:eastAsia="Batang" w:cs="Arial"/>
                <w:lang w:eastAsia="ko-KR"/>
              </w:rPr>
            </w:pPr>
          </w:p>
        </w:tc>
      </w:tr>
      <w:tr w:rsidR="00D42291" w:rsidRPr="00D95972" w14:paraId="3B9C465E" w14:textId="77777777" w:rsidTr="004848B7">
        <w:trPr>
          <w:gridAfter w:val="1"/>
          <w:wAfter w:w="4191" w:type="dxa"/>
        </w:trPr>
        <w:tc>
          <w:tcPr>
            <w:tcW w:w="976" w:type="dxa"/>
            <w:tcBorders>
              <w:left w:val="thinThickThinSmallGap" w:sz="24" w:space="0" w:color="auto"/>
              <w:bottom w:val="nil"/>
            </w:tcBorders>
            <w:shd w:val="clear" w:color="auto" w:fill="auto"/>
          </w:tcPr>
          <w:p w14:paraId="7DE3F69F" w14:textId="77777777" w:rsidR="00D42291" w:rsidRPr="00D95972" w:rsidRDefault="00D42291" w:rsidP="00D42291">
            <w:pPr>
              <w:rPr>
                <w:rFonts w:cs="Arial"/>
              </w:rPr>
            </w:pPr>
          </w:p>
        </w:tc>
        <w:tc>
          <w:tcPr>
            <w:tcW w:w="1317" w:type="dxa"/>
            <w:gridSpan w:val="2"/>
            <w:tcBorders>
              <w:bottom w:val="nil"/>
            </w:tcBorders>
            <w:shd w:val="clear" w:color="auto" w:fill="auto"/>
          </w:tcPr>
          <w:p w14:paraId="2D7928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C1D1250" w14:textId="1DE518BB" w:rsidR="00D42291" w:rsidRDefault="00E46179" w:rsidP="00D42291">
            <w:pPr>
              <w:overflowPunct/>
              <w:autoSpaceDE/>
              <w:autoSpaceDN/>
              <w:adjustRightInd/>
              <w:textAlignment w:val="auto"/>
            </w:pPr>
            <w:hyperlink r:id="rId242" w:history="1">
              <w:r w:rsidR="00D42291">
                <w:rPr>
                  <w:rStyle w:val="Hyperlink"/>
                </w:rPr>
                <w:t>C1-213351</w:t>
              </w:r>
            </w:hyperlink>
          </w:p>
        </w:tc>
        <w:tc>
          <w:tcPr>
            <w:tcW w:w="4191" w:type="dxa"/>
            <w:gridSpan w:val="3"/>
            <w:tcBorders>
              <w:top w:val="single" w:sz="4" w:space="0" w:color="auto"/>
              <w:bottom w:val="single" w:sz="4" w:space="0" w:color="auto"/>
            </w:tcBorders>
            <w:shd w:val="clear" w:color="auto" w:fill="FFFF00"/>
          </w:tcPr>
          <w:p w14:paraId="22544242" w14:textId="5CA82FA1" w:rsidR="00D42291" w:rsidRDefault="00D42291" w:rsidP="00D42291">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157EA47D" w14:textId="3B3823C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678FFF7" w14:textId="73C27A63" w:rsidR="00D42291" w:rsidRDefault="00D42291" w:rsidP="00D42291">
            <w:pPr>
              <w:rPr>
                <w:rFonts w:cs="Arial"/>
              </w:rPr>
            </w:pPr>
            <w:r>
              <w:rPr>
                <w:rFonts w:cs="Arial"/>
              </w:rPr>
              <w:t>CR 3303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0752E" w14:textId="77777777" w:rsidR="00D42291" w:rsidRDefault="00D42291" w:rsidP="00D42291">
            <w:pPr>
              <w:rPr>
                <w:rFonts w:eastAsia="Batang" w:cs="Arial"/>
                <w:lang w:eastAsia="ko-KR"/>
              </w:rPr>
            </w:pPr>
          </w:p>
        </w:tc>
      </w:tr>
      <w:tr w:rsidR="00D42291" w:rsidRPr="00D95972" w14:paraId="5FDFFB6E" w14:textId="77777777" w:rsidTr="004848B7">
        <w:trPr>
          <w:gridAfter w:val="1"/>
          <w:wAfter w:w="4191" w:type="dxa"/>
        </w:trPr>
        <w:tc>
          <w:tcPr>
            <w:tcW w:w="976" w:type="dxa"/>
            <w:tcBorders>
              <w:left w:val="thinThickThinSmallGap" w:sz="24" w:space="0" w:color="auto"/>
              <w:bottom w:val="nil"/>
            </w:tcBorders>
            <w:shd w:val="clear" w:color="auto" w:fill="auto"/>
          </w:tcPr>
          <w:p w14:paraId="2D69DDF8" w14:textId="77777777" w:rsidR="00D42291" w:rsidRPr="00D95972" w:rsidRDefault="00D42291" w:rsidP="00D42291">
            <w:pPr>
              <w:rPr>
                <w:rFonts w:cs="Arial"/>
              </w:rPr>
            </w:pPr>
          </w:p>
        </w:tc>
        <w:tc>
          <w:tcPr>
            <w:tcW w:w="1317" w:type="dxa"/>
            <w:gridSpan w:val="2"/>
            <w:tcBorders>
              <w:bottom w:val="nil"/>
            </w:tcBorders>
            <w:shd w:val="clear" w:color="auto" w:fill="auto"/>
          </w:tcPr>
          <w:p w14:paraId="51754CD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C125EA1" w14:textId="582ACD45" w:rsidR="00D42291" w:rsidRDefault="00E46179" w:rsidP="00D42291">
            <w:pPr>
              <w:overflowPunct/>
              <w:autoSpaceDE/>
              <w:autoSpaceDN/>
              <w:adjustRightInd/>
              <w:textAlignment w:val="auto"/>
            </w:pPr>
            <w:hyperlink r:id="rId243" w:history="1">
              <w:r w:rsidR="00D42291">
                <w:rPr>
                  <w:rStyle w:val="Hyperlink"/>
                </w:rPr>
                <w:t>C1-213352</w:t>
              </w:r>
            </w:hyperlink>
          </w:p>
        </w:tc>
        <w:tc>
          <w:tcPr>
            <w:tcW w:w="4191" w:type="dxa"/>
            <w:gridSpan w:val="3"/>
            <w:tcBorders>
              <w:top w:val="single" w:sz="4" w:space="0" w:color="auto"/>
              <w:bottom w:val="single" w:sz="4" w:space="0" w:color="auto"/>
            </w:tcBorders>
            <w:shd w:val="clear" w:color="auto" w:fill="FFFF00"/>
          </w:tcPr>
          <w:p w14:paraId="07C4FDA4" w14:textId="3973E8F0" w:rsidR="00D42291" w:rsidRDefault="00D42291" w:rsidP="00D42291">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00"/>
          </w:tcPr>
          <w:p w14:paraId="2B432411" w14:textId="2EBC00E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9CB6F73" w14:textId="7D7B5CDB" w:rsidR="00D42291" w:rsidRDefault="00D42291" w:rsidP="00D42291">
            <w:pPr>
              <w:rPr>
                <w:rFonts w:cs="Arial"/>
              </w:rPr>
            </w:pPr>
            <w:r>
              <w:rPr>
                <w:rFonts w:cs="Arial"/>
              </w:rPr>
              <w:t>CR 3536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F6F5D" w14:textId="77777777" w:rsidR="00D42291" w:rsidRDefault="00D42291" w:rsidP="00D42291">
            <w:pPr>
              <w:rPr>
                <w:rFonts w:eastAsia="Batang" w:cs="Arial"/>
                <w:lang w:eastAsia="ko-KR"/>
              </w:rPr>
            </w:pPr>
          </w:p>
        </w:tc>
      </w:tr>
      <w:tr w:rsidR="00D42291" w:rsidRPr="00D95972" w14:paraId="6FA2CE72" w14:textId="77777777" w:rsidTr="004848B7">
        <w:trPr>
          <w:gridAfter w:val="1"/>
          <w:wAfter w:w="4191" w:type="dxa"/>
        </w:trPr>
        <w:tc>
          <w:tcPr>
            <w:tcW w:w="976" w:type="dxa"/>
            <w:tcBorders>
              <w:left w:val="thinThickThinSmallGap" w:sz="24" w:space="0" w:color="auto"/>
              <w:bottom w:val="nil"/>
            </w:tcBorders>
            <w:shd w:val="clear" w:color="auto" w:fill="auto"/>
          </w:tcPr>
          <w:p w14:paraId="2B998A0B" w14:textId="77777777" w:rsidR="00D42291" w:rsidRPr="00D95972" w:rsidRDefault="00D42291" w:rsidP="00D42291">
            <w:pPr>
              <w:rPr>
                <w:rFonts w:cs="Arial"/>
              </w:rPr>
            </w:pPr>
          </w:p>
        </w:tc>
        <w:tc>
          <w:tcPr>
            <w:tcW w:w="1317" w:type="dxa"/>
            <w:gridSpan w:val="2"/>
            <w:tcBorders>
              <w:bottom w:val="nil"/>
            </w:tcBorders>
            <w:shd w:val="clear" w:color="auto" w:fill="auto"/>
          </w:tcPr>
          <w:p w14:paraId="3C518E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FD7A1A7" w14:textId="4F2EA130" w:rsidR="00D42291" w:rsidRDefault="00E46179" w:rsidP="00D42291">
            <w:pPr>
              <w:overflowPunct/>
              <w:autoSpaceDE/>
              <w:autoSpaceDN/>
              <w:adjustRightInd/>
              <w:textAlignment w:val="auto"/>
            </w:pPr>
            <w:hyperlink r:id="rId244" w:history="1">
              <w:r w:rsidR="00D42291">
                <w:rPr>
                  <w:rStyle w:val="Hyperlink"/>
                </w:rPr>
                <w:t>C1-213354</w:t>
              </w:r>
            </w:hyperlink>
          </w:p>
        </w:tc>
        <w:tc>
          <w:tcPr>
            <w:tcW w:w="4191" w:type="dxa"/>
            <w:gridSpan w:val="3"/>
            <w:tcBorders>
              <w:top w:val="single" w:sz="4" w:space="0" w:color="auto"/>
              <w:bottom w:val="single" w:sz="4" w:space="0" w:color="auto"/>
            </w:tcBorders>
            <w:shd w:val="clear" w:color="auto" w:fill="FFFF00"/>
          </w:tcPr>
          <w:p w14:paraId="2E614E00" w14:textId="76116A0A" w:rsidR="00D42291" w:rsidRDefault="00D42291" w:rsidP="00D42291">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65FA10AB" w14:textId="151E03D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5E5294" w14:textId="3B86DD13" w:rsidR="00D42291" w:rsidRDefault="00D42291" w:rsidP="00D42291">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2C52A" w14:textId="3FDBE6B0" w:rsidR="00D42291" w:rsidRDefault="00D42291" w:rsidP="00D42291">
            <w:pPr>
              <w:rPr>
                <w:rFonts w:eastAsia="Batang" w:cs="Arial"/>
                <w:lang w:eastAsia="ko-KR"/>
              </w:rPr>
            </w:pPr>
            <w:r>
              <w:rPr>
                <w:rFonts w:eastAsia="Batang" w:cs="Arial"/>
                <w:lang w:eastAsia="ko-KR"/>
              </w:rPr>
              <w:t>Revision of C1-211357</w:t>
            </w:r>
          </w:p>
        </w:tc>
      </w:tr>
      <w:tr w:rsidR="00C67DCC" w:rsidRPr="00D95972" w14:paraId="605293C6" w14:textId="77777777" w:rsidTr="004848B7">
        <w:trPr>
          <w:gridAfter w:val="1"/>
          <w:wAfter w:w="4191" w:type="dxa"/>
        </w:trPr>
        <w:tc>
          <w:tcPr>
            <w:tcW w:w="976" w:type="dxa"/>
            <w:tcBorders>
              <w:left w:val="thinThickThinSmallGap" w:sz="24" w:space="0" w:color="auto"/>
              <w:bottom w:val="nil"/>
            </w:tcBorders>
            <w:shd w:val="clear" w:color="auto" w:fill="auto"/>
          </w:tcPr>
          <w:p w14:paraId="384C1707" w14:textId="77777777" w:rsidR="00C67DCC" w:rsidRPr="00D95972" w:rsidRDefault="00C67DCC" w:rsidP="00D42291">
            <w:pPr>
              <w:rPr>
                <w:rFonts w:cs="Arial"/>
              </w:rPr>
            </w:pPr>
          </w:p>
        </w:tc>
        <w:tc>
          <w:tcPr>
            <w:tcW w:w="1317" w:type="dxa"/>
            <w:gridSpan w:val="2"/>
            <w:tcBorders>
              <w:bottom w:val="nil"/>
            </w:tcBorders>
            <w:shd w:val="clear" w:color="auto" w:fill="auto"/>
          </w:tcPr>
          <w:p w14:paraId="5A1C45BA"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9ABD6C7"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5B3A7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DF3E46"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D64E91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F9D4E" w14:textId="77777777" w:rsidR="00C67DCC" w:rsidRDefault="00C67DCC" w:rsidP="00D42291">
            <w:pPr>
              <w:rPr>
                <w:rFonts w:eastAsia="Batang" w:cs="Arial"/>
                <w:lang w:eastAsia="ko-KR"/>
              </w:rPr>
            </w:pPr>
          </w:p>
        </w:tc>
      </w:tr>
      <w:tr w:rsidR="00C67DCC" w:rsidRPr="00D95972" w14:paraId="2243C47B" w14:textId="77777777" w:rsidTr="004848B7">
        <w:trPr>
          <w:gridAfter w:val="1"/>
          <w:wAfter w:w="4191" w:type="dxa"/>
        </w:trPr>
        <w:tc>
          <w:tcPr>
            <w:tcW w:w="976" w:type="dxa"/>
            <w:tcBorders>
              <w:left w:val="thinThickThinSmallGap" w:sz="24" w:space="0" w:color="auto"/>
              <w:bottom w:val="nil"/>
            </w:tcBorders>
            <w:shd w:val="clear" w:color="auto" w:fill="auto"/>
          </w:tcPr>
          <w:p w14:paraId="0EB37A1C" w14:textId="77777777" w:rsidR="00C67DCC" w:rsidRPr="00D95972" w:rsidRDefault="00C67DCC" w:rsidP="00D42291">
            <w:pPr>
              <w:rPr>
                <w:rFonts w:cs="Arial"/>
              </w:rPr>
            </w:pPr>
          </w:p>
        </w:tc>
        <w:tc>
          <w:tcPr>
            <w:tcW w:w="1317" w:type="dxa"/>
            <w:gridSpan w:val="2"/>
            <w:tcBorders>
              <w:bottom w:val="nil"/>
            </w:tcBorders>
            <w:shd w:val="clear" w:color="auto" w:fill="auto"/>
          </w:tcPr>
          <w:p w14:paraId="16604D74"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788275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A2A65"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57192CD9"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DA579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F6F76" w14:textId="77777777" w:rsidR="00C67DCC" w:rsidRDefault="00C67DCC" w:rsidP="00D42291">
            <w:pPr>
              <w:rPr>
                <w:rFonts w:eastAsia="Batang" w:cs="Arial"/>
                <w:lang w:eastAsia="ko-KR"/>
              </w:rPr>
            </w:pPr>
          </w:p>
        </w:tc>
      </w:tr>
      <w:tr w:rsidR="00D42291" w:rsidRPr="00D95972" w14:paraId="0F950D51" w14:textId="77777777" w:rsidTr="004848B7">
        <w:trPr>
          <w:gridAfter w:val="1"/>
          <w:wAfter w:w="4191" w:type="dxa"/>
        </w:trPr>
        <w:tc>
          <w:tcPr>
            <w:tcW w:w="976" w:type="dxa"/>
            <w:tcBorders>
              <w:left w:val="thinThickThinSmallGap" w:sz="24" w:space="0" w:color="auto"/>
              <w:bottom w:val="nil"/>
            </w:tcBorders>
            <w:shd w:val="clear" w:color="auto" w:fill="auto"/>
          </w:tcPr>
          <w:p w14:paraId="14B7F8E0" w14:textId="77777777" w:rsidR="00D42291" w:rsidRPr="00D95972" w:rsidRDefault="00D42291" w:rsidP="00D42291">
            <w:pPr>
              <w:rPr>
                <w:rFonts w:cs="Arial"/>
              </w:rPr>
            </w:pPr>
          </w:p>
        </w:tc>
        <w:tc>
          <w:tcPr>
            <w:tcW w:w="1317" w:type="dxa"/>
            <w:gridSpan w:val="2"/>
            <w:tcBorders>
              <w:bottom w:val="nil"/>
            </w:tcBorders>
            <w:shd w:val="clear" w:color="auto" w:fill="auto"/>
          </w:tcPr>
          <w:p w14:paraId="70D35DF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7C906ED" w14:textId="2307F041" w:rsidR="00D42291" w:rsidRDefault="00E46179" w:rsidP="00D42291">
            <w:pPr>
              <w:overflowPunct/>
              <w:autoSpaceDE/>
              <w:autoSpaceDN/>
              <w:adjustRightInd/>
              <w:textAlignment w:val="auto"/>
            </w:pPr>
            <w:hyperlink r:id="rId245" w:history="1">
              <w:r w:rsidR="00D42291">
                <w:rPr>
                  <w:rStyle w:val="Hyperlink"/>
                </w:rPr>
                <w:t>C1-213378</w:t>
              </w:r>
            </w:hyperlink>
          </w:p>
        </w:tc>
        <w:tc>
          <w:tcPr>
            <w:tcW w:w="4191" w:type="dxa"/>
            <w:gridSpan w:val="3"/>
            <w:tcBorders>
              <w:top w:val="single" w:sz="4" w:space="0" w:color="auto"/>
              <w:bottom w:val="single" w:sz="4" w:space="0" w:color="auto"/>
            </w:tcBorders>
            <w:shd w:val="clear" w:color="auto" w:fill="FFFF00"/>
          </w:tcPr>
          <w:p w14:paraId="761B9A78" w14:textId="1EA76AED" w:rsidR="00D42291" w:rsidRDefault="00D42291" w:rsidP="00D42291">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1C01EED9" w14:textId="17BDC63D"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34BB0C" w14:textId="666AD837" w:rsidR="00D42291" w:rsidRDefault="00D42291" w:rsidP="00D42291">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88863" w14:textId="2BF5AFD1" w:rsidR="00D42291" w:rsidRDefault="00D42291" w:rsidP="00D42291">
            <w:pPr>
              <w:rPr>
                <w:rFonts w:eastAsia="Batang" w:cs="Arial"/>
                <w:lang w:eastAsia="ko-KR"/>
              </w:rPr>
            </w:pPr>
            <w:r>
              <w:rPr>
                <w:rFonts w:eastAsia="Batang" w:cs="Arial"/>
                <w:lang w:eastAsia="ko-KR"/>
              </w:rPr>
              <w:t>Revision of C1-211453</w:t>
            </w:r>
          </w:p>
        </w:tc>
      </w:tr>
      <w:tr w:rsidR="00D42291" w:rsidRPr="00D95972" w14:paraId="5829C4B8" w14:textId="77777777" w:rsidTr="004848B7">
        <w:trPr>
          <w:gridAfter w:val="1"/>
          <w:wAfter w:w="4191" w:type="dxa"/>
        </w:trPr>
        <w:tc>
          <w:tcPr>
            <w:tcW w:w="976" w:type="dxa"/>
            <w:tcBorders>
              <w:left w:val="thinThickThinSmallGap" w:sz="24" w:space="0" w:color="auto"/>
              <w:bottom w:val="nil"/>
            </w:tcBorders>
            <w:shd w:val="clear" w:color="auto" w:fill="auto"/>
          </w:tcPr>
          <w:p w14:paraId="70D38207" w14:textId="77777777" w:rsidR="00D42291" w:rsidRPr="00D95972" w:rsidRDefault="00D42291" w:rsidP="00D42291">
            <w:pPr>
              <w:rPr>
                <w:rFonts w:cs="Arial"/>
              </w:rPr>
            </w:pPr>
          </w:p>
        </w:tc>
        <w:tc>
          <w:tcPr>
            <w:tcW w:w="1317" w:type="dxa"/>
            <w:gridSpan w:val="2"/>
            <w:tcBorders>
              <w:bottom w:val="nil"/>
            </w:tcBorders>
            <w:shd w:val="clear" w:color="auto" w:fill="auto"/>
          </w:tcPr>
          <w:p w14:paraId="7D3049F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09279A6" w14:textId="0AE7FFD3" w:rsidR="00D42291" w:rsidRDefault="00E46179" w:rsidP="00D42291">
            <w:pPr>
              <w:overflowPunct/>
              <w:autoSpaceDE/>
              <w:autoSpaceDN/>
              <w:adjustRightInd/>
              <w:textAlignment w:val="auto"/>
            </w:pPr>
            <w:hyperlink r:id="rId246" w:history="1">
              <w:r w:rsidR="00D42291">
                <w:rPr>
                  <w:rStyle w:val="Hyperlink"/>
                </w:rPr>
                <w:t>C1-213380</w:t>
              </w:r>
            </w:hyperlink>
          </w:p>
        </w:tc>
        <w:tc>
          <w:tcPr>
            <w:tcW w:w="4191" w:type="dxa"/>
            <w:gridSpan w:val="3"/>
            <w:tcBorders>
              <w:top w:val="single" w:sz="4" w:space="0" w:color="auto"/>
              <w:bottom w:val="single" w:sz="4" w:space="0" w:color="auto"/>
            </w:tcBorders>
            <w:shd w:val="clear" w:color="auto" w:fill="FFFF00"/>
          </w:tcPr>
          <w:p w14:paraId="4E51A4F4" w14:textId="474E1DDA" w:rsidR="00D42291" w:rsidRDefault="00D42291" w:rsidP="00D42291">
            <w:pPr>
              <w:rPr>
                <w:rFonts w:cs="Arial"/>
              </w:rPr>
            </w:pPr>
            <w:r>
              <w:rPr>
                <w:rFonts w:cs="Arial"/>
              </w:rPr>
              <w:t>DNN as an optional parameter when interworking with EPS</w:t>
            </w:r>
          </w:p>
        </w:tc>
        <w:tc>
          <w:tcPr>
            <w:tcW w:w="1767" w:type="dxa"/>
            <w:tcBorders>
              <w:top w:val="single" w:sz="4" w:space="0" w:color="auto"/>
              <w:bottom w:val="single" w:sz="4" w:space="0" w:color="auto"/>
            </w:tcBorders>
            <w:shd w:val="clear" w:color="auto" w:fill="FFFF00"/>
          </w:tcPr>
          <w:p w14:paraId="2D3201B4" w14:textId="1ADC18E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7820CB" w14:textId="08B40E31" w:rsidR="00D42291" w:rsidRDefault="00D42291" w:rsidP="00D42291">
            <w:pPr>
              <w:rPr>
                <w:rFonts w:cs="Arial"/>
              </w:rPr>
            </w:pPr>
            <w:r>
              <w:rPr>
                <w:rFonts w:cs="Arial"/>
              </w:rPr>
              <w:t>CR 3318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EF3C0" w14:textId="77777777" w:rsidR="00D42291" w:rsidRDefault="00D42291" w:rsidP="00D42291">
            <w:pPr>
              <w:rPr>
                <w:rFonts w:eastAsia="Batang" w:cs="Arial"/>
                <w:lang w:eastAsia="ko-KR"/>
              </w:rPr>
            </w:pPr>
          </w:p>
        </w:tc>
      </w:tr>
      <w:tr w:rsidR="00D42291" w:rsidRPr="00D95972" w14:paraId="3F84508A" w14:textId="77777777" w:rsidTr="004848B7">
        <w:trPr>
          <w:gridAfter w:val="1"/>
          <w:wAfter w:w="4191" w:type="dxa"/>
        </w:trPr>
        <w:tc>
          <w:tcPr>
            <w:tcW w:w="976" w:type="dxa"/>
            <w:tcBorders>
              <w:left w:val="thinThickThinSmallGap" w:sz="24" w:space="0" w:color="auto"/>
              <w:bottom w:val="nil"/>
            </w:tcBorders>
            <w:shd w:val="clear" w:color="auto" w:fill="auto"/>
          </w:tcPr>
          <w:p w14:paraId="3CABD1E1" w14:textId="77777777" w:rsidR="00D42291" w:rsidRPr="00D95972" w:rsidRDefault="00D42291" w:rsidP="00D42291">
            <w:pPr>
              <w:rPr>
                <w:rFonts w:cs="Arial"/>
              </w:rPr>
            </w:pPr>
          </w:p>
        </w:tc>
        <w:tc>
          <w:tcPr>
            <w:tcW w:w="1317" w:type="dxa"/>
            <w:gridSpan w:val="2"/>
            <w:tcBorders>
              <w:bottom w:val="nil"/>
            </w:tcBorders>
            <w:shd w:val="clear" w:color="auto" w:fill="auto"/>
          </w:tcPr>
          <w:p w14:paraId="269F74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E4F3661" w14:textId="4D8D3438" w:rsidR="00D42291" w:rsidRDefault="00E46179" w:rsidP="00D42291">
            <w:pPr>
              <w:overflowPunct/>
              <w:autoSpaceDE/>
              <w:autoSpaceDN/>
              <w:adjustRightInd/>
              <w:textAlignment w:val="auto"/>
            </w:pPr>
            <w:hyperlink r:id="rId247" w:history="1">
              <w:r w:rsidR="00D42291">
                <w:rPr>
                  <w:rStyle w:val="Hyperlink"/>
                </w:rPr>
                <w:t>C1-213399</w:t>
              </w:r>
            </w:hyperlink>
          </w:p>
        </w:tc>
        <w:tc>
          <w:tcPr>
            <w:tcW w:w="4191" w:type="dxa"/>
            <w:gridSpan w:val="3"/>
            <w:tcBorders>
              <w:top w:val="single" w:sz="4" w:space="0" w:color="auto"/>
              <w:bottom w:val="single" w:sz="4" w:space="0" w:color="auto"/>
            </w:tcBorders>
            <w:shd w:val="clear" w:color="auto" w:fill="FFFF00"/>
          </w:tcPr>
          <w:p w14:paraId="4FE60366" w14:textId="2F5711E1" w:rsidR="00D42291" w:rsidRDefault="00D42291" w:rsidP="00D42291">
            <w:pPr>
              <w:rPr>
                <w:rFonts w:cs="Arial"/>
              </w:rPr>
            </w:pPr>
            <w:r>
              <w:rPr>
                <w:rFonts w:cs="Arial"/>
              </w:rPr>
              <w:t>Excluding re-NSSAA for creating pending NSSAI</w:t>
            </w:r>
          </w:p>
        </w:tc>
        <w:tc>
          <w:tcPr>
            <w:tcW w:w="1767" w:type="dxa"/>
            <w:tcBorders>
              <w:top w:val="single" w:sz="4" w:space="0" w:color="auto"/>
              <w:bottom w:val="single" w:sz="4" w:space="0" w:color="auto"/>
            </w:tcBorders>
            <w:shd w:val="clear" w:color="auto" w:fill="FFFF00"/>
          </w:tcPr>
          <w:p w14:paraId="461D49EE" w14:textId="3A55B0D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6CA9FC2F" w14:textId="046EFD1C" w:rsidR="00D42291" w:rsidRDefault="00D42291" w:rsidP="00D42291">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C9747" w14:textId="30F0C116" w:rsidR="00D42291" w:rsidRDefault="00D42291" w:rsidP="00D42291">
            <w:pPr>
              <w:rPr>
                <w:rFonts w:eastAsia="Batang" w:cs="Arial"/>
                <w:lang w:eastAsia="ko-KR"/>
              </w:rPr>
            </w:pPr>
            <w:r>
              <w:rPr>
                <w:rFonts w:eastAsia="Batang" w:cs="Arial"/>
                <w:lang w:eastAsia="ko-KR"/>
              </w:rPr>
              <w:t>Revision of C1-211445</w:t>
            </w:r>
          </w:p>
        </w:tc>
      </w:tr>
      <w:tr w:rsidR="00D42291" w:rsidRPr="00D95972" w14:paraId="0D8A2A22" w14:textId="77777777" w:rsidTr="004848B7">
        <w:trPr>
          <w:gridAfter w:val="1"/>
          <w:wAfter w:w="4191" w:type="dxa"/>
        </w:trPr>
        <w:tc>
          <w:tcPr>
            <w:tcW w:w="976" w:type="dxa"/>
            <w:tcBorders>
              <w:left w:val="thinThickThinSmallGap" w:sz="24" w:space="0" w:color="auto"/>
              <w:bottom w:val="nil"/>
            </w:tcBorders>
            <w:shd w:val="clear" w:color="auto" w:fill="auto"/>
          </w:tcPr>
          <w:p w14:paraId="248F311F" w14:textId="77777777" w:rsidR="00D42291" w:rsidRPr="00D95972" w:rsidRDefault="00D42291" w:rsidP="00D42291">
            <w:pPr>
              <w:rPr>
                <w:rFonts w:cs="Arial"/>
              </w:rPr>
            </w:pPr>
          </w:p>
        </w:tc>
        <w:tc>
          <w:tcPr>
            <w:tcW w:w="1317" w:type="dxa"/>
            <w:gridSpan w:val="2"/>
            <w:tcBorders>
              <w:bottom w:val="nil"/>
            </w:tcBorders>
            <w:shd w:val="clear" w:color="auto" w:fill="auto"/>
          </w:tcPr>
          <w:p w14:paraId="245C2E9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F73C611" w14:textId="594FE1C4" w:rsidR="00D42291" w:rsidRDefault="00E46179" w:rsidP="00D42291">
            <w:pPr>
              <w:overflowPunct/>
              <w:autoSpaceDE/>
              <w:autoSpaceDN/>
              <w:adjustRightInd/>
              <w:textAlignment w:val="auto"/>
            </w:pPr>
            <w:hyperlink r:id="rId248" w:history="1">
              <w:r w:rsidR="00D42291">
                <w:rPr>
                  <w:rStyle w:val="Hyperlink"/>
                </w:rPr>
                <w:t>C1-213400</w:t>
              </w:r>
            </w:hyperlink>
          </w:p>
        </w:tc>
        <w:tc>
          <w:tcPr>
            <w:tcW w:w="4191" w:type="dxa"/>
            <w:gridSpan w:val="3"/>
            <w:tcBorders>
              <w:top w:val="single" w:sz="4" w:space="0" w:color="auto"/>
              <w:bottom w:val="single" w:sz="4" w:space="0" w:color="auto"/>
            </w:tcBorders>
            <w:shd w:val="clear" w:color="auto" w:fill="FFFF00"/>
          </w:tcPr>
          <w:p w14:paraId="1782865F" w14:textId="10C32757" w:rsidR="00D42291" w:rsidRDefault="00D42291" w:rsidP="00D42291">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0569984C" w14:textId="29C8FA3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F044E69" w14:textId="1E33E002" w:rsidR="00D42291" w:rsidRDefault="00D42291" w:rsidP="00D42291">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0F1D4" w14:textId="47255FE7" w:rsidR="00D42291" w:rsidRDefault="00D42291" w:rsidP="00D42291">
            <w:pPr>
              <w:rPr>
                <w:rFonts w:eastAsia="Batang" w:cs="Arial"/>
                <w:lang w:eastAsia="ko-KR"/>
              </w:rPr>
            </w:pPr>
            <w:r>
              <w:rPr>
                <w:rFonts w:eastAsia="Batang" w:cs="Arial"/>
                <w:lang w:eastAsia="ko-KR"/>
              </w:rPr>
              <w:t>Revision of C1-211436</w:t>
            </w:r>
          </w:p>
        </w:tc>
      </w:tr>
      <w:tr w:rsidR="00D42291" w:rsidRPr="00D95972" w14:paraId="2EA812F3" w14:textId="77777777" w:rsidTr="004848B7">
        <w:trPr>
          <w:gridAfter w:val="1"/>
          <w:wAfter w:w="4191" w:type="dxa"/>
        </w:trPr>
        <w:tc>
          <w:tcPr>
            <w:tcW w:w="976" w:type="dxa"/>
            <w:tcBorders>
              <w:left w:val="thinThickThinSmallGap" w:sz="24" w:space="0" w:color="auto"/>
              <w:bottom w:val="nil"/>
            </w:tcBorders>
            <w:shd w:val="clear" w:color="auto" w:fill="auto"/>
          </w:tcPr>
          <w:p w14:paraId="5ABED0EB" w14:textId="77777777" w:rsidR="00D42291" w:rsidRPr="00D95972" w:rsidRDefault="00D42291" w:rsidP="00D42291">
            <w:pPr>
              <w:rPr>
                <w:rFonts w:cs="Arial"/>
              </w:rPr>
            </w:pPr>
          </w:p>
        </w:tc>
        <w:tc>
          <w:tcPr>
            <w:tcW w:w="1317" w:type="dxa"/>
            <w:gridSpan w:val="2"/>
            <w:tcBorders>
              <w:bottom w:val="nil"/>
            </w:tcBorders>
            <w:shd w:val="clear" w:color="auto" w:fill="auto"/>
          </w:tcPr>
          <w:p w14:paraId="65619C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CB1DA6A" w14:textId="1B0B70BA" w:rsidR="00D42291" w:rsidRDefault="00E46179" w:rsidP="00D42291">
            <w:pPr>
              <w:overflowPunct/>
              <w:autoSpaceDE/>
              <w:autoSpaceDN/>
              <w:adjustRightInd/>
              <w:textAlignment w:val="auto"/>
            </w:pPr>
            <w:hyperlink r:id="rId249" w:history="1">
              <w:r w:rsidR="00D42291">
                <w:rPr>
                  <w:rStyle w:val="Hyperlink"/>
                </w:rPr>
                <w:t>C1-213401</w:t>
              </w:r>
            </w:hyperlink>
          </w:p>
        </w:tc>
        <w:tc>
          <w:tcPr>
            <w:tcW w:w="4191" w:type="dxa"/>
            <w:gridSpan w:val="3"/>
            <w:tcBorders>
              <w:top w:val="single" w:sz="4" w:space="0" w:color="auto"/>
              <w:bottom w:val="single" w:sz="4" w:space="0" w:color="auto"/>
            </w:tcBorders>
            <w:shd w:val="clear" w:color="auto" w:fill="FFFF00"/>
          </w:tcPr>
          <w:p w14:paraId="7E1513CF" w14:textId="71520670" w:rsidR="00D42291" w:rsidRDefault="00D42291" w:rsidP="00D42291">
            <w:pPr>
              <w:rPr>
                <w:rFonts w:cs="Arial"/>
              </w:rPr>
            </w:pPr>
            <w:r>
              <w:rPr>
                <w:rFonts w:cs="Arial"/>
              </w:rPr>
              <w:t>Alignment on UE retry restriction for 5GSM causes #50/#51/#57/#58/#61</w:t>
            </w:r>
          </w:p>
        </w:tc>
        <w:tc>
          <w:tcPr>
            <w:tcW w:w="1767" w:type="dxa"/>
            <w:tcBorders>
              <w:top w:val="single" w:sz="4" w:space="0" w:color="auto"/>
              <w:bottom w:val="single" w:sz="4" w:space="0" w:color="auto"/>
            </w:tcBorders>
            <w:shd w:val="clear" w:color="auto" w:fill="FFFF00"/>
          </w:tcPr>
          <w:p w14:paraId="09A5DD6B" w14:textId="72CDF25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2C1708" w14:textId="61D60DED" w:rsidR="00D42291" w:rsidRDefault="00D42291" w:rsidP="00D42291">
            <w:pPr>
              <w:rPr>
                <w:rFonts w:cs="Arial"/>
              </w:rPr>
            </w:pPr>
            <w:r>
              <w:rPr>
                <w:rFonts w:cs="Arial"/>
              </w:rPr>
              <w:t>CR 3325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C5A7C" w14:textId="77777777" w:rsidR="00D42291" w:rsidRDefault="00D42291" w:rsidP="00D42291">
            <w:pPr>
              <w:rPr>
                <w:rFonts w:eastAsia="Batang" w:cs="Arial"/>
                <w:lang w:eastAsia="ko-KR"/>
              </w:rPr>
            </w:pPr>
          </w:p>
        </w:tc>
      </w:tr>
      <w:tr w:rsidR="00D42291" w:rsidRPr="00D95972" w14:paraId="27A3B153" w14:textId="77777777" w:rsidTr="004848B7">
        <w:trPr>
          <w:gridAfter w:val="1"/>
          <w:wAfter w:w="4191" w:type="dxa"/>
        </w:trPr>
        <w:tc>
          <w:tcPr>
            <w:tcW w:w="976" w:type="dxa"/>
            <w:tcBorders>
              <w:left w:val="thinThickThinSmallGap" w:sz="24" w:space="0" w:color="auto"/>
              <w:bottom w:val="nil"/>
            </w:tcBorders>
            <w:shd w:val="clear" w:color="auto" w:fill="auto"/>
          </w:tcPr>
          <w:p w14:paraId="62E63CB2" w14:textId="77777777" w:rsidR="00D42291" w:rsidRPr="00D95972" w:rsidRDefault="00D42291" w:rsidP="00D42291">
            <w:pPr>
              <w:rPr>
                <w:rFonts w:cs="Arial"/>
              </w:rPr>
            </w:pPr>
          </w:p>
        </w:tc>
        <w:tc>
          <w:tcPr>
            <w:tcW w:w="1317" w:type="dxa"/>
            <w:gridSpan w:val="2"/>
            <w:tcBorders>
              <w:bottom w:val="nil"/>
            </w:tcBorders>
            <w:shd w:val="clear" w:color="auto" w:fill="auto"/>
          </w:tcPr>
          <w:p w14:paraId="35B371E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0255A59" w14:textId="6881711C" w:rsidR="00D42291" w:rsidRDefault="00E46179" w:rsidP="00D42291">
            <w:pPr>
              <w:overflowPunct/>
              <w:autoSpaceDE/>
              <w:autoSpaceDN/>
              <w:adjustRightInd/>
              <w:textAlignment w:val="auto"/>
            </w:pPr>
            <w:hyperlink r:id="rId250" w:history="1">
              <w:r w:rsidR="00D42291">
                <w:rPr>
                  <w:rStyle w:val="Hyperlink"/>
                </w:rPr>
                <w:t>C1-213403</w:t>
              </w:r>
            </w:hyperlink>
          </w:p>
        </w:tc>
        <w:tc>
          <w:tcPr>
            <w:tcW w:w="4191" w:type="dxa"/>
            <w:gridSpan w:val="3"/>
            <w:tcBorders>
              <w:top w:val="single" w:sz="4" w:space="0" w:color="auto"/>
              <w:bottom w:val="single" w:sz="4" w:space="0" w:color="auto"/>
            </w:tcBorders>
            <w:shd w:val="clear" w:color="auto" w:fill="FFFF00"/>
          </w:tcPr>
          <w:p w14:paraId="7407E158" w14:textId="3940C46A" w:rsidR="00D42291" w:rsidRDefault="00D42291" w:rsidP="00D42291">
            <w:pPr>
              <w:rPr>
                <w:rFonts w:cs="Arial"/>
              </w:rPr>
            </w:pPr>
            <w:r>
              <w:rPr>
                <w:rFonts w:cs="Arial"/>
              </w:rPr>
              <w:t>Update on term "Attached for emergency bearer services" due to 5G-4G interworking</w:t>
            </w:r>
          </w:p>
        </w:tc>
        <w:tc>
          <w:tcPr>
            <w:tcW w:w="1767" w:type="dxa"/>
            <w:tcBorders>
              <w:top w:val="single" w:sz="4" w:space="0" w:color="auto"/>
              <w:bottom w:val="single" w:sz="4" w:space="0" w:color="auto"/>
            </w:tcBorders>
            <w:shd w:val="clear" w:color="auto" w:fill="FFFF00"/>
          </w:tcPr>
          <w:p w14:paraId="6D5CE514" w14:textId="04BBFB2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CD10B3" w14:textId="3A9E4562" w:rsidR="00D42291" w:rsidRDefault="00D42291" w:rsidP="00D42291">
            <w:pPr>
              <w:rPr>
                <w:rFonts w:cs="Arial"/>
              </w:rPr>
            </w:pPr>
            <w:r>
              <w:rPr>
                <w:rFonts w:cs="Arial"/>
              </w:rPr>
              <w:t>CR 3541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6742D" w14:textId="77777777" w:rsidR="00D42291" w:rsidRDefault="00D42291" w:rsidP="00D42291">
            <w:pPr>
              <w:rPr>
                <w:rFonts w:eastAsia="Batang" w:cs="Arial"/>
                <w:lang w:eastAsia="ko-KR"/>
              </w:rPr>
            </w:pPr>
          </w:p>
        </w:tc>
      </w:tr>
      <w:tr w:rsidR="00D42291" w:rsidRPr="00D95972" w14:paraId="3CDD0051" w14:textId="77777777" w:rsidTr="004848B7">
        <w:trPr>
          <w:gridAfter w:val="1"/>
          <w:wAfter w:w="4191" w:type="dxa"/>
        </w:trPr>
        <w:tc>
          <w:tcPr>
            <w:tcW w:w="976" w:type="dxa"/>
            <w:tcBorders>
              <w:left w:val="thinThickThinSmallGap" w:sz="24" w:space="0" w:color="auto"/>
              <w:bottom w:val="nil"/>
            </w:tcBorders>
            <w:shd w:val="clear" w:color="auto" w:fill="auto"/>
          </w:tcPr>
          <w:p w14:paraId="1613F67C" w14:textId="77777777" w:rsidR="00D42291" w:rsidRPr="00D95972" w:rsidRDefault="00D42291" w:rsidP="00D42291">
            <w:pPr>
              <w:rPr>
                <w:rFonts w:cs="Arial"/>
              </w:rPr>
            </w:pPr>
          </w:p>
        </w:tc>
        <w:tc>
          <w:tcPr>
            <w:tcW w:w="1317" w:type="dxa"/>
            <w:gridSpan w:val="2"/>
            <w:tcBorders>
              <w:bottom w:val="nil"/>
            </w:tcBorders>
            <w:shd w:val="clear" w:color="auto" w:fill="auto"/>
          </w:tcPr>
          <w:p w14:paraId="16E3BB6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99A3045" w14:textId="1C103B64" w:rsidR="00D42291" w:rsidRDefault="00E46179" w:rsidP="00D42291">
            <w:pPr>
              <w:overflowPunct/>
              <w:autoSpaceDE/>
              <w:autoSpaceDN/>
              <w:adjustRightInd/>
              <w:textAlignment w:val="auto"/>
            </w:pPr>
            <w:hyperlink r:id="rId251" w:history="1">
              <w:r w:rsidR="00D42291">
                <w:rPr>
                  <w:rStyle w:val="Hyperlink"/>
                </w:rPr>
                <w:t>C1-213404</w:t>
              </w:r>
            </w:hyperlink>
          </w:p>
        </w:tc>
        <w:tc>
          <w:tcPr>
            <w:tcW w:w="4191" w:type="dxa"/>
            <w:gridSpan w:val="3"/>
            <w:tcBorders>
              <w:top w:val="single" w:sz="4" w:space="0" w:color="auto"/>
              <w:bottom w:val="single" w:sz="4" w:space="0" w:color="auto"/>
            </w:tcBorders>
            <w:shd w:val="clear" w:color="auto" w:fill="FFFF00"/>
          </w:tcPr>
          <w:p w14:paraId="6B3AA194" w14:textId="1A2CD7AA" w:rsidR="00D42291" w:rsidRDefault="00D42291" w:rsidP="00D42291">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435594CA" w14:textId="455A4FA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39E41F" w14:textId="34AE8AAB" w:rsidR="00D42291" w:rsidRDefault="00D42291" w:rsidP="00D42291">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151D3" w14:textId="7E7189C6" w:rsidR="00D42291" w:rsidRDefault="00D460F1" w:rsidP="00D42291">
            <w:pPr>
              <w:rPr>
                <w:rFonts w:eastAsia="Batang" w:cs="Arial"/>
                <w:lang w:eastAsia="ko-KR"/>
              </w:rPr>
            </w:pPr>
            <w:r>
              <w:rPr>
                <w:rFonts w:eastAsia="Batang" w:cs="Arial"/>
                <w:lang w:eastAsia="ko-KR"/>
              </w:rPr>
              <w:t>Cover page, tick affected box</w:t>
            </w:r>
          </w:p>
        </w:tc>
      </w:tr>
      <w:tr w:rsidR="00D42291" w:rsidRPr="00D95972" w14:paraId="6C33EE23" w14:textId="77777777" w:rsidTr="004848B7">
        <w:trPr>
          <w:gridAfter w:val="1"/>
          <w:wAfter w:w="4191" w:type="dxa"/>
        </w:trPr>
        <w:tc>
          <w:tcPr>
            <w:tcW w:w="976" w:type="dxa"/>
            <w:tcBorders>
              <w:left w:val="thinThickThinSmallGap" w:sz="24" w:space="0" w:color="auto"/>
              <w:bottom w:val="nil"/>
            </w:tcBorders>
            <w:shd w:val="clear" w:color="auto" w:fill="auto"/>
          </w:tcPr>
          <w:p w14:paraId="27AB4D0A" w14:textId="77777777" w:rsidR="00D42291" w:rsidRPr="00D95972" w:rsidRDefault="00D42291" w:rsidP="00D42291">
            <w:pPr>
              <w:rPr>
                <w:rFonts w:cs="Arial"/>
              </w:rPr>
            </w:pPr>
          </w:p>
        </w:tc>
        <w:tc>
          <w:tcPr>
            <w:tcW w:w="1317" w:type="dxa"/>
            <w:gridSpan w:val="2"/>
            <w:tcBorders>
              <w:bottom w:val="nil"/>
            </w:tcBorders>
            <w:shd w:val="clear" w:color="auto" w:fill="auto"/>
          </w:tcPr>
          <w:p w14:paraId="71B74B0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FC72A6F" w14:textId="52306693" w:rsidR="00D42291" w:rsidRDefault="00E46179" w:rsidP="00D42291">
            <w:pPr>
              <w:overflowPunct/>
              <w:autoSpaceDE/>
              <w:autoSpaceDN/>
              <w:adjustRightInd/>
              <w:textAlignment w:val="auto"/>
            </w:pPr>
            <w:hyperlink r:id="rId252" w:history="1">
              <w:r w:rsidR="00D42291">
                <w:rPr>
                  <w:rStyle w:val="Hyperlink"/>
                </w:rPr>
                <w:t>C1-213405</w:t>
              </w:r>
            </w:hyperlink>
          </w:p>
        </w:tc>
        <w:tc>
          <w:tcPr>
            <w:tcW w:w="4191" w:type="dxa"/>
            <w:gridSpan w:val="3"/>
            <w:tcBorders>
              <w:top w:val="single" w:sz="4" w:space="0" w:color="auto"/>
              <w:bottom w:val="single" w:sz="4" w:space="0" w:color="auto"/>
            </w:tcBorders>
            <w:shd w:val="clear" w:color="auto" w:fill="FFFF00"/>
          </w:tcPr>
          <w:p w14:paraId="36B3AFC7" w14:textId="02249CD8" w:rsidR="00D42291" w:rsidRDefault="00D42291" w:rsidP="00D42291">
            <w:pPr>
              <w:rPr>
                <w:rFonts w:cs="Arial"/>
              </w:rPr>
            </w:pPr>
            <w:r>
              <w:rPr>
                <w:rFonts w:cs="Arial"/>
              </w:rPr>
              <w:t>UL DRB setup collided with DL 5GSM message</w:t>
            </w:r>
          </w:p>
        </w:tc>
        <w:tc>
          <w:tcPr>
            <w:tcW w:w="1767" w:type="dxa"/>
            <w:tcBorders>
              <w:top w:val="single" w:sz="4" w:space="0" w:color="auto"/>
              <w:bottom w:val="single" w:sz="4" w:space="0" w:color="auto"/>
            </w:tcBorders>
            <w:shd w:val="clear" w:color="auto" w:fill="FFFF00"/>
          </w:tcPr>
          <w:p w14:paraId="266B3BC3" w14:textId="51A1CB5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E072D7" w14:textId="47034770" w:rsidR="00D42291" w:rsidRDefault="00D42291" w:rsidP="00D42291">
            <w:pPr>
              <w:rPr>
                <w:rFonts w:cs="Arial"/>
              </w:rPr>
            </w:pPr>
            <w:r>
              <w:rPr>
                <w:rFonts w:cs="Arial"/>
              </w:rPr>
              <w:t>CR 3327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29B7E" w14:textId="77777777" w:rsidR="00D42291" w:rsidRDefault="00D42291" w:rsidP="00D42291">
            <w:pPr>
              <w:rPr>
                <w:rFonts w:eastAsia="Batang" w:cs="Arial"/>
                <w:lang w:eastAsia="ko-KR"/>
              </w:rPr>
            </w:pPr>
          </w:p>
        </w:tc>
      </w:tr>
      <w:tr w:rsidR="00D42291" w:rsidRPr="00D95972" w14:paraId="7CD2F4F2" w14:textId="77777777" w:rsidTr="004848B7">
        <w:trPr>
          <w:gridAfter w:val="1"/>
          <w:wAfter w:w="4191" w:type="dxa"/>
        </w:trPr>
        <w:tc>
          <w:tcPr>
            <w:tcW w:w="976" w:type="dxa"/>
            <w:tcBorders>
              <w:left w:val="thinThickThinSmallGap" w:sz="24" w:space="0" w:color="auto"/>
              <w:bottom w:val="nil"/>
            </w:tcBorders>
            <w:shd w:val="clear" w:color="auto" w:fill="auto"/>
          </w:tcPr>
          <w:p w14:paraId="1EC64A96" w14:textId="77777777" w:rsidR="00D42291" w:rsidRPr="00D95972" w:rsidRDefault="00D42291" w:rsidP="00D42291">
            <w:pPr>
              <w:rPr>
                <w:rFonts w:cs="Arial"/>
              </w:rPr>
            </w:pPr>
          </w:p>
        </w:tc>
        <w:tc>
          <w:tcPr>
            <w:tcW w:w="1317" w:type="dxa"/>
            <w:gridSpan w:val="2"/>
            <w:tcBorders>
              <w:bottom w:val="nil"/>
            </w:tcBorders>
            <w:shd w:val="clear" w:color="auto" w:fill="auto"/>
          </w:tcPr>
          <w:p w14:paraId="3828166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4F0A3A4" w14:textId="2C46E34F" w:rsidR="00D42291" w:rsidRDefault="00E46179" w:rsidP="00D42291">
            <w:pPr>
              <w:overflowPunct/>
              <w:autoSpaceDE/>
              <w:autoSpaceDN/>
              <w:adjustRightInd/>
              <w:textAlignment w:val="auto"/>
            </w:pPr>
            <w:hyperlink r:id="rId253" w:history="1">
              <w:r w:rsidR="00D42291">
                <w:rPr>
                  <w:rStyle w:val="Hyperlink"/>
                </w:rPr>
                <w:t>C1-213406</w:t>
              </w:r>
            </w:hyperlink>
          </w:p>
        </w:tc>
        <w:tc>
          <w:tcPr>
            <w:tcW w:w="4191" w:type="dxa"/>
            <w:gridSpan w:val="3"/>
            <w:tcBorders>
              <w:top w:val="single" w:sz="4" w:space="0" w:color="auto"/>
              <w:bottom w:val="single" w:sz="4" w:space="0" w:color="auto"/>
            </w:tcBorders>
            <w:shd w:val="clear" w:color="auto" w:fill="FFFF00"/>
          </w:tcPr>
          <w:p w14:paraId="4EC2C130" w14:textId="198984FE" w:rsidR="00D42291" w:rsidRDefault="00D42291" w:rsidP="00D42291">
            <w:pPr>
              <w:rPr>
                <w:rFonts w:cs="Arial"/>
              </w:rPr>
            </w:pPr>
            <w:r>
              <w:rPr>
                <w:rFonts w:cs="Arial"/>
              </w:rPr>
              <w:t>Correction on UE radio capability update</w:t>
            </w:r>
          </w:p>
        </w:tc>
        <w:tc>
          <w:tcPr>
            <w:tcW w:w="1767" w:type="dxa"/>
            <w:tcBorders>
              <w:top w:val="single" w:sz="4" w:space="0" w:color="auto"/>
              <w:bottom w:val="single" w:sz="4" w:space="0" w:color="auto"/>
            </w:tcBorders>
            <w:shd w:val="clear" w:color="auto" w:fill="FFFF00"/>
          </w:tcPr>
          <w:p w14:paraId="207A3CF5" w14:textId="4BBFB1A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8159C6" w14:textId="14103CE6" w:rsidR="00D42291" w:rsidRDefault="00D42291" w:rsidP="00D42291">
            <w:pPr>
              <w:rPr>
                <w:rFonts w:cs="Arial"/>
              </w:rPr>
            </w:pPr>
            <w:r>
              <w:rPr>
                <w:rFonts w:cs="Arial"/>
              </w:rPr>
              <w:t>CR 3328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DC171" w14:textId="77777777" w:rsidR="00D42291" w:rsidRDefault="00D42291" w:rsidP="00D42291">
            <w:pPr>
              <w:rPr>
                <w:rFonts w:eastAsia="Batang" w:cs="Arial"/>
                <w:lang w:eastAsia="ko-KR"/>
              </w:rPr>
            </w:pPr>
          </w:p>
        </w:tc>
      </w:tr>
      <w:tr w:rsidR="00D42291" w:rsidRPr="00D95972" w14:paraId="6D60B5BE" w14:textId="77777777" w:rsidTr="004848B7">
        <w:trPr>
          <w:gridAfter w:val="1"/>
          <w:wAfter w:w="4191" w:type="dxa"/>
        </w:trPr>
        <w:tc>
          <w:tcPr>
            <w:tcW w:w="976" w:type="dxa"/>
            <w:tcBorders>
              <w:left w:val="thinThickThinSmallGap" w:sz="24" w:space="0" w:color="auto"/>
              <w:bottom w:val="nil"/>
            </w:tcBorders>
            <w:shd w:val="clear" w:color="auto" w:fill="auto"/>
          </w:tcPr>
          <w:p w14:paraId="152549F2" w14:textId="77777777" w:rsidR="00D42291" w:rsidRPr="00D95972" w:rsidRDefault="00D42291" w:rsidP="00D42291">
            <w:pPr>
              <w:rPr>
                <w:rFonts w:cs="Arial"/>
              </w:rPr>
            </w:pPr>
          </w:p>
        </w:tc>
        <w:tc>
          <w:tcPr>
            <w:tcW w:w="1317" w:type="dxa"/>
            <w:gridSpan w:val="2"/>
            <w:tcBorders>
              <w:bottom w:val="nil"/>
            </w:tcBorders>
            <w:shd w:val="clear" w:color="auto" w:fill="auto"/>
          </w:tcPr>
          <w:p w14:paraId="5292768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DAA416" w14:textId="017238C6" w:rsidR="00D42291" w:rsidRDefault="00E46179" w:rsidP="00D42291">
            <w:pPr>
              <w:overflowPunct/>
              <w:autoSpaceDE/>
              <w:autoSpaceDN/>
              <w:adjustRightInd/>
              <w:textAlignment w:val="auto"/>
            </w:pPr>
            <w:hyperlink r:id="rId254" w:history="1">
              <w:r w:rsidR="00D42291">
                <w:rPr>
                  <w:rStyle w:val="Hyperlink"/>
                </w:rPr>
                <w:t>C1-213407</w:t>
              </w:r>
            </w:hyperlink>
          </w:p>
        </w:tc>
        <w:tc>
          <w:tcPr>
            <w:tcW w:w="4191" w:type="dxa"/>
            <w:gridSpan w:val="3"/>
            <w:tcBorders>
              <w:top w:val="single" w:sz="4" w:space="0" w:color="auto"/>
              <w:bottom w:val="single" w:sz="4" w:space="0" w:color="auto"/>
            </w:tcBorders>
            <w:shd w:val="clear" w:color="auto" w:fill="FFFF00"/>
          </w:tcPr>
          <w:p w14:paraId="79D5C7EA" w14:textId="70D709D2" w:rsidR="00D42291" w:rsidRDefault="00D42291" w:rsidP="00D42291">
            <w:pPr>
              <w:rPr>
                <w:rFonts w:cs="Arial"/>
              </w:rPr>
            </w:pPr>
            <w:r>
              <w:rPr>
                <w:rFonts w:cs="Arial"/>
              </w:rPr>
              <w:t>Correction on term "SNPN access mode"</w:t>
            </w:r>
          </w:p>
        </w:tc>
        <w:tc>
          <w:tcPr>
            <w:tcW w:w="1767" w:type="dxa"/>
            <w:tcBorders>
              <w:top w:val="single" w:sz="4" w:space="0" w:color="auto"/>
              <w:bottom w:val="single" w:sz="4" w:space="0" w:color="auto"/>
            </w:tcBorders>
            <w:shd w:val="clear" w:color="auto" w:fill="FFFF00"/>
          </w:tcPr>
          <w:p w14:paraId="196359BD" w14:textId="04A0AA3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37679B6" w14:textId="22AF9DD6" w:rsidR="00D42291" w:rsidRDefault="00D42291" w:rsidP="00D42291">
            <w:pPr>
              <w:rPr>
                <w:rFonts w:cs="Arial"/>
              </w:rPr>
            </w:pPr>
            <w:r>
              <w:rPr>
                <w:rFonts w:cs="Arial"/>
              </w:rPr>
              <w:t>CR 0118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7EA9F" w14:textId="77777777" w:rsidR="00D42291" w:rsidRDefault="00D42291" w:rsidP="00D42291">
            <w:pPr>
              <w:rPr>
                <w:rFonts w:eastAsia="Batang" w:cs="Arial"/>
                <w:lang w:eastAsia="ko-KR"/>
              </w:rPr>
            </w:pPr>
          </w:p>
        </w:tc>
      </w:tr>
      <w:tr w:rsidR="00C67DCC" w:rsidRPr="00D95972" w14:paraId="66C9C08C" w14:textId="77777777" w:rsidTr="004848B7">
        <w:trPr>
          <w:gridAfter w:val="1"/>
          <w:wAfter w:w="4191" w:type="dxa"/>
        </w:trPr>
        <w:tc>
          <w:tcPr>
            <w:tcW w:w="976" w:type="dxa"/>
            <w:tcBorders>
              <w:left w:val="thinThickThinSmallGap" w:sz="24" w:space="0" w:color="auto"/>
              <w:bottom w:val="nil"/>
            </w:tcBorders>
            <w:shd w:val="clear" w:color="auto" w:fill="auto"/>
          </w:tcPr>
          <w:p w14:paraId="60CC331B" w14:textId="77777777" w:rsidR="00C67DCC" w:rsidRPr="00D95972" w:rsidRDefault="00C67DCC" w:rsidP="00D42291">
            <w:pPr>
              <w:rPr>
                <w:rFonts w:cs="Arial"/>
              </w:rPr>
            </w:pPr>
          </w:p>
        </w:tc>
        <w:tc>
          <w:tcPr>
            <w:tcW w:w="1317" w:type="dxa"/>
            <w:gridSpan w:val="2"/>
            <w:tcBorders>
              <w:bottom w:val="nil"/>
            </w:tcBorders>
            <w:shd w:val="clear" w:color="auto" w:fill="auto"/>
          </w:tcPr>
          <w:p w14:paraId="14D182D4"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494C7B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BDD8D9"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034C6D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3BDD173"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8CEFF" w14:textId="77777777" w:rsidR="00C67DCC" w:rsidRDefault="00C67DCC" w:rsidP="00D42291">
            <w:pPr>
              <w:rPr>
                <w:rFonts w:eastAsia="Batang" w:cs="Arial"/>
                <w:lang w:eastAsia="ko-KR"/>
              </w:rPr>
            </w:pPr>
          </w:p>
        </w:tc>
      </w:tr>
      <w:tr w:rsidR="00C67DCC" w:rsidRPr="00D95972" w14:paraId="6091D82D" w14:textId="77777777" w:rsidTr="004848B7">
        <w:trPr>
          <w:gridAfter w:val="1"/>
          <w:wAfter w:w="4191" w:type="dxa"/>
        </w:trPr>
        <w:tc>
          <w:tcPr>
            <w:tcW w:w="976" w:type="dxa"/>
            <w:tcBorders>
              <w:left w:val="thinThickThinSmallGap" w:sz="24" w:space="0" w:color="auto"/>
              <w:bottom w:val="nil"/>
            </w:tcBorders>
            <w:shd w:val="clear" w:color="auto" w:fill="auto"/>
          </w:tcPr>
          <w:p w14:paraId="63EADA1D" w14:textId="77777777" w:rsidR="00C67DCC" w:rsidRPr="00D95972" w:rsidRDefault="00C67DCC" w:rsidP="00D42291">
            <w:pPr>
              <w:rPr>
                <w:rFonts w:cs="Arial"/>
              </w:rPr>
            </w:pPr>
          </w:p>
        </w:tc>
        <w:tc>
          <w:tcPr>
            <w:tcW w:w="1317" w:type="dxa"/>
            <w:gridSpan w:val="2"/>
            <w:tcBorders>
              <w:bottom w:val="nil"/>
            </w:tcBorders>
            <w:shd w:val="clear" w:color="auto" w:fill="auto"/>
          </w:tcPr>
          <w:p w14:paraId="43BE7CCD"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7DC69E6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B7149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559E53A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5FC033D"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4FF46" w14:textId="77777777" w:rsidR="00C67DCC" w:rsidRDefault="00C67DCC" w:rsidP="00D42291">
            <w:pPr>
              <w:rPr>
                <w:rFonts w:eastAsia="Batang" w:cs="Arial"/>
                <w:lang w:eastAsia="ko-KR"/>
              </w:rPr>
            </w:pPr>
          </w:p>
        </w:tc>
      </w:tr>
      <w:tr w:rsidR="00D42291" w:rsidRPr="00D95972" w14:paraId="70084DDB" w14:textId="77777777" w:rsidTr="004848B7">
        <w:trPr>
          <w:gridAfter w:val="1"/>
          <w:wAfter w:w="4191" w:type="dxa"/>
        </w:trPr>
        <w:tc>
          <w:tcPr>
            <w:tcW w:w="976" w:type="dxa"/>
            <w:tcBorders>
              <w:left w:val="thinThickThinSmallGap" w:sz="24" w:space="0" w:color="auto"/>
              <w:bottom w:val="nil"/>
            </w:tcBorders>
            <w:shd w:val="clear" w:color="auto" w:fill="auto"/>
          </w:tcPr>
          <w:p w14:paraId="0EFB0376" w14:textId="77777777" w:rsidR="00D42291" w:rsidRPr="00D95972" w:rsidRDefault="00D42291" w:rsidP="00D42291">
            <w:pPr>
              <w:rPr>
                <w:rFonts w:cs="Arial"/>
              </w:rPr>
            </w:pPr>
          </w:p>
        </w:tc>
        <w:tc>
          <w:tcPr>
            <w:tcW w:w="1317" w:type="dxa"/>
            <w:gridSpan w:val="2"/>
            <w:tcBorders>
              <w:bottom w:val="nil"/>
            </w:tcBorders>
            <w:shd w:val="clear" w:color="auto" w:fill="auto"/>
          </w:tcPr>
          <w:p w14:paraId="4EC08E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C2F31C8" w14:textId="508E786B" w:rsidR="00D42291" w:rsidRDefault="00E46179" w:rsidP="00D42291">
            <w:pPr>
              <w:overflowPunct/>
              <w:autoSpaceDE/>
              <w:autoSpaceDN/>
              <w:adjustRightInd/>
              <w:textAlignment w:val="auto"/>
            </w:pPr>
            <w:hyperlink r:id="rId255" w:history="1">
              <w:r w:rsidR="00D42291">
                <w:rPr>
                  <w:rStyle w:val="Hyperlink"/>
                </w:rPr>
                <w:t>C1-213460</w:t>
              </w:r>
            </w:hyperlink>
          </w:p>
        </w:tc>
        <w:tc>
          <w:tcPr>
            <w:tcW w:w="4191" w:type="dxa"/>
            <w:gridSpan w:val="3"/>
            <w:tcBorders>
              <w:top w:val="single" w:sz="4" w:space="0" w:color="auto"/>
              <w:bottom w:val="single" w:sz="4" w:space="0" w:color="auto"/>
            </w:tcBorders>
            <w:shd w:val="clear" w:color="auto" w:fill="FFFF00"/>
          </w:tcPr>
          <w:p w14:paraId="4995ADCE" w14:textId="527D2939" w:rsidR="00D42291" w:rsidRDefault="00D42291" w:rsidP="00D42291">
            <w:pPr>
              <w:rPr>
                <w:rFonts w:cs="Arial"/>
              </w:rPr>
            </w:pPr>
            <w:r>
              <w:rPr>
                <w:rFonts w:cs="Arial"/>
              </w:rPr>
              <w:t>Relaxing requirement for NSSAA timing</w:t>
            </w:r>
          </w:p>
        </w:tc>
        <w:tc>
          <w:tcPr>
            <w:tcW w:w="1767" w:type="dxa"/>
            <w:tcBorders>
              <w:top w:val="single" w:sz="4" w:space="0" w:color="auto"/>
              <w:bottom w:val="single" w:sz="4" w:space="0" w:color="auto"/>
            </w:tcBorders>
            <w:shd w:val="clear" w:color="auto" w:fill="FFFF00"/>
          </w:tcPr>
          <w:p w14:paraId="0E39A41C" w14:textId="26A3580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598BB4" w14:textId="63741892" w:rsidR="00D42291" w:rsidRDefault="00D42291" w:rsidP="00D42291">
            <w:pPr>
              <w:rPr>
                <w:rFonts w:cs="Arial"/>
              </w:rPr>
            </w:pPr>
            <w:r>
              <w:rPr>
                <w:rFonts w:cs="Arial"/>
              </w:rPr>
              <w:t>CR 3335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167D0" w14:textId="77777777" w:rsidR="00D42291" w:rsidRDefault="00D42291" w:rsidP="00D42291">
            <w:pPr>
              <w:rPr>
                <w:rFonts w:eastAsia="Batang" w:cs="Arial"/>
                <w:lang w:eastAsia="ko-KR"/>
              </w:rPr>
            </w:pPr>
          </w:p>
        </w:tc>
      </w:tr>
      <w:tr w:rsidR="00D42291" w:rsidRPr="00D95972" w14:paraId="645BDCC6" w14:textId="77777777" w:rsidTr="004848B7">
        <w:trPr>
          <w:gridAfter w:val="1"/>
          <w:wAfter w:w="4191" w:type="dxa"/>
        </w:trPr>
        <w:tc>
          <w:tcPr>
            <w:tcW w:w="976" w:type="dxa"/>
            <w:tcBorders>
              <w:left w:val="thinThickThinSmallGap" w:sz="24" w:space="0" w:color="auto"/>
              <w:bottom w:val="nil"/>
            </w:tcBorders>
            <w:shd w:val="clear" w:color="auto" w:fill="auto"/>
          </w:tcPr>
          <w:p w14:paraId="443D7032" w14:textId="77777777" w:rsidR="00D42291" w:rsidRPr="00D95972" w:rsidRDefault="00D42291" w:rsidP="00D42291">
            <w:pPr>
              <w:rPr>
                <w:rFonts w:cs="Arial"/>
              </w:rPr>
            </w:pPr>
          </w:p>
        </w:tc>
        <w:tc>
          <w:tcPr>
            <w:tcW w:w="1317" w:type="dxa"/>
            <w:gridSpan w:val="2"/>
            <w:tcBorders>
              <w:bottom w:val="nil"/>
            </w:tcBorders>
            <w:shd w:val="clear" w:color="auto" w:fill="auto"/>
          </w:tcPr>
          <w:p w14:paraId="0405FE6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4FDF096" w14:textId="3AAB22E7" w:rsidR="00D42291" w:rsidRDefault="00E46179" w:rsidP="00D42291">
            <w:pPr>
              <w:overflowPunct/>
              <w:autoSpaceDE/>
              <w:autoSpaceDN/>
              <w:adjustRightInd/>
              <w:textAlignment w:val="auto"/>
            </w:pPr>
            <w:hyperlink r:id="rId256" w:history="1">
              <w:r w:rsidR="00D42291">
                <w:rPr>
                  <w:rStyle w:val="Hyperlink"/>
                </w:rPr>
                <w:t>C1-213490</w:t>
              </w:r>
            </w:hyperlink>
          </w:p>
        </w:tc>
        <w:tc>
          <w:tcPr>
            <w:tcW w:w="4191" w:type="dxa"/>
            <w:gridSpan w:val="3"/>
            <w:tcBorders>
              <w:top w:val="single" w:sz="4" w:space="0" w:color="auto"/>
              <w:bottom w:val="single" w:sz="4" w:space="0" w:color="auto"/>
            </w:tcBorders>
            <w:shd w:val="clear" w:color="auto" w:fill="FFFF00"/>
          </w:tcPr>
          <w:p w14:paraId="4D03A0A7" w14:textId="0DE8C195" w:rsidR="00D42291" w:rsidRDefault="00D42291" w:rsidP="00D42291">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1F3711BE" w14:textId="35572C40"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B06F28" w14:textId="6C4952C9" w:rsidR="00D42291" w:rsidRDefault="00D42291" w:rsidP="00D42291">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50FCB" w14:textId="53F9EA6B" w:rsidR="00D42291" w:rsidRDefault="00D42291" w:rsidP="00D42291">
            <w:pPr>
              <w:rPr>
                <w:rFonts w:eastAsia="Batang" w:cs="Arial"/>
                <w:lang w:eastAsia="ko-KR"/>
              </w:rPr>
            </w:pPr>
            <w:r>
              <w:rPr>
                <w:rFonts w:eastAsia="Batang" w:cs="Arial"/>
                <w:lang w:eastAsia="ko-KR"/>
              </w:rPr>
              <w:t>Revision of C1-210941</w:t>
            </w:r>
          </w:p>
        </w:tc>
      </w:tr>
      <w:tr w:rsidR="00D42291" w:rsidRPr="00D95972" w14:paraId="1C9D965F" w14:textId="77777777" w:rsidTr="004848B7">
        <w:trPr>
          <w:gridAfter w:val="1"/>
          <w:wAfter w:w="4191" w:type="dxa"/>
        </w:trPr>
        <w:tc>
          <w:tcPr>
            <w:tcW w:w="976" w:type="dxa"/>
            <w:tcBorders>
              <w:left w:val="thinThickThinSmallGap" w:sz="24" w:space="0" w:color="auto"/>
              <w:bottom w:val="nil"/>
            </w:tcBorders>
            <w:shd w:val="clear" w:color="auto" w:fill="auto"/>
          </w:tcPr>
          <w:p w14:paraId="67AD9308" w14:textId="77777777" w:rsidR="00D42291" w:rsidRPr="00D95972" w:rsidRDefault="00D42291" w:rsidP="00D42291">
            <w:pPr>
              <w:rPr>
                <w:rFonts w:cs="Arial"/>
              </w:rPr>
            </w:pPr>
          </w:p>
        </w:tc>
        <w:tc>
          <w:tcPr>
            <w:tcW w:w="1317" w:type="dxa"/>
            <w:gridSpan w:val="2"/>
            <w:tcBorders>
              <w:bottom w:val="nil"/>
            </w:tcBorders>
            <w:shd w:val="clear" w:color="auto" w:fill="auto"/>
          </w:tcPr>
          <w:p w14:paraId="08EE9A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B4D4AE" w14:textId="16348E7E" w:rsidR="00D42291" w:rsidRDefault="00E46179" w:rsidP="00D42291">
            <w:pPr>
              <w:overflowPunct/>
              <w:autoSpaceDE/>
              <w:autoSpaceDN/>
              <w:adjustRightInd/>
              <w:textAlignment w:val="auto"/>
            </w:pPr>
            <w:hyperlink r:id="rId257" w:history="1">
              <w:r w:rsidR="00D42291">
                <w:rPr>
                  <w:rStyle w:val="Hyperlink"/>
                </w:rPr>
                <w:t>C1-213491</w:t>
              </w:r>
            </w:hyperlink>
          </w:p>
        </w:tc>
        <w:tc>
          <w:tcPr>
            <w:tcW w:w="4191" w:type="dxa"/>
            <w:gridSpan w:val="3"/>
            <w:tcBorders>
              <w:top w:val="single" w:sz="4" w:space="0" w:color="auto"/>
              <w:bottom w:val="single" w:sz="4" w:space="0" w:color="auto"/>
            </w:tcBorders>
            <w:shd w:val="clear" w:color="auto" w:fill="FFFF00"/>
          </w:tcPr>
          <w:p w14:paraId="684FF1DF" w14:textId="31216437" w:rsidR="00D42291" w:rsidRDefault="00D42291" w:rsidP="00D42291">
            <w:pPr>
              <w:rPr>
                <w:rFonts w:cs="Arial"/>
              </w:rPr>
            </w:pPr>
            <w:r>
              <w:rPr>
                <w:rFonts w:cs="Arial"/>
              </w:rPr>
              <w:t xml:space="preserve">Handling of multiple </w:t>
            </w:r>
            <w:proofErr w:type="spellStart"/>
            <w:r>
              <w:rPr>
                <w:rFonts w:cs="Arial"/>
              </w:rPr>
              <w:t>SM_RetryWaitTime</w:t>
            </w:r>
            <w:proofErr w:type="spellEnd"/>
            <w:r>
              <w:rPr>
                <w:rFonts w:cs="Arial"/>
              </w:rPr>
              <w:t xml:space="preserve"> values configured in a UE</w:t>
            </w:r>
          </w:p>
        </w:tc>
        <w:tc>
          <w:tcPr>
            <w:tcW w:w="1767" w:type="dxa"/>
            <w:tcBorders>
              <w:top w:val="single" w:sz="4" w:space="0" w:color="auto"/>
              <w:bottom w:val="single" w:sz="4" w:space="0" w:color="auto"/>
            </w:tcBorders>
            <w:shd w:val="clear" w:color="auto" w:fill="FFFF00"/>
          </w:tcPr>
          <w:p w14:paraId="5DFEEFF8" w14:textId="690E64A0"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48F5E2" w14:textId="68373560" w:rsidR="00D42291" w:rsidRDefault="00D42291" w:rsidP="00D42291">
            <w:pPr>
              <w:rPr>
                <w:rFonts w:cs="Arial"/>
              </w:rPr>
            </w:pPr>
            <w:r>
              <w:rPr>
                <w:rFonts w:cs="Arial"/>
              </w:rPr>
              <w:t>CR 3543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D8B16" w14:textId="77777777" w:rsidR="00D42291" w:rsidRDefault="00D42291" w:rsidP="00D42291">
            <w:pPr>
              <w:rPr>
                <w:rFonts w:eastAsia="Batang" w:cs="Arial"/>
                <w:lang w:eastAsia="ko-KR"/>
              </w:rPr>
            </w:pPr>
          </w:p>
        </w:tc>
      </w:tr>
      <w:tr w:rsidR="00D42291" w:rsidRPr="00D95972" w14:paraId="2A552CA2" w14:textId="77777777" w:rsidTr="004848B7">
        <w:trPr>
          <w:gridAfter w:val="1"/>
          <w:wAfter w:w="4191" w:type="dxa"/>
        </w:trPr>
        <w:tc>
          <w:tcPr>
            <w:tcW w:w="976" w:type="dxa"/>
            <w:tcBorders>
              <w:left w:val="thinThickThinSmallGap" w:sz="24" w:space="0" w:color="auto"/>
              <w:bottom w:val="nil"/>
            </w:tcBorders>
            <w:shd w:val="clear" w:color="auto" w:fill="auto"/>
          </w:tcPr>
          <w:p w14:paraId="5946FC93" w14:textId="77777777" w:rsidR="00D42291" w:rsidRPr="00D95972" w:rsidRDefault="00D42291" w:rsidP="00D42291">
            <w:pPr>
              <w:rPr>
                <w:rFonts w:cs="Arial"/>
              </w:rPr>
            </w:pPr>
          </w:p>
        </w:tc>
        <w:tc>
          <w:tcPr>
            <w:tcW w:w="1317" w:type="dxa"/>
            <w:gridSpan w:val="2"/>
            <w:tcBorders>
              <w:bottom w:val="nil"/>
            </w:tcBorders>
            <w:shd w:val="clear" w:color="auto" w:fill="auto"/>
          </w:tcPr>
          <w:p w14:paraId="1354798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AC71FFD" w14:textId="1CF1FDA4" w:rsidR="00D42291" w:rsidRDefault="00E46179" w:rsidP="00D42291">
            <w:pPr>
              <w:overflowPunct/>
              <w:autoSpaceDE/>
              <w:autoSpaceDN/>
              <w:adjustRightInd/>
              <w:textAlignment w:val="auto"/>
            </w:pPr>
            <w:hyperlink r:id="rId258" w:history="1">
              <w:r w:rsidR="00D42291">
                <w:rPr>
                  <w:rStyle w:val="Hyperlink"/>
                </w:rPr>
                <w:t>C1-213492</w:t>
              </w:r>
            </w:hyperlink>
          </w:p>
        </w:tc>
        <w:tc>
          <w:tcPr>
            <w:tcW w:w="4191" w:type="dxa"/>
            <w:gridSpan w:val="3"/>
            <w:tcBorders>
              <w:top w:val="single" w:sz="4" w:space="0" w:color="auto"/>
              <w:bottom w:val="single" w:sz="4" w:space="0" w:color="auto"/>
            </w:tcBorders>
            <w:shd w:val="clear" w:color="auto" w:fill="FFFF00"/>
          </w:tcPr>
          <w:p w14:paraId="3422EEA0" w14:textId="6A60FF42" w:rsidR="00D42291" w:rsidRDefault="00D42291" w:rsidP="00D42291">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B292F11" w14:textId="262D79E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F68D5" w14:textId="39AAF846" w:rsidR="00D42291" w:rsidRDefault="00D42291" w:rsidP="00D42291">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57C10" w14:textId="77777777" w:rsidR="00D42291" w:rsidRDefault="00D42291" w:rsidP="00D42291">
            <w:pPr>
              <w:rPr>
                <w:rFonts w:eastAsia="Batang" w:cs="Arial"/>
                <w:lang w:eastAsia="ko-KR"/>
              </w:rPr>
            </w:pPr>
          </w:p>
        </w:tc>
      </w:tr>
      <w:tr w:rsidR="00C67DCC" w:rsidRPr="00D95972" w14:paraId="74A0307B" w14:textId="77777777" w:rsidTr="004848B7">
        <w:trPr>
          <w:gridAfter w:val="1"/>
          <w:wAfter w:w="4191" w:type="dxa"/>
        </w:trPr>
        <w:tc>
          <w:tcPr>
            <w:tcW w:w="976" w:type="dxa"/>
            <w:tcBorders>
              <w:left w:val="thinThickThinSmallGap" w:sz="24" w:space="0" w:color="auto"/>
              <w:bottom w:val="nil"/>
            </w:tcBorders>
            <w:shd w:val="clear" w:color="auto" w:fill="auto"/>
          </w:tcPr>
          <w:p w14:paraId="646F9065" w14:textId="77777777" w:rsidR="00C67DCC" w:rsidRPr="00D95972" w:rsidRDefault="00C67DCC" w:rsidP="00D42291">
            <w:pPr>
              <w:rPr>
                <w:rFonts w:cs="Arial"/>
              </w:rPr>
            </w:pPr>
          </w:p>
        </w:tc>
        <w:tc>
          <w:tcPr>
            <w:tcW w:w="1317" w:type="dxa"/>
            <w:gridSpan w:val="2"/>
            <w:tcBorders>
              <w:bottom w:val="nil"/>
            </w:tcBorders>
            <w:shd w:val="clear" w:color="auto" w:fill="auto"/>
          </w:tcPr>
          <w:p w14:paraId="2703634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805A7C3"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C01CA6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BBF37E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1D041E7"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D2277" w14:textId="77777777" w:rsidR="00C67DCC" w:rsidRDefault="00C67DCC" w:rsidP="00D42291">
            <w:pPr>
              <w:rPr>
                <w:rFonts w:eastAsia="Batang" w:cs="Arial"/>
                <w:lang w:eastAsia="ko-KR"/>
              </w:rPr>
            </w:pPr>
          </w:p>
        </w:tc>
      </w:tr>
      <w:tr w:rsidR="00C67DCC" w:rsidRPr="00D95972" w14:paraId="280B0B1B" w14:textId="77777777" w:rsidTr="004848B7">
        <w:trPr>
          <w:gridAfter w:val="1"/>
          <w:wAfter w:w="4191" w:type="dxa"/>
        </w:trPr>
        <w:tc>
          <w:tcPr>
            <w:tcW w:w="976" w:type="dxa"/>
            <w:tcBorders>
              <w:left w:val="thinThickThinSmallGap" w:sz="24" w:space="0" w:color="auto"/>
              <w:bottom w:val="nil"/>
            </w:tcBorders>
            <w:shd w:val="clear" w:color="auto" w:fill="auto"/>
          </w:tcPr>
          <w:p w14:paraId="5F4B2B02" w14:textId="77777777" w:rsidR="00C67DCC" w:rsidRPr="00D95972" w:rsidRDefault="00C67DCC" w:rsidP="00D42291">
            <w:pPr>
              <w:rPr>
                <w:rFonts w:cs="Arial"/>
              </w:rPr>
            </w:pPr>
          </w:p>
        </w:tc>
        <w:tc>
          <w:tcPr>
            <w:tcW w:w="1317" w:type="dxa"/>
            <w:gridSpan w:val="2"/>
            <w:tcBorders>
              <w:bottom w:val="nil"/>
            </w:tcBorders>
            <w:shd w:val="clear" w:color="auto" w:fill="auto"/>
          </w:tcPr>
          <w:p w14:paraId="61BDD8D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B33DC1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9006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5AE38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0D826E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98332" w14:textId="77777777" w:rsidR="00C67DCC" w:rsidRDefault="00C67DCC" w:rsidP="00D42291">
            <w:pPr>
              <w:rPr>
                <w:rFonts w:eastAsia="Batang" w:cs="Arial"/>
                <w:lang w:eastAsia="ko-KR"/>
              </w:rPr>
            </w:pPr>
          </w:p>
        </w:tc>
      </w:tr>
      <w:tr w:rsidR="00D42291" w:rsidRPr="00D95972" w14:paraId="55060D2A" w14:textId="77777777" w:rsidTr="004848B7">
        <w:trPr>
          <w:gridAfter w:val="1"/>
          <w:wAfter w:w="4191" w:type="dxa"/>
        </w:trPr>
        <w:tc>
          <w:tcPr>
            <w:tcW w:w="976" w:type="dxa"/>
            <w:tcBorders>
              <w:left w:val="thinThickThinSmallGap" w:sz="24" w:space="0" w:color="auto"/>
              <w:bottom w:val="nil"/>
            </w:tcBorders>
            <w:shd w:val="clear" w:color="auto" w:fill="auto"/>
          </w:tcPr>
          <w:p w14:paraId="243344B6" w14:textId="77777777" w:rsidR="00D42291" w:rsidRPr="00D95972" w:rsidRDefault="00D42291" w:rsidP="00D42291">
            <w:pPr>
              <w:rPr>
                <w:rFonts w:cs="Arial"/>
              </w:rPr>
            </w:pPr>
          </w:p>
        </w:tc>
        <w:tc>
          <w:tcPr>
            <w:tcW w:w="1317" w:type="dxa"/>
            <w:gridSpan w:val="2"/>
            <w:tcBorders>
              <w:bottom w:val="nil"/>
            </w:tcBorders>
            <w:shd w:val="clear" w:color="auto" w:fill="auto"/>
          </w:tcPr>
          <w:p w14:paraId="5DDFCD1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DCABB92" w14:textId="4498EE82" w:rsidR="00D42291" w:rsidRDefault="00E46179" w:rsidP="00D42291">
            <w:pPr>
              <w:overflowPunct/>
              <w:autoSpaceDE/>
              <w:autoSpaceDN/>
              <w:adjustRightInd/>
              <w:textAlignment w:val="auto"/>
            </w:pPr>
            <w:hyperlink r:id="rId259" w:history="1">
              <w:r w:rsidR="00D42291">
                <w:rPr>
                  <w:rStyle w:val="Hyperlink"/>
                </w:rPr>
                <w:t>C1-213515</w:t>
              </w:r>
            </w:hyperlink>
          </w:p>
        </w:tc>
        <w:tc>
          <w:tcPr>
            <w:tcW w:w="4191" w:type="dxa"/>
            <w:gridSpan w:val="3"/>
            <w:tcBorders>
              <w:top w:val="single" w:sz="4" w:space="0" w:color="auto"/>
              <w:bottom w:val="single" w:sz="4" w:space="0" w:color="auto"/>
            </w:tcBorders>
            <w:shd w:val="clear" w:color="auto" w:fill="FFFF00"/>
          </w:tcPr>
          <w:p w14:paraId="158ACB4D" w14:textId="34D67703" w:rsidR="00D42291" w:rsidRDefault="00D42291" w:rsidP="00D42291">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00"/>
          </w:tcPr>
          <w:p w14:paraId="08A5F4CF" w14:textId="22A08FB9"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AD66A4" w14:textId="1C531DB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77951" w14:textId="77777777" w:rsidR="00D42291" w:rsidRDefault="00D42291" w:rsidP="00D42291">
            <w:pPr>
              <w:rPr>
                <w:rFonts w:eastAsia="Batang" w:cs="Arial"/>
                <w:lang w:eastAsia="ko-KR"/>
              </w:rPr>
            </w:pPr>
          </w:p>
        </w:tc>
      </w:tr>
      <w:tr w:rsidR="00D42291" w:rsidRPr="00D95972" w14:paraId="200C2EB8" w14:textId="77777777" w:rsidTr="004848B7">
        <w:trPr>
          <w:gridAfter w:val="1"/>
          <w:wAfter w:w="4191" w:type="dxa"/>
        </w:trPr>
        <w:tc>
          <w:tcPr>
            <w:tcW w:w="976" w:type="dxa"/>
            <w:tcBorders>
              <w:left w:val="thinThickThinSmallGap" w:sz="24" w:space="0" w:color="auto"/>
              <w:bottom w:val="nil"/>
            </w:tcBorders>
            <w:shd w:val="clear" w:color="auto" w:fill="auto"/>
          </w:tcPr>
          <w:p w14:paraId="4A283CE7" w14:textId="77777777" w:rsidR="00D42291" w:rsidRPr="00D95972" w:rsidRDefault="00D42291" w:rsidP="00D42291">
            <w:pPr>
              <w:rPr>
                <w:rFonts w:cs="Arial"/>
              </w:rPr>
            </w:pPr>
          </w:p>
        </w:tc>
        <w:tc>
          <w:tcPr>
            <w:tcW w:w="1317" w:type="dxa"/>
            <w:gridSpan w:val="2"/>
            <w:tcBorders>
              <w:bottom w:val="nil"/>
            </w:tcBorders>
            <w:shd w:val="clear" w:color="auto" w:fill="auto"/>
          </w:tcPr>
          <w:p w14:paraId="04B5385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404ECF" w14:textId="77FD6498" w:rsidR="00D42291" w:rsidRDefault="00E46179" w:rsidP="00D42291">
            <w:pPr>
              <w:overflowPunct/>
              <w:autoSpaceDE/>
              <w:autoSpaceDN/>
              <w:adjustRightInd/>
              <w:textAlignment w:val="auto"/>
            </w:pPr>
            <w:hyperlink r:id="rId260" w:history="1">
              <w:r w:rsidR="00D42291">
                <w:rPr>
                  <w:rStyle w:val="Hyperlink"/>
                </w:rPr>
                <w:t>C1-213516</w:t>
              </w:r>
            </w:hyperlink>
          </w:p>
        </w:tc>
        <w:tc>
          <w:tcPr>
            <w:tcW w:w="4191" w:type="dxa"/>
            <w:gridSpan w:val="3"/>
            <w:tcBorders>
              <w:top w:val="single" w:sz="4" w:space="0" w:color="auto"/>
              <w:bottom w:val="single" w:sz="4" w:space="0" w:color="auto"/>
            </w:tcBorders>
            <w:shd w:val="clear" w:color="auto" w:fill="FFFF00"/>
          </w:tcPr>
          <w:p w14:paraId="391C1AD0" w14:textId="6CA78754" w:rsidR="00D42291" w:rsidRDefault="00D42291" w:rsidP="00D42291">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00"/>
          </w:tcPr>
          <w:p w14:paraId="063D7F93" w14:textId="71FF9D25"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53CDFF" w14:textId="763C898D" w:rsidR="00D42291" w:rsidRDefault="00D42291" w:rsidP="00D42291">
            <w:pPr>
              <w:rPr>
                <w:rFonts w:cs="Arial"/>
              </w:rPr>
            </w:pPr>
            <w:r>
              <w:rPr>
                <w:rFonts w:cs="Arial"/>
              </w:rPr>
              <w:t>CR 3270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26DD4" w14:textId="77777777" w:rsidR="00D42291" w:rsidRDefault="00D42291" w:rsidP="00D42291">
            <w:pPr>
              <w:rPr>
                <w:rFonts w:eastAsia="Batang" w:cs="Arial"/>
                <w:lang w:eastAsia="ko-KR"/>
              </w:rPr>
            </w:pPr>
          </w:p>
        </w:tc>
      </w:tr>
      <w:tr w:rsidR="00D42291" w:rsidRPr="00D95972" w14:paraId="46B47711" w14:textId="77777777" w:rsidTr="004848B7">
        <w:trPr>
          <w:gridAfter w:val="1"/>
          <w:wAfter w:w="4191" w:type="dxa"/>
        </w:trPr>
        <w:tc>
          <w:tcPr>
            <w:tcW w:w="976" w:type="dxa"/>
            <w:tcBorders>
              <w:left w:val="thinThickThinSmallGap" w:sz="24" w:space="0" w:color="auto"/>
              <w:bottom w:val="nil"/>
            </w:tcBorders>
            <w:shd w:val="clear" w:color="auto" w:fill="auto"/>
          </w:tcPr>
          <w:p w14:paraId="43CE837D" w14:textId="77777777" w:rsidR="00D42291" w:rsidRPr="00D95972" w:rsidRDefault="00D42291" w:rsidP="00D42291">
            <w:pPr>
              <w:rPr>
                <w:rFonts w:cs="Arial"/>
              </w:rPr>
            </w:pPr>
          </w:p>
        </w:tc>
        <w:tc>
          <w:tcPr>
            <w:tcW w:w="1317" w:type="dxa"/>
            <w:gridSpan w:val="2"/>
            <w:tcBorders>
              <w:bottom w:val="nil"/>
            </w:tcBorders>
            <w:shd w:val="clear" w:color="auto" w:fill="auto"/>
          </w:tcPr>
          <w:p w14:paraId="64973A0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89A4D21" w14:textId="4C5EE9FC" w:rsidR="00D42291" w:rsidRDefault="00E46179" w:rsidP="00D42291">
            <w:pPr>
              <w:overflowPunct/>
              <w:autoSpaceDE/>
              <w:autoSpaceDN/>
              <w:adjustRightInd/>
              <w:textAlignment w:val="auto"/>
            </w:pPr>
            <w:hyperlink r:id="rId261" w:history="1">
              <w:r w:rsidR="00D42291">
                <w:rPr>
                  <w:rStyle w:val="Hyperlink"/>
                </w:rPr>
                <w:t>C1-213517</w:t>
              </w:r>
            </w:hyperlink>
          </w:p>
        </w:tc>
        <w:tc>
          <w:tcPr>
            <w:tcW w:w="4191" w:type="dxa"/>
            <w:gridSpan w:val="3"/>
            <w:tcBorders>
              <w:top w:val="single" w:sz="4" w:space="0" w:color="auto"/>
              <w:bottom w:val="single" w:sz="4" w:space="0" w:color="auto"/>
            </w:tcBorders>
            <w:shd w:val="clear" w:color="auto" w:fill="FFFF00"/>
          </w:tcPr>
          <w:p w14:paraId="728DA701" w14:textId="40059742" w:rsidR="00D42291" w:rsidRDefault="00D42291" w:rsidP="00D42291">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00"/>
          </w:tcPr>
          <w:p w14:paraId="3F4CBE29" w14:textId="318887CF"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27FAD7" w14:textId="5DCED8F4" w:rsidR="00D42291" w:rsidRDefault="00D42291" w:rsidP="00D42291">
            <w:pPr>
              <w:rPr>
                <w:rFonts w:cs="Arial"/>
              </w:rPr>
            </w:pPr>
            <w:r>
              <w:rPr>
                <w:rFonts w:cs="Arial"/>
              </w:rPr>
              <w:t>CR 3344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F030A" w14:textId="77777777" w:rsidR="00D42291" w:rsidRDefault="00D42291" w:rsidP="00D42291">
            <w:pPr>
              <w:rPr>
                <w:rFonts w:eastAsia="Batang" w:cs="Arial"/>
                <w:lang w:eastAsia="ko-KR"/>
              </w:rPr>
            </w:pPr>
          </w:p>
        </w:tc>
      </w:tr>
      <w:tr w:rsidR="00D42291" w:rsidRPr="00D95972" w14:paraId="092FD841" w14:textId="77777777" w:rsidTr="004848B7">
        <w:trPr>
          <w:gridAfter w:val="1"/>
          <w:wAfter w:w="4191" w:type="dxa"/>
        </w:trPr>
        <w:tc>
          <w:tcPr>
            <w:tcW w:w="976" w:type="dxa"/>
            <w:tcBorders>
              <w:left w:val="thinThickThinSmallGap" w:sz="24" w:space="0" w:color="auto"/>
              <w:bottom w:val="nil"/>
            </w:tcBorders>
            <w:shd w:val="clear" w:color="auto" w:fill="auto"/>
          </w:tcPr>
          <w:p w14:paraId="6361BACE" w14:textId="77777777" w:rsidR="00D42291" w:rsidRPr="00D95972" w:rsidRDefault="00D42291" w:rsidP="00D42291">
            <w:pPr>
              <w:rPr>
                <w:rFonts w:cs="Arial"/>
              </w:rPr>
            </w:pPr>
          </w:p>
        </w:tc>
        <w:tc>
          <w:tcPr>
            <w:tcW w:w="1317" w:type="dxa"/>
            <w:gridSpan w:val="2"/>
            <w:tcBorders>
              <w:bottom w:val="nil"/>
            </w:tcBorders>
            <w:shd w:val="clear" w:color="auto" w:fill="auto"/>
          </w:tcPr>
          <w:p w14:paraId="37486F2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0DD8189" w14:textId="558AB349" w:rsidR="00D42291" w:rsidRDefault="00E46179" w:rsidP="00D42291">
            <w:pPr>
              <w:overflowPunct/>
              <w:autoSpaceDE/>
              <w:autoSpaceDN/>
              <w:adjustRightInd/>
              <w:textAlignment w:val="auto"/>
            </w:pPr>
            <w:hyperlink r:id="rId262" w:history="1">
              <w:r w:rsidR="00D42291">
                <w:rPr>
                  <w:rStyle w:val="Hyperlink"/>
                </w:rPr>
                <w:t>C1-213518</w:t>
              </w:r>
            </w:hyperlink>
          </w:p>
        </w:tc>
        <w:tc>
          <w:tcPr>
            <w:tcW w:w="4191" w:type="dxa"/>
            <w:gridSpan w:val="3"/>
            <w:tcBorders>
              <w:top w:val="single" w:sz="4" w:space="0" w:color="auto"/>
              <w:bottom w:val="single" w:sz="4" w:space="0" w:color="auto"/>
            </w:tcBorders>
            <w:shd w:val="clear" w:color="auto" w:fill="FFFF00"/>
          </w:tcPr>
          <w:p w14:paraId="7CBF5875" w14:textId="7A02B222" w:rsidR="00D42291" w:rsidRDefault="00D42291" w:rsidP="00D42291">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00"/>
          </w:tcPr>
          <w:p w14:paraId="53B16BBA" w14:textId="5478C194"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E95B6" w14:textId="37A73517" w:rsidR="00D42291" w:rsidRDefault="00D42291" w:rsidP="00D42291">
            <w:pPr>
              <w:rPr>
                <w:rFonts w:cs="Arial"/>
              </w:rPr>
            </w:pPr>
            <w:r>
              <w:rPr>
                <w:rFonts w:cs="Arial"/>
              </w:rPr>
              <w:t>CR 3345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24A7A" w14:textId="77777777" w:rsidR="00D42291" w:rsidRDefault="00D42291" w:rsidP="00D42291">
            <w:pPr>
              <w:rPr>
                <w:rFonts w:eastAsia="Batang" w:cs="Arial"/>
                <w:lang w:eastAsia="ko-KR"/>
              </w:rPr>
            </w:pPr>
          </w:p>
        </w:tc>
      </w:tr>
      <w:tr w:rsidR="00D42291" w:rsidRPr="00D95972" w14:paraId="6DA9EC58" w14:textId="77777777" w:rsidTr="004848B7">
        <w:trPr>
          <w:gridAfter w:val="1"/>
          <w:wAfter w:w="4191" w:type="dxa"/>
        </w:trPr>
        <w:tc>
          <w:tcPr>
            <w:tcW w:w="976" w:type="dxa"/>
            <w:tcBorders>
              <w:left w:val="thinThickThinSmallGap" w:sz="24" w:space="0" w:color="auto"/>
              <w:bottom w:val="nil"/>
            </w:tcBorders>
            <w:shd w:val="clear" w:color="auto" w:fill="auto"/>
          </w:tcPr>
          <w:p w14:paraId="63C40D6D" w14:textId="77777777" w:rsidR="00D42291" w:rsidRPr="00D95972" w:rsidRDefault="00D42291" w:rsidP="00D42291">
            <w:pPr>
              <w:rPr>
                <w:rFonts w:cs="Arial"/>
              </w:rPr>
            </w:pPr>
          </w:p>
        </w:tc>
        <w:tc>
          <w:tcPr>
            <w:tcW w:w="1317" w:type="dxa"/>
            <w:gridSpan w:val="2"/>
            <w:tcBorders>
              <w:bottom w:val="nil"/>
            </w:tcBorders>
            <w:shd w:val="clear" w:color="auto" w:fill="auto"/>
          </w:tcPr>
          <w:p w14:paraId="7343F4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118ECC4" w14:textId="7801141F" w:rsidR="00D42291" w:rsidRDefault="00E46179" w:rsidP="00D42291">
            <w:pPr>
              <w:overflowPunct/>
              <w:autoSpaceDE/>
              <w:autoSpaceDN/>
              <w:adjustRightInd/>
              <w:textAlignment w:val="auto"/>
            </w:pPr>
            <w:hyperlink r:id="rId263" w:history="1">
              <w:r w:rsidR="00D42291">
                <w:rPr>
                  <w:rStyle w:val="Hyperlink"/>
                </w:rPr>
                <w:t>C1-213519</w:t>
              </w:r>
            </w:hyperlink>
          </w:p>
        </w:tc>
        <w:tc>
          <w:tcPr>
            <w:tcW w:w="4191" w:type="dxa"/>
            <w:gridSpan w:val="3"/>
            <w:tcBorders>
              <w:top w:val="single" w:sz="4" w:space="0" w:color="auto"/>
              <w:bottom w:val="single" w:sz="4" w:space="0" w:color="auto"/>
            </w:tcBorders>
            <w:shd w:val="clear" w:color="auto" w:fill="FFFF00"/>
          </w:tcPr>
          <w:p w14:paraId="043FD0A2" w14:textId="767D1B40" w:rsidR="00D42291" w:rsidRDefault="00D42291" w:rsidP="00D42291">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00"/>
          </w:tcPr>
          <w:p w14:paraId="1F337786" w14:textId="388B63A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D0AA7" w14:textId="567BE6BF" w:rsidR="00D42291" w:rsidRDefault="00D42291" w:rsidP="00D42291">
            <w:pPr>
              <w:rPr>
                <w:rFonts w:cs="Arial"/>
              </w:rPr>
            </w:pPr>
            <w:r>
              <w:rPr>
                <w:rFonts w:cs="Arial"/>
              </w:rPr>
              <w:t>CR 3346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E5A46" w14:textId="77777777" w:rsidR="00D42291" w:rsidRDefault="00D42291" w:rsidP="00D42291">
            <w:pPr>
              <w:rPr>
                <w:rFonts w:eastAsia="Batang" w:cs="Arial"/>
                <w:lang w:eastAsia="ko-KR"/>
              </w:rPr>
            </w:pPr>
          </w:p>
        </w:tc>
      </w:tr>
      <w:tr w:rsidR="00D42291" w:rsidRPr="00D95972" w14:paraId="3120A004" w14:textId="77777777" w:rsidTr="004848B7">
        <w:trPr>
          <w:gridAfter w:val="1"/>
          <w:wAfter w:w="4191" w:type="dxa"/>
        </w:trPr>
        <w:tc>
          <w:tcPr>
            <w:tcW w:w="976" w:type="dxa"/>
            <w:tcBorders>
              <w:left w:val="thinThickThinSmallGap" w:sz="24" w:space="0" w:color="auto"/>
              <w:bottom w:val="nil"/>
            </w:tcBorders>
            <w:shd w:val="clear" w:color="auto" w:fill="auto"/>
          </w:tcPr>
          <w:p w14:paraId="22F57953" w14:textId="77777777" w:rsidR="00D42291" w:rsidRPr="00D95972" w:rsidRDefault="00D42291" w:rsidP="00D42291">
            <w:pPr>
              <w:rPr>
                <w:rFonts w:cs="Arial"/>
              </w:rPr>
            </w:pPr>
          </w:p>
        </w:tc>
        <w:tc>
          <w:tcPr>
            <w:tcW w:w="1317" w:type="dxa"/>
            <w:gridSpan w:val="2"/>
            <w:tcBorders>
              <w:bottom w:val="nil"/>
            </w:tcBorders>
            <w:shd w:val="clear" w:color="auto" w:fill="auto"/>
          </w:tcPr>
          <w:p w14:paraId="3E3C282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DCAF64" w14:textId="7BCD0143" w:rsidR="00D42291" w:rsidRDefault="00E46179" w:rsidP="00D42291">
            <w:pPr>
              <w:overflowPunct/>
              <w:autoSpaceDE/>
              <w:autoSpaceDN/>
              <w:adjustRightInd/>
              <w:textAlignment w:val="auto"/>
            </w:pPr>
            <w:hyperlink r:id="rId264" w:history="1">
              <w:r w:rsidR="00D42291">
                <w:rPr>
                  <w:rStyle w:val="Hyperlink"/>
                </w:rPr>
                <w:t>C1-213520</w:t>
              </w:r>
            </w:hyperlink>
          </w:p>
        </w:tc>
        <w:tc>
          <w:tcPr>
            <w:tcW w:w="4191" w:type="dxa"/>
            <w:gridSpan w:val="3"/>
            <w:tcBorders>
              <w:top w:val="single" w:sz="4" w:space="0" w:color="auto"/>
              <w:bottom w:val="single" w:sz="4" w:space="0" w:color="auto"/>
            </w:tcBorders>
            <w:shd w:val="clear" w:color="auto" w:fill="FFFF00"/>
          </w:tcPr>
          <w:p w14:paraId="41415FA7" w14:textId="76FB53B7" w:rsidR="00D42291" w:rsidRDefault="00D42291" w:rsidP="00D42291">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00"/>
          </w:tcPr>
          <w:p w14:paraId="03FF58B9" w14:textId="22C799E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B5685" w14:textId="5E6807A9" w:rsidR="00D42291" w:rsidRDefault="00D42291" w:rsidP="00D42291">
            <w:pPr>
              <w:rPr>
                <w:rFonts w:cs="Arial"/>
              </w:rPr>
            </w:pPr>
            <w:r>
              <w:rPr>
                <w:rFonts w:cs="Arial"/>
              </w:rPr>
              <w:t>CR 3347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317B0" w14:textId="77777777" w:rsidR="00D42291" w:rsidRDefault="00D42291" w:rsidP="00D42291">
            <w:pPr>
              <w:rPr>
                <w:rFonts w:eastAsia="Batang" w:cs="Arial"/>
                <w:lang w:eastAsia="ko-KR"/>
              </w:rPr>
            </w:pPr>
          </w:p>
        </w:tc>
      </w:tr>
      <w:tr w:rsidR="00BD30A3" w:rsidRPr="009A4107" w14:paraId="22BCB930" w14:textId="77777777" w:rsidTr="00F2145B">
        <w:trPr>
          <w:gridAfter w:val="1"/>
          <w:wAfter w:w="4191" w:type="dxa"/>
        </w:trPr>
        <w:tc>
          <w:tcPr>
            <w:tcW w:w="976" w:type="dxa"/>
            <w:tcBorders>
              <w:top w:val="nil"/>
              <w:left w:val="thinThickThinSmallGap" w:sz="24" w:space="0" w:color="auto"/>
              <w:bottom w:val="nil"/>
            </w:tcBorders>
            <w:shd w:val="clear" w:color="auto" w:fill="auto"/>
          </w:tcPr>
          <w:p w14:paraId="4B177055" w14:textId="77777777" w:rsidR="00BD30A3" w:rsidRPr="009A4107" w:rsidRDefault="00BD30A3" w:rsidP="00F2145B">
            <w:pPr>
              <w:rPr>
                <w:rFonts w:cs="Arial"/>
                <w:lang w:val="en-US"/>
              </w:rPr>
            </w:pPr>
          </w:p>
        </w:tc>
        <w:tc>
          <w:tcPr>
            <w:tcW w:w="1317" w:type="dxa"/>
            <w:gridSpan w:val="2"/>
            <w:tcBorders>
              <w:top w:val="nil"/>
              <w:bottom w:val="nil"/>
            </w:tcBorders>
            <w:shd w:val="clear" w:color="auto" w:fill="auto"/>
          </w:tcPr>
          <w:p w14:paraId="5D3D4179" w14:textId="77777777" w:rsidR="00BD30A3" w:rsidRPr="009A4107" w:rsidRDefault="00BD30A3" w:rsidP="00F2145B">
            <w:pPr>
              <w:rPr>
                <w:rFonts w:cs="Arial"/>
                <w:lang w:val="en-US"/>
              </w:rPr>
            </w:pPr>
          </w:p>
        </w:tc>
        <w:tc>
          <w:tcPr>
            <w:tcW w:w="1088" w:type="dxa"/>
            <w:tcBorders>
              <w:top w:val="single" w:sz="4" w:space="0" w:color="auto"/>
              <w:bottom w:val="single" w:sz="4" w:space="0" w:color="auto"/>
            </w:tcBorders>
            <w:shd w:val="clear" w:color="auto" w:fill="FFFF00"/>
          </w:tcPr>
          <w:p w14:paraId="12059B92" w14:textId="77777777" w:rsidR="00BD30A3" w:rsidRPr="00686378" w:rsidRDefault="00E46179" w:rsidP="00F2145B">
            <w:hyperlink r:id="rId265" w:history="1">
              <w:r w:rsidR="00BD30A3">
                <w:rPr>
                  <w:rStyle w:val="Hyperlink"/>
                </w:rPr>
                <w:t>C1-213477</w:t>
              </w:r>
            </w:hyperlink>
          </w:p>
        </w:tc>
        <w:tc>
          <w:tcPr>
            <w:tcW w:w="4191" w:type="dxa"/>
            <w:gridSpan w:val="3"/>
            <w:tcBorders>
              <w:top w:val="single" w:sz="4" w:space="0" w:color="auto"/>
              <w:bottom w:val="single" w:sz="4" w:space="0" w:color="auto"/>
            </w:tcBorders>
            <w:shd w:val="clear" w:color="auto" w:fill="FFFF00"/>
          </w:tcPr>
          <w:p w14:paraId="7C2DF6FE" w14:textId="77777777" w:rsidR="00BD30A3" w:rsidRDefault="00BD30A3" w:rsidP="00F2145B">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00"/>
          </w:tcPr>
          <w:p w14:paraId="0A696F01" w14:textId="77777777" w:rsidR="00BD30A3" w:rsidRDefault="00BD30A3" w:rsidP="00F2145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9D42F3E" w14:textId="77777777" w:rsidR="00BD30A3" w:rsidRDefault="00BD30A3" w:rsidP="00F2145B">
            <w:pPr>
              <w:rPr>
                <w:rFonts w:cs="Arial"/>
              </w:rPr>
            </w:pPr>
            <w:r>
              <w:rPr>
                <w:rFonts w:cs="Arial"/>
              </w:rPr>
              <w:t>CR 0120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01A4" w14:textId="6E4BAE60" w:rsidR="00BD30A3" w:rsidRDefault="00BD30A3" w:rsidP="00F2145B">
            <w:pPr>
              <w:rPr>
                <w:rFonts w:cs="Arial"/>
                <w:color w:val="000000"/>
                <w:lang w:val="en-US"/>
              </w:rPr>
            </w:pPr>
            <w:r>
              <w:rPr>
                <w:rFonts w:cs="Arial"/>
                <w:color w:val="000000"/>
                <w:lang w:val="en-US"/>
              </w:rPr>
              <w:t>Shifted from 16.2.4.1</w:t>
            </w:r>
          </w:p>
        </w:tc>
      </w:tr>
      <w:tr w:rsidR="00D42291" w:rsidRPr="00D95972" w14:paraId="47C76612" w14:textId="77777777" w:rsidTr="004848B7">
        <w:trPr>
          <w:gridAfter w:val="1"/>
          <w:wAfter w:w="4191" w:type="dxa"/>
        </w:trPr>
        <w:tc>
          <w:tcPr>
            <w:tcW w:w="976" w:type="dxa"/>
            <w:tcBorders>
              <w:left w:val="thinThickThinSmallGap" w:sz="24" w:space="0" w:color="auto"/>
              <w:bottom w:val="nil"/>
            </w:tcBorders>
            <w:shd w:val="clear" w:color="auto" w:fill="auto"/>
          </w:tcPr>
          <w:p w14:paraId="0D29444A" w14:textId="77777777" w:rsidR="00D42291" w:rsidRPr="00D95972" w:rsidRDefault="00D42291" w:rsidP="00D42291">
            <w:pPr>
              <w:rPr>
                <w:rFonts w:cs="Arial"/>
              </w:rPr>
            </w:pPr>
          </w:p>
        </w:tc>
        <w:tc>
          <w:tcPr>
            <w:tcW w:w="1317" w:type="dxa"/>
            <w:gridSpan w:val="2"/>
            <w:tcBorders>
              <w:bottom w:val="nil"/>
            </w:tcBorders>
            <w:shd w:val="clear" w:color="auto" w:fill="auto"/>
          </w:tcPr>
          <w:p w14:paraId="032D8E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5B105F0"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3D8C26"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B3674F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133243A9"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A5DA6" w14:textId="77777777" w:rsidR="00D42291" w:rsidRDefault="00D42291" w:rsidP="00D42291">
            <w:pPr>
              <w:rPr>
                <w:rFonts w:eastAsia="Batang" w:cs="Arial"/>
                <w:lang w:eastAsia="ko-KR"/>
              </w:rPr>
            </w:pPr>
          </w:p>
        </w:tc>
      </w:tr>
      <w:tr w:rsidR="00C70814" w:rsidRPr="00D95972" w14:paraId="21C3737F" w14:textId="77777777" w:rsidTr="004848B7">
        <w:trPr>
          <w:gridAfter w:val="1"/>
          <w:wAfter w:w="4191" w:type="dxa"/>
        </w:trPr>
        <w:tc>
          <w:tcPr>
            <w:tcW w:w="976" w:type="dxa"/>
            <w:tcBorders>
              <w:left w:val="thinThickThinSmallGap" w:sz="24" w:space="0" w:color="auto"/>
              <w:bottom w:val="nil"/>
            </w:tcBorders>
            <w:shd w:val="clear" w:color="auto" w:fill="auto"/>
          </w:tcPr>
          <w:p w14:paraId="599867CE" w14:textId="77777777" w:rsidR="00C70814" w:rsidRPr="00D95972" w:rsidRDefault="00C70814" w:rsidP="00D42291">
            <w:pPr>
              <w:rPr>
                <w:rFonts w:cs="Arial"/>
              </w:rPr>
            </w:pPr>
          </w:p>
        </w:tc>
        <w:tc>
          <w:tcPr>
            <w:tcW w:w="1317" w:type="dxa"/>
            <w:gridSpan w:val="2"/>
            <w:tcBorders>
              <w:bottom w:val="nil"/>
            </w:tcBorders>
            <w:shd w:val="clear" w:color="auto" w:fill="auto"/>
          </w:tcPr>
          <w:p w14:paraId="46D332E3"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F53FB45" w14:textId="77777777" w:rsidR="00C70814"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DB4083"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4D46AF24"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BB9D1D8"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4162D" w14:textId="77777777" w:rsidR="00C70814" w:rsidRDefault="00C70814" w:rsidP="00D42291">
            <w:pPr>
              <w:rPr>
                <w:rFonts w:eastAsia="Batang" w:cs="Arial"/>
                <w:lang w:eastAsia="ko-KR"/>
              </w:rPr>
            </w:pPr>
          </w:p>
        </w:tc>
      </w:tr>
      <w:tr w:rsidR="00C70814" w:rsidRPr="00D95972" w14:paraId="352462CE" w14:textId="77777777" w:rsidTr="004848B7">
        <w:trPr>
          <w:gridAfter w:val="1"/>
          <w:wAfter w:w="4191" w:type="dxa"/>
        </w:trPr>
        <w:tc>
          <w:tcPr>
            <w:tcW w:w="976" w:type="dxa"/>
            <w:tcBorders>
              <w:left w:val="thinThickThinSmallGap" w:sz="24" w:space="0" w:color="auto"/>
              <w:bottom w:val="nil"/>
            </w:tcBorders>
            <w:shd w:val="clear" w:color="auto" w:fill="auto"/>
          </w:tcPr>
          <w:p w14:paraId="56B533F4" w14:textId="77777777" w:rsidR="00C70814" w:rsidRPr="00D95972" w:rsidRDefault="00C70814" w:rsidP="00E8281F">
            <w:pPr>
              <w:rPr>
                <w:rFonts w:cs="Arial"/>
              </w:rPr>
            </w:pPr>
          </w:p>
        </w:tc>
        <w:tc>
          <w:tcPr>
            <w:tcW w:w="1317" w:type="dxa"/>
            <w:gridSpan w:val="2"/>
            <w:tcBorders>
              <w:bottom w:val="nil"/>
            </w:tcBorders>
            <w:shd w:val="clear" w:color="auto" w:fill="auto"/>
          </w:tcPr>
          <w:p w14:paraId="0096FD5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B80F8EC" w14:textId="77777777" w:rsidR="00C70814" w:rsidRDefault="00C70814" w:rsidP="00E8281F">
            <w:pPr>
              <w:overflowPunct/>
              <w:autoSpaceDE/>
              <w:autoSpaceDN/>
              <w:adjustRightInd/>
              <w:textAlignment w:val="auto"/>
              <w:rPr>
                <w:rFonts w:cs="Arial"/>
              </w:rPr>
            </w:pPr>
            <w:r>
              <w:rPr>
                <w:rFonts w:cs="Arial"/>
              </w:rPr>
              <w:t>C1-213158</w:t>
            </w:r>
          </w:p>
        </w:tc>
        <w:tc>
          <w:tcPr>
            <w:tcW w:w="4191" w:type="dxa"/>
            <w:gridSpan w:val="3"/>
            <w:tcBorders>
              <w:top w:val="single" w:sz="4" w:space="0" w:color="auto"/>
              <w:bottom w:val="single" w:sz="4" w:space="0" w:color="auto"/>
            </w:tcBorders>
            <w:shd w:val="clear" w:color="auto" w:fill="FFFFFF"/>
          </w:tcPr>
          <w:p w14:paraId="5DDA502C" w14:textId="77777777" w:rsidR="00C70814" w:rsidRPr="00AC3414" w:rsidRDefault="00C70814" w:rsidP="00E8281F">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cPr>
          <w:p w14:paraId="1B429682" w14:textId="77777777" w:rsidR="00C70814" w:rsidRDefault="00C70814" w:rsidP="00E8281F">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494A9A1" w14:textId="77777777" w:rsidR="00C70814" w:rsidRDefault="00C70814" w:rsidP="00E8281F">
            <w:pPr>
              <w:rPr>
                <w:rFonts w:cs="Arial"/>
              </w:rPr>
            </w:pPr>
            <w:r>
              <w:rPr>
                <w:rFonts w:cs="Arial"/>
              </w:rPr>
              <w:t>CR 3231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3C6C5E" w14:textId="77777777" w:rsidR="00C70814" w:rsidRDefault="00C70814" w:rsidP="00E8281F">
            <w:pPr>
              <w:rPr>
                <w:rFonts w:eastAsia="Batang" w:cs="Arial"/>
                <w:lang w:eastAsia="ko-KR"/>
              </w:rPr>
            </w:pPr>
            <w:r>
              <w:rPr>
                <w:rFonts w:eastAsia="Batang" w:cs="Arial"/>
                <w:lang w:eastAsia="ko-KR"/>
              </w:rPr>
              <w:t>Withdrawn</w:t>
            </w:r>
          </w:p>
          <w:p w14:paraId="471614AF" w14:textId="77777777" w:rsidR="00C70814" w:rsidRDefault="00C70814" w:rsidP="00E8281F">
            <w:pPr>
              <w:rPr>
                <w:rFonts w:eastAsia="Batang" w:cs="Arial"/>
                <w:lang w:eastAsia="ko-KR"/>
              </w:rPr>
            </w:pPr>
          </w:p>
        </w:tc>
      </w:tr>
      <w:tr w:rsidR="00C70814" w:rsidRPr="00D95972" w14:paraId="51435B0D" w14:textId="77777777" w:rsidTr="004848B7">
        <w:trPr>
          <w:gridAfter w:val="1"/>
          <w:wAfter w:w="4191" w:type="dxa"/>
        </w:trPr>
        <w:tc>
          <w:tcPr>
            <w:tcW w:w="976" w:type="dxa"/>
            <w:tcBorders>
              <w:left w:val="thinThickThinSmallGap" w:sz="24" w:space="0" w:color="auto"/>
              <w:bottom w:val="nil"/>
            </w:tcBorders>
            <w:shd w:val="clear" w:color="auto" w:fill="auto"/>
          </w:tcPr>
          <w:p w14:paraId="6FBAB4A6" w14:textId="77777777" w:rsidR="00C70814" w:rsidRPr="00D95972" w:rsidRDefault="00C70814" w:rsidP="00E8281F">
            <w:pPr>
              <w:rPr>
                <w:rFonts w:cs="Arial"/>
              </w:rPr>
            </w:pPr>
          </w:p>
        </w:tc>
        <w:tc>
          <w:tcPr>
            <w:tcW w:w="1317" w:type="dxa"/>
            <w:gridSpan w:val="2"/>
            <w:tcBorders>
              <w:bottom w:val="nil"/>
            </w:tcBorders>
            <w:shd w:val="clear" w:color="auto" w:fill="auto"/>
          </w:tcPr>
          <w:p w14:paraId="68B1455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3BD9F9F" w14:textId="77777777" w:rsidR="00C70814" w:rsidRDefault="00E46179" w:rsidP="00E8281F">
            <w:pPr>
              <w:overflowPunct/>
              <w:autoSpaceDE/>
              <w:autoSpaceDN/>
              <w:adjustRightInd/>
              <w:textAlignment w:val="auto"/>
            </w:pPr>
            <w:hyperlink r:id="rId266" w:history="1">
              <w:r w:rsidR="00C70814">
                <w:rPr>
                  <w:rStyle w:val="Hyperlink"/>
                </w:rPr>
                <w:t>C1-212898</w:t>
              </w:r>
            </w:hyperlink>
          </w:p>
        </w:tc>
        <w:tc>
          <w:tcPr>
            <w:tcW w:w="4191" w:type="dxa"/>
            <w:gridSpan w:val="3"/>
            <w:tcBorders>
              <w:top w:val="single" w:sz="4" w:space="0" w:color="auto"/>
              <w:bottom w:val="single" w:sz="4" w:space="0" w:color="auto"/>
            </w:tcBorders>
            <w:shd w:val="clear" w:color="auto" w:fill="FFFFFF"/>
          </w:tcPr>
          <w:p w14:paraId="4CA19D7B" w14:textId="77777777" w:rsidR="00C70814" w:rsidRDefault="00C70814" w:rsidP="00E8281F">
            <w:pPr>
              <w:rPr>
                <w:rFonts w:cs="Arial"/>
              </w:rPr>
            </w:pPr>
            <w:r>
              <w:rPr>
                <w:rFonts w:cs="Arial"/>
              </w:rPr>
              <w:t>Adding the missing Emergency service support over non-3GPP access in CNEM AT command</w:t>
            </w:r>
          </w:p>
        </w:tc>
        <w:tc>
          <w:tcPr>
            <w:tcW w:w="1767" w:type="dxa"/>
            <w:tcBorders>
              <w:top w:val="single" w:sz="4" w:space="0" w:color="auto"/>
              <w:bottom w:val="single" w:sz="4" w:space="0" w:color="auto"/>
            </w:tcBorders>
            <w:shd w:val="clear" w:color="auto" w:fill="FFFFFF"/>
          </w:tcPr>
          <w:p w14:paraId="6F23684C" w14:textId="77777777" w:rsidR="00C70814" w:rsidRDefault="00C70814" w:rsidP="00E8281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3C652C09" w14:textId="77777777" w:rsidR="00C70814" w:rsidRDefault="00C70814" w:rsidP="00E8281F">
            <w:pPr>
              <w:rPr>
                <w:rFonts w:cs="Arial"/>
              </w:rPr>
            </w:pPr>
            <w:r>
              <w:rPr>
                <w:rFonts w:cs="Arial"/>
              </w:rPr>
              <w:t>CR 0722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73C00" w14:textId="77777777" w:rsidR="00C70814" w:rsidRDefault="00C70814" w:rsidP="00E8281F">
            <w:pPr>
              <w:rPr>
                <w:rFonts w:eastAsia="Batang" w:cs="Arial"/>
                <w:lang w:eastAsia="ko-KR"/>
              </w:rPr>
            </w:pPr>
            <w:r>
              <w:rPr>
                <w:rFonts w:eastAsia="Batang" w:cs="Arial"/>
                <w:lang w:eastAsia="ko-KR"/>
              </w:rPr>
              <w:t>Withdrawn</w:t>
            </w:r>
          </w:p>
          <w:p w14:paraId="7DA58099" w14:textId="77777777" w:rsidR="00C70814" w:rsidRDefault="00C70814" w:rsidP="00E8281F">
            <w:pPr>
              <w:rPr>
                <w:rFonts w:eastAsia="Batang" w:cs="Arial"/>
                <w:lang w:eastAsia="ko-KR"/>
              </w:rPr>
            </w:pPr>
          </w:p>
        </w:tc>
      </w:tr>
      <w:tr w:rsidR="00C70814" w:rsidRPr="00D95972" w14:paraId="5F962B92" w14:textId="77777777" w:rsidTr="004848B7">
        <w:trPr>
          <w:gridAfter w:val="1"/>
          <w:wAfter w:w="4191" w:type="dxa"/>
        </w:trPr>
        <w:tc>
          <w:tcPr>
            <w:tcW w:w="976" w:type="dxa"/>
            <w:tcBorders>
              <w:left w:val="thinThickThinSmallGap" w:sz="24" w:space="0" w:color="auto"/>
              <w:bottom w:val="nil"/>
            </w:tcBorders>
            <w:shd w:val="clear" w:color="auto" w:fill="auto"/>
          </w:tcPr>
          <w:p w14:paraId="127EBF0C" w14:textId="77777777" w:rsidR="00C70814" w:rsidRPr="00D95972" w:rsidRDefault="00C70814" w:rsidP="00E8281F">
            <w:pPr>
              <w:rPr>
                <w:rFonts w:cs="Arial"/>
              </w:rPr>
            </w:pPr>
          </w:p>
        </w:tc>
        <w:tc>
          <w:tcPr>
            <w:tcW w:w="1317" w:type="dxa"/>
            <w:gridSpan w:val="2"/>
            <w:tcBorders>
              <w:bottom w:val="nil"/>
            </w:tcBorders>
            <w:shd w:val="clear" w:color="auto" w:fill="auto"/>
          </w:tcPr>
          <w:p w14:paraId="2373DA7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E900BE6" w14:textId="77777777" w:rsidR="00C70814" w:rsidRDefault="00C70814" w:rsidP="00E8281F">
            <w:pPr>
              <w:overflowPunct/>
              <w:autoSpaceDE/>
              <w:autoSpaceDN/>
              <w:adjustRightInd/>
              <w:textAlignment w:val="auto"/>
            </w:pPr>
            <w:r>
              <w:t>C1-213314</w:t>
            </w:r>
          </w:p>
        </w:tc>
        <w:tc>
          <w:tcPr>
            <w:tcW w:w="4191" w:type="dxa"/>
            <w:gridSpan w:val="3"/>
            <w:tcBorders>
              <w:top w:val="single" w:sz="4" w:space="0" w:color="auto"/>
              <w:bottom w:val="single" w:sz="4" w:space="0" w:color="auto"/>
            </w:tcBorders>
            <w:shd w:val="clear" w:color="auto" w:fill="FFFFFF"/>
          </w:tcPr>
          <w:p w14:paraId="67255124" w14:textId="77777777" w:rsidR="00C70814" w:rsidRDefault="00C70814" w:rsidP="00E8281F">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1DA6C31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1966015" w14:textId="77777777" w:rsidR="00C70814" w:rsidRDefault="00C70814" w:rsidP="00E8281F">
            <w:pPr>
              <w:rPr>
                <w:rFonts w:cs="Arial"/>
              </w:rPr>
            </w:pPr>
            <w:r>
              <w:rPr>
                <w:rFonts w:cs="Arial"/>
              </w:rPr>
              <w:t>CR 3281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0D79A" w14:textId="77777777" w:rsidR="00C70814" w:rsidRDefault="00C70814" w:rsidP="00E8281F">
            <w:pPr>
              <w:rPr>
                <w:rFonts w:eastAsia="Batang" w:cs="Arial"/>
                <w:lang w:eastAsia="ko-KR"/>
              </w:rPr>
            </w:pPr>
            <w:r>
              <w:rPr>
                <w:rFonts w:eastAsia="Batang" w:cs="Arial"/>
                <w:lang w:eastAsia="ko-KR"/>
              </w:rPr>
              <w:t>Withdrawn</w:t>
            </w:r>
          </w:p>
          <w:p w14:paraId="528BFDD8" w14:textId="77777777" w:rsidR="00C70814" w:rsidRDefault="00C70814" w:rsidP="00E8281F">
            <w:pPr>
              <w:rPr>
                <w:rFonts w:eastAsia="Batang" w:cs="Arial"/>
                <w:lang w:eastAsia="ko-KR"/>
              </w:rPr>
            </w:pPr>
          </w:p>
        </w:tc>
      </w:tr>
      <w:tr w:rsidR="00C70814" w:rsidRPr="00D95972" w14:paraId="2F78ED62" w14:textId="77777777" w:rsidTr="004848B7">
        <w:trPr>
          <w:gridAfter w:val="1"/>
          <w:wAfter w:w="4191" w:type="dxa"/>
        </w:trPr>
        <w:tc>
          <w:tcPr>
            <w:tcW w:w="976" w:type="dxa"/>
            <w:tcBorders>
              <w:left w:val="thinThickThinSmallGap" w:sz="24" w:space="0" w:color="auto"/>
              <w:bottom w:val="nil"/>
            </w:tcBorders>
            <w:shd w:val="clear" w:color="auto" w:fill="auto"/>
          </w:tcPr>
          <w:p w14:paraId="1F1273A8" w14:textId="77777777" w:rsidR="00C70814" w:rsidRPr="00D95972" w:rsidRDefault="00C70814" w:rsidP="00E8281F">
            <w:pPr>
              <w:rPr>
                <w:rFonts w:cs="Arial"/>
              </w:rPr>
            </w:pPr>
          </w:p>
        </w:tc>
        <w:tc>
          <w:tcPr>
            <w:tcW w:w="1317" w:type="dxa"/>
            <w:gridSpan w:val="2"/>
            <w:tcBorders>
              <w:bottom w:val="nil"/>
            </w:tcBorders>
            <w:shd w:val="clear" w:color="auto" w:fill="auto"/>
          </w:tcPr>
          <w:p w14:paraId="21EBB1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1585EB" w14:textId="77777777" w:rsidR="00C70814" w:rsidRDefault="00C70814" w:rsidP="00E8281F">
            <w:pPr>
              <w:overflowPunct/>
              <w:autoSpaceDE/>
              <w:autoSpaceDN/>
              <w:adjustRightInd/>
              <w:textAlignment w:val="auto"/>
            </w:pPr>
            <w:r>
              <w:t>C1-213315</w:t>
            </w:r>
          </w:p>
        </w:tc>
        <w:tc>
          <w:tcPr>
            <w:tcW w:w="4191" w:type="dxa"/>
            <w:gridSpan w:val="3"/>
            <w:tcBorders>
              <w:top w:val="single" w:sz="4" w:space="0" w:color="auto"/>
              <w:bottom w:val="single" w:sz="4" w:space="0" w:color="auto"/>
            </w:tcBorders>
            <w:shd w:val="clear" w:color="auto" w:fill="FFFFFF"/>
          </w:tcPr>
          <w:p w14:paraId="56BF8ABF" w14:textId="77777777" w:rsidR="00C70814" w:rsidRDefault="00C70814"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0D3A9D54"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CB24E20" w14:textId="77777777" w:rsidR="00C70814" w:rsidRDefault="00C70814" w:rsidP="00E8281F">
            <w:pPr>
              <w:rPr>
                <w:rFonts w:cs="Arial"/>
              </w:rPr>
            </w:pPr>
            <w:r>
              <w:rPr>
                <w:rFonts w:cs="Arial"/>
              </w:rPr>
              <w:t>CR 3282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6BD459" w14:textId="77777777" w:rsidR="00C70814" w:rsidRDefault="00C70814" w:rsidP="00E8281F">
            <w:pPr>
              <w:rPr>
                <w:rFonts w:eastAsia="Batang" w:cs="Arial"/>
                <w:lang w:eastAsia="ko-KR"/>
              </w:rPr>
            </w:pPr>
            <w:r>
              <w:rPr>
                <w:rFonts w:eastAsia="Batang" w:cs="Arial"/>
                <w:lang w:eastAsia="ko-KR"/>
              </w:rPr>
              <w:t>Withdrawn</w:t>
            </w:r>
          </w:p>
          <w:p w14:paraId="66BE5969" w14:textId="77777777" w:rsidR="00C70814" w:rsidRDefault="00C70814" w:rsidP="00E8281F">
            <w:pPr>
              <w:rPr>
                <w:rFonts w:eastAsia="Batang" w:cs="Arial"/>
                <w:lang w:eastAsia="ko-KR"/>
              </w:rPr>
            </w:pPr>
          </w:p>
        </w:tc>
      </w:tr>
      <w:tr w:rsidR="00C70814" w:rsidRPr="00D95972" w14:paraId="14FC40F0" w14:textId="77777777" w:rsidTr="004848B7">
        <w:trPr>
          <w:gridAfter w:val="1"/>
          <w:wAfter w:w="4191" w:type="dxa"/>
        </w:trPr>
        <w:tc>
          <w:tcPr>
            <w:tcW w:w="976" w:type="dxa"/>
            <w:tcBorders>
              <w:left w:val="thinThickThinSmallGap" w:sz="24" w:space="0" w:color="auto"/>
              <w:bottom w:val="nil"/>
            </w:tcBorders>
            <w:shd w:val="clear" w:color="auto" w:fill="auto"/>
          </w:tcPr>
          <w:p w14:paraId="4D379314" w14:textId="77777777" w:rsidR="00C70814" w:rsidRPr="00D95972" w:rsidRDefault="00C70814" w:rsidP="00E8281F">
            <w:pPr>
              <w:rPr>
                <w:rFonts w:cs="Arial"/>
              </w:rPr>
            </w:pPr>
          </w:p>
        </w:tc>
        <w:tc>
          <w:tcPr>
            <w:tcW w:w="1317" w:type="dxa"/>
            <w:gridSpan w:val="2"/>
            <w:tcBorders>
              <w:bottom w:val="nil"/>
            </w:tcBorders>
            <w:shd w:val="clear" w:color="auto" w:fill="auto"/>
          </w:tcPr>
          <w:p w14:paraId="6812553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25CB903" w14:textId="77777777" w:rsidR="00C70814" w:rsidRDefault="00C70814" w:rsidP="00E8281F">
            <w:pPr>
              <w:overflowPunct/>
              <w:autoSpaceDE/>
              <w:autoSpaceDN/>
              <w:adjustRightInd/>
              <w:textAlignment w:val="auto"/>
            </w:pPr>
            <w:r>
              <w:t>C1-213316</w:t>
            </w:r>
          </w:p>
        </w:tc>
        <w:tc>
          <w:tcPr>
            <w:tcW w:w="4191" w:type="dxa"/>
            <w:gridSpan w:val="3"/>
            <w:tcBorders>
              <w:top w:val="single" w:sz="4" w:space="0" w:color="auto"/>
              <w:bottom w:val="single" w:sz="4" w:space="0" w:color="auto"/>
            </w:tcBorders>
            <w:shd w:val="clear" w:color="auto" w:fill="FFFFFF"/>
          </w:tcPr>
          <w:p w14:paraId="5A32763D" w14:textId="77777777" w:rsidR="00C70814" w:rsidRDefault="00C70814"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5CEEED4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512BFCC" w14:textId="77777777" w:rsidR="00C70814" w:rsidRDefault="00C70814" w:rsidP="00E8281F">
            <w:pPr>
              <w:rPr>
                <w:rFonts w:cs="Arial"/>
              </w:rPr>
            </w:pPr>
            <w:r>
              <w:rPr>
                <w:rFonts w:cs="Arial"/>
              </w:rPr>
              <w:t>CR 3283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54D59E" w14:textId="77777777" w:rsidR="00C70814" w:rsidRDefault="00C70814" w:rsidP="00E8281F">
            <w:pPr>
              <w:rPr>
                <w:rFonts w:eastAsia="Batang" w:cs="Arial"/>
                <w:lang w:eastAsia="ko-KR"/>
              </w:rPr>
            </w:pPr>
            <w:r>
              <w:rPr>
                <w:rFonts w:eastAsia="Batang" w:cs="Arial"/>
                <w:lang w:eastAsia="ko-KR"/>
              </w:rPr>
              <w:t>Withdrawn</w:t>
            </w:r>
          </w:p>
          <w:p w14:paraId="1093E671" w14:textId="77777777" w:rsidR="00C70814" w:rsidRDefault="00C70814" w:rsidP="00E8281F">
            <w:pPr>
              <w:rPr>
                <w:rFonts w:eastAsia="Batang" w:cs="Arial"/>
                <w:lang w:eastAsia="ko-KR"/>
              </w:rPr>
            </w:pPr>
          </w:p>
        </w:tc>
      </w:tr>
      <w:tr w:rsidR="00C70814" w:rsidRPr="00D95972" w14:paraId="61271ADB" w14:textId="77777777" w:rsidTr="004848B7">
        <w:trPr>
          <w:gridAfter w:val="1"/>
          <w:wAfter w:w="4191" w:type="dxa"/>
        </w:trPr>
        <w:tc>
          <w:tcPr>
            <w:tcW w:w="976" w:type="dxa"/>
            <w:tcBorders>
              <w:left w:val="thinThickThinSmallGap" w:sz="24" w:space="0" w:color="auto"/>
              <w:bottom w:val="nil"/>
            </w:tcBorders>
            <w:shd w:val="clear" w:color="auto" w:fill="auto"/>
          </w:tcPr>
          <w:p w14:paraId="2C540065" w14:textId="77777777" w:rsidR="00C70814" w:rsidRPr="00D95972" w:rsidRDefault="00C70814" w:rsidP="00E8281F">
            <w:pPr>
              <w:rPr>
                <w:rFonts w:cs="Arial"/>
              </w:rPr>
            </w:pPr>
          </w:p>
        </w:tc>
        <w:tc>
          <w:tcPr>
            <w:tcW w:w="1317" w:type="dxa"/>
            <w:gridSpan w:val="2"/>
            <w:tcBorders>
              <w:bottom w:val="nil"/>
            </w:tcBorders>
            <w:shd w:val="clear" w:color="auto" w:fill="auto"/>
          </w:tcPr>
          <w:p w14:paraId="2D9FE7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9142A4" w14:textId="77777777" w:rsidR="00C70814" w:rsidRDefault="00C70814" w:rsidP="00E8281F">
            <w:pPr>
              <w:overflowPunct/>
              <w:autoSpaceDE/>
              <w:autoSpaceDN/>
              <w:adjustRightInd/>
              <w:textAlignment w:val="auto"/>
            </w:pPr>
            <w:r>
              <w:t>C1-213317</w:t>
            </w:r>
          </w:p>
        </w:tc>
        <w:tc>
          <w:tcPr>
            <w:tcW w:w="4191" w:type="dxa"/>
            <w:gridSpan w:val="3"/>
            <w:tcBorders>
              <w:top w:val="single" w:sz="4" w:space="0" w:color="auto"/>
              <w:bottom w:val="single" w:sz="4" w:space="0" w:color="auto"/>
            </w:tcBorders>
            <w:shd w:val="clear" w:color="auto" w:fill="FFFFFF"/>
          </w:tcPr>
          <w:p w14:paraId="61B67BB9" w14:textId="77777777" w:rsidR="00C70814" w:rsidRDefault="00C70814"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30B5427F"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4C4D742" w14:textId="77777777" w:rsidR="00C70814" w:rsidRDefault="00C70814" w:rsidP="00E8281F">
            <w:pPr>
              <w:rPr>
                <w:rFonts w:cs="Arial"/>
              </w:rPr>
            </w:pPr>
            <w:r>
              <w:rPr>
                <w:rFonts w:cs="Arial"/>
              </w:rPr>
              <w:t>CR 3284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82BFA3" w14:textId="77777777" w:rsidR="00C70814" w:rsidRDefault="00C70814" w:rsidP="00E8281F">
            <w:pPr>
              <w:rPr>
                <w:rFonts w:eastAsia="Batang" w:cs="Arial"/>
                <w:lang w:eastAsia="ko-KR"/>
              </w:rPr>
            </w:pPr>
            <w:r>
              <w:rPr>
                <w:rFonts w:eastAsia="Batang" w:cs="Arial"/>
                <w:lang w:eastAsia="ko-KR"/>
              </w:rPr>
              <w:t>Withdrawn</w:t>
            </w:r>
          </w:p>
          <w:p w14:paraId="78FEC70C" w14:textId="77777777" w:rsidR="00C70814" w:rsidRDefault="00C70814" w:rsidP="00E8281F">
            <w:pPr>
              <w:rPr>
                <w:rFonts w:eastAsia="Batang" w:cs="Arial"/>
                <w:lang w:eastAsia="ko-KR"/>
              </w:rPr>
            </w:pPr>
          </w:p>
        </w:tc>
      </w:tr>
      <w:tr w:rsidR="00C70814" w:rsidRPr="00D95972" w14:paraId="558660B4" w14:textId="77777777" w:rsidTr="004848B7">
        <w:trPr>
          <w:gridAfter w:val="1"/>
          <w:wAfter w:w="4191" w:type="dxa"/>
        </w:trPr>
        <w:tc>
          <w:tcPr>
            <w:tcW w:w="976" w:type="dxa"/>
            <w:tcBorders>
              <w:left w:val="thinThickThinSmallGap" w:sz="24" w:space="0" w:color="auto"/>
              <w:bottom w:val="nil"/>
            </w:tcBorders>
            <w:shd w:val="clear" w:color="auto" w:fill="auto"/>
          </w:tcPr>
          <w:p w14:paraId="343E3B5F" w14:textId="77777777" w:rsidR="00C70814" w:rsidRPr="00D95972" w:rsidRDefault="00C70814" w:rsidP="00E8281F">
            <w:pPr>
              <w:rPr>
                <w:rFonts w:cs="Arial"/>
              </w:rPr>
            </w:pPr>
          </w:p>
        </w:tc>
        <w:tc>
          <w:tcPr>
            <w:tcW w:w="1317" w:type="dxa"/>
            <w:gridSpan w:val="2"/>
            <w:tcBorders>
              <w:bottom w:val="nil"/>
            </w:tcBorders>
            <w:shd w:val="clear" w:color="auto" w:fill="auto"/>
          </w:tcPr>
          <w:p w14:paraId="52786FFF"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6D6439" w14:textId="77777777" w:rsidR="00C70814" w:rsidRDefault="00C70814" w:rsidP="00E8281F">
            <w:pPr>
              <w:overflowPunct/>
              <w:autoSpaceDE/>
              <w:autoSpaceDN/>
              <w:adjustRightInd/>
              <w:textAlignment w:val="auto"/>
            </w:pPr>
            <w:r>
              <w:t>C1-213318</w:t>
            </w:r>
          </w:p>
        </w:tc>
        <w:tc>
          <w:tcPr>
            <w:tcW w:w="4191" w:type="dxa"/>
            <w:gridSpan w:val="3"/>
            <w:tcBorders>
              <w:top w:val="single" w:sz="4" w:space="0" w:color="auto"/>
              <w:bottom w:val="single" w:sz="4" w:space="0" w:color="auto"/>
            </w:tcBorders>
            <w:shd w:val="clear" w:color="auto" w:fill="FFFFFF"/>
          </w:tcPr>
          <w:p w14:paraId="0CAACFB4" w14:textId="77777777" w:rsidR="00C70814" w:rsidRDefault="00C70814"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FEEDC9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9909F02" w14:textId="77777777" w:rsidR="00C70814" w:rsidRDefault="00C70814" w:rsidP="00E8281F">
            <w:pPr>
              <w:rPr>
                <w:rFonts w:cs="Arial"/>
              </w:rPr>
            </w:pPr>
            <w:r>
              <w:rPr>
                <w:rFonts w:cs="Arial"/>
              </w:rPr>
              <w:t>CR 3285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104FE" w14:textId="77777777" w:rsidR="00C70814" w:rsidRDefault="00C70814" w:rsidP="00E8281F">
            <w:pPr>
              <w:rPr>
                <w:rFonts w:eastAsia="Batang" w:cs="Arial"/>
                <w:lang w:eastAsia="ko-KR"/>
              </w:rPr>
            </w:pPr>
            <w:r>
              <w:rPr>
                <w:rFonts w:eastAsia="Batang" w:cs="Arial"/>
                <w:lang w:eastAsia="ko-KR"/>
              </w:rPr>
              <w:t>Withdrawn</w:t>
            </w:r>
          </w:p>
          <w:p w14:paraId="1F994204" w14:textId="77777777" w:rsidR="00C70814" w:rsidRDefault="00C70814" w:rsidP="00E8281F">
            <w:pPr>
              <w:rPr>
                <w:rFonts w:eastAsia="Batang" w:cs="Arial"/>
                <w:lang w:eastAsia="ko-KR"/>
              </w:rPr>
            </w:pPr>
          </w:p>
        </w:tc>
      </w:tr>
      <w:tr w:rsidR="00C70814" w:rsidRPr="00D95972" w14:paraId="1D81E1CD" w14:textId="77777777" w:rsidTr="004848B7">
        <w:trPr>
          <w:gridAfter w:val="1"/>
          <w:wAfter w:w="4191" w:type="dxa"/>
        </w:trPr>
        <w:tc>
          <w:tcPr>
            <w:tcW w:w="976" w:type="dxa"/>
            <w:tcBorders>
              <w:left w:val="thinThickThinSmallGap" w:sz="24" w:space="0" w:color="auto"/>
              <w:bottom w:val="nil"/>
            </w:tcBorders>
            <w:shd w:val="clear" w:color="auto" w:fill="auto"/>
          </w:tcPr>
          <w:p w14:paraId="1F38BDA6" w14:textId="77777777" w:rsidR="00C70814" w:rsidRPr="00D95972" w:rsidRDefault="00C70814" w:rsidP="00E8281F">
            <w:pPr>
              <w:rPr>
                <w:rFonts w:cs="Arial"/>
              </w:rPr>
            </w:pPr>
          </w:p>
        </w:tc>
        <w:tc>
          <w:tcPr>
            <w:tcW w:w="1317" w:type="dxa"/>
            <w:gridSpan w:val="2"/>
            <w:tcBorders>
              <w:bottom w:val="nil"/>
            </w:tcBorders>
            <w:shd w:val="clear" w:color="auto" w:fill="auto"/>
          </w:tcPr>
          <w:p w14:paraId="5ED03E21"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5EC53FF" w14:textId="77777777" w:rsidR="00C70814" w:rsidRDefault="00C70814" w:rsidP="00E8281F">
            <w:pPr>
              <w:overflowPunct/>
              <w:autoSpaceDE/>
              <w:autoSpaceDN/>
              <w:adjustRightInd/>
              <w:textAlignment w:val="auto"/>
            </w:pPr>
            <w:r>
              <w:t>C1-213319</w:t>
            </w:r>
          </w:p>
        </w:tc>
        <w:tc>
          <w:tcPr>
            <w:tcW w:w="4191" w:type="dxa"/>
            <w:gridSpan w:val="3"/>
            <w:tcBorders>
              <w:top w:val="single" w:sz="4" w:space="0" w:color="auto"/>
              <w:bottom w:val="single" w:sz="4" w:space="0" w:color="auto"/>
            </w:tcBorders>
            <w:shd w:val="clear" w:color="auto" w:fill="FFFFFF"/>
          </w:tcPr>
          <w:p w14:paraId="065F5FF1" w14:textId="77777777" w:rsidR="00C70814" w:rsidRDefault="00C70814"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13F04F3C"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51C6A7F" w14:textId="77777777" w:rsidR="00C70814" w:rsidRDefault="00C70814" w:rsidP="00E8281F">
            <w:pPr>
              <w:rPr>
                <w:rFonts w:cs="Arial"/>
              </w:rPr>
            </w:pPr>
            <w:r>
              <w:rPr>
                <w:rFonts w:cs="Arial"/>
              </w:rPr>
              <w:t>CR 3286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E385E" w14:textId="77777777" w:rsidR="00C70814" w:rsidRDefault="00C70814" w:rsidP="00E8281F">
            <w:pPr>
              <w:rPr>
                <w:rFonts w:eastAsia="Batang" w:cs="Arial"/>
                <w:lang w:eastAsia="ko-KR"/>
              </w:rPr>
            </w:pPr>
            <w:r>
              <w:rPr>
                <w:rFonts w:eastAsia="Batang" w:cs="Arial"/>
                <w:lang w:eastAsia="ko-KR"/>
              </w:rPr>
              <w:t>Withdrawn</w:t>
            </w:r>
          </w:p>
          <w:p w14:paraId="3E354AC3" w14:textId="77777777" w:rsidR="00C70814" w:rsidRDefault="00C70814" w:rsidP="00E8281F">
            <w:pPr>
              <w:rPr>
                <w:rFonts w:eastAsia="Batang" w:cs="Arial"/>
                <w:lang w:eastAsia="ko-KR"/>
              </w:rPr>
            </w:pPr>
          </w:p>
        </w:tc>
      </w:tr>
      <w:tr w:rsidR="00C70814" w:rsidRPr="00D95972" w14:paraId="3776D5D6" w14:textId="77777777" w:rsidTr="004848B7">
        <w:trPr>
          <w:gridAfter w:val="1"/>
          <w:wAfter w:w="4191" w:type="dxa"/>
        </w:trPr>
        <w:tc>
          <w:tcPr>
            <w:tcW w:w="976" w:type="dxa"/>
            <w:tcBorders>
              <w:left w:val="thinThickThinSmallGap" w:sz="24" w:space="0" w:color="auto"/>
              <w:bottom w:val="nil"/>
            </w:tcBorders>
            <w:shd w:val="clear" w:color="auto" w:fill="auto"/>
          </w:tcPr>
          <w:p w14:paraId="1AC0297A" w14:textId="77777777" w:rsidR="00C70814" w:rsidRPr="00D95972" w:rsidRDefault="00C70814" w:rsidP="00E8281F">
            <w:pPr>
              <w:rPr>
                <w:rFonts w:cs="Arial"/>
              </w:rPr>
            </w:pPr>
          </w:p>
        </w:tc>
        <w:tc>
          <w:tcPr>
            <w:tcW w:w="1317" w:type="dxa"/>
            <w:gridSpan w:val="2"/>
            <w:tcBorders>
              <w:bottom w:val="nil"/>
            </w:tcBorders>
            <w:shd w:val="clear" w:color="auto" w:fill="auto"/>
          </w:tcPr>
          <w:p w14:paraId="5903E30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529FFE8" w14:textId="77777777" w:rsidR="00C70814" w:rsidRDefault="00C70814" w:rsidP="00E8281F">
            <w:pPr>
              <w:overflowPunct/>
              <w:autoSpaceDE/>
              <w:autoSpaceDN/>
              <w:adjustRightInd/>
              <w:textAlignment w:val="auto"/>
            </w:pPr>
            <w:r>
              <w:t>C1-213320</w:t>
            </w:r>
          </w:p>
        </w:tc>
        <w:tc>
          <w:tcPr>
            <w:tcW w:w="4191" w:type="dxa"/>
            <w:gridSpan w:val="3"/>
            <w:tcBorders>
              <w:top w:val="single" w:sz="4" w:space="0" w:color="auto"/>
              <w:bottom w:val="single" w:sz="4" w:space="0" w:color="auto"/>
            </w:tcBorders>
            <w:shd w:val="clear" w:color="auto" w:fill="FFFFFF"/>
          </w:tcPr>
          <w:p w14:paraId="374B11C4" w14:textId="77777777" w:rsidR="00C70814" w:rsidRDefault="00C70814"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55F565A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24A2651" w14:textId="77777777" w:rsidR="00C70814" w:rsidRDefault="00C70814" w:rsidP="00E8281F">
            <w:pPr>
              <w:rPr>
                <w:rFonts w:cs="Arial"/>
              </w:rPr>
            </w:pPr>
            <w:r>
              <w:rPr>
                <w:rFonts w:cs="Arial"/>
              </w:rPr>
              <w:t>CR 3287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CB90F" w14:textId="77777777" w:rsidR="00C70814" w:rsidRDefault="00C70814" w:rsidP="00E8281F">
            <w:pPr>
              <w:rPr>
                <w:rFonts w:eastAsia="Batang" w:cs="Arial"/>
                <w:lang w:eastAsia="ko-KR"/>
              </w:rPr>
            </w:pPr>
            <w:r>
              <w:rPr>
                <w:rFonts w:eastAsia="Batang" w:cs="Arial"/>
                <w:lang w:eastAsia="ko-KR"/>
              </w:rPr>
              <w:t>Withdrawn</w:t>
            </w:r>
          </w:p>
          <w:p w14:paraId="4A4440CD" w14:textId="77777777" w:rsidR="00C70814" w:rsidRDefault="00C70814" w:rsidP="00E8281F">
            <w:pPr>
              <w:rPr>
                <w:rFonts w:eastAsia="Batang" w:cs="Arial"/>
                <w:lang w:eastAsia="ko-KR"/>
              </w:rPr>
            </w:pPr>
          </w:p>
        </w:tc>
      </w:tr>
      <w:tr w:rsidR="00C70814" w:rsidRPr="00D95972" w14:paraId="080EBED3" w14:textId="77777777" w:rsidTr="004848B7">
        <w:trPr>
          <w:gridAfter w:val="1"/>
          <w:wAfter w:w="4191" w:type="dxa"/>
        </w:trPr>
        <w:tc>
          <w:tcPr>
            <w:tcW w:w="976" w:type="dxa"/>
            <w:tcBorders>
              <w:left w:val="thinThickThinSmallGap" w:sz="24" w:space="0" w:color="auto"/>
              <w:bottom w:val="nil"/>
            </w:tcBorders>
            <w:shd w:val="clear" w:color="auto" w:fill="auto"/>
          </w:tcPr>
          <w:p w14:paraId="64F632A7" w14:textId="77777777" w:rsidR="00C70814" w:rsidRPr="00D95972" w:rsidRDefault="00C70814" w:rsidP="00E8281F">
            <w:pPr>
              <w:rPr>
                <w:rFonts w:cs="Arial"/>
              </w:rPr>
            </w:pPr>
          </w:p>
        </w:tc>
        <w:tc>
          <w:tcPr>
            <w:tcW w:w="1317" w:type="dxa"/>
            <w:gridSpan w:val="2"/>
            <w:tcBorders>
              <w:bottom w:val="nil"/>
            </w:tcBorders>
            <w:shd w:val="clear" w:color="auto" w:fill="auto"/>
          </w:tcPr>
          <w:p w14:paraId="54022E8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2C090B1" w14:textId="77777777" w:rsidR="00C70814" w:rsidRDefault="00C70814" w:rsidP="00E8281F">
            <w:pPr>
              <w:overflowPunct/>
              <w:autoSpaceDE/>
              <w:autoSpaceDN/>
              <w:adjustRightInd/>
              <w:textAlignment w:val="auto"/>
            </w:pPr>
            <w:r>
              <w:t>C1-213321</w:t>
            </w:r>
          </w:p>
        </w:tc>
        <w:tc>
          <w:tcPr>
            <w:tcW w:w="4191" w:type="dxa"/>
            <w:gridSpan w:val="3"/>
            <w:tcBorders>
              <w:top w:val="single" w:sz="4" w:space="0" w:color="auto"/>
              <w:bottom w:val="single" w:sz="4" w:space="0" w:color="auto"/>
            </w:tcBorders>
            <w:shd w:val="clear" w:color="auto" w:fill="FFFFFF"/>
          </w:tcPr>
          <w:p w14:paraId="607BBC5A" w14:textId="77777777" w:rsidR="00C70814" w:rsidRDefault="00C70814"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05F5B1D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B3990F" w14:textId="77777777" w:rsidR="00C70814" w:rsidRDefault="00C70814" w:rsidP="00E8281F">
            <w:pPr>
              <w:rPr>
                <w:rFonts w:cs="Arial"/>
              </w:rPr>
            </w:pPr>
            <w:r>
              <w:rPr>
                <w:rFonts w:cs="Arial"/>
              </w:rPr>
              <w:t>CR 3288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3B123" w14:textId="77777777" w:rsidR="00C70814" w:rsidRDefault="00C70814" w:rsidP="00E8281F">
            <w:pPr>
              <w:rPr>
                <w:rFonts w:eastAsia="Batang" w:cs="Arial"/>
                <w:lang w:eastAsia="ko-KR"/>
              </w:rPr>
            </w:pPr>
            <w:r>
              <w:rPr>
                <w:rFonts w:eastAsia="Batang" w:cs="Arial"/>
                <w:lang w:eastAsia="ko-KR"/>
              </w:rPr>
              <w:t>Withdrawn</w:t>
            </w:r>
          </w:p>
          <w:p w14:paraId="5EAF59A4" w14:textId="77777777" w:rsidR="00C70814" w:rsidRDefault="00C70814" w:rsidP="00E8281F">
            <w:pPr>
              <w:rPr>
                <w:rFonts w:eastAsia="Batang" w:cs="Arial"/>
                <w:lang w:eastAsia="ko-KR"/>
              </w:rPr>
            </w:pPr>
          </w:p>
        </w:tc>
      </w:tr>
      <w:tr w:rsidR="00C70814" w:rsidRPr="00D95972" w14:paraId="2BFE1482" w14:textId="77777777" w:rsidTr="004848B7">
        <w:trPr>
          <w:gridAfter w:val="1"/>
          <w:wAfter w:w="4191" w:type="dxa"/>
        </w:trPr>
        <w:tc>
          <w:tcPr>
            <w:tcW w:w="976" w:type="dxa"/>
            <w:tcBorders>
              <w:left w:val="thinThickThinSmallGap" w:sz="24" w:space="0" w:color="auto"/>
              <w:bottom w:val="nil"/>
            </w:tcBorders>
            <w:shd w:val="clear" w:color="auto" w:fill="auto"/>
          </w:tcPr>
          <w:p w14:paraId="38BB5AC0" w14:textId="77777777" w:rsidR="00C70814" w:rsidRPr="00D95972" w:rsidRDefault="00C70814" w:rsidP="00E8281F">
            <w:pPr>
              <w:rPr>
                <w:rFonts w:cs="Arial"/>
              </w:rPr>
            </w:pPr>
          </w:p>
        </w:tc>
        <w:tc>
          <w:tcPr>
            <w:tcW w:w="1317" w:type="dxa"/>
            <w:gridSpan w:val="2"/>
            <w:tcBorders>
              <w:bottom w:val="nil"/>
            </w:tcBorders>
            <w:shd w:val="clear" w:color="auto" w:fill="auto"/>
          </w:tcPr>
          <w:p w14:paraId="0695572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A3C95F5" w14:textId="77777777" w:rsidR="00C70814" w:rsidRDefault="00C70814" w:rsidP="00E8281F">
            <w:pPr>
              <w:overflowPunct/>
              <w:autoSpaceDE/>
              <w:autoSpaceDN/>
              <w:adjustRightInd/>
              <w:textAlignment w:val="auto"/>
            </w:pPr>
            <w:r>
              <w:t>C1-213325</w:t>
            </w:r>
          </w:p>
        </w:tc>
        <w:tc>
          <w:tcPr>
            <w:tcW w:w="4191" w:type="dxa"/>
            <w:gridSpan w:val="3"/>
            <w:tcBorders>
              <w:top w:val="single" w:sz="4" w:space="0" w:color="auto"/>
              <w:bottom w:val="single" w:sz="4" w:space="0" w:color="auto"/>
            </w:tcBorders>
            <w:shd w:val="clear" w:color="auto" w:fill="FFFFFF"/>
          </w:tcPr>
          <w:p w14:paraId="7151B357" w14:textId="77777777" w:rsidR="00C70814" w:rsidRDefault="00C70814"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6659FA8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4EDED6F" w14:textId="77777777" w:rsidR="00C70814" w:rsidRDefault="00C70814" w:rsidP="00E8281F">
            <w:pPr>
              <w:rPr>
                <w:rFonts w:cs="Arial"/>
              </w:rPr>
            </w:pPr>
            <w:r>
              <w:rPr>
                <w:rFonts w:cs="Arial"/>
              </w:rPr>
              <w:t>CR 0729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A789D" w14:textId="77777777" w:rsidR="00C70814" w:rsidRDefault="00C70814" w:rsidP="00E8281F">
            <w:pPr>
              <w:rPr>
                <w:rFonts w:eastAsia="Batang" w:cs="Arial"/>
                <w:lang w:eastAsia="ko-KR"/>
              </w:rPr>
            </w:pPr>
            <w:r>
              <w:rPr>
                <w:rFonts w:eastAsia="Batang" w:cs="Arial"/>
                <w:lang w:eastAsia="ko-KR"/>
              </w:rPr>
              <w:t>Withdrawn</w:t>
            </w:r>
          </w:p>
          <w:p w14:paraId="4AB20F34" w14:textId="77777777" w:rsidR="00C70814" w:rsidRDefault="00C70814" w:rsidP="00E8281F">
            <w:pPr>
              <w:rPr>
                <w:rFonts w:eastAsia="Batang" w:cs="Arial"/>
                <w:lang w:eastAsia="ko-KR"/>
              </w:rPr>
            </w:pPr>
          </w:p>
        </w:tc>
      </w:tr>
      <w:tr w:rsidR="00C70814" w:rsidRPr="00D95972" w14:paraId="75A49A8A" w14:textId="77777777" w:rsidTr="004848B7">
        <w:trPr>
          <w:gridAfter w:val="1"/>
          <w:wAfter w:w="4191" w:type="dxa"/>
        </w:trPr>
        <w:tc>
          <w:tcPr>
            <w:tcW w:w="976" w:type="dxa"/>
            <w:tcBorders>
              <w:left w:val="thinThickThinSmallGap" w:sz="24" w:space="0" w:color="auto"/>
              <w:bottom w:val="nil"/>
            </w:tcBorders>
            <w:shd w:val="clear" w:color="auto" w:fill="auto"/>
          </w:tcPr>
          <w:p w14:paraId="4D65982A" w14:textId="77777777" w:rsidR="00C70814" w:rsidRPr="00D95972" w:rsidRDefault="00C70814" w:rsidP="00E8281F">
            <w:pPr>
              <w:rPr>
                <w:rFonts w:cs="Arial"/>
              </w:rPr>
            </w:pPr>
          </w:p>
        </w:tc>
        <w:tc>
          <w:tcPr>
            <w:tcW w:w="1317" w:type="dxa"/>
            <w:gridSpan w:val="2"/>
            <w:tcBorders>
              <w:bottom w:val="nil"/>
            </w:tcBorders>
            <w:shd w:val="clear" w:color="auto" w:fill="auto"/>
          </w:tcPr>
          <w:p w14:paraId="4D8B746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9FD5188" w14:textId="77777777" w:rsidR="00C70814" w:rsidRDefault="00C70814" w:rsidP="00E8281F">
            <w:pPr>
              <w:overflowPunct/>
              <w:autoSpaceDE/>
              <w:autoSpaceDN/>
              <w:adjustRightInd/>
              <w:textAlignment w:val="auto"/>
            </w:pPr>
            <w:r>
              <w:t>C1-213326</w:t>
            </w:r>
          </w:p>
        </w:tc>
        <w:tc>
          <w:tcPr>
            <w:tcW w:w="4191" w:type="dxa"/>
            <w:gridSpan w:val="3"/>
            <w:tcBorders>
              <w:top w:val="single" w:sz="4" w:space="0" w:color="auto"/>
              <w:bottom w:val="single" w:sz="4" w:space="0" w:color="auto"/>
            </w:tcBorders>
            <w:shd w:val="clear" w:color="auto" w:fill="FFFFFF"/>
          </w:tcPr>
          <w:p w14:paraId="062DBE81" w14:textId="77777777" w:rsidR="00C70814" w:rsidRDefault="00C70814"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3F20427"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69602DE" w14:textId="77777777" w:rsidR="00C70814" w:rsidRDefault="00C70814" w:rsidP="00E8281F">
            <w:pPr>
              <w:rPr>
                <w:rFonts w:cs="Arial"/>
              </w:rPr>
            </w:pPr>
            <w:r>
              <w:rPr>
                <w:rFonts w:cs="Arial"/>
              </w:rPr>
              <w:t>CR 3289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8C90E" w14:textId="77777777" w:rsidR="00C70814" w:rsidRDefault="00C70814" w:rsidP="00E8281F">
            <w:pPr>
              <w:rPr>
                <w:rFonts w:eastAsia="Batang" w:cs="Arial"/>
                <w:lang w:eastAsia="ko-KR"/>
              </w:rPr>
            </w:pPr>
            <w:r>
              <w:rPr>
                <w:rFonts w:eastAsia="Batang" w:cs="Arial"/>
                <w:lang w:eastAsia="ko-KR"/>
              </w:rPr>
              <w:t>Withdrawn</w:t>
            </w:r>
          </w:p>
          <w:p w14:paraId="4A45DFB9" w14:textId="77777777" w:rsidR="00C70814" w:rsidRDefault="00C70814" w:rsidP="00E8281F">
            <w:pPr>
              <w:rPr>
                <w:rFonts w:eastAsia="Batang" w:cs="Arial"/>
                <w:lang w:eastAsia="ko-KR"/>
              </w:rPr>
            </w:pPr>
          </w:p>
        </w:tc>
      </w:tr>
      <w:tr w:rsidR="00C70814" w:rsidRPr="00D95972" w14:paraId="7DB9FEE7" w14:textId="77777777" w:rsidTr="004848B7">
        <w:trPr>
          <w:gridAfter w:val="1"/>
          <w:wAfter w:w="4191" w:type="dxa"/>
        </w:trPr>
        <w:tc>
          <w:tcPr>
            <w:tcW w:w="976" w:type="dxa"/>
            <w:tcBorders>
              <w:left w:val="thinThickThinSmallGap" w:sz="24" w:space="0" w:color="auto"/>
              <w:bottom w:val="nil"/>
            </w:tcBorders>
            <w:shd w:val="clear" w:color="auto" w:fill="auto"/>
          </w:tcPr>
          <w:p w14:paraId="46C99446" w14:textId="77777777" w:rsidR="00C70814" w:rsidRPr="00D95972" w:rsidRDefault="00C70814" w:rsidP="00E8281F">
            <w:pPr>
              <w:rPr>
                <w:rFonts w:cs="Arial"/>
              </w:rPr>
            </w:pPr>
          </w:p>
        </w:tc>
        <w:tc>
          <w:tcPr>
            <w:tcW w:w="1317" w:type="dxa"/>
            <w:gridSpan w:val="2"/>
            <w:tcBorders>
              <w:bottom w:val="nil"/>
            </w:tcBorders>
            <w:shd w:val="clear" w:color="auto" w:fill="auto"/>
          </w:tcPr>
          <w:p w14:paraId="3E4A09E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96A15BE" w14:textId="77777777" w:rsidR="00C70814" w:rsidRDefault="00C70814" w:rsidP="00E8281F">
            <w:pPr>
              <w:overflowPunct/>
              <w:autoSpaceDE/>
              <w:autoSpaceDN/>
              <w:adjustRightInd/>
              <w:textAlignment w:val="auto"/>
            </w:pPr>
            <w:r>
              <w:t>C1-213327</w:t>
            </w:r>
          </w:p>
        </w:tc>
        <w:tc>
          <w:tcPr>
            <w:tcW w:w="4191" w:type="dxa"/>
            <w:gridSpan w:val="3"/>
            <w:tcBorders>
              <w:top w:val="single" w:sz="4" w:space="0" w:color="auto"/>
              <w:bottom w:val="single" w:sz="4" w:space="0" w:color="auto"/>
            </w:tcBorders>
            <w:shd w:val="clear" w:color="auto" w:fill="FFFFFF"/>
          </w:tcPr>
          <w:p w14:paraId="35D0F06B" w14:textId="77777777" w:rsidR="00C70814" w:rsidRDefault="00C70814"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2BA3FCE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D2A276C" w14:textId="77777777" w:rsidR="00C70814" w:rsidRDefault="00C70814" w:rsidP="00E8281F">
            <w:pPr>
              <w:rPr>
                <w:rFonts w:cs="Arial"/>
              </w:rPr>
            </w:pPr>
            <w:r>
              <w:rPr>
                <w:rFonts w:cs="Arial"/>
              </w:rPr>
              <w:t>CR 3290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373D96" w14:textId="77777777" w:rsidR="00C70814" w:rsidRDefault="00C70814" w:rsidP="00E8281F">
            <w:pPr>
              <w:rPr>
                <w:rFonts w:eastAsia="Batang" w:cs="Arial"/>
                <w:lang w:eastAsia="ko-KR"/>
              </w:rPr>
            </w:pPr>
            <w:r>
              <w:rPr>
                <w:rFonts w:eastAsia="Batang" w:cs="Arial"/>
                <w:lang w:eastAsia="ko-KR"/>
              </w:rPr>
              <w:t>Withdrawn</w:t>
            </w:r>
          </w:p>
          <w:p w14:paraId="13429E27" w14:textId="77777777" w:rsidR="00C70814" w:rsidRDefault="00C70814" w:rsidP="00E8281F">
            <w:pPr>
              <w:rPr>
                <w:rFonts w:eastAsia="Batang" w:cs="Arial"/>
                <w:lang w:eastAsia="ko-KR"/>
              </w:rPr>
            </w:pPr>
          </w:p>
        </w:tc>
      </w:tr>
      <w:tr w:rsidR="00C67DCC" w:rsidRPr="00D95972" w14:paraId="2E5A2421" w14:textId="77777777" w:rsidTr="004848B7">
        <w:trPr>
          <w:gridAfter w:val="1"/>
          <w:wAfter w:w="4191" w:type="dxa"/>
        </w:trPr>
        <w:tc>
          <w:tcPr>
            <w:tcW w:w="976" w:type="dxa"/>
            <w:tcBorders>
              <w:left w:val="thinThickThinSmallGap" w:sz="24" w:space="0" w:color="auto"/>
              <w:bottom w:val="nil"/>
            </w:tcBorders>
            <w:shd w:val="clear" w:color="auto" w:fill="auto"/>
          </w:tcPr>
          <w:p w14:paraId="3C0C77EA" w14:textId="77777777" w:rsidR="00C67DCC" w:rsidRPr="00D95972" w:rsidRDefault="00C67DCC" w:rsidP="00E8281F">
            <w:pPr>
              <w:rPr>
                <w:rFonts w:cs="Arial"/>
              </w:rPr>
            </w:pPr>
          </w:p>
        </w:tc>
        <w:tc>
          <w:tcPr>
            <w:tcW w:w="1317" w:type="dxa"/>
            <w:gridSpan w:val="2"/>
            <w:tcBorders>
              <w:bottom w:val="nil"/>
            </w:tcBorders>
            <w:shd w:val="clear" w:color="auto" w:fill="auto"/>
          </w:tcPr>
          <w:p w14:paraId="456124F3"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AD3490E" w14:textId="77777777" w:rsidR="00C67DCC" w:rsidRDefault="00C67DCC" w:rsidP="00E8281F">
            <w:pPr>
              <w:overflowPunct/>
              <w:autoSpaceDE/>
              <w:autoSpaceDN/>
              <w:adjustRightInd/>
              <w:textAlignment w:val="auto"/>
            </w:pPr>
            <w:r>
              <w:t>C1-213357</w:t>
            </w:r>
          </w:p>
        </w:tc>
        <w:tc>
          <w:tcPr>
            <w:tcW w:w="4191" w:type="dxa"/>
            <w:gridSpan w:val="3"/>
            <w:tcBorders>
              <w:top w:val="single" w:sz="4" w:space="0" w:color="auto"/>
              <w:bottom w:val="single" w:sz="4" w:space="0" w:color="auto"/>
            </w:tcBorders>
            <w:shd w:val="clear" w:color="auto" w:fill="FFFFFF"/>
          </w:tcPr>
          <w:p w14:paraId="56A68290" w14:textId="77777777" w:rsidR="00C67DCC" w:rsidRDefault="00C67DCC"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4CEBBE6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AF46B6F" w14:textId="77777777" w:rsidR="00C67DCC" w:rsidRDefault="00C67DCC" w:rsidP="00E8281F">
            <w:pPr>
              <w:rPr>
                <w:rFonts w:cs="Arial"/>
              </w:rPr>
            </w:pPr>
            <w:r>
              <w:rPr>
                <w:rFonts w:cs="Arial"/>
              </w:rPr>
              <w:t>CR 3306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CA3805" w14:textId="77777777" w:rsidR="00C67DCC" w:rsidRDefault="00C67DCC" w:rsidP="00E8281F">
            <w:pPr>
              <w:rPr>
                <w:rFonts w:eastAsia="Batang" w:cs="Arial"/>
                <w:lang w:eastAsia="ko-KR"/>
              </w:rPr>
            </w:pPr>
            <w:r>
              <w:rPr>
                <w:rFonts w:eastAsia="Batang" w:cs="Arial"/>
                <w:lang w:eastAsia="ko-KR"/>
              </w:rPr>
              <w:t>Withdrawn</w:t>
            </w:r>
          </w:p>
          <w:p w14:paraId="31D40896" w14:textId="77777777" w:rsidR="00C67DCC" w:rsidRDefault="00C67DCC" w:rsidP="00E8281F">
            <w:pPr>
              <w:rPr>
                <w:rFonts w:eastAsia="Batang" w:cs="Arial"/>
                <w:lang w:eastAsia="ko-KR"/>
              </w:rPr>
            </w:pPr>
          </w:p>
        </w:tc>
      </w:tr>
      <w:tr w:rsidR="00C67DCC" w:rsidRPr="00D95972" w14:paraId="6A14449F" w14:textId="77777777" w:rsidTr="004848B7">
        <w:trPr>
          <w:gridAfter w:val="1"/>
          <w:wAfter w:w="4191" w:type="dxa"/>
        </w:trPr>
        <w:tc>
          <w:tcPr>
            <w:tcW w:w="976" w:type="dxa"/>
            <w:tcBorders>
              <w:left w:val="thinThickThinSmallGap" w:sz="24" w:space="0" w:color="auto"/>
              <w:bottom w:val="nil"/>
            </w:tcBorders>
            <w:shd w:val="clear" w:color="auto" w:fill="auto"/>
          </w:tcPr>
          <w:p w14:paraId="5328E452" w14:textId="77777777" w:rsidR="00C67DCC" w:rsidRPr="00D95972" w:rsidRDefault="00C67DCC" w:rsidP="00E8281F">
            <w:pPr>
              <w:rPr>
                <w:rFonts w:cs="Arial"/>
              </w:rPr>
            </w:pPr>
          </w:p>
        </w:tc>
        <w:tc>
          <w:tcPr>
            <w:tcW w:w="1317" w:type="dxa"/>
            <w:gridSpan w:val="2"/>
            <w:tcBorders>
              <w:bottom w:val="nil"/>
            </w:tcBorders>
            <w:shd w:val="clear" w:color="auto" w:fill="auto"/>
          </w:tcPr>
          <w:p w14:paraId="62CC11ED"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49D89FC4" w14:textId="77777777" w:rsidR="00C67DCC" w:rsidRDefault="00C67DCC" w:rsidP="00E8281F">
            <w:pPr>
              <w:overflowPunct/>
              <w:autoSpaceDE/>
              <w:autoSpaceDN/>
              <w:adjustRightInd/>
              <w:textAlignment w:val="auto"/>
            </w:pPr>
            <w:r>
              <w:t>C1-213358</w:t>
            </w:r>
          </w:p>
        </w:tc>
        <w:tc>
          <w:tcPr>
            <w:tcW w:w="4191" w:type="dxa"/>
            <w:gridSpan w:val="3"/>
            <w:tcBorders>
              <w:top w:val="single" w:sz="4" w:space="0" w:color="auto"/>
              <w:bottom w:val="single" w:sz="4" w:space="0" w:color="auto"/>
            </w:tcBorders>
            <w:shd w:val="clear" w:color="auto" w:fill="FFFFFF"/>
          </w:tcPr>
          <w:p w14:paraId="167606E9" w14:textId="77777777" w:rsidR="00C67DCC" w:rsidRDefault="00C67DCC"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48F3D0E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CA28AA8" w14:textId="77777777" w:rsidR="00C67DCC" w:rsidRDefault="00C67DCC" w:rsidP="00E8281F">
            <w:pPr>
              <w:rPr>
                <w:rFonts w:cs="Arial"/>
              </w:rPr>
            </w:pPr>
            <w:r>
              <w:rPr>
                <w:rFonts w:cs="Arial"/>
              </w:rPr>
              <w:t>CR 3307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AE2D38" w14:textId="77777777" w:rsidR="00C67DCC" w:rsidRDefault="00C67DCC" w:rsidP="00E8281F">
            <w:pPr>
              <w:rPr>
                <w:rFonts w:eastAsia="Batang" w:cs="Arial"/>
                <w:lang w:eastAsia="ko-KR"/>
              </w:rPr>
            </w:pPr>
            <w:r>
              <w:rPr>
                <w:rFonts w:eastAsia="Batang" w:cs="Arial"/>
                <w:lang w:eastAsia="ko-KR"/>
              </w:rPr>
              <w:t>Withdrawn</w:t>
            </w:r>
          </w:p>
          <w:p w14:paraId="3F097D2F" w14:textId="77777777" w:rsidR="00C67DCC" w:rsidRDefault="00C67DCC" w:rsidP="00E8281F">
            <w:pPr>
              <w:rPr>
                <w:rFonts w:eastAsia="Batang" w:cs="Arial"/>
                <w:lang w:eastAsia="ko-KR"/>
              </w:rPr>
            </w:pPr>
          </w:p>
        </w:tc>
      </w:tr>
      <w:tr w:rsidR="00C67DCC" w:rsidRPr="00D95972" w14:paraId="0C6244FC" w14:textId="77777777" w:rsidTr="004848B7">
        <w:trPr>
          <w:gridAfter w:val="1"/>
          <w:wAfter w:w="4191" w:type="dxa"/>
        </w:trPr>
        <w:tc>
          <w:tcPr>
            <w:tcW w:w="976" w:type="dxa"/>
            <w:tcBorders>
              <w:left w:val="thinThickThinSmallGap" w:sz="24" w:space="0" w:color="auto"/>
              <w:bottom w:val="nil"/>
            </w:tcBorders>
            <w:shd w:val="clear" w:color="auto" w:fill="auto"/>
          </w:tcPr>
          <w:p w14:paraId="26996BB8" w14:textId="77777777" w:rsidR="00C67DCC" w:rsidRPr="00D95972" w:rsidRDefault="00C67DCC" w:rsidP="00E8281F">
            <w:pPr>
              <w:rPr>
                <w:rFonts w:cs="Arial"/>
              </w:rPr>
            </w:pPr>
          </w:p>
        </w:tc>
        <w:tc>
          <w:tcPr>
            <w:tcW w:w="1317" w:type="dxa"/>
            <w:gridSpan w:val="2"/>
            <w:tcBorders>
              <w:bottom w:val="nil"/>
            </w:tcBorders>
            <w:shd w:val="clear" w:color="auto" w:fill="auto"/>
          </w:tcPr>
          <w:p w14:paraId="66C63128"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C58B807" w14:textId="77777777" w:rsidR="00C67DCC" w:rsidRDefault="00C67DCC" w:rsidP="00E8281F">
            <w:pPr>
              <w:overflowPunct/>
              <w:autoSpaceDE/>
              <w:autoSpaceDN/>
              <w:adjustRightInd/>
              <w:textAlignment w:val="auto"/>
            </w:pPr>
            <w:r>
              <w:t>C1-213359</w:t>
            </w:r>
          </w:p>
        </w:tc>
        <w:tc>
          <w:tcPr>
            <w:tcW w:w="4191" w:type="dxa"/>
            <w:gridSpan w:val="3"/>
            <w:tcBorders>
              <w:top w:val="single" w:sz="4" w:space="0" w:color="auto"/>
              <w:bottom w:val="single" w:sz="4" w:space="0" w:color="auto"/>
            </w:tcBorders>
            <w:shd w:val="clear" w:color="auto" w:fill="FFFFFF"/>
          </w:tcPr>
          <w:p w14:paraId="5298BEFB" w14:textId="77777777" w:rsidR="00C67DCC" w:rsidRDefault="00C67DCC"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48E3863D"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BA1B0F1" w14:textId="77777777" w:rsidR="00C67DCC" w:rsidRDefault="00C67DCC" w:rsidP="00E8281F">
            <w:pPr>
              <w:rPr>
                <w:rFonts w:cs="Arial"/>
              </w:rPr>
            </w:pPr>
            <w:r>
              <w:rPr>
                <w:rFonts w:cs="Arial"/>
              </w:rPr>
              <w:t>CR 3308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E0522" w14:textId="77777777" w:rsidR="00C67DCC" w:rsidRDefault="00C67DCC" w:rsidP="00E8281F">
            <w:pPr>
              <w:rPr>
                <w:rFonts w:eastAsia="Batang" w:cs="Arial"/>
                <w:lang w:eastAsia="ko-KR"/>
              </w:rPr>
            </w:pPr>
            <w:r>
              <w:rPr>
                <w:rFonts w:eastAsia="Batang" w:cs="Arial"/>
                <w:lang w:eastAsia="ko-KR"/>
              </w:rPr>
              <w:t>Withdrawn</w:t>
            </w:r>
          </w:p>
          <w:p w14:paraId="65E7E5A8" w14:textId="77777777" w:rsidR="00C67DCC" w:rsidRDefault="00C67DCC" w:rsidP="00E8281F">
            <w:pPr>
              <w:rPr>
                <w:rFonts w:eastAsia="Batang" w:cs="Arial"/>
                <w:lang w:eastAsia="ko-KR"/>
              </w:rPr>
            </w:pPr>
          </w:p>
        </w:tc>
      </w:tr>
      <w:tr w:rsidR="00C67DCC" w:rsidRPr="00D95972" w14:paraId="4BBC0EAA" w14:textId="77777777" w:rsidTr="004848B7">
        <w:trPr>
          <w:gridAfter w:val="1"/>
          <w:wAfter w:w="4191" w:type="dxa"/>
        </w:trPr>
        <w:tc>
          <w:tcPr>
            <w:tcW w:w="976" w:type="dxa"/>
            <w:tcBorders>
              <w:left w:val="thinThickThinSmallGap" w:sz="24" w:space="0" w:color="auto"/>
              <w:bottom w:val="nil"/>
            </w:tcBorders>
            <w:shd w:val="clear" w:color="auto" w:fill="auto"/>
          </w:tcPr>
          <w:p w14:paraId="30FD410E" w14:textId="77777777" w:rsidR="00C67DCC" w:rsidRPr="00D95972" w:rsidRDefault="00C67DCC" w:rsidP="00E8281F">
            <w:pPr>
              <w:rPr>
                <w:rFonts w:cs="Arial"/>
              </w:rPr>
            </w:pPr>
          </w:p>
        </w:tc>
        <w:tc>
          <w:tcPr>
            <w:tcW w:w="1317" w:type="dxa"/>
            <w:gridSpan w:val="2"/>
            <w:tcBorders>
              <w:bottom w:val="nil"/>
            </w:tcBorders>
            <w:shd w:val="clear" w:color="auto" w:fill="auto"/>
          </w:tcPr>
          <w:p w14:paraId="7EB570D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1B65E71" w14:textId="77777777" w:rsidR="00C67DCC" w:rsidRDefault="00C67DCC" w:rsidP="00E8281F">
            <w:pPr>
              <w:overflowPunct/>
              <w:autoSpaceDE/>
              <w:autoSpaceDN/>
              <w:adjustRightInd/>
              <w:textAlignment w:val="auto"/>
            </w:pPr>
            <w:r>
              <w:t>C1-213360</w:t>
            </w:r>
          </w:p>
        </w:tc>
        <w:tc>
          <w:tcPr>
            <w:tcW w:w="4191" w:type="dxa"/>
            <w:gridSpan w:val="3"/>
            <w:tcBorders>
              <w:top w:val="single" w:sz="4" w:space="0" w:color="auto"/>
              <w:bottom w:val="single" w:sz="4" w:space="0" w:color="auto"/>
            </w:tcBorders>
            <w:shd w:val="clear" w:color="auto" w:fill="FFFFFF"/>
          </w:tcPr>
          <w:p w14:paraId="1C51DE68" w14:textId="77777777" w:rsidR="00C67DCC" w:rsidRDefault="00C67DCC"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BCE0EF5"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B2071F1" w14:textId="77777777" w:rsidR="00C67DCC" w:rsidRDefault="00C67DCC" w:rsidP="00E8281F">
            <w:pPr>
              <w:rPr>
                <w:rFonts w:cs="Arial"/>
              </w:rPr>
            </w:pPr>
            <w:r>
              <w:rPr>
                <w:rFonts w:cs="Arial"/>
              </w:rPr>
              <w:t>CR 3309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1972" w14:textId="77777777" w:rsidR="00C67DCC" w:rsidRDefault="00C67DCC" w:rsidP="00E8281F">
            <w:pPr>
              <w:rPr>
                <w:rFonts w:eastAsia="Batang" w:cs="Arial"/>
                <w:lang w:eastAsia="ko-KR"/>
              </w:rPr>
            </w:pPr>
            <w:r>
              <w:rPr>
                <w:rFonts w:eastAsia="Batang" w:cs="Arial"/>
                <w:lang w:eastAsia="ko-KR"/>
              </w:rPr>
              <w:t>Withdrawn</w:t>
            </w:r>
          </w:p>
          <w:p w14:paraId="329CFDA9" w14:textId="77777777" w:rsidR="00C67DCC" w:rsidRDefault="00C67DCC" w:rsidP="00E8281F">
            <w:pPr>
              <w:rPr>
                <w:rFonts w:eastAsia="Batang" w:cs="Arial"/>
                <w:lang w:eastAsia="ko-KR"/>
              </w:rPr>
            </w:pPr>
          </w:p>
        </w:tc>
      </w:tr>
      <w:tr w:rsidR="00C67DCC" w:rsidRPr="00D95972" w14:paraId="2E0523F5" w14:textId="77777777" w:rsidTr="004848B7">
        <w:trPr>
          <w:gridAfter w:val="1"/>
          <w:wAfter w:w="4191" w:type="dxa"/>
        </w:trPr>
        <w:tc>
          <w:tcPr>
            <w:tcW w:w="976" w:type="dxa"/>
            <w:tcBorders>
              <w:left w:val="thinThickThinSmallGap" w:sz="24" w:space="0" w:color="auto"/>
              <w:bottom w:val="nil"/>
            </w:tcBorders>
            <w:shd w:val="clear" w:color="auto" w:fill="auto"/>
          </w:tcPr>
          <w:p w14:paraId="088B7A89" w14:textId="77777777" w:rsidR="00C67DCC" w:rsidRPr="00D95972" w:rsidRDefault="00C67DCC" w:rsidP="00E8281F">
            <w:pPr>
              <w:rPr>
                <w:rFonts w:cs="Arial"/>
              </w:rPr>
            </w:pPr>
          </w:p>
        </w:tc>
        <w:tc>
          <w:tcPr>
            <w:tcW w:w="1317" w:type="dxa"/>
            <w:gridSpan w:val="2"/>
            <w:tcBorders>
              <w:bottom w:val="nil"/>
            </w:tcBorders>
            <w:shd w:val="clear" w:color="auto" w:fill="auto"/>
          </w:tcPr>
          <w:p w14:paraId="69E88706"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890E64C" w14:textId="77777777" w:rsidR="00C67DCC" w:rsidRDefault="00C67DCC" w:rsidP="00E8281F">
            <w:pPr>
              <w:overflowPunct/>
              <w:autoSpaceDE/>
              <w:autoSpaceDN/>
              <w:adjustRightInd/>
              <w:textAlignment w:val="auto"/>
            </w:pPr>
            <w:r>
              <w:t>C1-213361</w:t>
            </w:r>
          </w:p>
        </w:tc>
        <w:tc>
          <w:tcPr>
            <w:tcW w:w="4191" w:type="dxa"/>
            <w:gridSpan w:val="3"/>
            <w:tcBorders>
              <w:top w:val="single" w:sz="4" w:space="0" w:color="auto"/>
              <w:bottom w:val="single" w:sz="4" w:space="0" w:color="auto"/>
            </w:tcBorders>
            <w:shd w:val="clear" w:color="auto" w:fill="FFFFFF"/>
          </w:tcPr>
          <w:p w14:paraId="09DFA16B" w14:textId="77777777" w:rsidR="00C67DCC" w:rsidRDefault="00C67DCC"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6340350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13E2482" w14:textId="77777777" w:rsidR="00C67DCC" w:rsidRDefault="00C67DCC" w:rsidP="00E8281F">
            <w:pPr>
              <w:rPr>
                <w:rFonts w:cs="Arial"/>
              </w:rPr>
            </w:pPr>
            <w:r>
              <w:rPr>
                <w:rFonts w:cs="Arial"/>
              </w:rPr>
              <w:t>CR 3310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B4B18" w14:textId="77777777" w:rsidR="00C67DCC" w:rsidRDefault="00C67DCC" w:rsidP="00E8281F">
            <w:pPr>
              <w:rPr>
                <w:rFonts w:eastAsia="Batang" w:cs="Arial"/>
                <w:lang w:eastAsia="ko-KR"/>
              </w:rPr>
            </w:pPr>
            <w:r>
              <w:rPr>
                <w:rFonts w:eastAsia="Batang" w:cs="Arial"/>
                <w:lang w:eastAsia="ko-KR"/>
              </w:rPr>
              <w:t>Withdrawn</w:t>
            </w:r>
          </w:p>
          <w:p w14:paraId="244CB694" w14:textId="77777777" w:rsidR="00C67DCC" w:rsidRDefault="00C67DCC" w:rsidP="00E8281F">
            <w:pPr>
              <w:rPr>
                <w:rFonts w:eastAsia="Batang" w:cs="Arial"/>
                <w:lang w:eastAsia="ko-KR"/>
              </w:rPr>
            </w:pPr>
          </w:p>
        </w:tc>
      </w:tr>
      <w:tr w:rsidR="00C67DCC" w:rsidRPr="00D95972" w14:paraId="634190CA" w14:textId="77777777" w:rsidTr="004848B7">
        <w:trPr>
          <w:gridAfter w:val="1"/>
          <w:wAfter w:w="4191" w:type="dxa"/>
        </w:trPr>
        <w:tc>
          <w:tcPr>
            <w:tcW w:w="976" w:type="dxa"/>
            <w:tcBorders>
              <w:left w:val="thinThickThinSmallGap" w:sz="24" w:space="0" w:color="auto"/>
              <w:bottom w:val="nil"/>
            </w:tcBorders>
            <w:shd w:val="clear" w:color="auto" w:fill="auto"/>
          </w:tcPr>
          <w:p w14:paraId="16413FD4" w14:textId="77777777" w:rsidR="00C67DCC" w:rsidRPr="00D95972" w:rsidRDefault="00C67DCC" w:rsidP="00E8281F">
            <w:pPr>
              <w:rPr>
                <w:rFonts w:cs="Arial"/>
              </w:rPr>
            </w:pPr>
          </w:p>
        </w:tc>
        <w:tc>
          <w:tcPr>
            <w:tcW w:w="1317" w:type="dxa"/>
            <w:gridSpan w:val="2"/>
            <w:tcBorders>
              <w:bottom w:val="nil"/>
            </w:tcBorders>
            <w:shd w:val="clear" w:color="auto" w:fill="auto"/>
          </w:tcPr>
          <w:p w14:paraId="603A68F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BDA2B2B" w14:textId="77777777" w:rsidR="00C67DCC" w:rsidRDefault="00C67DCC" w:rsidP="00E8281F">
            <w:pPr>
              <w:overflowPunct/>
              <w:autoSpaceDE/>
              <w:autoSpaceDN/>
              <w:adjustRightInd/>
              <w:textAlignment w:val="auto"/>
            </w:pPr>
            <w:r>
              <w:t>C1-213362</w:t>
            </w:r>
          </w:p>
        </w:tc>
        <w:tc>
          <w:tcPr>
            <w:tcW w:w="4191" w:type="dxa"/>
            <w:gridSpan w:val="3"/>
            <w:tcBorders>
              <w:top w:val="single" w:sz="4" w:space="0" w:color="auto"/>
              <w:bottom w:val="single" w:sz="4" w:space="0" w:color="auto"/>
            </w:tcBorders>
            <w:shd w:val="clear" w:color="auto" w:fill="FFFFFF"/>
          </w:tcPr>
          <w:p w14:paraId="3BB6DD20" w14:textId="77777777" w:rsidR="00C67DCC" w:rsidRDefault="00C67DCC"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714DD98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2A020FC" w14:textId="77777777" w:rsidR="00C67DCC" w:rsidRDefault="00C67DCC" w:rsidP="00E8281F">
            <w:pPr>
              <w:rPr>
                <w:rFonts w:cs="Arial"/>
              </w:rPr>
            </w:pPr>
            <w:r>
              <w:rPr>
                <w:rFonts w:cs="Arial"/>
              </w:rPr>
              <w:t>CR 3311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E3BE3" w14:textId="77777777" w:rsidR="00C67DCC" w:rsidRDefault="00C67DCC" w:rsidP="00E8281F">
            <w:pPr>
              <w:rPr>
                <w:rFonts w:eastAsia="Batang" w:cs="Arial"/>
                <w:lang w:eastAsia="ko-KR"/>
              </w:rPr>
            </w:pPr>
            <w:r>
              <w:rPr>
                <w:rFonts w:eastAsia="Batang" w:cs="Arial"/>
                <w:lang w:eastAsia="ko-KR"/>
              </w:rPr>
              <w:t>Withdrawn</w:t>
            </w:r>
          </w:p>
          <w:p w14:paraId="76EC5338" w14:textId="77777777" w:rsidR="00C67DCC" w:rsidRDefault="00C67DCC" w:rsidP="00E8281F">
            <w:pPr>
              <w:rPr>
                <w:rFonts w:eastAsia="Batang" w:cs="Arial"/>
                <w:lang w:eastAsia="ko-KR"/>
              </w:rPr>
            </w:pPr>
          </w:p>
        </w:tc>
      </w:tr>
      <w:tr w:rsidR="00C67DCC" w:rsidRPr="00D95972" w14:paraId="4A756743" w14:textId="77777777" w:rsidTr="004848B7">
        <w:trPr>
          <w:gridAfter w:val="1"/>
          <w:wAfter w:w="4191" w:type="dxa"/>
        </w:trPr>
        <w:tc>
          <w:tcPr>
            <w:tcW w:w="976" w:type="dxa"/>
            <w:tcBorders>
              <w:left w:val="thinThickThinSmallGap" w:sz="24" w:space="0" w:color="auto"/>
              <w:bottom w:val="nil"/>
            </w:tcBorders>
            <w:shd w:val="clear" w:color="auto" w:fill="auto"/>
          </w:tcPr>
          <w:p w14:paraId="655C828D" w14:textId="77777777" w:rsidR="00C67DCC" w:rsidRPr="00D95972" w:rsidRDefault="00C67DCC" w:rsidP="00E8281F">
            <w:pPr>
              <w:rPr>
                <w:rFonts w:cs="Arial"/>
              </w:rPr>
            </w:pPr>
          </w:p>
        </w:tc>
        <w:tc>
          <w:tcPr>
            <w:tcW w:w="1317" w:type="dxa"/>
            <w:gridSpan w:val="2"/>
            <w:tcBorders>
              <w:bottom w:val="nil"/>
            </w:tcBorders>
            <w:shd w:val="clear" w:color="auto" w:fill="auto"/>
          </w:tcPr>
          <w:p w14:paraId="29094E0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502AD6B" w14:textId="77777777" w:rsidR="00C67DCC" w:rsidRDefault="00C67DCC" w:rsidP="00E8281F">
            <w:pPr>
              <w:overflowPunct/>
              <w:autoSpaceDE/>
              <w:autoSpaceDN/>
              <w:adjustRightInd/>
              <w:textAlignment w:val="auto"/>
            </w:pPr>
            <w:r>
              <w:t>C1-213363</w:t>
            </w:r>
          </w:p>
        </w:tc>
        <w:tc>
          <w:tcPr>
            <w:tcW w:w="4191" w:type="dxa"/>
            <w:gridSpan w:val="3"/>
            <w:tcBorders>
              <w:top w:val="single" w:sz="4" w:space="0" w:color="auto"/>
              <w:bottom w:val="single" w:sz="4" w:space="0" w:color="auto"/>
            </w:tcBorders>
            <w:shd w:val="clear" w:color="auto" w:fill="FFFFFF"/>
          </w:tcPr>
          <w:p w14:paraId="32C3C407" w14:textId="77777777" w:rsidR="00C67DCC" w:rsidRDefault="00C67DCC"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1B44187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E6A36A3" w14:textId="77777777" w:rsidR="00C67DCC" w:rsidRDefault="00C67DCC" w:rsidP="00E8281F">
            <w:pPr>
              <w:rPr>
                <w:rFonts w:cs="Arial"/>
              </w:rPr>
            </w:pPr>
            <w:r>
              <w:rPr>
                <w:rFonts w:cs="Arial"/>
              </w:rPr>
              <w:t>CR 3312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EDCA9" w14:textId="77777777" w:rsidR="00C67DCC" w:rsidRDefault="00C67DCC" w:rsidP="00E8281F">
            <w:pPr>
              <w:rPr>
                <w:rFonts w:eastAsia="Batang" w:cs="Arial"/>
                <w:lang w:eastAsia="ko-KR"/>
              </w:rPr>
            </w:pPr>
            <w:r>
              <w:rPr>
                <w:rFonts w:eastAsia="Batang" w:cs="Arial"/>
                <w:lang w:eastAsia="ko-KR"/>
              </w:rPr>
              <w:t>Withdrawn</w:t>
            </w:r>
          </w:p>
          <w:p w14:paraId="14242A3F" w14:textId="77777777" w:rsidR="00C67DCC" w:rsidRDefault="00C67DCC" w:rsidP="00E8281F">
            <w:pPr>
              <w:rPr>
                <w:rFonts w:eastAsia="Batang" w:cs="Arial"/>
                <w:lang w:eastAsia="ko-KR"/>
              </w:rPr>
            </w:pPr>
          </w:p>
        </w:tc>
      </w:tr>
      <w:tr w:rsidR="00C67DCC" w:rsidRPr="00D95972" w14:paraId="4D451DCA" w14:textId="77777777" w:rsidTr="004848B7">
        <w:trPr>
          <w:gridAfter w:val="1"/>
          <w:wAfter w:w="4191" w:type="dxa"/>
        </w:trPr>
        <w:tc>
          <w:tcPr>
            <w:tcW w:w="976" w:type="dxa"/>
            <w:tcBorders>
              <w:left w:val="thinThickThinSmallGap" w:sz="24" w:space="0" w:color="auto"/>
              <w:bottom w:val="nil"/>
            </w:tcBorders>
            <w:shd w:val="clear" w:color="auto" w:fill="auto"/>
          </w:tcPr>
          <w:p w14:paraId="15074DE8" w14:textId="77777777" w:rsidR="00C67DCC" w:rsidRPr="00D95972" w:rsidRDefault="00C67DCC" w:rsidP="00E8281F">
            <w:pPr>
              <w:rPr>
                <w:rFonts w:cs="Arial"/>
              </w:rPr>
            </w:pPr>
          </w:p>
        </w:tc>
        <w:tc>
          <w:tcPr>
            <w:tcW w:w="1317" w:type="dxa"/>
            <w:gridSpan w:val="2"/>
            <w:tcBorders>
              <w:bottom w:val="nil"/>
            </w:tcBorders>
            <w:shd w:val="clear" w:color="auto" w:fill="auto"/>
          </w:tcPr>
          <w:p w14:paraId="54448B9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4ABA5D9" w14:textId="77777777" w:rsidR="00C67DCC" w:rsidRDefault="00C67DCC" w:rsidP="00E8281F">
            <w:pPr>
              <w:overflowPunct/>
              <w:autoSpaceDE/>
              <w:autoSpaceDN/>
              <w:adjustRightInd/>
              <w:textAlignment w:val="auto"/>
            </w:pPr>
            <w:r>
              <w:t>C1-213367</w:t>
            </w:r>
          </w:p>
        </w:tc>
        <w:tc>
          <w:tcPr>
            <w:tcW w:w="4191" w:type="dxa"/>
            <w:gridSpan w:val="3"/>
            <w:tcBorders>
              <w:top w:val="single" w:sz="4" w:space="0" w:color="auto"/>
              <w:bottom w:val="single" w:sz="4" w:space="0" w:color="auto"/>
            </w:tcBorders>
            <w:shd w:val="clear" w:color="auto" w:fill="FFFFFF"/>
          </w:tcPr>
          <w:p w14:paraId="2806640E" w14:textId="77777777" w:rsidR="00C67DCC" w:rsidRDefault="00C67DCC"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183927FB"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3BF992E" w14:textId="77777777" w:rsidR="00C67DCC" w:rsidRDefault="00C67DCC" w:rsidP="00E8281F">
            <w:pPr>
              <w:rPr>
                <w:rFonts w:cs="Arial"/>
              </w:rPr>
            </w:pPr>
            <w:r>
              <w:rPr>
                <w:rFonts w:cs="Arial"/>
              </w:rPr>
              <w:t>CR 0733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4611D" w14:textId="77777777" w:rsidR="00C67DCC" w:rsidRDefault="00C67DCC" w:rsidP="00E8281F">
            <w:pPr>
              <w:rPr>
                <w:rFonts w:eastAsia="Batang" w:cs="Arial"/>
                <w:lang w:eastAsia="ko-KR"/>
              </w:rPr>
            </w:pPr>
            <w:r>
              <w:rPr>
                <w:rFonts w:eastAsia="Batang" w:cs="Arial"/>
                <w:lang w:eastAsia="ko-KR"/>
              </w:rPr>
              <w:t>Withdrawn</w:t>
            </w:r>
          </w:p>
          <w:p w14:paraId="4DEE627C" w14:textId="77777777" w:rsidR="00C67DCC" w:rsidRDefault="00C67DCC" w:rsidP="00E8281F">
            <w:pPr>
              <w:rPr>
                <w:rFonts w:eastAsia="Batang" w:cs="Arial"/>
                <w:lang w:eastAsia="ko-KR"/>
              </w:rPr>
            </w:pPr>
          </w:p>
        </w:tc>
      </w:tr>
      <w:tr w:rsidR="00C67DCC" w:rsidRPr="00D95972" w14:paraId="11AA2C07" w14:textId="77777777" w:rsidTr="004848B7">
        <w:trPr>
          <w:gridAfter w:val="1"/>
          <w:wAfter w:w="4191" w:type="dxa"/>
        </w:trPr>
        <w:tc>
          <w:tcPr>
            <w:tcW w:w="976" w:type="dxa"/>
            <w:tcBorders>
              <w:left w:val="thinThickThinSmallGap" w:sz="24" w:space="0" w:color="auto"/>
              <w:bottom w:val="nil"/>
            </w:tcBorders>
            <w:shd w:val="clear" w:color="auto" w:fill="auto"/>
          </w:tcPr>
          <w:p w14:paraId="6F94BA0D" w14:textId="77777777" w:rsidR="00C67DCC" w:rsidRPr="00D95972" w:rsidRDefault="00C67DCC" w:rsidP="00E8281F">
            <w:pPr>
              <w:rPr>
                <w:rFonts w:cs="Arial"/>
              </w:rPr>
            </w:pPr>
          </w:p>
        </w:tc>
        <w:tc>
          <w:tcPr>
            <w:tcW w:w="1317" w:type="dxa"/>
            <w:gridSpan w:val="2"/>
            <w:tcBorders>
              <w:bottom w:val="nil"/>
            </w:tcBorders>
            <w:shd w:val="clear" w:color="auto" w:fill="auto"/>
          </w:tcPr>
          <w:p w14:paraId="37B2859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6BC289B" w14:textId="77777777" w:rsidR="00C67DCC" w:rsidRDefault="00C67DCC" w:rsidP="00E8281F">
            <w:pPr>
              <w:overflowPunct/>
              <w:autoSpaceDE/>
              <w:autoSpaceDN/>
              <w:adjustRightInd/>
              <w:textAlignment w:val="auto"/>
            </w:pPr>
            <w:r>
              <w:t>C1-213368</w:t>
            </w:r>
          </w:p>
        </w:tc>
        <w:tc>
          <w:tcPr>
            <w:tcW w:w="4191" w:type="dxa"/>
            <w:gridSpan w:val="3"/>
            <w:tcBorders>
              <w:top w:val="single" w:sz="4" w:space="0" w:color="auto"/>
              <w:bottom w:val="single" w:sz="4" w:space="0" w:color="auto"/>
            </w:tcBorders>
            <w:shd w:val="clear" w:color="auto" w:fill="FFFFFF"/>
          </w:tcPr>
          <w:p w14:paraId="0B6E9CFA" w14:textId="77777777" w:rsidR="00C67DCC" w:rsidRDefault="00C67DCC"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D88CE0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455C181" w14:textId="77777777" w:rsidR="00C67DCC" w:rsidRDefault="00C67DCC" w:rsidP="00E8281F">
            <w:pPr>
              <w:rPr>
                <w:rFonts w:cs="Arial"/>
              </w:rPr>
            </w:pPr>
            <w:r>
              <w:rPr>
                <w:rFonts w:cs="Arial"/>
              </w:rPr>
              <w:t>CR 3313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ED6A93" w14:textId="77777777" w:rsidR="00C67DCC" w:rsidRDefault="00C67DCC" w:rsidP="00E8281F">
            <w:pPr>
              <w:rPr>
                <w:rFonts w:eastAsia="Batang" w:cs="Arial"/>
                <w:lang w:eastAsia="ko-KR"/>
              </w:rPr>
            </w:pPr>
            <w:r>
              <w:rPr>
                <w:rFonts w:eastAsia="Batang" w:cs="Arial"/>
                <w:lang w:eastAsia="ko-KR"/>
              </w:rPr>
              <w:t>Withdrawn</w:t>
            </w:r>
          </w:p>
          <w:p w14:paraId="671E54DA" w14:textId="77777777" w:rsidR="00C67DCC" w:rsidRDefault="00C67DCC" w:rsidP="00E8281F">
            <w:pPr>
              <w:rPr>
                <w:rFonts w:eastAsia="Batang" w:cs="Arial"/>
                <w:lang w:eastAsia="ko-KR"/>
              </w:rPr>
            </w:pPr>
          </w:p>
        </w:tc>
      </w:tr>
      <w:tr w:rsidR="00C67DCC" w:rsidRPr="00D95972" w14:paraId="589DF7F5" w14:textId="77777777" w:rsidTr="004848B7">
        <w:trPr>
          <w:gridAfter w:val="1"/>
          <w:wAfter w:w="4191" w:type="dxa"/>
        </w:trPr>
        <w:tc>
          <w:tcPr>
            <w:tcW w:w="976" w:type="dxa"/>
            <w:tcBorders>
              <w:left w:val="thinThickThinSmallGap" w:sz="24" w:space="0" w:color="auto"/>
              <w:bottom w:val="nil"/>
            </w:tcBorders>
            <w:shd w:val="clear" w:color="auto" w:fill="auto"/>
          </w:tcPr>
          <w:p w14:paraId="4867D38C" w14:textId="77777777" w:rsidR="00C67DCC" w:rsidRPr="00D95972" w:rsidRDefault="00C67DCC" w:rsidP="00E8281F">
            <w:pPr>
              <w:rPr>
                <w:rFonts w:cs="Arial"/>
              </w:rPr>
            </w:pPr>
          </w:p>
        </w:tc>
        <w:tc>
          <w:tcPr>
            <w:tcW w:w="1317" w:type="dxa"/>
            <w:gridSpan w:val="2"/>
            <w:tcBorders>
              <w:bottom w:val="nil"/>
            </w:tcBorders>
            <w:shd w:val="clear" w:color="auto" w:fill="auto"/>
          </w:tcPr>
          <w:p w14:paraId="522B74E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82FBF77" w14:textId="77777777" w:rsidR="00C67DCC" w:rsidRDefault="00C67DCC" w:rsidP="00E8281F">
            <w:pPr>
              <w:overflowPunct/>
              <w:autoSpaceDE/>
              <w:autoSpaceDN/>
              <w:adjustRightInd/>
              <w:textAlignment w:val="auto"/>
            </w:pPr>
            <w:r>
              <w:t>C1-213369</w:t>
            </w:r>
          </w:p>
        </w:tc>
        <w:tc>
          <w:tcPr>
            <w:tcW w:w="4191" w:type="dxa"/>
            <w:gridSpan w:val="3"/>
            <w:tcBorders>
              <w:top w:val="single" w:sz="4" w:space="0" w:color="auto"/>
              <w:bottom w:val="single" w:sz="4" w:space="0" w:color="auto"/>
            </w:tcBorders>
            <w:shd w:val="clear" w:color="auto" w:fill="FFFFFF"/>
          </w:tcPr>
          <w:p w14:paraId="0AD12F5F" w14:textId="77777777" w:rsidR="00C67DCC" w:rsidRDefault="00C67DCC"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1612FBA6"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14CC241" w14:textId="77777777" w:rsidR="00C67DCC" w:rsidRDefault="00C67DCC" w:rsidP="00E8281F">
            <w:pPr>
              <w:rPr>
                <w:rFonts w:cs="Arial"/>
              </w:rPr>
            </w:pPr>
            <w:r>
              <w:rPr>
                <w:rFonts w:cs="Arial"/>
              </w:rPr>
              <w:t>CR 3314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5253C" w14:textId="77777777" w:rsidR="00C67DCC" w:rsidRDefault="00C67DCC" w:rsidP="00E8281F">
            <w:pPr>
              <w:rPr>
                <w:rFonts w:eastAsia="Batang" w:cs="Arial"/>
                <w:lang w:eastAsia="ko-KR"/>
              </w:rPr>
            </w:pPr>
            <w:r>
              <w:rPr>
                <w:rFonts w:eastAsia="Batang" w:cs="Arial"/>
                <w:lang w:eastAsia="ko-KR"/>
              </w:rPr>
              <w:t>Withdrawn</w:t>
            </w:r>
          </w:p>
          <w:p w14:paraId="2E323EBF" w14:textId="77777777" w:rsidR="00C67DCC" w:rsidRDefault="00C67DCC" w:rsidP="00E8281F">
            <w:pPr>
              <w:rPr>
                <w:rFonts w:eastAsia="Batang" w:cs="Arial"/>
                <w:lang w:eastAsia="ko-KR"/>
              </w:rPr>
            </w:pPr>
          </w:p>
        </w:tc>
      </w:tr>
      <w:tr w:rsidR="00C67DCC" w:rsidRPr="00D95972" w14:paraId="7CD03A15" w14:textId="77777777" w:rsidTr="004848B7">
        <w:trPr>
          <w:gridAfter w:val="1"/>
          <w:wAfter w:w="4191" w:type="dxa"/>
        </w:trPr>
        <w:tc>
          <w:tcPr>
            <w:tcW w:w="976" w:type="dxa"/>
            <w:tcBorders>
              <w:left w:val="thinThickThinSmallGap" w:sz="24" w:space="0" w:color="auto"/>
              <w:bottom w:val="nil"/>
            </w:tcBorders>
            <w:shd w:val="clear" w:color="auto" w:fill="auto"/>
          </w:tcPr>
          <w:p w14:paraId="3F3E524A" w14:textId="77777777" w:rsidR="00C67DCC" w:rsidRPr="00D95972" w:rsidRDefault="00C67DCC" w:rsidP="00E8281F">
            <w:pPr>
              <w:rPr>
                <w:rFonts w:cs="Arial"/>
              </w:rPr>
            </w:pPr>
          </w:p>
        </w:tc>
        <w:tc>
          <w:tcPr>
            <w:tcW w:w="1317" w:type="dxa"/>
            <w:gridSpan w:val="2"/>
            <w:tcBorders>
              <w:bottom w:val="nil"/>
            </w:tcBorders>
            <w:shd w:val="clear" w:color="auto" w:fill="auto"/>
          </w:tcPr>
          <w:p w14:paraId="54E7A40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58C2410" w14:textId="77777777" w:rsidR="00C67DCC" w:rsidRDefault="00C67DCC" w:rsidP="00E8281F">
            <w:pPr>
              <w:overflowPunct/>
              <w:autoSpaceDE/>
              <w:autoSpaceDN/>
              <w:adjustRightInd/>
              <w:textAlignment w:val="auto"/>
            </w:pPr>
            <w:r>
              <w:t>C1-213370</w:t>
            </w:r>
          </w:p>
        </w:tc>
        <w:tc>
          <w:tcPr>
            <w:tcW w:w="4191" w:type="dxa"/>
            <w:gridSpan w:val="3"/>
            <w:tcBorders>
              <w:top w:val="single" w:sz="4" w:space="0" w:color="auto"/>
              <w:bottom w:val="single" w:sz="4" w:space="0" w:color="auto"/>
            </w:tcBorders>
            <w:shd w:val="clear" w:color="auto" w:fill="FFFFFF"/>
          </w:tcPr>
          <w:p w14:paraId="7C506841" w14:textId="77777777" w:rsidR="00C67DCC" w:rsidRDefault="00C67DCC" w:rsidP="00E8281F">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cPr>
          <w:p w14:paraId="33BC7BC7"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0E54600" w14:textId="77777777" w:rsidR="00C67DCC" w:rsidRDefault="00C67DCC" w:rsidP="00E8281F">
            <w:pPr>
              <w:rPr>
                <w:rFonts w:cs="Arial"/>
              </w:rPr>
            </w:pPr>
            <w:r>
              <w:rPr>
                <w:rFonts w:cs="Arial"/>
              </w:rPr>
              <w:t>CR 3315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B5D7E" w14:textId="77777777" w:rsidR="00C67DCC" w:rsidRDefault="00C67DCC" w:rsidP="00E8281F">
            <w:pPr>
              <w:rPr>
                <w:rFonts w:eastAsia="Batang" w:cs="Arial"/>
                <w:lang w:eastAsia="ko-KR"/>
              </w:rPr>
            </w:pPr>
            <w:r>
              <w:rPr>
                <w:rFonts w:eastAsia="Batang" w:cs="Arial"/>
                <w:lang w:eastAsia="ko-KR"/>
              </w:rPr>
              <w:t>Withdrawn</w:t>
            </w:r>
          </w:p>
          <w:p w14:paraId="6CFE8F66" w14:textId="77777777" w:rsidR="00C67DCC" w:rsidRDefault="00C67DCC" w:rsidP="00E8281F">
            <w:pPr>
              <w:rPr>
                <w:rFonts w:eastAsia="Batang" w:cs="Arial"/>
                <w:lang w:eastAsia="ko-KR"/>
              </w:rPr>
            </w:pPr>
          </w:p>
        </w:tc>
      </w:tr>
      <w:tr w:rsidR="00C67DCC" w:rsidRPr="00D95972" w14:paraId="29CC3FA3" w14:textId="77777777" w:rsidTr="004848B7">
        <w:trPr>
          <w:gridAfter w:val="1"/>
          <w:wAfter w:w="4191" w:type="dxa"/>
        </w:trPr>
        <w:tc>
          <w:tcPr>
            <w:tcW w:w="976" w:type="dxa"/>
            <w:tcBorders>
              <w:left w:val="thinThickThinSmallGap" w:sz="24" w:space="0" w:color="auto"/>
              <w:bottom w:val="nil"/>
            </w:tcBorders>
            <w:shd w:val="clear" w:color="auto" w:fill="auto"/>
          </w:tcPr>
          <w:p w14:paraId="5B51258C" w14:textId="77777777" w:rsidR="00C67DCC" w:rsidRPr="00D95972" w:rsidRDefault="00C67DCC" w:rsidP="00E8281F">
            <w:pPr>
              <w:rPr>
                <w:rFonts w:cs="Arial"/>
              </w:rPr>
            </w:pPr>
          </w:p>
        </w:tc>
        <w:tc>
          <w:tcPr>
            <w:tcW w:w="1317" w:type="dxa"/>
            <w:gridSpan w:val="2"/>
            <w:tcBorders>
              <w:bottom w:val="nil"/>
            </w:tcBorders>
            <w:shd w:val="clear" w:color="auto" w:fill="auto"/>
          </w:tcPr>
          <w:p w14:paraId="531A57A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4A296A9" w14:textId="77777777" w:rsidR="00C67DCC" w:rsidRDefault="00C67DCC" w:rsidP="00E8281F">
            <w:pPr>
              <w:overflowPunct/>
              <w:autoSpaceDE/>
              <w:autoSpaceDN/>
              <w:adjustRightInd/>
              <w:textAlignment w:val="auto"/>
            </w:pPr>
            <w:r>
              <w:t>C1-213371</w:t>
            </w:r>
          </w:p>
        </w:tc>
        <w:tc>
          <w:tcPr>
            <w:tcW w:w="4191" w:type="dxa"/>
            <w:gridSpan w:val="3"/>
            <w:tcBorders>
              <w:top w:val="single" w:sz="4" w:space="0" w:color="auto"/>
              <w:bottom w:val="single" w:sz="4" w:space="0" w:color="auto"/>
            </w:tcBorders>
            <w:shd w:val="clear" w:color="auto" w:fill="FFFFFF"/>
          </w:tcPr>
          <w:p w14:paraId="5C7AB32D"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6A38A0C2"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97C2365" w14:textId="77777777" w:rsidR="00C67DCC" w:rsidRDefault="00C67DCC" w:rsidP="00E8281F">
            <w:pPr>
              <w:rPr>
                <w:rFonts w:cs="Arial"/>
              </w:rPr>
            </w:pPr>
            <w:r>
              <w:rPr>
                <w:rFonts w:cs="Arial"/>
              </w:rPr>
              <w:t>CR 0725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66A944" w14:textId="77777777" w:rsidR="00C67DCC" w:rsidRDefault="00C67DCC" w:rsidP="00E8281F">
            <w:pPr>
              <w:rPr>
                <w:rFonts w:eastAsia="Batang" w:cs="Arial"/>
                <w:lang w:eastAsia="ko-KR"/>
              </w:rPr>
            </w:pPr>
            <w:r>
              <w:rPr>
                <w:rFonts w:eastAsia="Batang" w:cs="Arial"/>
                <w:lang w:eastAsia="ko-KR"/>
              </w:rPr>
              <w:t>Withdrawn</w:t>
            </w:r>
          </w:p>
          <w:p w14:paraId="5F786BCB" w14:textId="77777777" w:rsidR="00C67DCC" w:rsidRDefault="00C67DCC" w:rsidP="00E8281F">
            <w:pPr>
              <w:rPr>
                <w:rFonts w:eastAsia="Batang" w:cs="Arial"/>
                <w:lang w:eastAsia="ko-KR"/>
              </w:rPr>
            </w:pPr>
          </w:p>
        </w:tc>
      </w:tr>
      <w:tr w:rsidR="00C67DCC" w:rsidRPr="00D95972" w14:paraId="466A998B" w14:textId="77777777" w:rsidTr="004848B7">
        <w:trPr>
          <w:gridAfter w:val="1"/>
          <w:wAfter w:w="4191" w:type="dxa"/>
        </w:trPr>
        <w:tc>
          <w:tcPr>
            <w:tcW w:w="976" w:type="dxa"/>
            <w:tcBorders>
              <w:left w:val="thinThickThinSmallGap" w:sz="24" w:space="0" w:color="auto"/>
              <w:bottom w:val="nil"/>
            </w:tcBorders>
            <w:shd w:val="clear" w:color="auto" w:fill="auto"/>
          </w:tcPr>
          <w:p w14:paraId="1BB2117B" w14:textId="77777777" w:rsidR="00C67DCC" w:rsidRPr="00D95972" w:rsidRDefault="00C67DCC" w:rsidP="00E8281F">
            <w:pPr>
              <w:rPr>
                <w:rFonts w:cs="Arial"/>
              </w:rPr>
            </w:pPr>
          </w:p>
        </w:tc>
        <w:tc>
          <w:tcPr>
            <w:tcW w:w="1317" w:type="dxa"/>
            <w:gridSpan w:val="2"/>
            <w:tcBorders>
              <w:bottom w:val="nil"/>
            </w:tcBorders>
            <w:shd w:val="clear" w:color="auto" w:fill="auto"/>
          </w:tcPr>
          <w:p w14:paraId="1955572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9FE3BBA" w14:textId="77777777" w:rsidR="00C67DCC" w:rsidRDefault="00C67DCC" w:rsidP="00E8281F">
            <w:pPr>
              <w:overflowPunct/>
              <w:autoSpaceDE/>
              <w:autoSpaceDN/>
              <w:adjustRightInd/>
              <w:textAlignment w:val="auto"/>
            </w:pPr>
            <w:r>
              <w:t>C1-213372</w:t>
            </w:r>
          </w:p>
        </w:tc>
        <w:tc>
          <w:tcPr>
            <w:tcW w:w="4191" w:type="dxa"/>
            <w:gridSpan w:val="3"/>
            <w:tcBorders>
              <w:top w:val="single" w:sz="4" w:space="0" w:color="auto"/>
              <w:bottom w:val="single" w:sz="4" w:space="0" w:color="auto"/>
            </w:tcBorders>
            <w:shd w:val="clear" w:color="auto" w:fill="FFFFFF"/>
          </w:tcPr>
          <w:p w14:paraId="29463B5E"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0660551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AD72A7" w14:textId="77777777" w:rsidR="00C67DCC" w:rsidRDefault="00C67DCC" w:rsidP="00E8281F">
            <w:pPr>
              <w:rPr>
                <w:rFonts w:cs="Arial"/>
              </w:rPr>
            </w:pPr>
            <w:r>
              <w:rPr>
                <w:rFonts w:cs="Arial"/>
              </w:rPr>
              <w:t xml:space="preserve">CR 3316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1450F3" w14:textId="77777777" w:rsidR="00C67DCC" w:rsidRDefault="00C67DCC" w:rsidP="00E8281F">
            <w:pPr>
              <w:rPr>
                <w:rFonts w:eastAsia="Batang" w:cs="Arial"/>
                <w:lang w:eastAsia="ko-KR"/>
              </w:rPr>
            </w:pPr>
            <w:r>
              <w:rPr>
                <w:rFonts w:eastAsia="Batang" w:cs="Arial"/>
                <w:lang w:eastAsia="ko-KR"/>
              </w:rPr>
              <w:lastRenderedPageBreak/>
              <w:t>Withdrawn</w:t>
            </w:r>
          </w:p>
          <w:p w14:paraId="337263C7" w14:textId="77777777" w:rsidR="00C67DCC" w:rsidRDefault="00C67DCC" w:rsidP="00E8281F">
            <w:pPr>
              <w:rPr>
                <w:rFonts w:eastAsia="Batang" w:cs="Arial"/>
                <w:lang w:eastAsia="ko-KR"/>
              </w:rPr>
            </w:pPr>
          </w:p>
        </w:tc>
      </w:tr>
      <w:tr w:rsidR="00C67DCC" w:rsidRPr="00D95972" w14:paraId="40FFDA71" w14:textId="77777777" w:rsidTr="004848B7">
        <w:trPr>
          <w:gridAfter w:val="1"/>
          <w:wAfter w:w="4191" w:type="dxa"/>
        </w:trPr>
        <w:tc>
          <w:tcPr>
            <w:tcW w:w="976" w:type="dxa"/>
            <w:tcBorders>
              <w:left w:val="thinThickThinSmallGap" w:sz="24" w:space="0" w:color="auto"/>
              <w:bottom w:val="nil"/>
            </w:tcBorders>
            <w:shd w:val="clear" w:color="auto" w:fill="auto"/>
          </w:tcPr>
          <w:p w14:paraId="02913195" w14:textId="77777777" w:rsidR="00C67DCC" w:rsidRPr="00D95972" w:rsidRDefault="00C67DCC" w:rsidP="00E8281F">
            <w:pPr>
              <w:rPr>
                <w:rFonts w:cs="Arial"/>
              </w:rPr>
            </w:pPr>
          </w:p>
        </w:tc>
        <w:tc>
          <w:tcPr>
            <w:tcW w:w="1317" w:type="dxa"/>
            <w:gridSpan w:val="2"/>
            <w:tcBorders>
              <w:bottom w:val="nil"/>
            </w:tcBorders>
            <w:shd w:val="clear" w:color="auto" w:fill="auto"/>
          </w:tcPr>
          <w:p w14:paraId="1727CA9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C92E14F" w14:textId="77777777" w:rsidR="00C67DCC" w:rsidRDefault="00C67DCC" w:rsidP="00E8281F">
            <w:pPr>
              <w:overflowPunct/>
              <w:autoSpaceDE/>
              <w:autoSpaceDN/>
              <w:adjustRightInd/>
              <w:textAlignment w:val="auto"/>
            </w:pPr>
            <w:r>
              <w:t>C1-213373</w:t>
            </w:r>
          </w:p>
        </w:tc>
        <w:tc>
          <w:tcPr>
            <w:tcW w:w="4191" w:type="dxa"/>
            <w:gridSpan w:val="3"/>
            <w:tcBorders>
              <w:top w:val="single" w:sz="4" w:space="0" w:color="auto"/>
              <w:bottom w:val="single" w:sz="4" w:space="0" w:color="auto"/>
            </w:tcBorders>
            <w:shd w:val="clear" w:color="auto" w:fill="FFFFFF"/>
          </w:tcPr>
          <w:p w14:paraId="59DA933A" w14:textId="77777777" w:rsidR="00C67DCC" w:rsidRDefault="00C67DCC" w:rsidP="00E8281F">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314EF7E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893EF9" w14:textId="77777777" w:rsidR="00C67DCC" w:rsidRDefault="00C67DCC" w:rsidP="00E8281F">
            <w:pPr>
              <w:rPr>
                <w:rFonts w:cs="Arial"/>
              </w:rPr>
            </w:pPr>
            <w:r>
              <w:rPr>
                <w:rFonts w:cs="Arial"/>
              </w:rPr>
              <w:t>CR 3537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19911" w14:textId="77777777" w:rsidR="00C67DCC" w:rsidRDefault="00C67DCC" w:rsidP="00E8281F">
            <w:pPr>
              <w:rPr>
                <w:rFonts w:eastAsia="Batang" w:cs="Arial"/>
                <w:lang w:eastAsia="ko-KR"/>
              </w:rPr>
            </w:pPr>
            <w:r>
              <w:rPr>
                <w:rFonts w:eastAsia="Batang" w:cs="Arial"/>
                <w:lang w:eastAsia="ko-KR"/>
              </w:rPr>
              <w:t>Withdrawn</w:t>
            </w:r>
          </w:p>
          <w:p w14:paraId="509A0D5F" w14:textId="77777777" w:rsidR="00C67DCC" w:rsidRDefault="00C67DCC" w:rsidP="00E8281F">
            <w:pPr>
              <w:rPr>
                <w:rFonts w:eastAsia="Batang" w:cs="Arial"/>
                <w:lang w:eastAsia="ko-KR"/>
              </w:rPr>
            </w:pPr>
          </w:p>
        </w:tc>
      </w:tr>
      <w:tr w:rsidR="00C67DCC" w:rsidRPr="00D95972" w14:paraId="0987214C" w14:textId="77777777" w:rsidTr="004848B7">
        <w:trPr>
          <w:gridAfter w:val="1"/>
          <w:wAfter w:w="4191" w:type="dxa"/>
        </w:trPr>
        <w:tc>
          <w:tcPr>
            <w:tcW w:w="976" w:type="dxa"/>
            <w:tcBorders>
              <w:left w:val="thinThickThinSmallGap" w:sz="24" w:space="0" w:color="auto"/>
              <w:bottom w:val="nil"/>
            </w:tcBorders>
            <w:shd w:val="clear" w:color="auto" w:fill="auto"/>
          </w:tcPr>
          <w:p w14:paraId="326BEE3A" w14:textId="77777777" w:rsidR="00C67DCC" w:rsidRPr="00D95972" w:rsidRDefault="00C67DCC" w:rsidP="00E8281F">
            <w:pPr>
              <w:rPr>
                <w:rFonts w:cs="Arial"/>
              </w:rPr>
            </w:pPr>
          </w:p>
        </w:tc>
        <w:tc>
          <w:tcPr>
            <w:tcW w:w="1317" w:type="dxa"/>
            <w:gridSpan w:val="2"/>
            <w:tcBorders>
              <w:bottom w:val="nil"/>
            </w:tcBorders>
            <w:shd w:val="clear" w:color="auto" w:fill="auto"/>
          </w:tcPr>
          <w:p w14:paraId="719F045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C76F65D" w14:textId="77777777" w:rsidR="00C67DCC" w:rsidRDefault="00C67DCC" w:rsidP="00E8281F">
            <w:pPr>
              <w:overflowPunct/>
              <w:autoSpaceDE/>
              <w:autoSpaceDN/>
              <w:adjustRightInd/>
              <w:textAlignment w:val="auto"/>
            </w:pPr>
            <w:r>
              <w:t>C1-213375</w:t>
            </w:r>
          </w:p>
        </w:tc>
        <w:tc>
          <w:tcPr>
            <w:tcW w:w="4191" w:type="dxa"/>
            <w:gridSpan w:val="3"/>
            <w:tcBorders>
              <w:top w:val="single" w:sz="4" w:space="0" w:color="auto"/>
              <w:bottom w:val="single" w:sz="4" w:space="0" w:color="auto"/>
            </w:tcBorders>
            <w:shd w:val="clear" w:color="auto" w:fill="FFFFFF"/>
          </w:tcPr>
          <w:p w14:paraId="7AD64FC8" w14:textId="77777777" w:rsidR="00C67DCC" w:rsidRDefault="00C67DCC" w:rsidP="00E8281F">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0ABFB18F"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70B5ED6" w14:textId="77777777" w:rsidR="00C67DCC" w:rsidRDefault="00C67DCC" w:rsidP="00E8281F">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2382C" w14:textId="77777777" w:rsidR="00C67DCC" w:rsidRDefault="00C67DCC" w:rsidP="00E8281F">
            <w:pPr>
              <w:rPr>
                <w:rFonts w:eastAsia="Batang" w:cs="Arial"/>
                <w:lang w:eastAsia="ko-KR"/>
              </w:rPr>
            </w:pPr>
            <w:r>
              <w:rPr>
                <w:rFonts w:eastAsia="Batang" w:cs="Arial"/>
                <w:lang w:eastAsia="ko-KR"/>
              </w:rPr>
              <w:t>Withdrawn</w:t>
            </w:r>
          </w:p>
          <w:p w14:paraId="2971B059" w14:textId="77777777" w:rsidR="00C67DCC" w:rsidRDefault="00C67DCC" w:rsidP="00E8281F">
            <w:pPr>
              <w:rPr>
                <w:rFonts w:eastAsia="Batang" w:cs="Arial"/>
                <w:lang w:eastAsia="ko-KR"/>
              </w:rPr>
            </w:pPr>
            <w:r>
              <w:rPr>
                <w:rFonts w:eastAsia="Batang" w:cs="Arial"/>
                <w:lang w:eastAsia="ko-KR"/>
              </w:rPr>
              <w:t>Revision of C1-211357</w:t>
            </w:r>
          </w:p>
        </w:tc>
      </w:tr>
      <w:tr w:rsidR="00C67DCC" w:rsidRPr="00D95972" w14:paraId="09C46577" w14:textId="77777777" w:rsidTr="004848B7">
        <w:trPr>
          <w:gridAfter w:val="1"/>
          <w:wAfter w:w="4191" w:type="dxa"/>
        </w:trPr>
        <w:tc>
          <w:tcPr>
            <w:tcW w:w="976" w:type="dxa"/>
            <w:tcBorders>
              <w:left w:val="thinThickThinSmallGap" w:sz="24" w:space="0" w:color="auto"/>
              <w:bottom w:val="nil"/>
            </w:tcBorders>
            <w:shd w:val="clear" w:color="auto" w:fill="auto"/>
          </w:tcPr>
          <w:p w14:paraId="796EDC65" w14:textId="77777777" w:rsidR="00C67DCC" w:rsidRPr="00D95972" w:rsidRDefault="00C67DCC" w:rsidP="00E8281F">
            <w:pPr>
              <w:rPr>
                <w:rFonts w:cs="Arial"/>
              </w:rPr>
            </w:pPr>
          </w:p>
        </w:tc>
        <w:tc>
          <w:tcPr>
            <w:tcW w:w="1317" w:type="dxa"/>
            <w:gridSpan w:val="2"/>
            <w:tcBorders>
              <w:bottom w:val="nil"/>
            </w:tcBorders>
            <w:shd w:val="clear" w:color="auto" w:fill="auto"/>
          </w:tcPr>
          <w:p w14:paraId="2D09FAE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2EABB64" w14:textId="77777777" w:rsidR="00C67DCC" w:rsidRDefault="00C67DCC" w:rsidP="00E8281F">
            <w:pPr>
              <w:overflowPunct/>
              <w:autoSpaceDE/>
              <w:autoSpaceDN/>
              <w:adjustRightInd/>
              <w:textAlignment w:val="auto"/>
            </w:pPr>
            <w:r>
              <w:t>C1-213493</w:t>
            </w:r>
          </w:p>
        </w:tc>
        <w:tc>
          <w:tcPr>
            <w:tcW w:w="4191" w:type="dxa"/>
            <w:gridSpan w:val="3"/>
            <w:tcBorders>
              <w:top w:val="single" w:sz="4" w:space="0" w:color="auto"/>
              <w:bottom w:val="single" w:sz="4" w:space="0" w:color="auto"/>
            </w:tcBorders>
            <w:shd w:val="clear" w:color="auto" w:fill="FFFFFF"/>
          </w:tcPr>
          <w:p w14:paraId="3223DEDE" w14:textId="77777777" w:rsidR="00C67DCC" w:rsidRDefault="00C67DCC" w:rsidP="00E8281F">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2529C816"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EDBAE0" w14:textId="1F5BEBAB" w:rsidR="00C67DCC" w:rsidRDefault="00637EBD" w:rsidP="00E8281F">
            <w:pPr>
              <w:rPr>
                <w:rFonts w:cs="Arial"/>
              </w:rPr>
            </w:pPr>
            <w:r>
              <w:rPr>
                <w:rFonts w:cs="Arial"/>
              </w:rPr>
              <w:t xml:space="preserve">discussion   </w:t>
            </w:r>
            <w:r w:rsidR="00C67DCC">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26F6C6" w14:textId="77777777" w:rsidR="00C67DCC" w:rsidRDefault="00C67DCC" w:rsidP="00E8281F">
            <w:pPr>
              <w:rPr>
                <w:rFonts w:eastAsia="Batang" w:cs="Arial"/>
                <w:lang w:eastAsia="ko-KR"/>
              </w:rPr>
            </w:pPr>
            <w:r>
              <w:rPr>
                <w:rFonts w:eastAsia="Batang" w:cs="Arial"/>
                <w:lang w:eastAsia="ko-KR"/>
              </w:rPr>
              <w:t>Withdrawn</w:t>
            </w:r>
          </w:p>
          <w:p w14:paraId="1ED5C3C7" w14:textId="77777777" w:rsidR="00C67DCC" w:rsidRDefault="00C67DCC" w:rsidP="00E8281F">
            <w:pPr>
              <w:rPr>
                <w:rFonts w:eastAsia="Batang" w:cs="Arial"/>
                <w:lang w:eastAsia="ko-KR"/>
              </w:rPr>
            </w:pPr>
          </w:p>
        </w:tc>
      </w:tr>
      <w:tr w:rsidR="00C67DCC" w:rsidRPr="00D95972" w14:paraId="55BF01FE" w14:textId="77777777" w:rsidTr="004848B7">
        <w:trPr>
          <w:gridAfter w:val="1"/>
          <w:wAfter w:w="4191" w:type="dxa"/>
        </w:trPr>
        <w:tc>
          <w:tcPr>
            <w:tcW w:w="976" w:type="dxa"/>
            <w:tcBorders>
              <w:left w:val="thinThickThinSmallGap" w:sz="24" w:space="0" w:color="auto"/>
              <w:bottom w:val="nil"/>
            </w:tcBorders>
            <w:shd w:val="clear" w:color="auto" w:fill="auto"/>
          </w:tcPr>
          <w:p w14:paraId="4E75343C" w14:textId="77777777" w:rsidR="00C67DCC" w:rsidRPr="00D95972" w:rsidRDefault="00C67DCC" w:rsidP="00E8281F">
            <w:pPr>
              <w:rPr>
                <w:rFonts w:cs="Arial"/>
              </w:rPr>
            </w:pPr>
          </w:p>
        </w:tc>
        <w:tc>
          <w:tcPr>
            <w:tcW w:w="1317" w:type="dxa"/>
            <w:gridSpan w:val="2"/>
            <w:tcBorders>
              <w:bottom w:val="nil"/>
            </w:tcBorders>
            <w:shd w:val="clear" w:color="auto" w:fill="auto"/>
          </w:tcPr>
          <w:p w14:paraId="0161CFDF"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0704AF9" w14:textId="77777777" w:rsidR="00C67DCC" w:rsidRDefault="00C67DCC" w:rsidP="00E8281F">
            <w:pPr>
              <w:overflowPunct/>
              <w:autoSpaceDE/>
              <w:autoSpaceDN/>
              <w:adjustRightInd/>
              <w:textAlignment w:val="auto"/>
            </w:pPr>
            <w:r>
              <w:t>C1-213494</w:t>
            </w:r>
          </w:p>
        </w:tc>
        <w:tc>
          <w:tcPr>
            <w:tcW w:w="4191" w:type="dxa"/>
            <w:gridSpan w:val="3"/>
            <w:tcBorders>
              <w:top w:val="single" w:sz="4" w:space="0" w:color="auto"/>
              <w:bottom w:val="single" w:sz="4" w:space="0" w:color="auto"/>
            </w:tcBorders>
            <w:shd w:val="clear" w:color="auto" w:fill="FFFFFF"/>
          </w:tcPr>
          <w:p w14:paraId="0EF8E556" w14:textId="77777777" w:rsidR="00C67DCC" w:rsidRDefault="00C67DCC" w:rsidP="00E8281F">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7D82E007"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0D9758D" w14:textId="77777777" w:rsidR="00C67DCC" w:rsidRDefault="00C67DCC" w:rsidP="00E8281F">
            <w:pPr>
              <w:rPr>
                <w:rFonts w:cs="Arial"/>
              </w:rPr>
            </w:pPr>
            <w:r>
              <w:rPr>
                <w:rFonts w:cs="Arial"/>
              </w:rPr>
              <w:t>CR 3269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F6DF9" w14:textId="77777777" w:rsidR="00C67DCC" w:rsidRDefault="00C67DCC" w:rsidP="00E8281F">
            <w:pPr>
              <w:rPr>
                <w:rFonts w:eastAsia="Batang" w:cs="Arial"/>
                <w:lang w:eastAsia="ko-KR"/>
              </w:rPr>
            </w:pPr>
            <w:r>
              <w:rPr>
                <w:rFonts w:eastAsia="Batang" w:cs="Arial"/>
                <w:lang w:eastAsia="ko-KR"/>
              </w:rPr>
              <w:t>Withdrawn</w:t>
            </w:r>
          </w:p>
          <w:p w14:paraId="20AADBCD" w14:textId="77777777" w:rsidR="00C67DCC" w:rsidRDefault="00C67DCC" w:rsidP="00E8281F">
            <w:pPr>
              <w:rPr>
                <w:rFonts w:eastAsia="Batang" w:cs="Arial"/>
                <w:lang w:eastAsia="ko-KR"/>
              </w:rPr>
            </w:pPr>
          </w:p>
        </w:tc>
      </w:tr>
      <w:tr w:rsidR="00C67DCC" w:rsidRPr="00D95972" w14:paraId="35CAF9C2" w14:textId="77777777" w:rsidTr="004848B7">
        <w:trPr>
          <w:gridAfter w:val="1"/>
          <w:wAfter w:w="4191" w:type="dxa"/>
        </w:trPr>
        <w:tc>
          <w:tcPr>
            <w:tcW w:w="976" w:type="dxa"/>
            <w:tcBorders>
              <w:left w:val="thinThickThinSmallGap" w:sz="24" w:space="0" w:color="auto"/>
              <w:bottom w:val="nil"/>
            </w:tcBorders>
            <w:shd w:val="clear" w:color="auto" w:fill="auto"/>
          </w:tcPr>
          <w:p w14:paraId="1BBC41CC" w14:textId="77777777" w:rsidR="00C67DCC" w:rsidRPr="00D95972" w:rsidRDefault="00C67DCC" w:rsidP="00E8281F">
            <w:pPr>
              <w:rPr>
                <w:rFonts w:cs="Arial"/>
              </w:rPr>
            </w:pPr>
          </w:p>
        </w:tc>
        <w:tc>
          <w:tcPr>
            <w:tcW w:w="1317" w:type="dxa"/>
            <w:gridSpan w:val="2"/>
            <w:tcBorders>
              <w:bottom w:val="nil"/>
            </w:tcBorders>
            <w:shd w:val="clear" w:color="auto" w:fill="auto"/>
          </w:tcPr>
          <w:p w14:paraId="2034DE6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7446D68" w14:textId="77777777" w:rsidR="00C67DCC" w:rsidRDefault="00C67DCC" w:rsidP="00E8281F">
            <w:pPr>
              <w:overflowPunct/>
              <w:autoSpaceDE/>
              <w:autoSpaceDN/>
              <w:adjustRightInd/>
              <w:textAlignment w:val="auto"/>
            </w:pPr>
            <w:r>
              <w:t>C1-213495</w:t>
            </w:r>
          </w:p>
        </w:tc>
        <w:tc>
          <w:tcPr>
            <w:tcW w:w="4191" w:type="dxa"/>
            <w:gridSpan w:val="3"/>
            <w:tcBorders>
              <w:top w:val="single" w:sz="4" w:space="0" w:color="auto"/>
              <w:bottom w:val="single" w:sz="4" w:space="0" w:color="auto"/>
            </w:tcBorders>
            <w:shd w:val="clear" w:color="auto" w:fill="FFFFFF"/>
          </w:tcPr>
          <w:p w14:paraId="072608C6" w14:textId="77777777" w:rsidR="00C67DCC" w:rsidRDefault="00C67DCC" w:rsidP="00E8281F">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592B4D2C"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3C887E" w14:textId="77777777" w:rsidR="00C67DCC" w:rsidRDefault="00C67DCC" w:rsidP="00E8281F">
            <w:pPr>
              <w:rPr>
                <w:rFonts w:cs="Arial"/>
              </w:rPr>
            </w:pPr>
            <w:r>
              <w:rPr>
                <w:rFonts w:cs="Arial"/>
              </w:rPr>
              <w:t>CR 3338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D3F1C" w14:textId="77777777" w:rsidR="00C67DCC" w:rsidRDefault="00C67DCC" w:rsidP="00E8281F">
            <w:pPr>
              <w:rPr>
                <w:rFonts w:eastAsia="Batang" w:cs="Arial"/>
                <w:lang w:eastAsia="ko-KR"/>
              </w:rPr>
            </w:pPr>
            <w:r>
              <w:rPr>
                <w:rFonts w:eastAsia="Batang" w:cs="Arial"/>
                <w:lang w:eastAsia="ko-KR"/>
              </w:rPr>
              <w:t>Withdrawn</w:t>
            </w:r>
          </w:p>
          <w:p w14:paraId="1C7B0066" w14:textId="77777777" w:rsidR="00C67DCC" w:rsidRDefault="00C67DCC" w:rsidP="00E8281F">
            <w:pPr>
              <w:rPr>
                <w:rFonts w:eastAsia="Batang" w:cs="Arial"/>
                <w:lang w:eastAsia="ko-KR"/>
              </w:rPr>
            </w:pPr>
          </w:p>
        </w:tc>
      </w:tr>
      <w:tr w:rsidR="00C67DCC" w:rsidRPr="00D95972" w14:paraId="340A6DA2" w14:textId="77777777" w:rsidTr="004848B7">
        <w:trPr>
          <w:gridAfter w:val="1"/>
          <w:wAfter w:w="4191" w:type="dxa"/>
        </w:trPr>
        <w:tc>
          <w:tcPr>
            <w:tcW w:w="976" w:type="dxa"/>
            <w:tcBorders>
              <w:left w:val="thinThickThinSmallGap" w:sz="24" w:space="0" w:color="auto"/>
              <w:bottom w:val="nil"/>
            </w:tcBorders>
            <w:shd w:val="clear" w:color="auto" w:fill="auto"/>
          </w:tcPr>
          <w:p w14:paraId="46DC63DD" w14:textId="77777777" w:rsidR="00C67DCC" w:rsidRPr="00D95972" w:rsidRDefault="00C67DCC" w:rsidP="00E8281F">
            <w:pPr>
              <w:rPr>
                <w:rFonts w:cs="Arial"/>
              </w:rPr>
            </w:pPr>
          </w:p>
        </w:tc>
        <w:tc>
          <w:tcPr>
            <w:tcW w:w="1317" w:type="dxa"/>
            <w:gridSpan w:val="2"/>
            <w:tcBorders>
              <w:bottom w:val="nil"/>
            </w:tcBorders>
            <w:shd w:val="clear" w:color="auto" w:fill="auto"/>
          </w:tcPr>
          <w:p w14:paraId="0FEFEDB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027ED2C2" w14:textId="77777777" w:rsidR="00C67DCC" w:rsidRDefault="00C67DCC" w:rsidP="00E8281F">
            <w:pPr>
              <w:overflowPunct/>
              <w:autoSpaceDE/>
              <w:autoSpaceDN/>
              <w:adjustRightInd/>
              <w:textAlignment w:val="auto"/>
            </w:pPr>
            <w:r>
              <w:t>C1-213496</w:t>
            </w:r>
          </w:p>
        </w:tc>
        <w:tc>
          <w:tcPr>
            <w:tcW w:w="4191" w:type="dxa"/>
            <w:gridSpan w:val="3"/>
            <w:tcBorders>
              <w:top w:val="single" w:sz="4" w:space="0" w:color="auto"/>
              <w:bottom w:val="single" w:sz="4" w:space="0" w:color="auto"/>
            </w:tcBorders>
            <w:shd w:val="clear" w:color="auto" w:fill="FFFFFF"/>
          </w:tcPr>
          <w:p w14:paraId="56681113" w14:textId="77777777" w:rsidR="00C67DCC" w:rsidRDefault="00C67DCC" w:rsidP="00E8281F">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7163F35F"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7C82D1" w14:textId="77777777" w:rsidR="00C67DCC" w:rsidRDefault="00C67DCC" w:rsidP="00E8281F">
            <w:pPr>
              <w:rPr>
                <w:rFonts w:cs="Arial"/>
              </w:rPr>
            </w:pPr>
            <w:r>
              <w:rPr>
                <w:rFonts w:cs="Arial"/>
              </w:rPr>
              <w:t>CR 3339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B356C8" w14:textId="77777777" w:rsidR="00C67DCC" w:rsidRDefault="00C67DCC" w:rsidP="00E8281F">
            <w:pPr>
              <w:rPr>
                <w:rFonts w:eastAsia="Batang" w:cs="Arial"/>
                <w:lang w:eastAsia="ko-KR"/>
              </w:rPr>
            </w:pPr>
            <w:r>
              <w:rPr>
                <w:rFonts w:eastAsia="Batang" w:cs="Arial"/>
                <w:lang w:eastAsia="ko-KR"/>
              </w:rPr>
              <w:t>Withdrawn</w:t>
            </w:r>
          </w:p>
          <w:p w14:paraId="0414FBBE" w14:textId="77777777" w:rsidR="00C67DCC" w:rsidRDefault="00C67DCC" w:rsidP="00E8281F">
            <w:pPr>
              <w:rPr>
                <w:rFonts w:eastAsia="Batang" w:cs="Arial"/>
                <w:lang w:eastAsia="ko-KR"/>
              </w:rPr>
            </w:pPr>
          </w:p>
        </w:tc>
      </w:tr>
      <w:tr w:rsidR="00C67DCC" w:rsidRPr="00D95972" w14:paraId="386924BF" w14:textId="77777777" w:rsidTr="004848B7">
        <w:trPr>
          <w:gridAfter w:val="1"/>
          <w:wAfter w:w="4191" w:type="dxa"/>
        </w:trPr>
        <w:tc>
          <w:tcPr>
            <w:tcW w:w="976" w:type="dxa"/>
            <w:tcBorders>
              <w:left w:val="thinThickThinSmallGap" w:sz="24" w:space="0" w:color="auto"/>
              <w:bottom w:val="nil"/>
            </w:tcBorders>
            <w:shd w:val="clear" w:color="auto" w:fill="auto"/>
          </w:tcPr>
          <w:p w14:paraId="0F1CAFE1" w14:textId="77777777" w:rsidR="00C67DCC" w:rsidRPr="00D95972" w:rsidRDefault="00C67DCC" w:rsidP="00E8281F">
            <w:pPr>
              <w:rPr>
                <w:rFonts w:cs="Arial"/>
              </w:rPr>
            </w:pPr>
          </w:p>
        </w:tc>
        <w:tc>
          <w:tcPr>
            <w:tcW w:w="1317" w:type="dxa"/>
            <w:gridSpan w:val="2"/>
            <w:tcBorders>
              <w:bottom w:val="nil"/>
            </w:tcBorders>
            <w:shd w:val="clear" w:color="auto" w:fill="auto"/>
          </w:tcPr>
          <w:p w14:paraId="5A93FDE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A80D62B" w14:textId="77777777" w:rsidR="00C67DCC" w:rsidRDefault="00C67DCC" w:rsidP="00E8281F">
            <w:pPr>
              <w:overflowPunct/>
              <w:autoSpaceDE/>
              <w:autoSpaceDN/>
              <w:adjustRightInd/>
              <w:textAlignment w:val="auto"/>
            </w:pPr>
            <w:r>
              <w:t>C1-213497</w:t>
            </w:r>
          </w:p>
        </w:tc>
        <w:tc>
          <w:tcPr>
            <w:tcW w:w="4191" w:type="dxa"/>
            <w:gridSpan w:val="3"/>
            <w:tcBorders>
              <w:top w:val="single" w:sz="4" w:space="0" w:color="auto"/>
              <w:bottom w:val="single" w:sz="4" w:space="0" w:color="auto"/>
            </w:tcBorders>
            <w:shd w:val="clear" w:color="auto" w:fill="FFFFFF"/>
          </w:tcPr>
          <w:p w14:paraId="3BA5197F" w14:textId="77777777" w:rsidR="00C67DCC" w:rsidRDefault="00C67DCC" w:rsidP="00E8281F">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47CFE9F0"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4E7D00" w14:textId="77777777" w:rsidR="00C67DCC" w:rsidRDefault="00C67DCC" w:rsidP="00E8281F">
            <w:pPr>
              <w:rPr>
                <w:rFonts w:cs="Arial"/>
              </w:rPr>
            </w:pPr>
            <w:r>
              <w:rPr>
                <w:rFonts w:cs="Arial"/>
              </w:rPr>
              <w:t>CR 3340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1E102F" w14:textId="77777777" w:rsidR="00C67DCC" w:rsidRDefault="00C67DCC" w:rsidP="00E8281F">
            <w:pPr>
              <w:rPr>
                <w:rFonts w:eastAsia="Batang" w:cs="Arial"/>
                <w:lang w:eastAsia="ko-KR"/>
              </w:rPr>
            </w:pPr>
            <w:r>
              <w:rPr>
                <w:rFonts w:eastAsia="Batang" w:cs="Arial"/>
                <w:lang w:eastAsia="ko-KR"/>
              </w:rPr>
              <w:t>Withdrawn</w:t>
            </w:r>
          </w:p>
          <w:p w14:paraId="405FDB34" w14:textId="77777777" w:rsidR="00C67DCC" w:rsidRDefault="00C67DCC" w:rsidP="00E8281F">
            <w:pPr>
              <w:rPr>
                <w:rFonts w:eastAsia="Batang" w:cs="Arial"/>
                <w:lang w:eastAsia="ko-KR"/>
              </w:rPr>
            </w:pPr>
          </w:p>
        </w:tc>
      </w:tr>
      <w:tr w:rsidR="00C67DCC" w:rsidRPr="00D95972" w14:paraId="37F28B0E" w14:textId="77777777" w:rsidTr="004848B7">
        <w:trPr>
          <w:gridAfter w:val="1"/>
          <w:wAfter w:w="4191" w:type="dxa"/>
        </w:trPr>
        <w:tc>
          <w:tcPr>
            <w:tcW w:w="976" w:type="dxa"/>
            <w:tcBorders>
              <w:left w:val="thinThickThinSmallGap" w:sz="24" w:space="0" w:color="auto"/>
              <w:bottom w:val="nil"/>
            </w:tcBorders>
            <w:shd w:val="clear" w:color="auto" w:fill="auto"/>
          </w:tcPr>
          <w:p w14:paraId="34B37879" w14:textId="77777777" w:rsidR="00C67DCC" w:rsidRPr="00D95972" w:rsidRDefault="00C67DCC" w:rsidP="00E8281F">
            <w:pPr>
              <w:rPr>
                <w:rFonts w:cs="Arial"/>
              </w:rPr>
            </w:pPr>
          </w:p>
        </w:tc>
        <w:tc>
          <w:tcPr>
            <w:tcW w:w="1317" w:type="dxa"/>
            <w:gridSpan w:val="2"/>
            <w:tcBorders>
              <w:bottom w:val="nil"/>
            </w:tcBorders>
            <w:shd w:val="clear" w:color="auto" w:fill="auto"/>
          </w:tcPr>
          <w:p w14:paraId="64217F90"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427ADB2" w14:textId="77777777" w:rsidR="00C67DCC" w:rsidRDefault="00C67DCC" w:rsidP="00E8281F">
            <w:pPr>
              <w:overflowPunct/>
              <w:autoSpaceDE/>
              <w:autoSpaceDN/>
              <w:adjustRightInd/>
              <w:textAlignment w:val="auto"/>
            </w:pPr>
            <w:r>
              <w:t>C1-213498</w:t>
            </w:r>
          </w:p>
        </w:tc>
        <w:tc>
          <w:tcPr>
            <w:tcW w:w="4191" w:type="dxa"/>
            <w:gridSpan w:val="3"/>
            <w:tcBorders>
              <w:top w:val="single" w:sz="4" w:space="0" w:color="auto"/>
              <w:bottom w:val="single" w:sz="4" w:space="0" w:color="auto"/>
            </w:tcBorders>
            <w:shd w:val="clear" w:color="auto" w:fill="FFFFFF"/>
          </w:tcPr>
          <w:p w14:paraId="313F8591" w14:textId="77777777" w:rsidR="00C67DCC" w:rsidRDefault="00C67DCC" w:rsidP="00E8281F">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6CF3E7E9"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14C67C" w14:textId="77777777" w:rsidR="00C67DCC" w:rsidRDefault="00C67DCC" w:rsidP="00E8281F">
            <w:pPr>
              <w:rPr>
                <w:rFonts w:cs="Arial"/>
              </w:rPr>
            </w:pPr>
            <w:r>
              <w:rPr>
                <w:rFonts w:cs="Arial"/>
              </w:rPr>
              <w:t>CR 3341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0F722B" w14:textId="77777777" w:rsidR="00C67DCC" w:rsidRDefault="00C67DCC" w:rsidP="00E8281F">
            <w:pPr>
              <w:rPr>
                <w:rFonts w:eastAsia="Batang" w:cs="Arial"/>
                <w:lang w:eastAsia="ko-KR"/>
              </w:rPr>
            </w:pPr>
            <w:r>
              <w:rPr>
                <w:rFonts w:eastAsia="Batang" w:cs="Arial"/>
                <w:lang w:eastAsia="ko-KR"/>
              </w:rPr>
              <w:t>Withdrawn</w:t>
            </w:r>
          </w:p>
          <w:p w14:paraId="479B9D68" w14:textId="77777777" w:rsidR="00C67DCC" w:rsidRDefault="00C67DCC" w:rsidP="00E8281F">
            <w:pPr>
              <w:rPr>
                <w:rFonts w:eastAsia="Batang" w:cs="Arial"/>
                <w:lang w:eastAsia="ko-KR"/>
              </w:rPr>
            </w:pPr>
          </w:p>
        </w:tc>
      </w:tr>
      <w:tr w:rsidR="00C67DCC" w:rsidRPr="00D95972" w14:paraId="50E66322" w14:textId="77777777" w:rsidTr="004848B7">
        <w:trPr>
          <w:gridAfter w:val="1"/>
          <w:wAfter w:w="4191" w:type="dxa"/>
        </w:trPr>
        <w:tc>
          <w:tcPr>
            <w:tcW w:w="976" w:type="dxa"/>
            <w:tcBorders>
              <w:left w:val="thinThickThinSmallGap" w:sz="24" w:space="0" w:color="auto"/>
              <w:bottom w:val="nil"/>
            </w:tcBorders>
            <w:shd w:val="clear" w:color="auto" w:fill="auto"/>
          </w:tcPr>
          <w:p w14:paraId="24C56215" w14:textId="77777777" w:rsidR="00C67DCC" w:rsidRPr="00D95972" w:rsidRDefault="00C67DCC" w:rsidP="00D42291">
            <w:pPr>
              <w:rPr>
                <w:rFonts w:cs="Arial"/>
              </w:rPr>
            </w:pPr>
          </w:p>
        </w:tc>
        <w:tc>
          <w:tcPr>
            <w:tcW w:w="1317" w:type="dxa"/>
            <w:gridSpan w:val="2"/>
            <w:tcBorders>
              <w:bottom w:val="nil"/>
            </w:tcBorders>
            <w:shd w:val="clear" w:color="auto" w:fill="auto"/>
          </w:tcPr>
          <w:p w14:paraId="435088F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3A3FEB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6FA42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F90E5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A7CC7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A9AE" w14:textId="77777777" w:rsidR="00C67DCC" w:rsidRDefault="00C67DCC" w:rsidP="00D42291">
            <w:pPr>
              <w:rPr>
                <w:rFonts w:eastAsia="Batang" w:cs="Arial"/>
                <w:lang w:eastAsia="ko-KR"/>
              </w:rPr>
            </w:pPr>
          </w:p>
        </w:tc>
      </w:tr>
      <w:tr w:rsidR="00C67DCC" w:rsidRPr="00D95972" w14:paraId="5E17B919" w14:textId="77777777" w:rsidTr="004848B7">
        <w:trPr>
          <w:gridAfter w:val="1"/>
          <w:wAfter w:w="4191" w:type="dxa"/>
        </w:trPr>
        <w:tc>
          <w:tcPr>
            <w:tcW w:w="976" w:type="dxa"/>
            <w:tcBorders>
              <w:left w:val="thinThickThinSmallGap" w:sz="24" w:space="0" w:color="auto"/>
              <w:bottom w:val="nil"/>
            </w:tcBorders>
            <w:shd w:val="clear" w:color="auto" w:fill="auto"/>
          </w:tcPr>
          <w:p w14:paraId="2FFB3D1D" w14:textId="77777777" w:rsidR="00C67DCC" w:rsidRPr="00D95972" w:rsidRDefault="00C67DCC" w:rsidP="00D42291">
            <w:pPr>
              <w:rPr>
                <w:rFonts w:cs="Arial"/>
              </w:rPr>
            </w:pPr>
          </w:p>
        </w:tc>
        <w:tc>
          <w:tcPr>
            <w:tcW w:w="1317" w:type="dxa"/>
            <w:gridSpan w:val="2"/>
            <w:tcBorders>
              <w:bottom w:val="nil"/>
            </w:tcBorders>
            <w:shd w:val="clear" w:color="auto" w:fill="auto"/>
          </w:tcPr>
          <w:p w14:paraId="54645D8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9659FC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B02A14"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34B1A5C"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33EEDC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4A12A" w14:textId="77777777" w:rsidR="00C67DCC" w:rsidRDefault="00C67DCC" w:rsidP="00D42291">
            <w:pPr>
              <w:rPr>
                <w:rFonts w:eastAsia="Batang" w:cs="Arial"/>
                <w:lang w:eastAsia="ko-KR"/>
              </w:rPr>
            </w:pPr>
          </w:p>
        </w:tc>
      </w:tr>
      <w:tr w:rsidR="00D42291" w:rsidRPr="00D95972" w14:paraId="2DF94A17" w14:textId="77777777" w:rsidTr="004848B7">
        <w:trPr>
          <w:gridAfter w:val="1"/>
          <w:wAfter w:w="4191" w:type="dxa"/>
        </w:trPr>
        <w:tc>
          <w:tcPr>
            <w:tcW w:w="976" w:type="dxa"/>
            <w:tcBorders>
              <w:left w:val="thinThickThinSmallGap" w:sz="24" w:space="0" w:color="auto"/>
              <w:bottom w:val="nil"/>
            </w:tcBorders>
            <w:shd w:val="clear" w:color="auto" w:fill="auto"/>
          </w:tcPr>
          <w:p w14:paraId="10A69BDD" w14:textId="77777777" w:rsidR="00D42291" w:rsidRPr="00D95972" w:rsidRDefault="00D42291" w:rsidP="00D42291">
            <w:pPr>
              <w:rPr>
                <w:rFonts w:cs="Arial"/>
              </w:rPr>
            </w:pPr>
          </w:p>
        </w:tc>
        <w:tc>
          <w:tcPr>
            <w:tcW w:w="1317" w:type="dxa"/>
            <w:gridSpan w:val="2"/>
            <w:tcBorders>
              <w:bottom w:val="nil"/>
            </w:tcBorders>
            <w:shd w:val="clear" w:color="auto" w:fill="auto"/>
          </w:tcPr>
          <w:p w14:paraId="62B631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291CDCE"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9110B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E3AC46E"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F8E5DD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1FB10" w14:textId="77777777" w:rsidR="00D42291" w:rsidRDefault="00D42291" w:rsidP="00D42291">
            <w:pPr>
              <w:rPr>
                <w:rFonts w:eastAsia="Batang" w:cs="Arial"/>
                <w:lang w:eastAsia="ko-KR"/>
              </w:rPr>
            </w:pPr>
          </w:p>
        </w:tc>
      </w:tr>
      <w:tr w:rsidR="00D42291" w:rsidRPr="00D95972" w14:paraId="4F2BB9C8" w14:textId="77777777" w:rsidTr="004848B7">
        <w:trPr>
          <w:gridAfter w:val="1"/>
          <w:wAfter w:w="4191" w:type="dxa"/>
        </w:trPr>
        <w:tc>
          <w:tcPr>
            <w:tcW w:w="976" w:type="dxa"/>
            <w:tcBorders>
              <w:left w:val="thinThickThinSmallGap" w:sz="24" w:space="0" w:color="auto"/>
              <w:bottom w:val="nil"/>
            </w:tcBorders>
            <w:shd w:val="clear" w:color="auto" w:fill="auto"/>
          </w:tcPr>
          <w:p w14:paraId="2F32C4B3" w14:textId="77777777" w:rsidR="00D42291" w:rsidRPr="00D95972" w:rsidRDefault="00D42291" w:rsidP="00D42291">
            <w:pPr>
              <w:rPr>
                <w:rFonts w:cs="Arial"/>
              </w:rPr>
            </w:pPr>
          </w:p>
        </w:tc>
        <w:tc>
          <w:tcPr>
            <w:tcW w:w="1317" w:type="dxa"/>
            <w:gridSpan w:val="2"/>
            <w:tcBorders>
              <w:bottom w:val="nil"/>
            </w:tcBorders>
            <w:shd w:val="clear" w:color="auto" w:fill="auto"/>
          </w:tcPr>
          <w:p w14:paraId="49B0CF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F0ED496"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FE36C4"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187C07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FF05998"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A026D" w14:textId="77777777" w:rsidR="00D42291" w:rsidRDefault="00D42291" w:rsidP="00D42291">
            <w:pPr>
              <w:rPr>
                <w:rFonts w:eastAsia="Batang" w:cs="Arial"/>
                <w:lang w:eastAsia="ko-KR"/>
              </w:rPr>
            </w:pPr>
          </w:p>
        </w:tc>
      </w:tr>
      <w:tr w:rsidR="00D42291" w:rsidRPr="00D95972" w14:paraId="5AC9D004"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199A17CF"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479011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CFF2923"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429B006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6A4B7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D42291" w:rsidRPr="00D95972" w:rsidRDefault="00D42291" w:rsidP="00D42291">
            <w:pPr>
              <w:rPr>
                <w:rFonts w:eastAsia="Batang" w:cs="Arial"/>
                <w:lang w:eastAsia="ko-KR"/>
              </w:rPr>
            </w:pPr>
          </w:p>
        </w:tc>
      </w:tr>
      <w:tr w:rsidR="00D42291" w:rsidRPr="00D95972" w14:paraId="57DB77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42291" w:rsidRPr="00D95972" w:rsidRDefault="00D42291" w:rsidP="00D4229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73131B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42291" w:rsidRDefault="00D42291" w:rsidP="00D422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42291" w:rsidRDefault="00D42291" w:rsidP="00D42291">
            <w:pPr>
              <w:rPr>
                <w:rFonts w:eastAsia="Batang" w:cs="Arial"/>
                <w:lang w:eastAsia="ko-KR"/>
              </w:rPr>
            </w:pPr>
          </w:p>
          <w:p w14:paraId="504A924D" w14:textId="77777777" w:rsidR="00D42291" w:rsidRPr="00D95972" w:rsidRDefault="00D42291" w:rsidP="00D42291">
            <w:pPr>
              <w:rPr>
                <w:rFonts w:eastAsia="Batang" w:cs="Arial"/>
                <w:lang w:eastAsia="ko-KR"/>
              </w:rPr>
            </w:pPr>
          </w:p>
        </w:tc>
      </w:tr>
      <w:tr w:rsidR="00D42291" w:rsidRPr="00D95972" w14:paraId="77D220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83658E"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0DBB11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254AD1" w14:textId="02D977BB" w:rsidR="00D42291" w:rsidRDefault="00E46179" w:rsidP="00D42291">
            <w:hyperlink r:id="rId267" w:history="1">
              <w:r w:rsidR="00D42291">
                <w:rPr>
                  <w:rStyle w:val="Hyperlink"/>
                </w:rPr>
                <w:t>C1-212956</w:t>
              </w:r>
            </w:hyperlink>
          </w:p>
        </w:tc>
        <w:tc>
          <w:tcPr>
            <w:tcW w:w="4191" w:type="dxa"/>
            <w:gridSpan w:val="3"/>
            <w:tcBorders>
              <w:top w:val="single" w:sz="4" w:space="0" w:color="auto"/>
              <w:bottom w:val="single" w:sz="4" w:space="0" w:color="auto"/>
            </w:tcBorders>
            <w:shd w:val="clear" w:color="auto" w:fill="FFFF00"/>
          </w:tcPr>
          <w:p w14:paraId="1CB42C1D" w14:textId="4EE8746E" w:rsidR="00D42291" w:rsidRDefault="00D42291" w:rsidP="00D42291">
            <w:pPr>
              <w:rPr>
                <w:rFonts w:cs="Arial"/>
              </w:rPr>
            </w:pPr>
            <w:r>
              <w:rPr>
                <w:rFonts w:cs="Arial"/>
              </w:rPr>
              <w:t>Non-3GPP access 5G-GUTI used for 3GPP access paging monitoring</w:t>
            </w:r>
          </w:p>
        </w:tc>
        <w:tc>
          <w:tcPr>
            <w:tcW w:w="1767" w:type="dxa"/>
            <w:tcBorders>
              <w:top w:val="single" w:sz="4" w:space="0" w:color="auto"/>
              <w:bottom w:val="single" w:sz="4" w:space="0" w:color="auto"/>
            </w:tcBorders>
            <w:shd w:val="clear" w:color="auto" w:fill="FFFF00"/>
          </w:tcPr>
          <w:p w14:paraId="470D157F" w14:textId="46C76CC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FE957B" w14:textId="6BA455A5" w:rsidR="00D42291" w:rsidRDefault="00D42291" w:rsidP="00D42291">
            <w:pPr>
              <w:rPr>
                <w:rFonts w:cs="Arial"/>
              </w:rPr>
            </w:pPr>
            <w:r>
              <w:rPr>
                <w:rFonts w:cs="Arial"/>
              </w:rPr>
              <w:t xml:space="preserve">CR 3176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9828C" w14:textId="77777777" w:rsidR="00D42291" w:rsidRDefault="00D42291" w:rsidP="00D42291">
            <w:pPr>
              <w:rPr>
                <w:rFonts w:eastAsia="Batang" w:cs="Arial"/>
                <w:lang w:eastAsia="ko-KR"/>
              </w:rPr>
            </w:pPr>
          </w:p>
        </w:tc>
      </w:tr>
      <w:tr w:rsidR="00D42291" w:rsidRPr="00D95972" w14:paraId="590A9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CCB1A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7C942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F1AE701" w14:textId="11CD0CB2" w:rsidR="00D42291" w:rsidRDefault="00E46179" w:rsidP="00D42291">
            <w:hyperlink r:id="rId268" w:history="1">
              <w:r w:rsidR="00D42291">
                <w:rPr>
                  <w:rStyle w:val="Hyperlink"/>
                </w:rPr>
                <w:t>C1-212957</w:t>
              </w:r>
            </w:hyperlink>
          </w:p>
        </w:tc>
        <w:tc>
          <w:tcPr>
            <w:tcW w:w="4191" w:type="dxa"/>
            <w:gridSpan w:val="3"/>
            <w:tcBorders>
              <w:top w:val="single" w:sz="4" w:space="0" w:color="auto"/>
              <w:bottom w:val="single" w:sz="4" w:space="0" w:color="auto"/>
            </w:tcBorders>
            <w:shd w:val="clear" w:color="auto" w:fill="FFFF00"/>
          </w:tcPr>
          <w:p w14:paraId="061CF313" w14:textId="6147108A" w:rsidR="00D42291" w:rsidRDefault="00D42291" w:rsidP="00D42291">
            <w:pPr>
              <w:rPr>
                <w:rFonts w:cs="Arial"/>
              </w:rPr>
            </w:pPr>
            <w:r>
              <w:rPr>
                <w:rFonts w:cs="Arial"/>
              </w:rPr>
              <w:t>Non-3GPP access T3510 timer expiry during mobility and periodic registration update</w:t>
            </w:r>
          </w:p>
        </w:tc>
        <w:tc>
          <w:tcPr>
            <w:tcW w:w="1767" w:type="dxa"/>
            <w:tcBorders>
              <w:top w:val="single" w:sz="4" w:space="0" w:color="auto"/>
              <w:bottom w:val="single" w:sz="4" w:space="0" w:color="auto"/>
            </w:tcBorders>
            <w:shd w:val="clear" w:color="auto" w:fill="FFFF00"/>
          </w:tcPr>
          <w:p w14:paraId="1FA5CDFC" w14:textId="7E52719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DC0B39" w14:textId="3BDCD0E6" w:rsidR="00D42291" w:rsidRDefault="00D42291" w:rsidP="00D42291">
            <w:pPr>
              <w:rPr>
                <w:rFonts w:cs="Arial"/>
              </w:rPr>
            </w:pPr>
            <w:r>
              <w:rPr>
                <w:rFonts w:cs="Arial"/>
              </w:rPr>
              <w:t>CR 3177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758E8" w14:textId="77777777" w:rsidR="00D42291" w:rsidRDefault="00D42291" w:rsidP="00D42291">
            <w:pPr>
              <w:rPr>
                <w:rFonts w:eastAsia="Batang" w:cs="Arial"/>
                <w:lang w:eastAsia="ko-KR"/>
              </w:rPr>
            </w:pPr>
          </w:p>
        </w:tc>
      </w:tr>
      <w:tr w:rsidR="00D42291" w:rsidRPr="00D95972" w14:paraId="2159D8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AB0B9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E876D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0243840" w14:textId="119D289A" w:rsidR="00D42291" w:rsidRDefault="00E46179" w:rsidP="00D42291">
            <w:hyperlink r:id="rId269" w:history="1">
              <w:r w:rsidR="00D42291">
                <w:rPr>
                  <w:rStyle w:val="Hyperlink"/>
                </w:rPr>
                <w:t>C1-212958</w:t>
              </w:r>
            </w:hyperlink>
          </w:p>
        </w:tc>
        <w:tc>
          <w:tcPr>
            <w:tcW w:w="4191" w:type="dxa"/>
            <w:gridSpan w:val="3"/>
            <w:tcBorders>
              <w:top w:val="single" w:sz="4" w:space="0" w:color="auto"/>
              <w:bottom w:val="single" w:sz="4" w:space="0" w:color="auto"/>
            </w:tcBorders>
            <w:shd w:val="clear" w:color="auto" w:fill="FFFF00"/>
          </w:tcPr>
          <w:p w14:paraId="788ECBC9" w14:textId="1E470FCB" w:rsidR="00D42291" w:rsidRDefault="00D42291" w:rsidP="00D42291">
            <w:pPr>
              <w:rPr>
                <w:rFonts w:cs="Arial"/>
              </w:rPr>
            </w:pPr>
            <w:r>
              <w:rPr>
                <w:rFonts w:cs="Arial"/>
              </w:rPr>
              <w:t>Non-3GPP access T3540 timer after service procedure</w:t>
            </w:r>
          </w:p>
        </w:tc>
        <w:tc>
          <w:tcPr>
            <w:tcW w:w="1767" w:type="dxa"/>
            <w:tcBorders>
              <w:top w:val="single" w:sz="4" w:space="0" w:color="auto"/>
              <w:bottom w:val="single" w:sz="4" w:space="0" w:color="auto"/>
            </w:tcBorders>
            <w:shd w:val="clear" w:color="auto" w:fill="FFFF00"/>
          </w:tcPr>
          <w:p w14:paraId="192CC460" w14:textId="27359C57"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764F25" w14:textId="4EBB74EB" w:rsidR="00D42291" w:rsidRDefault="00D42291" w:rsidP="00D42291">
            <w:pPr>
              <w:rPr>
                <w:rFonts w:cs="Arial"/>
              </w:rPr>
            </w:pPr>
            <w:r>
              <w:rPr>
                <w:rFonts w:cs="Arial"/>
              </w:rPr>
              <w:t>CR 3178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2818" w14:textId="77777777" w:rsidR="00D42291" w:rsidRDefault="00D42291" w:rsidP="00D42291">
            <w:pPr>
              <w:rPr>
                <w:rFonts w:eastAsia="Batang" w:cs="Arial"/>
                <w:lang w:eastAsia="ko-KR"/>
              </w:rPr>
            </w:pPr>
          </w:p>
        </w:tc>
      </w:tr>
      <w:tr w:rsidR="00D42291" w:rsidRPr="00D95972" w14:paraId="69E28F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80B6F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F8064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C15EF37" w14:textId="4926DE88" w:rsidR="00D42291" w:rsidRDefault="00E46179" w:rsidP="00D42291">
            <w:hyperlink r:id="rId270" w:history="1">
              <w:r w:rsidR="00D42291">
                <w:rPr>
                  <w:rStyle w:val="Hyperlink"/>
                </w:rPr>
                <w:t>C1-212959</w:t>
              </w:r>
            </w:hyperlink>
          </w:p>
        </w:tc>
        <w:tc>
          <w:tcPr>
            <w:tcW w:w="4191" w:type="dxa"/>
            <w:gridSpan w:val="3"/>
            <w:tcBorders>
              <w:top w:val="single" w:sz="4" w:space="0" w:color="auto"/>
              <w:bottom w:val="single" w:sz="4" w:space="0" w:color="auto"/>
            </w:tcBorders>
            <w:shd w:val="clear" w:color="auto" w:fill="FFFF00"/>
          </w:tcPr>
          <w:p w14:paraId="508702DF" w14:textId="53E98855" w:rsidR="00D42291" w:rsidRDefault="00D42291" w:rsidP="00D42291">
            <w:pPr>
              <w:rPr>
                <w:rFonts w:cs="Arial"/>
              </w:rPr>
            </w:pPr>
            <w:r>
              <w:rPr>
                <w:rFonts w:cs="Arial"/>
              </w:rPr>
              <w:t>Non-3GPP access cannot use PLMN-SEARCH state</w:t>
            </w:r>
          </w:p>
        </w:tc>
        <w:tc>
          <w:tcPr>
            <w:tcW w:w="1767" w:type="dxa"/>
            <w:tcBorders>
              <w:top w:val="single" w:sz="4" w:space="0" w:color="auto"/>
              <w:bottom w:val="single" w:sz="4" w:space="0" w:color="auto"/>
            </w:tcBorders>
            <w:shd w:val="clear" w:color="auto" w:fill="FFFF00"/>
          </w:tcPr>
          <w:p w14:paraId="66860272" w14:textId="412012F3" w:rsidR="00D42291" w:rsidRDefault="00D42291" w:rsidP="00D42291">
            <w:pPr>
              <w:rPr>
                <w:rFonts w:cs="Arial"/>
              </w:rPr>
            </w:pPr>
            <w:r>
              <w:rPr>
                <w:rFonts w:cs="Arial"/>
              </w:rPr>
              <w:t>MediaTek (Chengdu) Inc.</w:t>
            </w:r>
          </w:p>
        </w:tc>
        <w:tc>
          <w:tcPr>
            <w:tcW w:w="826" w:type="dxa"/>
            <w:tcBorders>
              <w:top w:val="single" w:sz="4" w:space="0" w:color="auto"/>
              <w:bottom w:val="single" w:sz="4" w:space="0" w:color="auto"/>
            </w:tcBorders>
            <w:shd w:val="clear" w:color="auto" w:fill="FFFF00"/>
          </w:tcPr>
          <w:p w14:paraId="3E18BCA9" w14:textId="0683C79A" w:rsidR="00D42291" w:rsidRDefault="00D42291" w:rsidP="00D42291">
            <w:pPr>
              <w:rPr>
                <w:rFonts w:cs="Arial"/>
              </w:rPr>
            </w:pPr>
            <w:r>
              <w:rPr>
                <w:rFonts w:cs="Arial"/>
              </w:rPr>
              <w:t>CR 3191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A72CA" w14:textId="77777777" w:rsidR="00D42291" w:rsidRDefault="00D42291" w:rsidP="00D42291">
            <w:pPr>
              <w:rPr>
                <w:rFonts w:eastAsia="Batang" w:cs="Arial"/>
                <w:lang w:eastAsia="ko-KR"/>
              </w:rPr>
            </w:pPr>
          </w:p>
        </w:tc>
      </w:tr>
      <w:tr w:rsidR="00D42291" w:rsidRPr="00D95972" w14:paraId="011069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B49CE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F34B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6B60F9C" w14:textId="33274118" w:rsidR="00D42291" w:rsidRDefault="00E46179" w:rsidP="00D42291">
            <w:hyperlink r:id="rId271" w:history="1">
              <w:r w:rsidR="00D42291">
                <w:rPr>
                  <w:rStyle w:val="Hyperlink"/>
                </w:rPr>
                <w:t>C1-212960</w:t>
              </w:r>
            </w:hyperlink>
          </w:p>
        </w:tc>
        <w:tc>
          <w:tcPr>
            <w:tcW w:w="4191" w:type="dxa"/>
            <w:gridSpan w:val="3"/>
            <w:tcBorders>
              <w:top w:val="single" w:sz="4" w:space="0" w:color="auto"/>
              <w:bottom w:val="single" w:sz="4" w:space="0" w:color="auto"/>
            </w:tcBorders>
            <w:shd w:val="clear" w:color="auto" w:fill="FFFF00"/>
          </w:tcPr>
          <w:p w14:paraId="31819516" w14:textId="2B19B7B0" w:rsidR="00D42291" w:rsidRDefault="00D42291" w:rsidP="00D42291">
            <w:pPr>
              <w:rPr>
                <w:rFonts w:cs="Arial"/>
              </w:rPr>
            </w:pPr>
            <w:r>
              <w:rPr>
                <w:rFonts w:cs="Arial"/>
              </w:rPr>
              <w:t>Non-3GPP access and 5GMM cause 76</w:t>
            </w:r>
          </w:p>
        </w:tc>
        <w:tc>
          <w:tcPr>
            <w:tcW w:w="1767" w:type="dxa"/>
            <w:tcBorders>
              <w:top w:val="single" w:sz="4" w:space="0" w:color="auto"/>
              <w:bottom w:val="single" w:sz="4" w:space="0" w:color="auto"/>
            </w:tcBorders>
            <w:shd w:val="clear" w:color="auto" w:fill="FFFF00"/>
          </w:tcPr>
          <w:p w14:paraId="5341366C" w14:textId="14A8ACD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D1A760" w14:textId="25FB55AD" w:rsidR="00D42291" w:rsidRDefault="00D42291" w:rsidP="00D42291">
            <w:pPr>
              <w:rPr>
                <w:rFonts w:cs="Arial"/>
              </w:rPr>
            </w:pPr>
            <w:r>
              <w:rPr>
                <w:rFonts w:cs="Arial"/>
              </w:rPr>
              <w:t>CR 3179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ED50F" w14:textId="77777777" w:rsidR="00D42291" w:rsidRDefault="00D42291" w:rsidP="00D42291">
            <w:pPr>
              <w:rPr>
                <w:rFonts w:eastAsia="Batang" w:cs="Arial"/>
                <w:lang w:eastAsia="ko-KR"/>
              </w:rPr>
            </w:pPr>
          </w:p>
        </w:tc>
      </w:tr>
      <w:tr w:rsidR="00D42291" w:rsidRPr="00D95972" w14:paraId="0745AE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3B067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7432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3B91A2B" w14:textId="7AA5626B" w:rsidR="00D42291" w:rsidRDefault="00E46179" w:rsidP="00D42291">
            <w:hyperlink r:id="rId272" w:history="1">
              <w:r w:rsidR="00D42291">
                <w:rPr>
                  <w:rStyle w:val="Hyperlink"/>
                </w:rPr>
                <w:t>C1-212961</w:t>
              </w:r>
            </w:hyperlink>
          </w:p>
        </w:tc>
        <w:tc>
          <w:tcPr>
            <w:tcW w:w="4191" w:type="dxa"/>
            <w:gridSpan w:val="3"/>
            <w:tcBorders>
              <w:top w:val="single" w:sz="4" w:space="0" w:color="auto"/>
              <w:bottom w:val="single" w:sz="4" w:space="0" w:color="auto"/>
            </w:tcBorders>
            <w:shd w:val="clear" w:color="auto" w:fill="FFFF00"/>
          </w:tcPr>
          <w:p w14:paraId="2F2DB7B1" w14:textId="624A9CE0" w:rsidR="00D42291" w:rsidRDefault="00D42291" w:rsidP="00D42291">
            <w:pPr>
              <w:rPr>
                <w:rFonts w:cs="Arial"/>
              </w:rPr>
            </w:pPr>
            <w:r>
              <w:rPr>
                <w:rFonts w:cs="Arial"/>
              </w:rPr>
              <w:t>Clarification of Non-3GPP access and Allowed PDU session status IE</w:t>
            </w:r>
          </w:p>
        </w:tc>
        <w:tc>
          <w:tcPr>
            <w:tcW w:w="1767" w:type="dxa"/>
            <w:tcBorders>
              <w:top w:val="single" w:sz="4" w:space="0" w:color="auto"/>
              <w:bottom w:val="single" w:sz="4" w:space="0" w:color="auto"/>
            </w:tcBorders>
            <w:shd w:val="clear" w:color="auto" w:fill="FFFF00"/>
          </w:tcPr>
          <w:p w14:paraId="07ECD380" w14:textId="63711F01"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37A92F1" w14:textId="05BF5D35" w:rsidR="00D42291" w:rsidRDefault="00D42291" w:rsidP="00D42291">
            <w:pPr>
              <w:rPr>
                <w:rFonts w:cs="Arial"/>
              </w:rPr>
            </w:pPr>
            <w:r>
              <w:rPr>
                <w:rFonts w:cs="Arial"/>
              </w:rPr>
              <w:t>CR 3180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3FF4B" w14:textId="77777777" w:rsidR="00D42291" w:rsidRDefault="00D42291" w:rsidP="00D42291">
            <w:pPr>
              <w:rPr>
                <w:rFonts w:eastAsia="Batang" w:cs="Arial"/>
                <w:lang w:eastAsia="ko-KR"/>
              </w:rPr>
            </w:pPr>
          </w:p>
        </w:tc>
      </w:tr>
      <w:tr w:rsidR="00D42291" w:rsidRPr="00D95972" w14:paraId="57BED1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D063B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38D1C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8CF6E2" w14:textId="0136FA14" w:rsidR="00D42291" w:rsidRDefault="00E46179" w:rsidP="00D42291">
            <w:hyperlink r:id="rId273" w:history="1">
              <w:r w:rsidR="00D42291">
                <w:rPr>
                  <w:rStyle w:val="Hyperlink"/>
                </w:rPr>
                <w:t>C1-213301</w:t>
              </w:r>
            </w:hyperlink>
          </w:p>
        </w:tc>
        <w:tc>
          <w:tcPr>
            <w:tcW w:w="4191" w:type="dxa"/>
            <w:gridSpan w:val="3"/>
            <w:tcBorders>
              <w:top w:val="single" w:sz="4" w:space="0" w:color="auto"/>
              <w:bottom w:val="single" w:sz="4" w:space="0" w:color="auto"/>
            </w:tcBorders>
            <w:shd w:val="clear" w:color="auto" w:fill="FFFF00"/>
          </w:tcPr>
          <w:p w14:paraId="55E815A4" w14:textId="2732FC2A" w:rsidR="00D42291" w:rsidRDefault="00D42291" w:rsidP="00D42291">
            <w:pPr>
              <w:rPr>
                <w:rFonts w:cs="Arial"/>
              </w:rPr>
            </w:pPr>
            <w:r>
              <w:rPr>
                <w:rFonts w:cs="Arial"/>
              </w:rPr>
              <w:t>Clarification on TAC determination for FQDN</w:t>
            </w:r>
          </w:p>
        </w:tc>
        <w:tc>
          <w:tcPr>
            <w:tcW w:w="1767" w:type="dxa"/>
            <w:tcBorders>
              <w:top w:val="single" w:sz="4" w:space="0" w:color="auto"/>
              <w:bottom w:val="single" w:sz="4" w:space="0" w:color="auto"/>
            </w:tcBorders>
            <w:shd w:val="clear" w:color="auto" w:fill="FFFF00"/>
          </w:tcPr>
          <w:p w14:paraId="439310BD" w14:textId="6A00A57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F60C88" w14:textId="35D951CD" w:rsidR="00D42291" w:rsidRDefault="00D42291" w:rsidP="00D42291">
            <w:pPr>
              <w:rPr>
                <w:rFonts w:cs="Arial"/>
              </w:rPr>
            </w:pPr>
            <w:r>
              <w:rPr>
                <w:rFonts w:cs="Arial"/>
              </w:rPr>
              <w:t>CR 0191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BB07F" w14:textId="58DE1180"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needs to be “0191”</w:t>
            </w:r>
          </w:p>
        </w:tc>
      </w:tr>
      <w:tr w:rsidR="00D42291" w:rsidRPr="00D95972" w14:paraId="79C821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A959C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E66C4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CD4CE17" w14:textId="64466D01" w:rsidR="00D42291" w:rsidRDefault="00E46179" w:rsidP="00D42291">
            <w:hyperlink r:id="rId274" w:history="1">
              <w:r w:rsidR="00D42291">
                <w:rPr>
                  <w:rStyle w:val="Hyperlink"/>
                </w:rPr>
                <w:t>C1-213343</w:t>
              </w:r>
            </w:hyperlink>
          </w:p>
        </w:tc>
        <w:tc>
          <w:tcPr>
            <w:tcW w:w="4191" w:type="dxa"/>
            <w:gridSpan w:val="3"/>
            <w:tcBorders>
              <w:top w:val="single" w:sz="4" w:space="0" w:color="auto"/>
              <w:bottom w:val="single" w:sz="4" w:space="0" w:color="auto"/>
            </w:tcBorders>
            <w:shd w:val="clear" w:color="auto" w:fill="FFFF00"/>
          </w:tcPr>
          <w:p w14:paraId="5AF30A37" w14:textId="5B66ADA5"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DBD339" w14:textId="0D208BE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442F31E" w14:textId="34A2F0A9" w:rsidR="00D42291" w:rsidRDefault="00D42291" w:rsidP="00D42291">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5B5B0" w14:textId="69F74687" w:rsidR="00D42291" w:rsidRDefault="00D42291" w:rsidP="00D42291">
            <w:pPr>
              <w:rPr>
                <w:rFonts w:eastAsia="Batang" w:cs="Arial"/>
                <w:lang w:eastAsia="ko-KR"/>
              </w:rPr>
            </w:pPr>
            <w:r>
              <w:rPr>
                <w:rFonts w:eastAsia="Batang" w:cs="Arial"/>
                <w:lang w:eastAsia="ko-KR"/>
              </w:rPr>
              <w:t>Revision of C1-211457</w:t>
            </w:r>
          </w:p>
        </w:tc>
      </w:tr>
      <w:tr w:rsidR="00D42291" w:rsidRPr="00D95972" w14:paraId="63BB11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2F0A6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4AF76E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722395" w14:textId="4EB45773" w:rsidR="00D42291" w:rsidRDefault="00E46179" w:rsidP="00D42291">
            <w:hyperlink r:id="rId275" w:history="1">
              <w:r w:rsidR="00D42291">
                <w:rPr>
                  <w:rStyle w:val="Hyperlink"/>
                </w:rPr>
                <w:t>C1-213344</w:t>
              </w:r>
            </w:hyperlink>
          </w:p>
        </w:tc>
        <w:tc>
          <w:tcPr>
            <w:tcW w:w="4191" w:type="dxa"/>
            <w:gridSpan w:val="3"/>
            <w:tcBorders>
              <w:top w:val="single" w:sz="4" w:space="0" w:color="auto"/>
              <w:bottom w:val="single" w:sz="4" w:space="0" w:color="auto"/>
            </w:tcBorders>
            <w:shd w:val="clear" w:color="auto" w:fill="FFFF00"/>
          </w:tcPr>
          <w:p w14:paraId="07CC01E5" w14:textId="79944CE1"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715DEC" w14:textId="49564A6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02CF542" w14:textId="0E7206A6" w:rsidR="00D42291" w:rsidRDefault="00D42291" w:rsidP="00D42291">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9CC9B" w14:textId="4775D9FB" w:rsidR="00D42291" w:rsidRDefault="00D42291" w:rsidP="00D42291">
            <w:pPr>
              <w:rPr>
                <w:rFonts w:eastAsia="Batang" w:cs="Arial"/>
                <w:lang w:eastAsia="ko-KR"/>
              </w:rPr>
            </w:pPr>
            <w:r>
              <w:rPr>
                <w:rFonts w:eastAsia="Batang" w:cs="Arial"/>
                <w:lang w:eastAsia="ko-KR"/>
              </w:rPr>
              <w:t>Revision of C1-211458</w:t>
            </w:r>
          </w:p>
        </w:tc>
      </w:tr>
      <w:tr w:rsidR="00D42291" w:rsidRPr="00D95972" w14:paraId="63898F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7AD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63937B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C1C18E4" w14:textId="03A535AB" w:rsidR="00D42291" w:rsidRDefault="00E46179" w:rsidP="00D42291">
            <w:hyperlink r:id="rId276" w:history="1">
              <w:r w:rsidR="00D42291">
                <w:rPr>
                  <w:rStyle w:val="Hyperlink"/>
                </w:rPr>
                <w:t>C1-213345</w:t>
              </w:r>
            </w:hyperlink>
          </w:p>
        </w:tc>
        <w:tc>
          <w:tcPr>
            <w:tcW w:w="4191" w:type="dxa"/>
            <w:gridSpan w:val="3"/>
            <w:tcBorders>
              <w:top w:val="single" w:sz="4" w:space="0" w:color="auto"/>
              <w:bottom w:val="single" w:sz="4" w:space="0" w:color="auto"/>
            </w:tcBorders>
            <w:shd w:val="clear" w:color="auto" w:fill="FFFF00"/>
          </w:tcPr>
          <w:p w14:paraId="1CF3A465" w14:textId="0B7F32E7"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9F667B2" w14:textId="29D09159"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CF4E990" w14:textId="4164DD79" w:rsidR="00D42291" w:rsidRDefault="00D42291" w:rsidP="00D42291">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1013F" w14:textId="55913223" w:rsidR="00D42291" w:rsidRDefault="00D42291" w:rsidP="00D42291">
            <w:pPr>
              <w:rPr>
                <w:rFonts w:eastAsia="Batang" w:cs="Arial"/>
                <w:lang w:eastAsia="ko-KR"/>
              </w:rPr>
            </w:pPr>
            <w:r>
              <w:rPr>
                <w:rFonts w:eastAsia="Batang" w:cs="Arial"/>
                <w:lang w:eastAsia="ko-KR"/>
              </w:rPr>
              <w:t>Revision of C1-211460</w:t>
            </w:r>
          </w:p>
        </w:tc>
      </w:tr>
      <w:tr w:rsidR="00D42291" w:rsidRPr="00D95972" w14:paraId="5BE181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FF999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2B3BA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1503BC" w14:textId="6755FDF6" w:rsidR="00D42291" w:rsidRDefault="00E46179" w:rsidP="00D42291">
            <w:hyperlink r:id="rId277" w:history="1">
              <w:r w:rsidR="00D42291">
                <w:rPr>
                  <w:rStyle w:val="Hyperlink"/>
                </w:rPr>
                <w:t>C1-213474</w:t>
              </w:r>
            </w:hyperlink>
          </w:p>
        </w:tc>
        <w:tc>
          <w:tcPr>
            <w:tcW w:w="4191" w:type="dxa"/>
            <w:gridSpan w:val="3"/>
            <w:tcBorders>
              <w:top w:val="single" w:sz="4" w:space="0" w:color="auto"/>
              <w:bottom w:val="single" w:sz="4" w:space="0" w:color="auto"/>
            </w:tcBorders>
            <w:shd w:val="clear" w:color="auto" w:fill="FFFF00"/>
          </w:tcPr>
          <w:p w14:paraId="553D0D66" w14:textId="36A0B03A" w:rsidR="00D42291" w:rsidRDefault="00D42291" w:rsidP="00D42291">
            <w:pPr>
              <w:rPr>
                <w:rFonts w:cs="Arial"/>
              </w:rPr>
            </w:pPr>
            <w:r>
              <w:rPr>
                <w:rFonts w:cs="Arial"/>
              </w:rPr>
              <w:t>EAP encoding corrections</w:t>
            </w:r>
          </w:p>
        </w:tc>
        <w:tc>
          <w:tcPr>
            <w:tcW w:w="1767" w:type="dxa"/>
            <w:tcBorders>
              <w:top w:val="single" w:sz="4" w:space="0" w:color="auto"/>
              <w:bottom w:val="single" w:sz="4" w:space="0" w:color="auto"/>
            </w:tcBorders>
            <w:shd w:val="clear" w:color="auto" w:fill="FFFF00"/>
          </w:tcPr>
          <w:p w14:paraId="2237F48C" w14:textId="4D958480"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57AD6750" w14:textId="7C08FDC2" w:rsidR="00D42291" w:rsidRDefault="00D42291" w:rsidP="00D42291">
            <w:pPr>
              <w:rPr>
                <w:rFonts w:cs="Arial"/>
              </w:rPr>
            </w:pPr>
            <w:r>
              <w:rPr>
                <w:rFonts w:cs="Arial"/>
              </w:rPr>
              <w:t>CR 0192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15AB4" w14:textId="77777777" w:rsidR="00D42291" w:rsidRDefault="00D42291" w:rsidP="00D42291">
            <w:pPr>
              <w:rPr>
                <w:rFonts w:eastAsia="Batang" w:cs="Arial"/>
                <w:lang w:eastAsia="ko-KR"/>
              </w:rPr>
            </w:pPr>
          </w:p>
        </w:tc>
      </w:tr>
      <w:tr w:rsidR="00D42291" w:rsidRPr="00D95972" w14:paraId="066BA1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E1E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EA9138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5FC9A2" w14:textId="5F4B6FCE" w:rsidR="00D42291" w:rsidRDefault="00E46179" w:rsidP="00D42291">
            <w:hyperlink r:id="rId278" w:history="1">
              <w:r w:rsidR="00D42291">
                <w:rPr>
                  <w:rStyle w:val="Hyperlink"/>
                </w:rPr>
                <w:t>C1-213475</w:t>
              </w:r>
            </w:hyperlink>
          </w:p>
        </w:tc>
        <w:tc>
          <w:tcPr>
            <w:tcW w:w="4191" w:type="dxa"/>
            <w:gridSpan w:val="3"/>
            <w:tcBorders>
              <w:top w:val="single" w:sz="4" w:space="0" w:color="auto"/>
              <w:bottom w:val="single" w:sz="4" w:space="0" w:color="auto"/>
            </w:tcBorders>
            <w:shd w:val="clear" w:color="auto" w:fill="FFFF00"/>
          </w:tcPr>
          <w:p w14:paraId="60C73BB8" w14:textId="68B213CF" w:rsidR="00D42291" w:rsidRDefault="00D42291" w:rsidP="00D42291">
            <w:pPr>
              <w:rPr>
                <w:rFonts w:cs="Arial"/>
              </w:rPr>
            </w:pPr>
            <w:r>
              <w:rPr>
                <w:rFonts w:cs="Arial"/>
              </w:rPr>
              <w:t xml:space="preserve">AN </w:t>
            </w:r>
            <w:proofErr w:type="gramStart"/>
            <w:r>
              <w:rPr>
                <w:rFonts w:cs="Arial"/>
              </w:rPr>
              <w:t>parameters</w:t>
            </w:r>
            <w:proofErr w:type="gramEnd"/>
            <w:r>
              <w:rPr>
                <w:rFonts w:cs="Arial"/>
              </w:rPr>
              <w:t xml:space="preserve"> encoding corrections</w:t>
            </w:r>
          </w:p>
        </w:tc>
        <w:tc>
          <w:tcPr>
            <w:tcW w:w="1767" w:type="dxa"/>
            <w:tcBorders>
              <w:top w:val="single" w:sz="4" w:space="0" w:color="auto"/>
              <w:bottom w:val="single" w:sz="4" w:space="0" w:color="auto"/>
            </w:tcBorders>
            <w:shd w:val="clear" w:color="auto" w:fill="FFFF00"/>
          </w:tcPr>
          <w:p w14:paraId="564AE2F3" w14:textId="12AEE536"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11F16DB4" w14:textId="5A9C0981" w:rsidR="00D42291" w:rsidRDefault="00D42291" w:rsidP="00D42291">
            <w:pPr>
              <w:rPr>
                <w:rFonts w:cs="Arial"/>
              </w:rPr>
            </w:pPr>
            <w:r>
              <w:rPr>
                <w:rFonts w:cs="Arial"/>
              </w:rPr>
              <w:t>CR 0193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A5BAB" w14:textId="77777777" w:rsidR="00D42291" w:rsidRDefault="00D42291" w:rsidP="00D42291">
            <w:pPr>
              <w:rPr>
                <w:rFonts w:eastAsia="Batang" w:cs="Arial"/>
                <w:lang w:eastAsia="ko-KR"/>
              </w:rPr>
            </w:pPr>
          </w:p>
        </w:tc>
      </w:tr>
      <w:tr w:rsidR="00D42291" w:rsidRPr="00D95972" w14:paraId="7669F2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87C9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33F9F0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AC43C36"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6546C2B3"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6A83A1F"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5ECAA315"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42291" w:rsidRDefault="00D42291" w:rsidP="00D42291">
            <w:pPr>
              <w:rPr>
                <w:rFonts w:eastAsia="Batang" w:cs="Arial"/>
                <w:lang w:eastAsia="ko-KR"/>
              </w:rPr>
            </w:pPr>
          </w:p>
        </w:tc>
      </w:tr>
      <w:tr w:rsidR="00C70814" w:rsidRPr="00D95972" w14:paraId="381CD3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4EA6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6E20CE0"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914A68C"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846130B"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35539B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07947F46"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346B7" w14:textId="77777777" w:rsidR="00C70814" w:rsidRDefault="00C70814" w:rsidP="00D42291">
            <w:pPr>
              <w:rPr>
                <w:rFonts w:eastAsia="Batang" w:cs="Arial"/>
                <w:lang w:eastAsia="ko-KR"/>
              </w:rPr>
            </w:pPr>
          </w:p>
        </w:tc>
      </w:tr>
      <w:tr w:rsidR="00C70814" w:rsidRPr="00D95972" w14:paraId="368AB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D91DA"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EC114E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04B2741" w14:textId="77777777" w:rsidR="00C70814" w:rsidRDefault="00C70814" w:rsidP="00E8281F">
            <w:r>
              <w:t>C1-213322</w:t>
            </w:r>
          </w:p>
        </w:tc>
        <w:tc>
          <w:tcPr>
            <w:tcW w:w="4191" w:type="dxa"/>
            <w:gridSpan w:val="3"/>
            <w:tcBorders>
              <w:top w:val="single" w:sz="4" w:space="0" w:color="auto"/>
              <w:bottom w:val="single" w:sz="4" w:space="0" w:color="auto"/>
            </w:tcBorders>
            <w:shd w:val="clear" w:color="auto" w:fill="FFFFFF"/>
          </w:tcPr>
          <w:p w14:paraId="5E2D938C"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5823E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0AEFCC9"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4701B" w14:textId="77777777" w:rsidR="00C70814" w:rsidRDefault="00C70814" w:rsidP="00E8281F">
            <w:pPr>
              <w:rPr>
                <w:rFonts w:eastAsia="Batang" w:cs="Arial"/>
                <w:lang w:eastAsia="ko-KR"/>
              </w:rPr>
            </w:pPr>
            <w:r>
              <w:rPr>
                <w:rFonts w:eastAsia="Batang" w:cs="Arial"/>
                <w:lang w:eastAsia="ko-KR"/>
              </w:rPr>
              <w:t>Withdrawn</w:t>
            </w:r>
          </w:p>
          <w:p w14:paraId="54ED8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3CC53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70EBB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1104118"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79E1F99" w14:textId="77777777" w:rsidR="00C70814" w:rsidRDefault="00C70814" w:rsidP="00E8281F">
            <w:r>
              <w:t>C1-213323</w:t>
            </w:r>
          </w:p>
        </w:tc>
        <w:tc>
          <w:tcPr>
            <w:tcW w:w="4191" w:type="dxa"/>
            <w:gridSpan w:val="3"/>
            <w:tcBorders>
              <w:top w:val="single" w:sz="4" w:space="0" w:color="auto"/>
              <w:bottom w:val="single" w:sz="4" w:space="0" w:color="auto"/>
            </w:tcBorders>
            <w:shd w:val="clear" w:color="auto" w:fill="FFFFFF"/>
          </w:tcPr>
          <w:p w14:paraId="782EEDF2"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B6B540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F8449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FF8267" w14:textId="77777777" w:rsidR="00C70814" w:rsidRDefault="00C70814" w:rsidP="00E8281F">
            <w:pPr>
              <w:rPr>
                <w:rFonts w:eastAsia="Batang" w:cs="Arial"/>
                <w:lang w:eastAsia="ko-KR"/>
              </w:rPr>
            </w:pPr>
            <w:r>
              <w:rPr>
                <w:rFonts w:eastAsia="Batang" w:cs="Arial"/>
                <w:lang w:eastAsia="ko-KR"/>
              </w:rPr>
              <w:t>Withdrawn</w:t>
            </w:r>
          </w:p>
          <w:p w14:paraId="553A686F"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21121F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7340D5"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18B334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43BD7A2" w14:textId="77777777" w:rsidR="00C70814" w:rsidRDefault="00C70814" w:rsidP="00E8281F">
            <w:r>
              <w:t>C1-213324</w:t>
            </w:r>
          </w:p>
        </w:tc>
        <w:tc>
          <w:tcPr>
            <w:tcW w:w="4191" w:type="dxa"/>
            <w:gridSpan w:val="3"/>
            <w:tcBorders>
              <w:top w:val="single" w:sz="4" w:space="0" w:color="auto"/>
              <w:bottom w:val="single" w:sz="4" w:space="0" w:color="auto"/>
            </w:tcBorders>
            <w:shd w:val="clear" w:color="auto" w:fill="FFFFFF"/>
          </w:tcPr>
          <w:p w14:paraId="76CC2057"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01962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7EB1DD5"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433EC" w14:textId="77777777" w:rsidR="00C70814" w:rsidRDefault="00C70814" w:rsidP="00E8281F">
            <w:pPr>
              <w:rPr>
                <w:rFonts w:eastAsia="Batang" w:cs="Arial"/>
                <w:lang w:eastAsia="ko-KR"/>
              </w:rPr>
            </w:pPr>
            <w:r>
              <w:rPr>
                <w:rFonts w:eastAsia="Batang" w:cs="Arial"/>
                <w:lang w:eastAsia="ko-KR"/>
              </w:rPr>
              <w:t>Withdrawn</w:t>
            </w:r>
          </w:p>
          <w:p w14:paraId="2AA89969"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11A33C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FC45C1"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60CBE00"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E1EB61" w14:textId="77777777" w:rsidR="00C70814" w:rsidRDefault="00C70814" w:rsidP="00E8281F">
            <w:r>
              <w:t>C1-213364</w:t>
            </w:r>
          </w:p>
        </w:tc>
        <w:tc>
          <w:tcPr>
            <w:tcW w:w="4191" w:type="dxa"/>
            <w:gridSpan w:val="3"/>
            <w:tcBorders>
              <w:top w:val="single" w:sz="4" w:space="0" w:color="auto"/>
              <w:bottom w:val="single" w:sz="4" w:space="0" w:color="auto"/>
            </w:tcBorders>
            <w:shd w:val="clear" w:color="auto" w:fill="FFFFFF"/>
          </w:tcPr>
          <w:p w14:paraId="030FCFDE"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A6333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307AE55"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7CC31" w14:textId="77777777" w:rsidR="00C70814" w:rsidRDefault="00C70814" w:rsidP="00E8281F">
            <w:pPr>
              <w:rPr>
                <w:rFonts w:eastAsia="Batang" w:cs="Arial"/>
                <w:lang w:eastAsia="ko-KR"/>
              </w:rPr>
            </w:pPr>
            <w:r>
              <w:rPr>
                <w:rFonts w:eastAsia="Batang" w:cs="Arial"/>
                <w:lang w:eastAsia="ko-KR"/>
              </w:rPr>
              <w:t>Withdrawn</w:t>
            </w:r>
          </w:p>
          <w:p w14:paraId="6E216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749938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45C9ED"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1660551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8AC9ACA" w14:textId="77777777" w:rsidR="00C70814" w:rsidRDefault="00C70814" w:rsidP="00E8281F">
            <w:r>
              <w:t>C1-213365</w:t>
            </w:r>
          </w:p>
        </w:tc>
        <w:tc>
          <w:tcPr>
            <w:tcW w:w="4191" w:type="dxa"/>
            <w:gridSpan w:val="3"/>
            <w:tcBorders>
              <w:top w:val="single" w:sz="4" w:space="0" w:color="auto"/>
              <w:bottom w:val="single" w:sz="4" w:space="0" w:color="auto"/>
            </w:tcBorders>
            <w:shd w:val="clear" w:color="auto" w:fill="FFFFFF"/>
          </w:tcPr>
          <w:p w14:paraId="60BAE589"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D04B4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9801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7973A7" w14:textId="77777777" w:rsidR="00C70814" w:rsidRDefault="00C70814" w:rsidP="00E8281F">
            <w:pPr>
              <w:rPr>
                <w:rFonts w:eastAsia="Batang" w:cs="Arial"/>
                <w:lang w:eastAsia="ko-KR"/>
              </w:rPr>
            </w:pPr>
            <w:r>
              <w:rPr>
                <w:rFonts w:eastAsia="Batang" w:cs="Arial"/>
                <w:lang w:eastAsia="ko-KR"/>
              </w:rPr>
              <w:t>Withdrawn</w:t>
            </w:r>
          </w:p>
          <w:p w14:paraId="605694D9"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636CD2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A0D2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5DA80EA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1346E2F4" w14:textId="77777777" w:rsidR="00C70814" w:rsidRDefault="00C70814" w:rsidP="00E8281F">
            <w:r>
              <w:t>C1-213366</w:t>
            </w:r>
          </w:p>
        </w:tc>
        <w:tc>
          <w:tcPr>
            <w:tcW w:w="4191" w:type="dxa"/>
            <w:gridSpan w:val="3"/>
            <w:tcBorders>
              <w:top w:val="single" w:sz="4" w:space="0" w:color="auto"/>
              <w:bottom w:val="single" w:sz="4" w:space="0" w:color="auto"/>
            </w:tcBorders>
            <w:shd w:val="clear" w:color="auto" w:fill="FFFFFF"/>
          </w:tcPr>
          <w:p w14:paraId="217D6CA8"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63BE1D7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F7DD738"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4985" w14:textId="77777777" w:rsidR="00C70814" w:rsidRDefault="00C70814" w:rsidP="00E8281F">
            <w:pPr>
              <w:rPr>
                <w:rFonts w:eastAsia="Batang" w:cs="Arial"/>
                <w:lang w:eastAsia="ko-KR"/>
              </w:rPr>
            </w:pPr>
            <w:r>
              <w:rPr>
                <w:rFonts w:eastAsia="Batang" w:cs="Arial"/>
                <w:lang w:eastAsia="ko-KR"/>
              </w:rPr>
              <w:t>Withdrawn</w:t>
            </w:r>
          </w:p>
          <w:p w14:paraId="112F6CC7"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620DA4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866A0A"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6E9EFC4A"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4418A0F"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15A3FEF"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3E538F89"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6B6613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BA09E" w14:textId="77777777" w:rsidR="00C70814" w:rsidRDefault="00C70814" w:rsidP="00D42291">
            <w:pPr>
              <w:rPr>
                <w:rFonts w:eastAsia="Batang" w:cs="Arial"/>
                <w:lang w:eastAsia="ko-KR"/>
              </w:rPr>
            </w:pPr>
          </w:p>
        </w:tc>
      </w:tr>
      <w:tr w:rsidR="00C70814" w:rsidRPr="00D95972" w14:paraId="2E2DCE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10500"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869BC87"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B722D54"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641E8C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698AE3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10482484"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D8756" w14:textId="77777777" w:rsidR="00C70814" w:rsidRDefault="00C70814" w:rsidP="00D42291">
            <w:pPr>
              <w:rPr>
                <w:rFonts w:eastAsia="Batang" w:cs="Arial"/>
                <w:lang w:eastAsia="ko-KR"/>
              </w:rPr>
            </w:pPr>
          </w:p>
        </w:tc>
      </w:tr>
      <w:tr w:rsidR="00C70814" w:rsidRPr="00D95972" w14:paraId="3C276F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8D360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35F6A31"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7E7988A1"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77B767C"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7D3F65"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DF6096A"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40DF0" w14:textId="77777777" w:rsidR="00C70814" w:rsidRDefault="00C70814" w:rsidP="00D42291">
            <w:pPr>
              <w:rPr>
                <w:rFonts w:eastAsia="Batang" w:cs="Arial"/>
                <w:lang w:eastAsia="ko-KR"/>
              </w:rPr>
            </w:pPr>
          </w:p>
        </w:tc>
      </w:tr>
      <w:tr w:rsidR="00D42291" w:rsidRPr="00D95972" w14:paraId="080C0A65"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97791C5"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5B202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AFE1B9E"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907382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502452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42291" w:rsidRPr="00D95972" w:rsidRDefault="00D42291" w:rsidP="00D42291">
            <w:pPr>
              <w:rPr>
                <w:rFonts w:eastAsia="Batang" w:cs="Arial"/>
                <w:lang w:eastAsia="ko-KR"/>
              </w:rPr>
            </w:pPr>
          </w:p>
        </w:tc>
      </w:tr>
      <w:tr w:rsidR="00D42291" w:rsidRPr="00D95972" w14:paraId="7BF453E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42291" w:rsidRPr="00D95972" w:rsidRDefault="00D42291" w:rsidP="00D42291">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tcPr>
          <w:p w14:paraId="1843D8FF" w14:textId="77777777"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D42291" w:rsidRPr="00D95972" w:rsidRDefault="00D42291" w:rsidP="00D42291">
            <w:pPr>
              <w:rPr>
                <w:rFonts w:cs="Arial"/>
              </w:rPr>
            </w:pPr>
          </w:p>
        </w:tc>
        <w:tc>
          <w:tcPr>
            <w:tcW w:w="826" w:type="dxa"/>
            <w:tcBorders>
              <w:top w:val="single" w:sz="4" w:space="0" w:color="auto"/>
              <w:bottom w:val="single" w:sz="4" w:space="0" w:color="auto"/>
            </w:tcBorders>
          </w:tcPr>
          <w:p w14:paraId="58255767"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42291" w:rsidRDefault="00D42291" w:rsidP="00D4229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42291" w:rsidRDefault="00D42291" w:rsidP="00D42291">
            <w:pPr>
              <w:rPr>
                <w:rFonts w:eastAsia="Batang" w:cs="Arial"/>
                <w:color w:val="000000"/>
                <w:lang w:eastAsia="ko-KR"/>
              </w:rPr>
            </w:pPr>
          </w:p>
          <w:p w14:paraId="731FC6CB" w14:textId="77777777" w:rsidR="00D42291" w:rsidRPr="00D95972" w:rsidRDefault="00D42291" w:rsidP="00D42291">
            <w:pPr>
              <w:rPr>
                <w:rFonts w:eastAsia="Batang" w:cs="Arial"/>
                <w:color w:val="000000"/>
                <w:lang w:eastAsia="ko-KR"/>
              </w:rPr>
            </w:pPr>
          </w:p>
          <w:p w14:paraId="251A45CB" w14:textId="77777777" w:rsidR="00D42291" w:rsidRPr="00D95972" w:rsidRDefault="00D42291" w:rsidP="00D42291">
            <w:pPr>
              <w:rPr>
                <w:rFonts w:eastAsia="Batang" w:cs="Arial"/>
                <w:lang w:eastAsia="ko-KR"/>
              </w:rPr>
            </w:pPr>
          </w:p>
        </w:tc>
      </w:tr>
      <w:tr w:rsidR="00D42291" w:rsidRPr="00D95972" w14:paraId="1AC5D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0C879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BB3C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D038FCF" w14:textId="77777777" w:rsidR="00D42291" w:rsidRPr="00D95972" w:rsidRDefault="00D42291" w:rsidP="00D42291">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92D050"/>
          </w:tcPr>
          <w:p w14:paraId="3CB0DE41" w14:textId="77777777" w:rsidR="00D42291" w:rsidRPr="00D95972" w:rsidRDefault="00D42291" w:rsidP="00D42291">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92D050"/>
          </w:tcPr>
          <w:p w14:paraId="684B265F" w14:textId="77777777"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92D050"/>
          </w:tcPr>
          <w:p w14:paraId="260C04A6" w14:textId="77777777" w:rsidR="00D42291" w:rsidRPr="00D95972" w:rsidRDefault="00D42291" w:rsidP="00D42291">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1B0AA1" w14:textId="77777777" w:rsidR="00D42291" w:rsidRDefault="00D42291" w:rsidP="00D42291">
            <w:pPr>
              <w:rPr>
                <w:rFonts w:cs="Arial"/>
                <w:color w:val="000000"/>
              </w:rPr>
            </w:pPr>
            <w:r>
              <w:rPr>
                <w:rFonts w:cs="Arial"/>
                <w:color w:val="000000"/>
              </w:rPr>
              <w:t>Agreed</w:t>
            </w:r>
          </w:p>
          <w:p w14:paraId="4673906A" w14:textId="77777777" w:rsidR="00D42291" w:rsidRDefault="00D42291" w:rsidP="00D42291">
            <w:pPr>
              <w:rPr>
                <w:rFonts w:cs="Arial"/>
                <w:color w:val="000000"/>
              </w:rPr>
            </w:pPr>
          </w:p>
          <w:p w14:paraId="5A7808C0" w14:textId="77777777" w:rsidR="00D42291" w:rsidRDefault="00D42291" w:rsidP="00D42291">
            <w:pPr>
              <w:rPr>
                <w:rFonts w:eastAsia="Batang" w:cs="Arial"/>
                <w:lang w:eastAsia="ko-KR"/>
              </w:rPr>
            </w:pPr>
            <w:ins w:id="52" w:author="PeLe" w:date="2021-04-22T12:09:00Z">
              <w:r>
                <w:rPr>
                  <w:rFonts w:cs="Arial"/>
                  <w:color w:val="000000"/>
                </w:rPr>
                <w:t>Revision of C1-212248</w:t>
              </w:r>
            </w:ins>
          </w:p>
          <w:p w14:paraId="1F36F79C" w14:textId="77777777" w:rsidR="00D42291" w:rsidRPr="00D95972" w:rsidRDefault="00D42291" w:rsidP="00D42291">
            <w:pPr>
              <w:rPr>
                <w:rFonts w:eastAsia="Batang" w:cs="Arial"/>
                <w:lang w:eastAsia="ko-KR"/>
              </w:rPr>
            </w:pPr>
          </w:p>
        </w:tc>
      </w:tr>
      <w:tr w:rsidR="00D42291" w:rsidRPr="00D95972" w14:paraId="1D3A90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E233E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DED85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C283B66" w14:textId="77777777" w:rsidR="00D42291" w:rsidRPr="00D95972" w:rsidRDefault="00D42291" w:rsidP="00D42291">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92D050"/>
          </w:tcPr>
          <w:p w14:paraId="1E7B8A1B" w14:textId="77777777" w:rsidR="00D42291" w:rsidRPr="00D95972" w:rsidRDefault="00D42291" w:rsidP="00D42291">
            <w:pPr>
              <w:rPr>
                <w:rFonts w:cs="Arial"/>
              </w:rPr>
            </w:pPr>
            <w:r>
              <w:rPr>
                <w:rFonts w:cs="Arial"/>
              </w:rPr>
              <w:t xml:space="preserve">UE </w:t>
            </w:r>
            <w:proofErr w:type="spellStart"/>
            <w:r>
              <w:rPr>
                <w:rFonts w:cs="Arial"/>
              </w:rPr>
              <w:t>behavior</w:t>
            </w:r>
            <w:proofErr w:type="spellEnd"/>
            <w:r>
              <w:rPr>
                <w:rFonts w:cs="Arial"/>
              </w:rPr>
              <w:t xml:space="preserve"> upon updating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92D050"/>
          </w:tcPr>
          <w:p w14:paraId="046DDD51" w14:textId="77777777" w:rsidR="00D42291" w:rsidRPr="00D95972"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5D0260D" w14:textId="77777777" w:rsidR="00D42291" w:rsidRPr="00D95972" w:rsidRDefault="00D42291" w:rsidP="00D42291">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067FD" w14:textId="77777777" w:rsidR="00D42291" w:rsidRDefault="00D42291" w:rsidP="00D42291">
            <w:pPr>
              <w:rPr>
                <w:rFonts w:cs="Arial"/>
                <w:color w:val="000000"/>
              </w:rPr>
            </w:pPr>
            <w:r>
              <w:rPr>
                <w:rFonts w:cs="Arial"/>
                <w:color w:val="000000"/>
              </w:rPr>
              <w:t>Agreed</w:t>
            </w:r>
          </w:p>
          <w:p w14:paraId="30B20F48" w14:textId="77777777" w:rsidR="00D42291" w:rsidRDefault="00D42291" w:rsidP="00D42291">
            <w:pPr>
              <w:rPr>
                <w:rFonts w:cs="Arial"/>
                <w:color w:val="000000"/>
              </w:rPr>
            </w:pPr>
          </w:p>
          <w:p w14:paraId="3A0103BD" w14:textId="77777777" w:rsidR="00D42291" w:rsidRDefault="00D42291" w:rsidP="00D42291">
            <w:pPr>
              <w:rPr>
                <w:rFonts w:eastAsia="Batang" w:cs="Arial"/>
                <w:lang w:eastAsia="ko-KR"/>
              </w:rPr>
            </w:pPr>
            <w:ins w:id="53" w:author="PeLe" w:date="2021-04-22T13:23:00Z">
              <w:r>
                <w:rPr>
                  <w:rFonts w:cs="Arial"/>
                  <w:color w:val="000000"/>
                </w:rPr>
                <w:t>Revision of C1-212135</w:t>
              </w:r>
            </w:ins>
          </w:p>
          <w:p w14:paraId="53F9478B" w14:textId="77777777" w:rsidR="00D42291" w:rsidRPr="00D95972" w:rsidRDefault="00D42291" w:rsidP="00D42291">
            <w:pPr>
              <w:rPr>
                <w:rFonts w:eastAsia="Batang" w:cs="Arial"/>
                <w:lang w:eastAsia="ko-KR"/>
              </w:rPr>
            </w:pPr>
          </w:p>
        </w:tc>
      </w:tr>
      <w:tr w:rsidR="00D42291" w:rsidRPr="00D95972" w14:paraId="111C2B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BA627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B60780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EEA5820" w14:textId="77777777" w:rsidR="00D42291" w:rsidRPr="00D95972" w:rsidRDefault="00D42291" w:rsidP="00D42291">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92D050"/>
          </w:tcPr>
          <w:p w14:paraId="4F438F74" w14:textId="77777777" w:rsidR="00D42291" w:rsidRPr="00D95972" w:rsidRDefault="00D42291" w:rsidP="00D42291">
            <w:pPr>
              <w:rPr>
                <w:rFonts w:cs="Arial"/>
              </w:rPr>
            </w:pPr>
            <w:r>
              <w:rPr>
                <w:rFonts w:cs="Arial"/>
              </w:rPr>
              <w:t>Support of SOR-CMCI</w:t>
            </w:r>
          </w:p>
        </w:tc>
        <w:tc>
          <w:tcPr>
            <w:tcW w:w="1767" w:type="dxa"/>
            <w:tcBorders>
              <w:top w:val="single" w:sz="4" w:space="0" w:color="auto"/>
              <w:bottom w:val="single" w:sz="4" w:space="0" w:color="auto"/>
            </w:tcBorders>
            <w:shd w:val="clear" w:color="auto" w:fill="92D050"/>
          </w:tcPr>
          <w:p w14:paraId="6DE32815"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3E85B0C1" w14:textId="77777777" w:rsidR="00D42291" w:rsidRPr="00D95972" w:rsidRDefault="00D42291" w:rsidP="00D42291">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DAB129" w14:textId="77777777" w:rsidR="00D42291" w:rsidRDefault="00D42291" w:rsidP="00D42291">
            <w:pPr>
              <w:rPr>
                <w:rFonts w:eastAsia="Batang" w:cs="Arial"/>
                <w:lang w:eastAsia="ko-KR"/>
              </w:rPr>
            </w:pPr>
            <w:r>
              <w:rPr>
                <w:rFonts w:eastAsia="Batang" w:cs="Arial"/>
                <w:lang w:eastAsia="ko-KR"/>
              </w:rPr>
              <w:t>Agreed</w:t>
            </w:r>
          </w:p>
          <w:p w14:paraId="45CB2B97" w14:textId="77777777" w:rsidR="00D42291" w:rsidRDefault="00D42291" w:rsidP="00D42291">
            <w:pPr>
              <w:rPr>
                <w:rFonts w:eastAsia="Batang" w:cs="Arial"/>
                <w:lang w:eastAsia="ko-KR"/>
              </w:rPr>
            </w:pPr>
          </w:p>
          <w:p w14:paraId="1E541474" w14:textId="77777777" w:rsidR="00D42291" w:rsidRPr="00BD4560" w:rsidRDefault="00D42291" w:rsidP="00D42291">
            <w:pPr>
              <w:rPr>
                <w:ins w:id="54" w:author="PeLe" w:date="2021-04-22T13:26:00Z"/>
                <w:rFonts w:eastAsia="Batang" w:cs="Arial"/>
                <w:lang w:eastAsia="ko-KR"/>
              </w:rPr>
            </w:pPr>
            <w:ins w:id="55" w:author="PeLe" w:date="2021-04-22T13:26:00Z">
              <w:r w:rsidRPr="00BD4560">
                <w:rPr>
                  <w:rFonts w:eastAsia="Batang" w:cs="Arial"/>
                  <w:lang w:eastAsia="ko-KR"/>
                </w:rPr>
                <w:t>Revision of C1-212117</w:t>
              </w:r>
            </w:ins>
          </w:p>
          <w:p w14:paraId="1AA15C64" w14:textId="77777777" w:rsidR="00D42291" w:rsidRDefault="00D42291" w:rsidP="00D42291">
            <w:pPr>
              <w:rPr>
                <w:rFonts w:eastAsia="Batang" w:cs="Arial"/>
                <w:lang w:eastAsia="ko-KR"/>
              </w:rPr>
            </w:pPr>
          </w:p>
          <w:p w14:paraId="3B622F49" w14:textId="77777777" w:rsidR="00D42291" w:rsidRPr="00B569CD" w:rsidRDefault="00D42291" w:rsidP="00D42291">
            <w:pPr>
              <w:rPr>
                <w:rFonts w:eastAsia="Batang" w:cs="Arial"/>
                <w:lang w:eastAsia="ko-KR"/>
                <w:rPrChange w:id="56"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C1-212525</w:t>
            </w:r>
          </w:p>
          <w:p w14:paraId="28990331" w14:textId="77777777" w:rsidR="00D42291" w:rsidRPr="00D95972" w:rsidRDefault="00D42291" w:rsidP="00D42291">
            <w:pPr>
              <w:rPr>
                <w:rFonts w:eastAsia="Batang" w:cs="Arial"/>
                <w:lang w:eastAsia="ko-KR"/>
              </w:rPr>
            </w:pPr>
          </w:p>
        </w:tc>
      </w:tr>
      <w:tr w:rsidR="00D42291" w:rsidRPr="00D95972" w14:paraId="50FBC6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B79FD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7AEE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4A184786" w14:textId="77777777" w:rsidR="00D42291" w:rsidRPr="00D95972" w:rsidRDefault="00D42291" w:rsidP="00D42291">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92D050"/>
          </w:tcPr>
          <w:p w14:paraId="207CB2D1" w14:textId="77777777" w:rsidR="00D42291" w:rsidRPr="00D95972" w:rsidRDefault="00D42291" w:rsidP="00D4229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92D050"/>
          </w:tcPr>
          <w:p w14:paraId="6AE4B086" w14:textId="77777777" w:rsidR="00D42291" w:rsidRPr="00D95972" w:rsidRDefault="00D42291" w:rsidP="00D42291">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92D050"/>
          </w:tcPr>
          <w:p w14:paraId="6254F226" w14:textId="77777777" w:rsidR="00D42291" w:rsidRPr="00D95972" w:rsidRDefault="00D42291" w:rsidP="00D42291">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DA842D" w14:textId="77777777" w:rsidR="00D42291" w:rsidRDefault="00D42291" w:rsidP="00D42291">
            <w:pPr>
              <w:rPr>
                <w:rFonts w:eastAsia="Batang" w:cs="Arial"/>
                <w:lang w:eastAsia="ko-KR"/>
              </w:rPr>
            </w:pPr>
            <w:r>
              <w:rPr>
                <w:rFonts w:eastAsia="Batang" w:cs="Arial"/>
                <w:lang w:eastAsia="ko-KR"/>
              </w:rPr>
              <w:t>Agreed</w:t>
            </w:r>
          </w:p>
          <w:p w14:paraId="2D0DB387" w14:textId="77777777" w:rsidR="00D42291" w:rsidRDefault="00D42291" w:rsidP="00D42291">
            <w:pPr>
              <w:rPr>
                <w:rFonts w:eastAsia="Batang" w:cs="Arial"/>
                <w:lang w:eastAsia="ko-KR"/>
              </w:rPr>
            </w:pPr>
          </w:p>
          <w:p w14:paraId="01ACFB38" w14:textId="77777777" w:rsidR="00D42291" w:rsidRPr="00BD4560" w:rsidRDefault="00D42291" w:rsidP="00D42291">
            <w:pPr>
              <w:rPr>
                <w:rFonts w:eastAsia="Batang" w:cs="Arial"/>
                <w:lang w:eastAsia="ko-KR"/>
              </w:rPr>
            </w:pPr>
            <w:r w:rsidRPr="00BD4560">
              <w:rPr>
                <w:rFonts w:eastAsia="Batang" w:cs="Arial"/>
                <w:lang w:eastAsia="ko-KR"/>
              </w:rPr>
              <w:t>Revision of C1-212217</w:t>
            </w:r>
          </w:p>
          <w:p w14:paraId="642E3728" w14:textId="77777777" w:rsidR="00D42291" w:rsidRDefault="00D42291" w:rsidP="00D42291">
            <w:pPr>
              <w:rPr>
                <w:rFonts w:eastAsia="Batang" w:cs="Arial"/>
                <w:highlight w:val="green"/>
                <w:lang w:eastAsia="ko-KR"/>
              </w:rPr>
            </w:pPr>
          </w:p>
          <w:p w14:paraId="5C06F2FE" w14:textId="77777777" w:rsidR="00D42291" w:rsidRPr="00B569CD" w:rsidRDefault="00D42291" w:rsidP="00D42291">
            <w:pPr>
              <w:rPr>
                <w:rFonts w:eastAsia="Batang" w:cs="Arial"/>
                <w:lang w:eastAsia="ko-KR"/>
                <w:rPrChange w:id="57"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C1-212494</w:t>
            </w:r>
          </w:p>
          <w:p w14:paraId="7BA3AB9E" w14:textId="77777777" w:rsidR="00D42291" w:rsidRPr="00D95972" w:rsidRDefault="00D42291" w:rsidP="00D42291">
            <w:pPr>
              <w:rPr>
                <w:rFonts w:eastAsia="Batang" w:cs="Arial"/>
                <w:lang w:eastAsia="ko-KR"/>
              </w:rPr>
            </w:pPr>
          </w:p>
        </w:tc>
      </w:tr>
      <w:tr w:rsidR="00D42291" w:rsidRPr="00D95972" w14:paraId="7EE7D0E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F94C4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F0D8A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DB343DF" w14:textId="77777777" w:rsidR="00D42291" w:rsidRPr="00D95972" w:rsidRDefault="00D42291" w:rsidP="00D42291">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92D050"/>
          </w:tcPr>
          <w:p w14:paraId="413FA25F" w14:textId="77777777" w:rsidR="00D42291" w:rsidRPr="00D95972" w:rsidRDefault="00D42291" w:rsidP="00D42291">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92D050"/>
          </w:tcPr>
          <w:p w14:paraId="4144E09E"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A69D987" w14:textId="77777777" w:rsidR="00D42291" w:rsidRPr="00D95972" w:rsidRDefault="00D42291" w:rsidP="00D42291">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CAD880" w14:textId="77777777" w:rsidR="00D42291" w:rsidRDefault="00D42291" w:rsidP="00D42291">
            <w:pPr>
              <w:rPr>
                <w:rFonts w:eastAsia="Batang" w:cs="Arial"/>
                <w:lang w:eastAsia="ko-KR"/>
              </w:rPr>
            </w:pPr>
            <w:r>
              <w:rPr>
                <w:rFonts w:eastAsia="Batang" w:cs="Arial"/>
                <w:lang w:eastAsia="ko-KR"/>
              </w:rPr>
              <w:t>Agreed</w:t>
            </w:r>
          </w:p>
          <w:p w14:paraId="15E072C8" w14:textId="77777777" w:rsidR="00D42291" w:rsidRDefault="00D42291" w:rsidP="00D42291">
            <w:pPr>
              <w:rPr>
                <w:rFonts w:eastAsia="Batang" w:cs="Arial"/>
                <w:lang w:eastAsia="ko-KR"/>
              </w:rPr>
            </w:pPr>
          </w:p>
          <w:p w14:paraId="5EA012AF" w14:textId="77777777" w:rsidR="00D42291" w:rsidRDefault="00D42291" w:rsidP="00D42291">
            <w:pPr>
              <w:rPr>
                <w:ins w:id="58" w:author="PeLe" w:date="2021-04-22T13:58:00Z"/>
                <w:rFonts w:eastAsia="Batang" w:cs="Arial"/>
                <w:lang w:eastAsia="ko-KR"/>
              </w:rPr>
            </w:pPr>
            <w:ins w:id="59" w:author="PeLe" w:date="2021-04-22T13:58:00Z">
              <w:r>
                <w:rPr>
                  <w:rFonts w:eastAsia="Batang" w:cs="Arial"/>
                  <w:lang w:eastAsia="ko-KR"/>
                </w:rPr>
                <w:t>Revision of C1-212147</w:t>
              </w:r>
            </w:ins>
          </w:p>
          <w:p w14:paraId="2E94009A" w14:textId="77777777" w:rsidR="00D42291" w:rsidRPr="00D95972" w:rsidRDefault="00D42291" w:rsidP="00D42291">
            <w:pPr>
              <w:rPr>
                <w:rFonts w:eastAsia="Batang" w:cs="Arial"/>
                <w:lang w:eastAsia="ko-KR"/>
              </w:rPr>
            </w:pPr>
          </w:p>
        </w:tc>
      </w:tr>
      <w:tr w:rsidR="00D42291" w:rsidRPr="00D95972" w14:paraId="547EF5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75B7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28D64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75632A54" w14:textId="77777777" w:rsidR="00D42291" w:rsidRPr="00D95972" w:rsidRDefault="00D42291" w:rsidP="00D42291">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92D050"/>
          </w:tcPr>
          <w:p w14:paraId="785BD39F" w14:textId="77777777" w:rsidR="00D42291" w:rsidRPr="00D95972" w:rsidRDefault="00D42291" w:rsidP="00D42291">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92D050"/>
          </w:tcPr>
          <w:p w14:paraId="75D26562" w14:textId="77777777"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3884CBA" w14:textId="77777777" w:rsidR="00D42291" w:rsidRPr="00D95972" w:rsidRDefault="00D42291" w:rsidP="00D42291">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F4333E" w14:textId="77777777" w:rsidR="00D42291" w:rsidRDefault="00D42291" w:rsidP="00D42291">
            <w:pPr>
              <w:rPr>
                <w:rFonts w:cs="Arial"/>
                <w:color w:val="000000"/>
              </w:rPr>
            </w:pPr>
            <w:r>
              <w:rPr>
                <w:rFonts w:cs="Arial"/>
                <w:color w:val="000000"/>
              </w:rPr>
              <w:t>Agreed</w:t>
            </w:r>
          </w:p>
          <w:p w14:paraId="395EA9CA" w14:textId="77777777" w:rsidR="00D42291" w:rsidRDefault="00D42291" w:rsidP="00D42291">
            <w:pPr>
              <w:rPr>
                <w:rFonts w:cs="Arial"/>
                <w:color w:val="000000"/>
              </w:rPr>
            </w:pPr>
          </w:p>
          <w:p w14:paraId="7FA4832B" w14:textId="77777777" w:rsidR="00D42291" w:rsidRDefault="00D42291" w:rsidP="00D42291">
            <w:pPr>
              <w:rPr>
                <w:rFonts w:cs="Arial"/>
                <w:color w:val="000000"/>
              </w:rPr>
            </w:pPr>
            <w:r>
              <w:rPr>
                <w:rFonts w:cs="Arial"/>
                <w:color w:val="000000"/>
              </w:rPr>
              <w:t>Revision of C1-212051</w:t>
            </w:r>
          </w:p>
          <w:p w14:paraId="3F4BA829" w14:textId="77777777" w:rsidR="00D42291" w:rsidRPr="00D95972" w:rsidRDefault="00D42291" w:rsidP="00D42291">
            <w:pPr>
              <w:rPr>
                <w:rFonts w:eastAsia="Batang" w:cs="Arial"/>
                <w:lang w:eastAsia="ko-KR"/>
              </w:rPr>
            </w:pPr>
          </w:p>
        </w:tc>
      </w:tr>
      <w:tr w:rsidR="00D42291" w:rsidRPr="00D95972" w14:paraId="54494F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B691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BEA911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30CCBFA7" w14:textId="77777777" w:rsidR="00D42291" w:rsidRPr="00D95972" w:rsidRDefault="00D42291" w:rsidP="00D42291">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92D050"/>
          </w:tcPr>
          <w:p w14:paraId="39E12829" w14:textId="77777777" w:rsidR="00D42291" w:rsidRPr="00D95972" w:rsidRDefault="00D42291" w:rsidP="00D42291">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92D050"/>
          </w:tcPr>
          <w:p w14:paraId="0DCE731B" w14:textId="77777777"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92D050"/>
          </w:tcPr>
          <w:p w14:paraId="44228DDA" w14:textId="77777777" w:rsidR="00D42291" w:rsidRPr="00D95972" w:rsidRDefault="00D42291" w:rsidP="00D42291">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A8C320" w14:textId="77777777" w:rsidR="00D42291" w:rsidRDefault="00D42291" w:rsidP="00D42291">
            <w:pPr>
              <w:rPr>
                <w:rFonts w:cs="Arial"/>
                <w:color w:val="000000"/>
              </w:rPr>
            </w:pPr>
            <w:r>
              <w:rPr>
                <w:rFonts w:cs="Arial"/>
                <w:color w:val="000000"/>
              </w:rPr>
              <w:t>Agreed</w:t>
            </w:r>
          </w:p>
          <w:p w14:paraId="7152A825" w14:textId="77777777" w:rsidR="00D42291" w:rsidRDefault="00D42291" w:rsidP="00D42291">
            <w:pPr>
              <w:rPr>
                <w:rFonts w:cs="Arial"/>
                <w:color w:val="000000"/>
              </w:rPr>
            </w:pPr>
          </w:p>
          <w:p w14:paraId="0B0987A9" w14:textId="77777777" w:rsidR="00D42291" w:rsidRDefault="00D42291" w:rsidP="00D42291">
            <w:pPr>
              <w:rPr>
                <w:ins w:id="60" w:author="PeLe" w:date="2021-04-22T14:11:00Z"/>
                <w:rFonts w:cs="Arial"/>
                <w:color w:val="000000"/>
              </w:rPr>
            </w:pPr>
            <w:ins w:id="61" w:author="PeLe" w:date="2021-04-22T14:11:00Z">
              <w:r>
                <w:rPr>
                  <w:rFonts w:cs="Arial"/>
                  <w:color w:val="000000"/>
                </w:rPr>
                <w:t>Revision of C1-212224</w:t>
              </w:r>
            </w:ins>
          </w:p>
          <w:p w14:paraId="0775FBCB" w14:textId="77777777" w:rsidR="00D42291" w:rsidRPr="00D95972" w:rsidRDefault="00D42291" w:rsidP="00D42291">
            <w:pPr>
              <w:rPr>
                <w:rFonts w:eastAsia="Batang" w:cs="Arial"/>
                <w:lang w:eastAsia="ko-KR"/>
              </w:rPr>
            </w:pPr>
          </w:p>
        </w:tc>
      </w:tr>
      <w:tr w:rsidR="00D42291" w:rsidRPr="00D95972" w14:paraId="05566A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2F09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383D7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3DFAD8E" w14:textId="77777777" w:rsidR="00D42291" w:rsidRPr="00D95972" w:rsidRDefault="00D42291" w:rsidP="00D42291">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92D050"/>
          </w:tcPr>
          <w:p w14:paraId="0711E167" w14:textId="77777777" w:rsidR="00D42291" w:rsidRPr="00D95972" w:rsidRDefault="00D42291" w:rsidP="00D42291">
            <w:pPr>
              <w:rPr>
                <w:rFonts w:cs="Arial"/>
              </w:rPr>
            </w:pPr>
            <w:r>
              <w:rPr>
                <w:rFonts w:cs="Arial"/>
              </w:rPr>
              <w:t xml:space="preserve">Maintaining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92D050"/>
          </w:tcPr>
          <w:p w14:paraId="5400E477"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41497DFA" w14:textId="77777777" w:rsidR="00D42291" w:rsidRPr="00D95972" w:rsidRDefault="00D42291" w:rsidP="00D42291">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72A401" w14:textId="77777777" w:rsidR="00D42291" w:rsidRDefault="00D42291" w:rsidP="00D42291">
            <w:pPr>
              <w:rPr>
                <w:rFonts w:cs="Arial"/>
                <w:color w:val="000000"/>
              </w:rPr>
            </w:pPr>
            <w:r>
              <w:rPr>
                <w:rFonts w:cs="Arial"/>
                <w:color w:val="000000"/>
              </w:rPr>
              <w:t>Agreed</w:t>
            </w:r>
          </w:p>
          <w:p w14:paraId="380A9F71" w14:textId="77777777" w:rsidR="00D42291" w:rsidRDefault="00D42291" w:rsidP="00D42291">
            <w:pPr>
              <w:rPr>
                <w:rFonts w:cs="Arial"/>
                <w:color w:val="000000"/>
              </w:rPr>
            </w:pPr>
          </w:p>
          <w:p w14:paraId="0A938D2B" w14:textId="77777777" w:rsidR="00D42291" w:rsidRDefault="00D42291" w:rsidP="00D42291">
            <w:pPr>
              <w:rPr>
                <w:ins w:id="62" w:author="PeLe" w:date="2021-04-22T14:20:00Z"/>
                <w:rFonts w:cs="Arial"/>
                <w:color w:val="000000"/>
              </w:rPr>
            </w:pPr>
            <w:ins w:id="63" w:author="PeLe" w:date="2021-04-22T14:20:00Z">
              <w:r>
                <w:rPr>
                  <w:rFonts w:cs="Arial"/>
                  <w:color w:val="000000"/>
                </w:rPr>
                <w:t>Revision of C1-212254</w:t>
              </w:r>
            </w:ins>
          </w:p>
          <w:p w14:paraId="37BDBF08" w14:textId="77777777" w:rsidR="00D42291" w:rsidRPr="00D95972" w:rsidRDefault="00D42291" w:rsidP="00D42291">
            <w:pPr>
              <w:rPr>
                <w:rFonts w:eastAsia="Batang" w:cs="Arial"/>
                <w:lang w:eastAsia="ko-KR"/>
              </w:rPr>
            </w:pPr>
          </w:p>
        </w:tc>
      </w:tr>
      <w:tr w:rsidR="00D42291" w:rsidRPr="00D95972" w14:paraId="110BC4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49A2A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EF0A44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0DBDF17" w14:textId="77777777" w:rsidR="00D42291" w:rsidRPr="00D95972" w:rsidRDefault="00D42291" w:rsidP="00D42291">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92D050"/>
          </w:tcPr>
          <w:p w14:paraId="5E0A22E9" w14:textId="77777777" w:rsidR="00D42291" w:rsidRPr="00D95972" w:rsidRDefault="00D42291" w:rsidP="00D42291">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92D050"/>
          </w:tcPr>
          <w:p w14:paraId="45EA2F44"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44242FC0" w14:textId="77777777" w:rsidR="00D42291" w:rsidRPr="00D95972" w:rsidRDefault="00D42291" w:rsidP="00D42291">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8AFBE" w14:textId="77777777" w:rsidR="00D42291" w:rsidRDefault="00D42291" w:rsidP="00D42291">
            <w:pPr>
              <w:rPr>
                <w:rFonts w:eastAsia="Batang" w:cs="Arial"/>
                <w:lang w:eastAsia="ko-KR"/>
              </w:rPr>
            </w:pPr>
            <w:r>
              <w:rPr>
                <w:rFonts w:eastAsia="Batang" w:cs="Arial"/>
                <w:lang w:eastAsia="ko-KR"/>
              </w:rPr>
              <w:t>Agreed</w:t>
            </w:r>
          </w:p>
          <w:p w14:paraId="6E8AE170" w14:textId="77777777" w:rsidR="00D42291" w:rsidRDefault="00D42291" w:rsidP="00D42291">
            <w:pPr>
              <w:rPr>
                <w:rFonts w:eastAsia="Batang" w:cs="Arial"/>
                <w:lang w:eastAsia="ko-KR"/>
              </w:rPr>
            </w:pPr>
          </w:p>
          <w:p w14:paraId="60F78896" w14:textId="77777777" w:rsidR="00D42291" w:rsidRDefault="00D42291" w:rsidP="00D42291">
            <w:pPr>
              <w:rPr>
                <w:ins w:id="64" w:author="PeLe" w:date="2021-04-22T14:40:00Z"/>
                <w:rFonts w:eastAsia="Batang" w:cs="Arial"/>
                <w:lang w:eastAsia="ko-KR"/>
              </w:rPr>
            </w:pPr>
            <w:ins w:id="65" w:author="PeLe" w:date="2021-04-22T14:40:00Z">
              <w:r>
                <w:rPr>
                  <w:rFonts w:eastAsia="Batang" w:cs="Arial"/>
                  <w:lang w:eastAsia="ko-KR"/>
                </w:rPr>
                <w:t>Revision of C1-212130</w:t>
              </w:r>
            </w:ins>
          </w:p>
          <w:p w14:paraId="133FC8EC" w14:textId="77777777" w:rsidR="00D42291" w:rsidRPr="00D95972" w:rsidRDefault="00D42291" w:rsidP="00D42291">
            <w:pPr>
              <w:rPr>
                <w:rFonts w:eastAsia="Batang" w:cs="Arial"/>
                <w:lang w:eastAsia="ko-KR"/>
              </w:rPr>
            </w:pPr>
          </w:p>
        </w:tc>
      </w:tr>
      <w:tr w:rsidR="00D42291" w:rsidRPr="00D95972" w14:paraId="2612A3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8AAA3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1B1F35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2D09916" w14:textId="77777777" w:rsidR="00D42291" w:rsidRPr="00D95972" w:rsidRDefault="00D42291" w:rsidP="00D42291">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92D050"/>
          </w:tcPr>
          <w:p w14:paraId="178DA3FB" w14:textId="77777777" w:rsidR="00D42291" w:rsidRPr="00D95972" w:rsidRDefault="00D42291" w:rsidP="00D42291">
            <w:pPr>
              <w:rPr>
                <w:rFonts w:cs="Arial"/>
              </w:rPr>
            </w:pPr>
            <w:r>
              <w:rPr>
                <w:rFonts w:cs="Arial"/>
              </w:rPr>
              <w:t xml:space="preserve">Setting the timer value of </w:t>
            </w:r>
            <w:proofErr w:type="spellStart"/>
            <w:r>
              <w:rPr>
                <w:rFonts w:cs="Arial"/>
              </w:rPr>
              <w:t>Tsor</w:t>
            </w:r>
            <w:proofErr w:type="spellEnd"/>
            <w:r>
              <w:rPr>
                <w:rFonts w:cs="Arial"/>
              </w:rPr>
              <w:t>-cm</w:t>
            </w:r>
          </w:p>
        </w:tc>
        <w:tc>
          <w:tcPr>
            <w:tcW w:w="1767" w:type="dxa"/>
            <w:tcBorders>
              <w:top w:val="single" w:sz="4" w:space="0" w:color="auto"/>
              <w:bottom w:val="single" w:sz="4" w:space="0" w:color="auto"/>
            </w:tcBorders>
            <w:shd w:val="clear" w:color="auto" w:fill="92D050"/>
          </w:tcPr>
          <w:p w14:paraId="2FD89680"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23126D77" w14:textId="77777777" w:rsidR="00D42291" w:rsidRPr="00D95972" w:rsidRDefault="00D42291" w:rsidP="00D42291">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FE3437" w14:textId="77777777" w:rsidR="00D42291" w:rsidRDefault="00D42291" w:rsidP="00D42291">
            <w:pPr>
              <w:rPr>
                <w:rFonts w:cs="Arial"/>
                <w:color w:val="000000"/>
              </w:rPr>
            </w:pPr>
            <w:r>
              <w:rPr>
                <w:rFonts w:cs="Arial"/>
                <w:color w:val="000000"/>
              </w:rPr>
              <w:t>Agreed</w:t>
            </w:r>
          </w:p>
          <w:p w14:paraId="7725EE7B" w14:textId="77777777" w:rsidR="00D42291" w:rsidRDefault="00D42291" w:rsidP="00D42291">
            <w:pPr>
              <w:rPr>
                <w:rFonts w:cs="Arial"/>
                <w:color w:val="000000"/>
              </w:rPr>
            </w:pPr>
          </w:p>
          <w:p w14:paraId="053ACFFC" w14:textId="77777777" w:rsidR="00D42291" w:rsidRDefault="00D42291" w:rsidP="00D42291">
            <w:pPr>
              <w:rPr>
                <w:ins w:id="66" w:author="PeLe" w:date="2021-04-22T14:41:00Z"/>
                <w:rFonts w:cs="Arial"/>
                <w:color w:val="000000"/>
              </w:rPr>
            </w:pPr>
            <w:ins w:id="67" w:author="PeLe" w:date="2021-04-22T14:41:00Z">
              <w:r>
                <w:rPr>
                  <w:rFonts w:cs="Arial"/>
                  <w:color w:val="000000"/>
                </w:rPr>
                <w:t>Revision of C1-212255</w:t>
              </w:r>
            </w:ins>
          </w:p>
          <w:p w14:paraId="71AD729B" w14:textId="77777777" w:rsidR="00D42291" w:rsidRPr="00D95972" w:rsidRDefault="00D42291" w:rsidP="00D42291">
            <w:pPr>
              <w:rPr>
                <w:rFonts w:eastAsia="Batang" w:cs="Arial"/>
                <w:lang w:eastAsia="ko-KR"/>
              </w:rPr>
            </w:pPr>
          </w:p>
        </w:tc>
      </w:tr>
      <w:tr w:rsidR="00D42291" w:rsidRPr="00D95972" w14:paraId="30E20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15C92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2D2842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123D136" w14:textId="77777777" w:rsidR="00D42291" w:rsidRPr="00D95972" w:rsidRDefault="00D42291" w:rsidP="00D42291">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92D050"/>
          </w:tcPr>
          <w:p w14:paraId="761DDBAE" w14:textId="77777777" w:rsidR="00D42291" w:rsidRPr="00D95972" w:rsidRDefault="00D42291" w:rsidP="00D42291">
            <w:pPr>
              <w:rPr>
                <w:rFonts w:cs="Arial"/>
              </w:rPr>
            </w:pPr>
            <w:r>
              <w:rPr>
                <w:rFonts w:cs="Arial"/>
              </w:rPr>
              <w:t xml:space="preserve">Clarify the UE behaviour when the </w:t>
            </w:r>
            <w:proofErr w:type="spellStart"/>
            <w:r>
              <w:rPr>
                <w:rFonts w:cs="Arial"/>
              </w:rPr>
              <w:t>the</w:t>
            </w:r>
            <w:proofErr w:type="spellEnd"/>
            <w:r>
              <w:rPr>
                <w:rFonts w:cs="Arial"/>
              </w:rPr>
              <w:t xml:space="preserve"> last running </w:t>
            </w:r>
            <w:proofErr w:type="spellStart"/>
            <w:r>
              <w:rPr>
                <w:rFonts w:cs="Arial"/>
              </w:rPr>
              <w:t>Tsor</w:t>
            </w:r>
            <w:proofErr w:type="spellEnd"/>
            <w:r>
              <w:rPr>
                <w:rFonts w:cs="Arial"/>
              </w:rPr>
              <w:t>-cm timer expires</w:t>
            </w:r>
          </w:p>
        </w:tc>
        <w:tc>
          <w:tcPr>
            <w:tcW w:w="1767" w:type="dxa"/>
            <w:tcBorders>
              <w:top w:val="single" w:sz="4" w:space="0" w:color="auto"/>
              <w:bottom w:val="single" w:sz="4" w:space="0" w:color="auto"/>
            </w:tcBorders>
            <w:shd w:val="clear" w:color="auto" w:fill="92D050"/>
          </w:tcPr>
          <w:p w14:paraId="7281A4F5"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72A249DB" w14:textId="77777777" w:rsidR="00D42291" w:rsidRPr="00D95972" w:rsidRDefault="00D42291" w:rsidP="00D42291">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F84454" w14:textId="77777777" w:rsidR="00D42291" w:rsidRDefault="00D42291" w:rsidP="00D42291">
            <w:pPr>
              <w:rPr>
                <w:rFonts w:eastAsia="Batang" w:cs="Arial"/>
                <w:lang w:eastAsia="ko-KR"/>
              </w:rPr>
            </w:pPr>
            <w:r>
              <w:rPr>
                <w:rFonts w:eastAsia="Batang" w:cs="Arial"/>
                <w:lang w:eastAsia="ko-KR"/>
              </w:rPr>
              <w:t>Agreed</w:t>
            </w:r>
          </w:p>
          <w:p w14:paraId="0D622867" w14:textId="77777777" w:rsidR="00D42291" w:rsidRDefault="00D42291" w:rsidP="00D42291">
            <w:pPr>
              <w:rPr>
                <w:rFonts w:eastAsia="Batang" w:cs="Arial"/>
                <w:lang w:eastAsia="ko-KR"/>
              </w:rPr>
            </w:pPr>
          </w:p>
          <w:p w14:paraId="09B4C1C0" w14:textId="77777777" w:rsidR="00D42291" w:rsidRDefault="00D42291" w:rsidP="00D42291">
            <w:pPr>
              <w:rPr>
                <w:ins w:id="68" w:author="PeLe" w:date="2021-04-22T14:55:00Z"/>
                <w:rFonts w:eastAsia="Batang" w:cs="Arial"/>
                <w:lang w:eastAsia="ko-KR"/>
              </w:rPr>
            </w:pPr>
            <w:ins w:id="69" w:author="PeLe" w:date="2021-04-22T14:55:00Z">
              <w:r>
                <w:rPr>
                  <w:rFonts w:eastAsia="Batang" w:cs="Arial"/>
                  <w:lang w:eastAsia="ko-KR"/>
                </w:rPr>
                <w:t>Revision of C1-212131</w:t>
              </w:r>
            </w:ins>
          </w:p>
          <w:p w14:paraId="3298F454" w14:textId="77777777" w:rsidR="00D42291" w:rsidRPr="00D95972" w:rsidRDefault="00D42291" w:rsidP="00D42291">
            <w:pPr>
              <w:rPr>
                <w:rFonts w:eastAsia="Batang" w:cs="Arial"/>
                <w:lang w:eastAsia="ko-KR"/>
              </w:rPr>
            </w:pPr>
          </w:p>
        </w:tc>
      </w:tr>
      <w:tr w:rsidR="00D42291" w:rsidRPr="00D95972" w14:paraId="56AA7A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5C4DF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26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89C581F" w14:textId="77777777" w:rsidR="00D42291" w:rsidRPr="00D95972" w:rsidRDefault="00E46179" w:rsidP="00D42291">
            <w:pPr>
              <w:overflowPunct/>
              <w:autoSpaceDE/>
              <w:autoSpaceDN/>
              <w:adjustRightInd/>
              <w:textAlignment w:val="auto"/>
              <w:rPr>
                <w:rFonts w:cs="Arial"/>
                <w:lang w:val="en-US"/>
              </w:rPr>
            </w:pPr>
            <w:hyperlink r:id="rId279" w:history="1">
              <w:r w:rsidR="00D42291">
                <w:rPr>
                  <w:rFonts w:cs="Arial"/>
                  <w:lang w:val="en-US"/>
                </w:rPr>
                <w:t>C1-212596</w:t>
              </w:r>
            </w:hyperlink>
          </w:p>
        </w:tc>
        <w:tc>
          <w:tcPr>
            <w:tcW w:w="4191" w:type="dxa"/>
            <w:gridSpan w:val="3"/>
            <w:tcBorders>
              <w:top w:val="single" w:sz="4" w:space="0" w:color="auto"/>
              <w:bottom w:val="single" w:sz="4" w:space="0" w:color="auto"/>
            </w:tcBorders>
            <w:shd w:val="clear" w:color="auto" w:fill="92D050"/>
          </w:tcPr>
          <w:p w14:paraId="00ED917B" w14:textId="77777777" w:rsidR="00D42291" w:rsidRPr="00D95972" w:rsidRDefault="00D42291" w:rsidP="00D42291">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92D050"/>
          </w:tcPr>
          <w:p w14:paraId="34F2C498"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606CDBCD" w14:textId="77777777" w:rsidR="00D42291" w:rsidRPr="00D95972" w:rsidRDefault="00D42291" w:rsidP="00D42291">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3931FC" w14:textId="77777777" w:rsidR="00D42291" w:rsidRDefault="00D42291" w:rsidP="00D42291">
            <w:pPr>
              <w:rPr>
                <w:rFonts w:eastAsia="Batang" w:cs="Arial"/>
                <w:lang w:eastAsia="ko-KR"/>
              </w:rPr>
            </w:pPr>
            <w:r>
              <w:rPr>
                <w:rFonts w:eastAsia="Batang" w:cs="Arial"/>
                <w:lang w:eastAsia="ko-KR"/>
              </w:rPr>
              <w:t>Agreed</w:t>
            </w:r>
          </w:p>
          <w:p w14:paraId="6C3F5EEB" w14:textId="77777777" w:rsidR="00D42291" w:rsidRDefault="00D42291" w:rsidP="00D42291">
            <w:pPr>
              <w:rPr>
                <w:rFonts w:eastAsia="Batang" w:cs="Arial"/>
                <w:lang w:eastAsia="ko-KR"/>
              </w:rPr>
            </w:pPr>
          </w:p>
          <w:p w14:paraId="0BF1E269" w14:textId="77777777" w:rsidR="00D42291" w:rsidRDefault="00D42291" w:rsidP="00D42291">
            <w:pPr>
              <w:rPr>
                <w:rFonts w:eastAsia="Batang" w:cs="Arial"/>
                <w:lang w:eastAsia="ko-KR"/>
              </w:rPr>
            </w:pPr>
            <w:r>
              <w:rPr>
                <w:rFonts w:eastAsia="Batang" w:cs="Arial"/>
                <w:lang w:eastAsia="ko-KR"/>
              </w:rPr>
              <w:t xml:space="preserve">Revision of </w:t>
            </w:r>
            <w:ins w:id="70" w:author="PeLe" w:date="2021-04-22T17:45:00Z">
              <w:r>
                <w:rPr>
                  <w:rFonts w:eastAsia="Batang" w:cs="Arial"/>
                  <w:lang w:eastAsia="ko-KR"/>
                </w:rPr>
                <w:t>C1-212202</w:t>
              </w:r>
            </w:ins>
          </w:p>
          <w:p w14:paraId="41EDB0F5" w14:textId="77777777" w:rsidR="00D42291" w:rsidRPr="00D95972" w:rsidRDefault="00D42291" w:rsidP="00D42291">
            <w:pPr>
              <w:rPr>
                <w:rFonts w:eastAsia="Batang" w:cs="Arial"/>
                <w:lang w:eastAsia="ko-KR"/>
              </w:rPr>
            </w:pPr>
          </w:p>
        </w:tc>
      </w:tr>
      <w:tr w:rsidR="00D42291" w:rsidRPr="00D95972" w14:paraId="197722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1DDBA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5805E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8AA9DC5" w14:textId="77777777" w:rsidR="00D42291" w:rsidRPr="00D95972" w:rsidRDefault="00D42291" w:rsidP="00D42291">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92D050"/>
          </w:tcPr>
          <w:p w14:paraId="74738733" w14:textId="77777777" w:rsidR="00D42291" w:rsidRPr="00D95972" w:rsidRDefault="00D42291" w:rsidP="00D42291">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92D050"/>
          </w:tcPr>
          <w:p w14:paraId="0F169A4E"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712A4FAA" w14:textId="77777777" w:rsidR="00D42291" w:rsidRPr="00D95972" w:rsidRDefault="00D42291" w:rsidP="00D42291">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3F28D6" w14:textId="77777777" w:rsidR="00D42291" w:rsidRDefault="00D42291" w:rsidP="00D42291">
            <w:pPr>
              <w:rPr>
                <w:rFonts w:cs="Arial"/>
                <w:color w:val="000000"/>
              </w:rPr>
            </w:pPr>
            <w:r>
              <w:rPr>
                <w:rFonts w:cs="Arial"/>
                <w:color w:val="000000"/>
              </w:rPr>
              <w:t>Agreed</w:t>
            </w:r>
          </w:p>
          <w:p w14:paraId="350E9227" w14:textId="77777777" w:rsidR="00D42291" w:rsidRDefault="00D42291" w:rsidP="00D42291">
            <w:pPr>
              <w:rPr>
                <w:rFonts w:cs="Arial"/>
                <w:color w:val="000000"/>
              </w:rPr>
            </w:pPr>
          </w:p>
          <w:p w14:paraId="0B09B81D" w14:textId="77777777" w:rsidR="00D42291" w:rsidRDefault="00D42291" w:rsidP="00D42291">
            <w:pPr>
              <w:rPr>
                <w:ins w:id="71" w:author="PeLe" w:date="2021-04-22T17:48:00Z"/>
                <w:rFonts w:cs="Arial"/>
                <w:color w:val="000000"/>
              </w:rPr>
            </w:pPr>
            <w:ins w:id="72" w:author="PeLe" w:date="2021-04-22T17:48:00Z">
              <w:r>
                <w:rPr>
                  <w:rFonts w:cs="Arial"/>
                  <w:color w:val="000000"/>
                </w:rPr>
                <w:t>Revision of C1-212200</w:t>
              </w:r>
            </w:ins>
          </w:p>
          <w:p w14:paraId="0EE8F120" w14:textId="77777777" w:rsidR="00D42291" w:rsidRPr="00D95972" w:rsidRDefault="00D42291" w:rsidP="00D42291">
            <w:pPr>
              <w:rPr>
                <w:rFonts w:eastAsia="Batang" w:cs="Arial"/>
                <w:lang w:eastAsia="ko-KR"/>
              </w:rPr>
            </w:pPr>
          </w:p>
        </w:tc>
      </w:tr>
      <w:tr w:rsidR="00C70814" w:rsidRPr="00D95972" w14:paraId="14AF8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E3CF6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1F99613D"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A34366D"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18E89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9EA4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F1B463B"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22844" w14:textId="77777777" w:rsidR="00C70814" w:rsidRDefault="00C70814" w:rsidP="00D42291">
            <w:pPr>
              <w:rPr>
                <w:rFonts w:cs="Arial"/>
                <w:color w:val="000000"/>
              </w:rPr>
            </w:pPr>
          </w:p>
        </w:tc>
      </w:tr>
      <w:tr w:rsidR="00C70814" w:rsidRPr="00D95972" w14:paraId="577B0B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B795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EFB9BDC"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5970DE1"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C4B19"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FDA0088"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4953446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361C9" w14:textId="77777777" w:rsidR="00C70814" w:rsidRDefault="00C70814" w:rsidP="00D42291">
            <w:pPr>
              <w:rPr>
                <w:rFonts w:cs="Arial"/>
                <w:color w:val="000000"/>
              </w:rPr>
            </w:pPr>
          </w:p>
        </w:tc>
      </w:tr>
      <w:tr w:rsidR="00D42291" w:rsidRPr="00D95972" w14:paraId="5AAFF9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A3561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62B11F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D5D077E" w14:textId="40BC8915" w:rsidR="00D42291" w:rsidRPr="00D95972" w:rsidRDefault="00E46179" w:rsidP="00D42291">
            <w:pPr>
              <w:overflowPunct/>
              <w:autoSpaceDE/>
              <w:autoSpaceDN/>
              <w:adjustRightInd/>
              <w:textAlignment w:val="auto"/>
              <w:rPr>
                <w:rFonts w:cs="Arial"/>
                <w:lang w:val="en-US"/>
              </w:rPr>
            </w:pPr>
            <w:hyperlink r:id="rId280" w:history="1">
              <w:r w:rsidR="00D42291">
                <w:rPr>
                  <w:rStyle w:val="Hyperlink"/>
                </w:rPr>
                <w:t>C1-212895</w:t>
              </w:r>
            </w:hyperlink>
          </w:p>
        </w:tc>
        <w:tc>
          <w:tcPr>
            <w:tcW w:w="4191" w:type="dxa"/>
            <w:gridSpan w:val="3"/>
            <w:tcBorders>
              <w:top w:val="single" w:sz="4" w:space="0" w:color="auto"/>
              <w:bottom w:val="single" w:sz="4" w:space="0" w:color="auto"/>
            </w:tcBorders>
            <w:shd w:val="clear" w:color="auto" w:fill="FFFF00"/>
          </w:tcPr>
          <w:p w14:paraId="74F57A03" w14:textId="4F80B108" w:rsidR="00D42291" w:rsidRPr="00D95972" w:rsidRDefault="00D42291" w:rsidP="00D42291">
            <w:pPr>
              <w:rPr>
                <w:rFonts w:cs="Arial"/>
              </w:rPr>
            </w:pPr>
            <w:r>
              <w:rPr>
                <w:rFonts w:cs="Arial"/>
              </w:rPr>
              <w:t>Correction of setting the SOR-CMCI criteria</w:t>
            </w:r>
          </w:p>
        </w:tc>
        <w:tc>
          <w:tcPr>
            <w:tcW w:w="1767" w:type="dxa"/>
            <w:tcBorders>
              <w:top w:val="single" w:sz="4" w:space="0" w:color="auto"/>
              <w:bottom w:val="single" w:sz="4" w:space="0" w:color="auto"/>
            </w:tcBorders>
            <w:shd w:val="clear" w:color="auto" w:fill="FFFF00"/>
          </w:tcPr>
          <w:p w14:paraId="0856AE11" w14:textId="1714581A"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608817" w14:textId="028488E8" w:rsidR="00D42291" w:rsidRPr="00D95972" w:rsidRDefault="00D42291" w:rsidP="00D42291">
            <w:pPr>
              <w:rPr>
                <w:rFonts w:cs="Arial"/>
              </w:rPr>
            </w:pPr>
            <w:r>
              <w:rPr>
                <w:rFonts w:cs="Arial"/>
              </w:rPr>
              <w:t>CR 0704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17987" w14:textId="77777777" w:rsidR="00D42291" w:rsidRPr="00D95972" w:rsidRDefault="00D42291" w:rsidP="00D42291">
            <w:pPr>
              <w:rPr>
                <w:rFonts w:eastAsia="Batang" w:cs="Arial"/>
                <w:lang w:eastAsia="ko-KR"/>
              </w:rPr>
            </w:pPr>
          </w:p>
        </w:tc>
      </w:tr>
      <w:tr w:rsidR="00D42291" w:rsidRPr="00D95972" w14:paraId="3C5EC6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1AEC7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EF1AA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ADD5434" w14:textId="5826A9B0" w:rsidR="00D42291" w:rsidRPr="00D95972" w:rsidRDefault="00E46179" w:rsidP="00D42291">
            <w:pPr>
              <w:overflowPunct/>
              <w:autoSpaceDE/>
              <w:autoSpaceDN/>
              <w:adjustRightInd/>
              <w:textAlignment w:val="auto"/>
              <w:rPr>
                <w:rFonts w:cs="Arial"/>
                <w:lang w:val="en-US"/>
              </w:rPr>
            </w:pPr>
            <w:hyperlink r:id="rId281" w:history="1">
              <w:r w:rsidR="00D42291">
                <w:rPr>
                  <w:rStyle w:val="Hyperlink"/>
                </w:rPr>
                <w:t>C1-212896</w:t>
              </w:r>
            </w:hyperlink>
          </w:p>
        </w:tc>
        <w:tc>
          <w:tcPr>
            <w:tcW w:w="4191" w:type="dxa"/>
            <w:gridSpan w:val="3"/>
            <w:tcBorders>
              <w:top w:val="single" w:sz="4" w:space="0" w:color="auto"/>
              <w:bottom w:val="single" w:sz="4" w:space="0" w:color="auto"/>
            </w:tcBorders>
            <w:shd w:val="clear" w:color="auto" w:fill="FFFF00"/>
          </w:tcPr>
          <w:p w14:paraId="37F40DD5" w14:textId="0516E4F4" w:rsidR="00D42291" w:rsidRPr="00D95972" w:rsidRDefault="00D42291" w:rsidP="00D42291">
            <w:pPr>
              <w:rPr>
                <w:rFonts w:cs="Arial"/>
              </w:rPr>
            </w:pPr>
            <w:r>
              <w:rPr>
                <w:rFonts w:cs="Arial"/>
              </w:rPr>
              <w:t>Correcting the SOR-CMCI format sent to the UE</w:t>
            </w:r>
          </w:p>
        </w:tc>
        <w:tc>
          <w:tcPr>
            <w:tcW w:w="1767" w:type="dxa"/>
            <w:tcBorders>
              <w:top w:val="single" w:sz="4" w:space="0" w:color="auto"/>
              <w:bottom w:val="single" w:sz="4" w:space="0" w:color="auto"/>
            </w:tcBorders>
            <w:shd w:val="clear" w:color="auto" w:fill="FFFF00"/>
          </w:tcPr>
          <w:p w14:paraId="28C36E09" w14:textId="5A5A0A8E"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C6117F3" w14:textId="4B53BFFA" w:rsidR="00D42291" w:rsidRPr="00D95972" w:rsidRDefault="00D42291" w:rsidP="00D42291">
            <w:pPr>
              <w:rPr>
                <w:rFonts w:cs="Arial"/>
              </w:rPr>
            </w:pPr>
            <w:r>
              <w:rPr>
                <w:rFonts w:cs="Arial"/>
              </w:rPr>
              <w:t>CR 0705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0A675" w14:textId="77777777" w:rsidR="00D42291" w:rsidRPr="00D95972" w:rsidRDefault="00D42291" w:rsidP="00D42291">
            <w:pPr>
              <w:rPr>
                <w:rFonts w:eastAsia="Batang" w:cs="Arial"/>
                <w:lang w:eastAsia="ko-KR"/>
              </w:rPr>
            </w:pPr>
          </w:p>
        </w:tc>
      </w:tr>
      <w:tr w:rsidR="00D42291" w:rsidRPr="00D95972" w14:paraId="30D485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9EDBC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462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00FFFF"/>
          </w:tcPr>
          <w:p w14:paraId="30681A4F" w14:textId="63FF0FB7" w:rsidR="00D42291" w:rsidRPr="00D95972" w:rsidRDefault="00D42291" w:rsidP="00D42291">
            <w:pPr>
              <w:overflowPunct/>
              <w:autoSpaceDE/>
              <w:autoSpaceDN/>
              <w:adjustRightInd/>
              <w:textAlignment w:val="auto"/>
              <w:rPr>
                <w:rFonts w:cs="Arial"/>
                <w:lang w:val="en-US"/>
              </w:rPr>
            </w:pPr>
            <w:r>
              <w:rPr>
                <w:rFonts w:cs="Arial"/>
                <w:lang w:val="en-US"/>
              </w:rPr>
              <w:t>C1-212897</w:t>
            </w:r>
          </w:p>
        </w:tc>
        <w:tc>
          <w:tcPr>
            <w:tcW w:w="4191" w:type="dxa"/>
            <w:gridSpan w:val="3"/>
            <w:tcBorders>
              <w:top w:val="single" w:sz="4" w:space="0" w:color="auto"/>
              <w:bottom w:val="single" w:sz="4" w:space="0" w:color="auto"/>
            </w:tcBorders>
            <w:shd w:val="clear" w:color="auto" w:fill="00FFFF"/>
          </w:tcPr>
          <w:p w14:paraId="24C61C2C" w14:textId="4B0ABA98" w:rsidR="00D42291" w:rsidRPr="00D95972" w:rsidRDefault="00D42291" w:rsidP="00D42291">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00FFFF"/>
          </w:tcPr>
          <w:p w14:paraId="5F3384CC" w14:textId="75A52E42"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00FFFF"/>
          </w:tcPr>
          <w:p w14:paraId="567A6485" w14:textId="5CECA066" w:rsidR="00D42291" w:rsidRPr="00D95972" w:rsidRDefault="00D42291" w:rsidP="00D42291">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06F1710" w14:textId="77777777" w:rsidR="00D42291" w:rsidRPr="00D95972" w:rsidRDefault="00D42291" w:rsidP="00D42291">
            <w:pPr>
              <w:rPr>
                <w:rFonts w:eastAsia="Batang" w:cs="Arial"/>
                <w:lang w:eastAsia="ko-KR"/>
              </w:rPr>
            </w:pPr>
          </w:p>
        </w:tc>
      </w:tr>
      <w:tr w:rsidR="00D42291" w:rsidRPr="00D95972" w14:paraId="66F301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0B1B1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11A999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825593" w14:textId="3D94BF99" w:rsidR="00D42291" w:rsidRPr="00D95972" w:rsidRDefault="00E46179" w:rsidP="00D42291">
            <w:pPr>
              <w:overflowPunct/>
              <w:autoSpaceDE/>
              <w:autoSpaceDN/>
              <w:adjustRightInd/>
              <w:textAlignment w:val="auto"/>
              <w:rPr>
                <w:rFonts w:cs="Arial"/>
                <w:lang w:val="en-US"/>
              </w:rPr>
            </w:pPr>
            <w:hyperlink r:id="rId282" w:history="1">
              <w:r w:rsidR="00D42291">
                <w:rPr>
                  <w:rStyle w:val="Hyperlink"/>
                </w:rPr>
                <w:t>C1-212926</w:t>
              </w:r>
            </w:hyperlink>
          </w:p>
        </w:tc>
        <w:tc>
          <w:tcPr>
            <w:tcW w:w="4191" w:type="dxa"/>
            <w:gridSpan w:val="3"/>
            <w:tcBorders>
              <w:top w:val="single" w:sz="4" w:space="0" w:color="auto"/>
              <w:bottom w:val="single" w:sz="4" w:space="0" w:color="auto"/>
            </w:tcBorders>
            <w:shd w:val="clear" w:color="auto" w:fill="FFFF00"/>
          </w:tcPr>
          <w:p w14:paraId="5719B295" w14:textId="71743FC2" w:rsidR="00D42291" w:rsidRPr="00D95972" w:rsidRDefault="00D42291" w:rsidP="00D42291">
            <w:pPr>
              <w:rPr>
                <w:rFonts w:cs="Arial"/>
              </w:rPr>
            </w:pPr>
            <w:r>
              <w:rPr>
                <w:rFonts w:cs="Arial"/>
              </w:rPr>
              <w:t>Resolution of Editor’s note on HPLMN control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0FE4D13A" w14:textId="13BEE559" w:rsidR="00D42291" w:rsidRPr="00D95972" w:rsidRDefault="00D42291" w:rsidP="00D42291">
            <w:pPr>
              <w:rPr>
                <w:rFonts w:cs="Arial"/>
              </w:rPr>
            </w:pPr>
            <w:r>
              <w:rPr>
                <w:rFonts w:cs="Arial"/>
              </w:rPr>
              <w:t>Qualcomm Incorporated, vivo, Apple / Lena</w:t>
            </w:r>
          </w:p>
        </w:tc>
        <w:tc>
          <w:tcPr>
            <w:tcW w:w="826" w:type="dxa"/>
            <w:tcBorders>
              <w:top w:val="single" w:sz="4" w:space="0" w:color="auto"/>
              <w:bottom w:val="single" w:sz="4" w:space="0" w:color="auto"/>
            </w:tcBorders>
            <w:shd w:val="clear" w:color="auto" w:fill="FFFF00"/>
          </w:tcPr>
          <w:p w14:paraId="583B6267" w14:textId="1D714227" w:rsidR="00D42291" w:rsidRPr="00D95972" w:rsidRDefault="00D42291" w:rsidP="00D42291">
            <w:pPr>
              <w:rPr>
                <w:rFonts w:cs="Arial"/>
              </w:rPr>
            </w:pPr>
            <w:r>
              <w:rPr>
                <w:rFonts w:cs="Arial"/>
              </w:rPr>
              <w:t>CR 0706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AFC6E" w14:textId="1B0C1A65" w:rsidR="00D42291" w:rsidRPr="00D95972" w:rsidRDefault="00672E87" w:rsidP="00D42291">
            <w:pPr>
              <w:rPr>
                <w:rFonts w:eastAsia="Batang" w:cs="Arial"/>
                <w:lang w:eastAsia="ko-KR"/>
              </w:rPr>
            </w:pPr>
            <w:r>
              <w:rPr>
                <w:rFonts w:eastAsia="Batang" w:cs="Arial"/>
                <w:lang w:eastAsia="ko-KR"/>
              </w:rPr>
              <w:t xml:space="preserve">Related LS out </w:t>
            </w:r>
            <w:r w:rsidRPr="00672E87">
              <w:rPr>
                <w:rFonts w:eastAsia="Batang" w:cs="Arial"/>
                <w:lang w:eastAsia="ko-KR"/>
              </w:rPr>
              <w:t>C1-212894</w:t>
            </w:r>
          </w:p>
        </w:tc>
      </w:tr>
      <w:tr w:rsidR="00D42291" w:rsidRPr="00D95972" w14:paraId="19D2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FFB5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CD968C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B9695E1" w14:textId="1C2B4524" w:rsidR="00D42291" w:rsidRPr="00D95972" w:rsidRDefault="00E46179" w:rsidP="00D42291">
            <w:pPr>
              <w:overflowPunct/>
              <w:autoSpaceDE/>
              <w:autoSpaceDN/>
              <w:adjustRightInd/>
              <w:textAlignment w:val="auto"/>
              <w:rPr>
                <w:rFonts w:cs="Arial"/>
                <w:lang w:val="en-US"/>
              </w:rPr>
            </w:pPr>
            <w:hyperlink r:id="rId283" w:history="1">
              <w:r w:rsidR="00D42291">
                <w:rPr>
                  <w:rStyle w:val="Hyperlink"/>
                </w:rPr>
                <w:t>C1-213028</w:t>
              </w:r>
            </w:hyperlink>
          </w:p>
        </w:tc>
        <w:tc>
          <w:tcPr>
            <w:tcW w:w="4191" w:type="dxa"/>
            <w:gridSpan w:val="3"/>
            <w:tcBorders>
              <w:top w:val="single" w:sz="4" w:space="0" w:color="auto"/>
              <w:bottom w:val="single" w:sz="4" w:space="0" w:color="auto"/>
            </w:tcBorders>
            <w:shd w:val="clear" w:color="auto" w:fill="FFFF00"/>
          </w:tcPr>
          <w:p w14:paraId="3B00B9EC" w14:textId="54D527B5" w:rsidR="00D42291" w:rsidRPr="00D95972" w:rsidRDefault="00D42291" w:rsidP="00D42291">
            <w:pPr>
              <w:rPr>
                <w:rFonts w:cs="Arial"/>
              </w:rPr>
            </w:pPr>
            <w:r>
              <w:rPr>
                <w:rFonts w:cs="Arial"/>
              </w:rPr>
              <w:t>SOR-CMCI transport and usage</w:t>
            </w:r>
          </w:p>
        </w:tc>
        <w:tc>
          <w:tcPr>
            <w:tcW w:w="1767" w:type="dxa"/>
            <w:tcBorders>
              <w:top w:val="single" w:sz="4" w:space="0" w:color="auto"/>
              <w:bottom w:val="single" w:sz="4" w:space="0" w:color="auto"/>
            </w:tcBorders>
            <w:shd w:val="clear" w:color="auto" w:fill="FFFF00"/>
          </w:tcPr>
          <w:p w14:paraId="25E95CC4" w14:textId="10611BE8"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498905E" w14:textId="78783BE4" w:rsidR="00D42291" w:rsidRPr="00D95972" w:rsidRDefault="00D42291" w:rsidP="00D42291">
            <w:pPr>
              <w:rPr>
                <w:rFonts w:cs="Arial"/>
              </w:rPr>
            </w:pPr>
            <w:r>
              <w:rPr>
                <w:rFonts w:cs="Arial"/>
              </w:rPr>
              <w:t>CR 3207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70C5C" w14:textId="77777777" w:rsidR="00D42291" w:rsidRPr="00D95972" w:rsidRDefault="00D42291" w:rsidP="00D42291">
            <w:pPr>
              <w:rPr>
                <w:rFonts w:eastAsia="Batang" w:cs="Arial"/>
                <w:lang w:eastAsia="ko-KR"/>
              </w:rPr>
            </w:pPr>
          </w:p>
        </w:tc>
      </w:tr>
      <w:tr w:rsidR="00D42291" w:rsidRPr="00D95972" w14:paraId="215A33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7D463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0FA8A8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6A08CB9" w14:textId="7F59D42B" w:rsidR="00D42291" w:rsidRPr="00D95972" w:rsidRDefault="00E46179" w:rsidP="00D42291">
            <w:pPr>
              <w:overflowPunct/>
              <w:autoSpaceDE/>
              <w:autoSpaceDN/>
              <w:adjustRightInd/>
              <w:textAlignment w:val="auto"/>
              <w:rPr>
                <w:rFonts w:cs="Arial"/>
                <w:lang w:val="en-US"/>
              </w:rPr>
            </w:pPr>
            <w:hyperlink r:id="rId284" w:history="1">
              <w:r w:rsidR="00D42291">
                <w:rPr>
                  <w:rStyle w:val="Hyperlink"/>
                </w:rPr>
                <w:t>C1-213123</w:t>
              </w:r>
            </w:hyperlink>
          </w:p>
        </w:tc>
        <w:tc>
          <w:tcPr>
            <w:tcW w:w="4191" w:type="dxa"/>
            <w:gridSpan w:val="3"/>
            <w:tcBorders>
              <w:top w:val="single" w:sz="4" w:space="0" w:color="auto"/>
              <w:bottom w:val="single" w:sz="4" w:space="0" w:color="auto"/>
            </w:tcBorders>
            <w:shd w:val="clear" w:color="auto" w:fill="FFFF00"/>
          </w:tcPr>
          <w:p w14:paraId="28435379" w14:textId="380A6794" w:rsidR="00D42291" w:rsidRPr="00D95972" w:rsidRDefault="00D42291" w:rsidP="00D42291">
            <w:pPr>
              <w:rPr>
                <w:rFonts w:cs="Arial"/>
              </w:rPr>
            </w:pPr>
            <w:proofErr w:type="spellStart"/>
            <w:r>
              <w:rPr>
                <w:rFonts w:cs="Arial"/>
              </w:rPr>
              <w:t>Tsor</w:t>
            </w:r>
            <w:proofErr w:type="spellEnd"/>
            <w:r>
              <w:rPr>
                <w:rFonts w:cs="Arial"/>
              </w:rPr>
              <w:t>-cm timer handling in case of IDLE and IRAT transitions</w:t>
            </w:r>
          </w:p>
        </w:tc>
        <w:tc>
          <w:tcPr>
            <w:tcW w:w="1767" w:type="dxa"/>
            <w:tcBorders>
              <w:top w:val="single" w:sz="4" w:space="0" w:color="auto"/>
              <w:bottom w:val="single" w:sz="4" w:space="0" w:color="auto"/>
            </w:tcBorders>
            <w:shd w:val="clear" w:color="auto" w:fill="FFFF00"/>
          </w:tcPr>
          <w:p w14:paraId="39E620A0" w14:textId="023469B1"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C7E6188" w14:textId="2FC7655F" w:rsidR="00D42291" w:rsidRPr="00D95972" w:rsidRDefault="00D42291" w:rsidP="00D4229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97F25" w14:textId="77777777" w:rsidR="00D42291" w:rsidRDefault="00D42291" w:rsidP="00D42291">
            <w:pPr>
              <w:rPr>
                <w:rFonts w:eastAsia="Batang" w:cs="Arial"/>
                <w:lang w:eastAsia="ko-KR"/>
              </w:rPr>
            </w:pPr>
            <w:r>
              <w:rPr>
                <w:rFonts w:eastAsia="Batang" w:cs="Arial"/>
                <w:lang w:eastAsia="ko-KR"/>
              </w:rPr>
              <w:t>Revision of C1-212258</w:t>
            </w:r>
          </w:p>
          <w:p w14:paraId="27707C38" w14:textId="4FBD0850" w:rsidR="00672E87" w:rsidRPr="00D95972" w:rsidRDefault="00672E87" w:rsidP="00D42291">
            <w:pPr>
              <w:rPr>
                <w:rFonts w:eastAsia="Batang" w:cs="Arial"/>
                <w:lang w:eastAsia="ko-KR"/>
              </w:rPr>
            </w:pPr>
            <w:r w:rsidRPr="001C4254">
              <w:rPr>
                <w:rFonts w:eastAsia="Batang" w:cs="Arial"/>
                <w:lang w:eastAsia="ko-KR"/>
              </w:rPr>
              <w:t xml:space="preserve">overlaps with/ covers the same issues as </w:t>
            </w:r>
            <w:r w:rsidR="001C4254" w:rsidRPr="001C4254">
              <w:rPr>
                <w:rFonts w:eastAsia="Batang" w:cs="Arial"/>
                <w:lang w:eastAsia="ko-KR"/>
              </w:rPr>
              <w:t>C</w:t>
            </w:r>
            <w:r w:rsidRPr="001C4254">
              <w:rPr>
                <w:rFonts w:eastAsia="Batang" w:cs="Arial"/>
                <w:lang w:eastAsia="ko-KR"/>
              </w:rPr>
              <w:t>Rs in C1-213306 and C1-213310</w:t>
            </w:r>
          </w:p>
        </w:tc>
      </w:tr>
      <w:tr w:rsidR="001C4254" w:rsidRPr="00D95972" w14:paraId="7CFB3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8DA85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080B57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4BDE96C" w14:textId="258C99EC" w:rsidR="001C4254" w:rsidRDefault="00E46179" w:rsidP="001C4254">
            <w:pPr>
              <w:overflowPunct/>
              <w:autoSpaceDE/>
              <w:autoSpaceDN/>
              <w:adjustRightInd/>
              <w:textAlignment w:val="auto"/>
            </w:pPr>
            <w:hyperlink r:id="rId285" w:history="1">
              <w:r w:rsidR="001C4254">
                <w:rPr>
                  <w:rStyle w:val="Hyperlink"/>
                </w:rPr>
                <w:t>C1-213306</w:t>
              </w:r>
            </w:hyperlink>
          </w:p>
        </w:tc>
        <w:tc>
          <w:tcPr>
            <w:tcW w:w="4191" w:type="dxa"/>
            <w:gridSpan w:val="3"/>
            <w:tcBorders>
              <w:top w:val="single" w:sz="4" w:space="0" w:color="auto"/>
              <w:bottom w:val="single" w:sz="4" w:space="0" w:color="auto"/>
            </w:tcBorders>
            <w:shd w:val="clear" w:color="auto" w:fill="FFFF00"/>
          </w:tcPr>
          <w:p w14:paraId="64B0BC9C" w14:textId="1DF9C276" w:rsidR="001C4254" w:rsidRDefault="001C4254" w:rsidP="001C4254">
            <w:pPr>
              <w:rPr>
                <w:rFonts w:cs="Arial"/>
              </w:rPr>
            </w:pPr>
            <w:r>
              <w:rPr>
                <w:rFonts w:cs="Arial"/>
              </w:rPr>
              <w:t xml:space="preserve">Radio link failure during </w:t>
            </w:r>
            <w:proofErr w:type="spellStart"/>
            <w:r>
              <w:rPr>
                <w:rFonts w:cs="Arial"/>
              </w:rPr>
              <w:t>Tsor</w:t>
            </w:r>
            <w:proofErr w:type="spellEnd"/>
            <w:r>
              <w:rPr>
                <w:rFonts w:cs="Arial"/>
              </w:rPr>
              <w:t xml:space="preserve"> timer is running</w:t>
            </w:r>
          </w:p>
        </w:tc>
        <w:tc>
          <w:tcPr>
            <w:tcW w:w="1767" w:type="dxa"/>
            <w:tcBorders>
              <w:top w:val="single" w:sz="4" w:space="0" w:color="auto"/>
              <w:bottom w:val="single" w:sz="4" w:space="0" w:color="auto"/>
            </w:tcBorders>
            <w:shd w:val="clear" w:color="auto" w:fill="FFFF00"/>
          </w:tcPr>
          <w:p w14:paraId="6B4092F2" w14:textId="11A5E689" w:rsidR="001C4254" w:rsidRDefault="001C4254" w:rsidP="001C4254">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27524BCC" w14:textId="2489DC0E" w:rsidR="001C4254" w:rsidRDefault="001C4254" w:rsidP="001C4254">
            <w:pPr>
              <w:rPr>
                <w:rFonts w:cs="Arial"/>
              </w:rPr>
            </w:pPr>
            <w:r>
              <w:rPr>
                <w:rFonts w:cs="Arial"/>
              </w:rPr>
              <w:t>CR 0721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28A95" w14:textId="04F0981A" w:rsidR="001C4254" w:rsidRDefault="001C4254" w:rsidP="001C4254">
            <w:pPr>
              <w:rPr>
                <w:rFonts w:eastAsia="Batang" w:cs="Arial"/>
                <w:lang w:eastAsia="ko-KR"/>
              </w:rPr>
            </w:pPr>
            <w:r>
              <w:rPr>
                <w:rFonts w:eastAsia="Batang" w:cs="Arial"/>
                <w:lang w:eastAsia="ko-KR"/>
              </w:rPr>
              <w:t>Overlaps with / covers same issue as C1-213123</w:t>
            </w:r>
          </w:p>
        </w:tc>
      </w:tr>
      <w:tr w:rsidR="001C4254" w:rsidRPr="00D95972" w14:paraId="0ABEE9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3927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AC6EE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CB83D00" w14:textId="57CBC719" w:rsidR="001C4254" w:rsidRDefault="00E46179" w:rsidP="001C4254">
            <w:pPr>
              <w:overflowPunct/>
              <w:autoSpaceDE/>
              <w:autoSpaceDN/>
              <w:adjustRightInd/>
              <w:textAlignment w:val="auto"/>
            </w:pPr>
            <w:hyperlink r:id="rId286" w:history="1">
              <w:r w:rsidR="001C4254">
                <w:rPr>
                  <w:rStyle w:val="Hyperlink"/>
                </w:rPr>
                <w:t>C1-213307</w:t>
              </w:r>
            </w:hyperlink>
          </w:p>
        </w:tc>
        <w:tc>
          <w:tcPr>
            <w:tcW w:w="4191" w:type="dxa"/>
            <w:gridSpan w:val="3"/>
            <w:tcBorders>
              <w:top w:val="single" w:sz="4" w:space="0" w:color="auto"/>
              <w:bottom w:val="single" w:sz="4" w:space="0" w:color="auto"/>
            </w:tcBorders>
            <w:shd w:val="clear" w:color="auto" w:fill="FFFF00"/>
          </w:tcPr>
          <w:p w14:paraId="2309120D" w14:textId="3FA1E4E5" w:rsidR="001C4254" w:rsidRDefault="001C4254" w:rsidP="001C4254">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2E064987" w14:textId="40D704BA" w:rsidR="001C4254"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23F7A7D" w14:textId="13DD1DC1" w:rsidR="001C4254" w:rsidRDefault="001C4254" w:rsidP="001C4254">
            <w:pPr>
              <w:rPr>
                <w:rFonts w:cs="Arial"/>
              </w:rPr>
            </w:pPr>
            <w:r>
              <w:rPr>
                <w:rFonts w:cs="Arial"/>
              </w:rPr>
              <w:t xml:space="preserve">CR 0722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ADAF7" w14:textId="52A41FDA" w:rsidR="001C4254" w:rsidRDefault="001C4254" w:rsidP="001C4254">
            <w:pPr>
              <w:rPr>
                <w:rFonts w:eastAsia="Batang" w:cs="Arial"/>
                <w:lang w:eastAsia="ko-KR"/>
              </w:rPr>
            </w:pPr>
            <w:r>
              <w:rPr>
                <w:rFonts w:eastAsia="Batang" w:cs="Arial"/>
                <w:lang w:eastAsia="ko-KR"/>
              </w:rPr>
              <w:lastRenderedPageBreak/>
              <w:t>Overlaps with / covers same issue as C1-213123</w:t>
            </w:r>
          </w:p>
        </w:tc>
      </w:tr>
      <w:tr w:rsidR="001C4254" w:rsidRPr="00D95972" w14:paraId="28547B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9F025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42AAE6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471B8F4" w14:textId="79173A79" w:rsidR="001C4254" w:rsidRPr="00D95972" w:rsidRDefault="00E46179" w:rsidP="001C4254">
            <w:pPr>
              <w:overflowPunct/>
              <w:autoSpaceDE/>
              <w:autoSpaceDN/>
              <w:adjustRightInd/>
              <w:textAlignment w:val="auto"/>
              <w:rPr>
                <w:rFonts w:cs="Arial"/>
                <w:lang w:val="en-US"/>
              </w:rPr>
            </w:pPr>
            <w:hyperlink r:id="rId287" w:history="1">
              <w:r w:rsidR="001C4254">
                <w:rPr>
                  <w:rStyle w:val="Hyperlink"/>
                </w:rPr>
                <w:t>C1-213212</w:t>
              </w:r>
            </w:hyperlink>
          </w:p>
        </w:tc>
        <w:tc>
          <w:tcPr>
            <w:tcW w:w="4191" w:type="dxa"/>
            <w:gridSpan w:val="3"/>
            <w:tcBorders>
              <w:top w:val="single" w:sz="4" w:space="0" w:color="auto"/>
              <w:bottom w:val="single" w:sz="4" w:space="0" w:color="auto"/>
            </w:tcBorders>
            <w:shd w:val="clear" w:color="auto" w:fill="FFFF00"/>
          </w:tcPr>
          <w:p w14:paraId="69D13511" w14:textId="05AB1A9D" w:rsidR="001C4254" w:rsidRPr="00D95972" w:rsidRDefault="001C4254" w:rsidP="001C4254">
            <w:pPr>
              <w:rPr>
                <w:rFonts w:cs="Arial"/>
              </w:rPr>
            </w:pPr>
            <w:r>
              <w:rPr>
                <w:rFonts w:cs="Arial"/>
              </w:rPr>
              <w:t>Removal of ENs related to SOR-CMCI criteria</w:t>
            </w:r>
          </w:p>
        </w:tc>
        <w:tc>
          <w:tcPr>
            <w:tcW w:w="1767" w:type="dxa"/>
            <w:tcBorders>
              <w:top w:val="single" w:sz="4" w:space="0" w:color="auto"/>
              <w:bottom w:val="single" w:sz="4" w:space="0" w:color="auto"/>
            </w:tcBorders>
            <w:shd w:val="clear" w:color="auto" w:fill="FFFF00"/>
          </w:tcPr>
          <w:p w14:paraId="19EDB182" w14:textId="1028AD43" w:rsidR="001C4254" w:rsidRPr="00D95972" w:rsidRDefault="001C4254" w:rsidP="001C425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EBF8405" w14:textId="038BADF9" w:rsidR="001C4254" w:rsidRPr="00D95972" w:rsidRDefault="001C4254" w:rsidP="001C4254">
            <w:pPr>
              <w:rPr>
                <w:rFonts w:cs="Arial"/>
              </w:rPr>
            </w:pPr>
            <w:r>
              <w:rPr>
                <w:rFonts w:cs="Arial"/>
              </w:rPr>
              <w:t>CR 0717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88BB6" w14:textId="277F2567" w:rsidR="001C4254" w:rsidRPr="00D95972" w:rsidRDefault="001C4254" w:rsidP="001C4254">
            <w:pPr>
              <w:rPr>
                <w:rFonts w:eastAsia="Batang" w:cs="Arial"/>
                <w:lang w:eastAsia="ko-KR"/>
              </w:rPr>
            </w:pPr>
            <w:proofErr w:type="spellStart"/>
            <w:r>
              <w:rPr>
                <w:rFonts w:eastAsia="Batang" w:cs="Arial"/>
                <w:lang w:eastAsia="ko-KR"/>
              </w:rPr>
              <w:t>Tdocs</w:t>
            </w:r>
            <w:proofErr w:type="spellEnd"/>
            <w:r>
              <w:rPr>
                <w:rFonts w:eastAsia="Batang" w:cs="Arial"/>
                <w:lang w:eastAsia="ko-KR"/>
              </w:rPr>
              <w:t xml:space="preserve"> number incorrect, has extra space</w:t>
            </w:r>
          </w:p>
        </w:tc>
      </w:tr>
      <w:tr w:rsidR="001C4254" w:rsidRPr="00D95972" w14:paraId="50EDAC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7752E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DB46C8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DB4D74E" w14:textId="40003672" w:rsidR="001C4254" w:rsidRPr="00D95972" w:rsidRDefault="00E46179" w:rsidP="001C4254">
            <w:pPr>
              <w:overflowPunct/>
              <w:autoSpaceDE/>
              <w:autoSpaceDN/>
              <w:adjustRightInd/>
              <w:textAlignment w:val="auto"/>
              <w:rPr>
                <w:rFonts w:cs="Arial"/>
                <w:lang w:val="en-US"/>
              </w:rPr>
            </w:pPr>
            <w:hyperlink r:id="rId288" w:history="1">
              <w:r w:rsidR="001C4254">
                <w:rPr>
                  <w:rStyle w:val="Hyperlink"/>
                </w:rPr>
                <w:t>C1-213267</w:t>
              </w:r>
            </w:hyperlink>
          </w:p>
        </w:tc>
        <w:tc>
          <w:tcPr>
            <w:tcW w:w="4191" w:type="dxa"/>
            <w:gridSpan w:val="3"/>
            <w:tcBorders>
              <w:top w:val="single" w:sz="4" w:space="0" w:color="auto"/>
              <w:bottom w:val="single" w:sz="4" w:space="0" w:color="auto"/>
            </w:tcBorders>
            <w:shd w:val="clear" w:color="auto" w:fill="FFFF00"/>
          </w:tcPr>
          <w:p w14:paraId="0DB497C4" w14:textId="53D0C7E2" w:rsidR="001C4254" w:rsidRPr="00D95972" w:rsidRDefault="001C4254" w:rsidP="001C4254">
            <w:pPr>
              <w:rPr>
                <w:rFonts w:cs="Arial"/>
              </w:rPr>
            </w:pPr>
            <w:r>
              <w:rPr>
                <w:rFonts w:cs="Arial"/>
              </w:rPr>
              <w:t>Performing PLMN selection after the emergency PDU session is released</w:t>
            </w:r>
          </w:p>
        </w:tc>
        <w:tc>
          <w:tcPr>
            <w:tcW w:w="1767" w:type="dxa"/>
            <w:tcBorders>
              <w:top w:val="single" w:sz="4" w:space="0" w:color="auto"/>
              <w:bottom w:val="single" w:sz="4" w:space="0" w:color="auto"/>
            </w:tcBorders>
            <w:shd w:val="clear" w:color="auto" w:fill="FFFF00"/>
          </w:tcPr>
          <w:p w14:paraId="642EF82B" w14:textId="0B910411" w:rsidR="001C4254" w:rsidRPr="00D95972" w:rsidRDefault="001C4254" w:rsidP="001C425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F36BC6" w14:textId="5555C748" w:rsidR="001C4254" w:rsidRPr="00D95972" w:rsidRDefault="001C4254" w:rsidP="001C4254">
            <w:pPr>
              <w:rPr>
                <w:rFonts w:cs="Arial"/>
              </w:rPr>
            </w:pPr>
            <w:r>
              <w:rPr>
                <w:rFonts w:cs="Arial"/>
              </w:rPr>
              <w:t>CR 0720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A892F" w14:textId="1F9D542C" w:rsidR="001C4254" w:rsidRPr="00D95972" w:rsidRDefault="001C4254" w:rsidP="001C4254">
            <w:pPr>
              <w:rPr>
                <w:rFonts w:eastAsia="Batang" w:cs="Arial"/>
                <w:lang w:eastAsia="ko-KR"/>
              </w:rPr>
            </w:pPr>
            <w:r>
              <w:rPr>
                <w:rFonts w:eastAsia="Batang" w:cs="Arial"/>
                <w:lang w:eastAsia="ko-KR"/>
              </w:rPr>
              <w:t>Cover page, release incorrect</w:t>
            </w:r>
          </w:p>
        </w:tc>
      </w:tr>
      <w:tr w:rsidR="001C4254" w:rsidRPr="00D95972" w14:paraId="33150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8569E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3BB04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5E6A84D" w14:textId="302B502E" w:rsidR="001C4254" w:rsidRPr="00D95972" w:rsidRDefault="00E46179" w:rsidP="001C4254">
            <w:pPr>
              <w:overflowPunct/>
              <w:autoSpaceDE/>
              <w:autoSpaceDN/>
              <w:adjustRightInd/>
              <w:textAlignment w:val="auto"/>
              <w:rPr>
                <w:rFonts w:cs="Arial"/>
                <w:lang w:val="en-US"/>
              </w:rPr>
            </w:pPr>
            <w:hyperlink r:id="rId289" w:history="1">
              <w:r w:rsidR="001C4254">
                <w:rPr>
                  <w:rStyle w:val="Hyperlink"/>
                </w:rPr>
                <w:t>C1-213310</w:t>
              </w:r>
            </w:hyperlink>
          </w:p>
        </w:tc>
        <w:tc>
          <w:tcPr>
            <w:tcW w:w="4191" w:type="dxa"/>
            <w:gridSpan w:val="3"/>
            <w:tcBorders>
              <w:top w:val="single" w:sz="4" w:space="0" w:color="auto"/>
              <w:bottom w:val="single" w:sz="4" w:space="0" w:color="auto"/>
            </w:tcBorders>
            <w:shd w:val="clear" w:color="auto" w:fill="FFFF00"/>
          </w:tcPr>
          <w:p w14:paraId="0CD36C44" w14:textId="59A0F05B" w:rsidR="001C4254" w:rsidRPr="00D95972" w:rsidRDefault="001C4254" w:rsidP="001C4254">
            <w:pPr>
              <w:rPr>
                <w:rFonts w:cs="Arial"/>
              </w:rPr>
            </w:pPr>
            <w:proofErr w:type="spellStart"/>
            <w:r>
              <w:rPr>
                <w:rFonts w:cs="Arial"/>
              </w:rPr>
              <w:t>InterSystem</w:t>
            </w:r>
            <w:proofErr w:type="spellEnd"/>
            <w:r>
              <w:rPr>
                <w:rFonts w:cs="Arial"/>
              </w:rPr>
              <w:t xml:space="preserve">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25ED1B76" w14:textId="0E31ACE7" w:rsidR="001C4254" w:rsidRPr="00D95972"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4433E89" w14:textId="22C2C53B" w:rsidR="001C4254" w:rsidRPr="00D95972" w:rsidRDefault="001C4254" w:rsidP="001C4254">
            <w:pPr>
              <w:rPr>
                <w:rFonts w:cs="Arial"/>
              </w:rPr>
            </w:pPr>
            <w:r>
              <w:rPr>
                <w:rFonts w:cs="Arial"/>
              </w:rPr>
              <w:t>CR 0723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2B7E0" w14:textId="77777777" w:rsidR="001C4254" w:rsidRPr="00D95972" w:rsidRDefault="001C4254" w:rsidP="001C4254">
            <w:pPr>
              <w:rPr>
                <w:rFonts w:eastAsia="Batang" w:cs="Arial"/>
                <w:lang w:eastAsia="ko-KR"/>
              </w:rPr>
            </w:pPr>
          </w:p>
        </w:tc>
      </w:tr>
      <w:tr w:rsidR="001C4254" w:rsidRPr="00D95972" w14:paraId="6EBF4C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6CC95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E754A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4C75C29" w14:textId="097D2A93" w:rsidR="001C4254" w:rsidRPr="00D95972" w:rsidRDefault="00E46179" w:rsidP="001C4254">
            <w:pPr>
              <w:overflowPunct/>
              <w:autoSpaceDE/>
              <w:autoSpaceDN/>
              <w:adjustRightInd/>
              <w:textAlignment w:val="auto"/>
              <w:rPr>
                <w:rFonts w:cs="Arial"/>
                <w:lang w:val="en-US"/>
              </w:rPr>
            </w:pPr>
            <w:hyperlink r:id="rId290" w:history="1">
              <w:r w:rsidR="001C4254">
                <w:rPr>
                  <w:rStyle w:val="Hyperlink"/>
                </w:rPr>
                <w:t>C1-213411</w:t>
              </w:r>
            </w:hyperlink>
          </w:p>
        </w:tc>
        <w:tc>
          <w:tcPr>
            <w:tcW w:w="4191" w:type="dxa"/>
            <w:gridSpan w:val="3"/>
            <w:tcBorders>
              <w:top w:val="single" w:sz="4" w:space="0" w:color="auto"/>
              <w:bottom w:val="single" w:sz="4" w:space="0" w:color="auto"/>
            </w:tcBorders>
            <w:shd w:val="clear" w:color="auto" w:fill="FFFF00"/>
          </w:tcPr>
          <w:p w14:paraId="6F273502" w14:textId="1E93DD61" w:rsidR="001C4254" w:rsidRPr="00D95972" w:rsidRDefault="001C4254" w:rsidP="001C4254">
            <w:pPr>
              <w:rPr>
                <w:rFonts w:cs="Arial"/>
              </w:rPr>
            </w:pPr>
            <w:r>
              <w:rPr>
                <w:rFonts w:cs="Arial"/>
              </w:rPr>
              <w:t>Remove unnecessary requirement on handling on receipt of SOR-CMCI</w:t>
            </w:r>
          </w:p>
        </w:tc>
        <w:tc>
          <w:tcPr>
            <w:tcW w:w="1767" w:type="dxa"/>
            <w:tcBorders>
              <w:top w:val="single" w:sz="4" w:space="0" w:color="auto"/>
              <w:bottom w:val="single" w:sz="4" w:space="0" w:color="auto"/>
            </w:tcBorders>
            <w:shd w:val="clear" w:color="auto" w:fill="FFFF00"/>
          </w:tcPr>
          <w:p w14:paraId="4E297CB2" w14:textId="29A0A39D" w:rsidR="001C4254" w:rsidRPr="00D95972" w:rsidRDefault="001C4254" w:rsidP="001C425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8A192F4" w14:textId="12B17B8E" w:rsidR="001C4254" w:rsidRPr="00D95972" w:rsidRDefault="001C4254" w:rsidP="001C4254">
            <w:pPr>
              <w:rPr>
                <w:rFonts w:cs="Arial"/>
              </w:rPr>
            </w:pPr>
            <w:r>
              <w:rPr>
                <w:rFonts w:cs="Arial"/>
              </w:rPr>
              <w:t>CR 0726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F6FC2" w14:textId="1E992E89" w:rsidR="001C4254" w:rsidRPr="00D95972" w:rsidRDefault="001C4254" w:rsidP="001C4254">
            <w:pPr>
              <w:rPr>
                <w:rFonts w:eastAsia="Batang" w:cs="Arial"/>
                <w:lang w:eastAsia="ko-KR"/>
              </w:rPr>
            </w:pPr>
            <w:r>
              <w:rPr>
                <w:rFonts w:eastAsia="Batang" w:cs="Arial"/>
                <w:lang w:eastAsia="ko-KR"/>
              </w:rPr>
              <w:t>Cover page, WIC incorrect</w:t>
            </w:r>
          </w:p>
        </w:tc>
      </w:tr>
      <w:tr w:rsidR="001C4254" w:rsidRPr="00D95972" w14:paraId="1E02E0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15CB5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25D65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49CA15E" w14:textId="172BD5C4" w:rsidR="001C4254" w:rsidRPr="00D95972" w:rsidRDefault="00E46179" w:rsidP="001C4254">
            <w:pPr>
              <w:overflowPunct/>
              <w:autoSpaceDE/>
              <w:autoSpaceDN/>
              <w:adjustRightInd/>
              <w:textAlignment w:val="auto"/>
              <w:rPr>
                <w:rFonts w:cs="Arial"/>
                <w:lang w:val="en-US"/>
              </w:rPr>
            </w:pPr>
            <w:hyperlink r:id="rId291" w:history="1">
              <w:r w:rsidR="001C4254">
                <w:rPr>
                  <w:rStyle w:val="Hyperlink"/>
                </w:rPr>
                <w:t>C1-213422</w:t>
              </w:r>
            </w:hyperlink>
          </w:p>
        </w:tc>
        <w:tc>
          <w:tcPr>
            <w:tcW w:w="4191" w:type="dxa"/>
            <w:gridSpan w:val="3"/>
            <w:tcBorders>
              <w:top w:val="single" w:sz="4" w:space="0" w:color="auto"/>
              <w:bottom w:val="single" w:sz="4" w:space="0" w:color="auto"/>
            </w:tcBorders>
            <w:shd w:val="clear" w:color="auto" w:fill="FFFF00"/>
          </w:tcPr>
          <w:p w14:paraId="17E78438" w14:textId="508BECD5" w:rsidR="001C4254" w:rsidRPr="00D95972" w:rsidRDefault="001C4254" w:rsidP="001C4254">
            <w:pPr>
              <w:rPr>
                <w:rFonts w:cs="Arial"/>
              </w:rPr>
            </w:pPr>
            <w:r>
              <w:rPr>
                <w:rFonts w:cs="Arial"/>
              </w:rPr>
              <w:t xml:space="preserve">Storage of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27C80F7E" w14:textId="23099766" w:rsidR="001C4254" w:rsidRPr="00D95972" w:rsidRDefault="001C4254" w:rsidP="001C425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10722A0" w14:textId="4201ECBC" w:rsidR="001C4254" w:rsidRPr="00D95972" w:rsidRDefault="001C4254" w:rsidP="001C4254">
            <w:pPr>
              <w:rPr>
                <w:rFonts w:cs="Arial"/>
              </w:rPr>
            </w:pPr>
            <w:r>
              <w:rPr>
                <w:rFonts w:cs="Arial"/>
              </w:rPr>
              <w:t>CR 0727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82366" w14:textId="6551869B" w:rsidR="001C4254" w:rsidRPr="00D95972" w:rsidRDefault="001C4254" w:rsidP="001C4254">
            <w:pPr>
              <w:rPr>
                <w:rFonts w:eastAsia="Batang" w:cs="Arial"/>
                <w:lang w:eastAsia="ko-KR"/>
              </w:rPr>
            </w:pPr>
            <w:r>
              <w:rPr>
                <w:rFonts w:eastAsia="Batang" w:cs="Arial"/>
                <w:lang w:eastAsia="ko-KR"/>
              </w:rPr>
              <w:t>Cover page, WIC incorrect</w:t>
            </w:r>
          </w:p>
        </w:tc>
      </w:tr>
      <w:tr w:rsidR="001C4254" w:rsidRPr="00D95972" w14:paraId="5AC092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28C28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1BAEF0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B71F9A1"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824D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7E55583"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0E6D2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7DBCCC" w14:textId="77777777" w:rsidR="001C4254" w:rsidRPr="00D95972" w:rsidRDefault="001C4254" w:rsidP="001C4254">
            <w:pPr>
              <w:rPr>
                <w:rFonts w:eastAsia="Batang" w:cs="Arial"/>
                <w:lang w:eastAsia="ko-KR"/>
              </w:rPr>
            </w:pPr>
          </w:p>
        </w:tc>
      </w:tr>
      <w:tr w:rsidR="001C4254" w:rsidRPr="00D95972" w14:paraId="614E2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ED6F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19A1C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C6096F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54B564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639E28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1C4254" w:rsidRPr="00D95972" w:rsidRDefault="001C4254" w:rsidP="001C4254">
            <w:pPr>
              <w:rPr>
                <w:rFonts w:eastAsia="Batang" w:cs="Arial"/>
                <w:lang w:eastAsia="ko-KR"/>
              </w:rPr>
            </w:pPr>
          </w:p>
        </w:tc>
      </w:tr>
      <w:tr w:rsidR="001C4254" w:rsidRPr="00D95972" w14:paraId="36B578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210F0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5494C7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807466D"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D5B22C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C525662"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1C4254" w:rsidRPr="00D95972" w:rsidRDefault="001C4254" w:rsidP="001C4254">
            <w:pPr>
              <w:rPr>
                <w:rFonts w:eastAsia="Batang" w:cs="Arial"/>
                <w:lang w:eastAsia="ko-KR"/>
              </w:rPr>
            </w:pPr>
          </w:p>
        </w:tc>
      </w:tr>
      <w:tr w:rsidR="001C4254" w:rsidRPr="00D95972" w14:paraId="1DF9CB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DB736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FE802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BA836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2B3507E"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23D29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1C4254" w:rsidRPr="00D95972" w:rsidRDefault="001C4254" w:rsidP="001C4254">
            <w:pPr>
              <w:rPr>
                <w:rFonts w:eastAsia="Batang" w:cs="Arial"/>
                <w:lang w:eastAsia="ko-KR"/>
              </w:rPr>
            </w:pPr>
          </w:p>
        </w:tc>
      </w:tr>
      <w:tr w:rsidR="001C4254" w:rsidRPr="00D95972" w14:paraId="77772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3008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B07F23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AE30FA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4E7262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2AEC55C"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1C4254" w:rsidRPr="00D95972" w:rsidRDefault="001C4254" w:rsidP="001C4254">
            <w:pPr>
              <w:rPr>
                <w:rFonts w:eastAsia="Batang" w:cs="Arial"/>
                <w:lang w:eastAsia="ko-KR"/>
              </w:rPr>
            </w:pPr>
          </w:p>
        </w:tc>
      </w:tr>
      <w:tr w:rsidR="001C4254" w:rsidRPr="00D95972" w14:paraId="1AC20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B4C26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E93643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777F6D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B534F4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6140DD6"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1C4254" w:rsidRPr="00D95972" w:rsidRDefault="001C4254" w:rsidP="001C4254">
            <w:pPr>
              <w:rPr>
                <w:rFonts w:eastAsia="Batang" w:cs="Arial"/>
                <w:lang w:eastAsia="ko-KR"/>
              </w:rPr>
            </w:pPr>
          </w:p>
        </w:tc>
      </w:tr>
      <w:tr w:rsidR="001C4254" w:rsidRPr="00D95972" w14:paraId="7B8876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1C4254" w:rsidRPr="00D95972" w:rsidRDefault="001C4254" w:rsidP="001C4254">
            <w:pPr>
              <w:rPr>
                <w:rFonts w:cs="Arial"/>
              </w:rPr>
            </w:pPr>
            <w:r>
              <w:t>5GSAT_ARCH-CT</w:t>
            </w:r>
          </w:p>
        </w:tc>
        <w:tc>
          <w:tcPr>
            <w:tcW w:w="1088" w:type="dxa"/>
            <w:tcBorders>
              <w:top w:val="single" w:sz="4" w:space="0" w:color="auto"/>
              <w:bottom w:val="single" w:sz="4" w:space="0" w:color="auto"/>
            </w:tcBorders>
          </w:tcPr>
          <w:p w14:paraId="1880A31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19FD509F"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006144F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1C4254" w:rsidRDefault="001C4254" w:rsidP="001C4254">
            <w:r>
              <w:t>CT aspects of 5GC architecture for satellite networks</w:t>
            </w:r>
          </w:p>
          <w:p w14:paraId="0D3DAA73" w14:textId="77777777" w:rsidR="001C4254" w:rsidRDefault="001C4254" w:rsidP="001C4254"/>
          <w:p w14:paraId="11C0C6D6" w14:textId="77777777" w:rsidR="001C4254" w:rsidRDefault="001C4254" w:rsidP="001C4254">
            <w:pPr>
              <w:rPr>
                <w:rFonts w:eastAsia="Batang" w:cs="Arial"/>
                <w:color w:val="000000"/>
                <w:lang w:eastAsia="ko-KR"/>
              </w:rPr>
            </w:pPr>
            <w:r>
              <w:t>New TR 24.821</w:t>
            </w:r>
          </w:p>
          <w:p w14:paraId="2B98B70A" w14:textId="77777777" w:rsidR="001C4254" w:rsidRDefault="001C4254" w:rsidP="001C4254">
            <w:pPr>
              <w:rPr>
                <w:rFonts w:eastAsia="Batang" w:cs="Arial"/>
                <w:color w:val="000000"/>
                <w:lang w:eastAsia="ko-KR"/>
              </w:rPr>
            </w:pPr>
          </w:p>
          <w:p w14:paraId="1CB2D66C" w14:textId="77777777" w:rsidR="001C4254" w:rsidRPr="00D95972" w:rsidRDefault="001C4254" w:rsidP="001C4254">
            <w:pPr>
              <w:rPr>
                <w:rFonts w:eastAsia="Batang" w:cs="Arial"/>
                <w:color w:val="000000"/>
                <w:lang w:eastAsia="ko-KR"/>
              </w:rPr>
            </w:pPr>
          </w:p>
          <w:p w14:paraId="13D8B445" w14:textId="77777777" w:rsidR="001C4254" w:rsidRPr="00D95972" w:rsidRDefault="001C4254" w:rsidP="001C4254">
            <w:pPr>
              <w:rPr>
                <w:rFonts w:eastAsia="Batang" w:cs="Arial"/>
                <w:lang w:eastAsia="ko-KR"/>
              </w:rPr>
            </w:pPr>
          </w:p>
        </w:tc>
      </w:tr>
      <w:tr w:rsidR="001C4254" w:rsidRPr="00D95972" w14:paraId="5A92B0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930F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8D72E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2237734" w14:textId="669C3444" w:rsidR="001C4254" w:rsidRPr="00D95972" w:rsidRDefault="00E46179" w:rsidP="001C4254">
            <w:pPr>
              <w:overflowPunct/>
              <w:autoSpaceDE/>
              <w:autoSpaceDN/>
              <w:adjustRightInd/>
              <w:textAlignment w:val="auto"/>
              <w:rPr>
                <w:rFonts w:cs="Arial"/>
                <w:lang w:val="en-US"/>
              </w:rPr>
            </w:pPr>
            <w:hyperlink r:id="rId292" w:history="1">
              <w:r w:rsidR="001C4254">
                <w:rPr>
                  <w:rStyle w:val="Hyperlink"/>
                </w:rPr>
                <w:t>C1-212244</w:t>
              </w:r>
            </w:hyperlink>
          </w:p>
        </w:tc>
        <w:tc>
          <w:tcPr>
            <w:tcW w:w="4191" w:type="dxa"/>
            <w:gridSpan w:val="3"/>
            <w:tcBorders>
              <w:top w:val="single" w:sz="4" w:space="0" w:color="auto"/>
              <w:bottom w:val="single" w:sz="4" w:space="0" w:color="auto"/>
            </w:tcBorders>
            <w:shd w:val="clear" w:color="auto" w:fill="92D050"/>
          </w:tcPr>
          <w:p w14:paraId="65A0D4A3" w14:textId="118E0CAB" w:rsidR="001C4254" w:rsidRPr="00D95972" w:rsidRDefault="001C4254" w:rsidP="001C4254">
            <w:pPr>
              <w:rPr>
                <w:rFonts w:cs="Arial"/>
              </w:rPr>
            </w:pPr>
            <w:r>
              <w:rPr>
                <w:rFonts w:cs="Arial"/>
              </w:rPr>
              <w:t>New 5QI 10</w:t>
            </w:r>
          </w:p>
        </w:tc>
        <w:tc>
          <w:tcPr>
            <w:tcW w:w="1767" w:type="dxa"/>
            <w:tcBorders>
              <w:top w:val="single" w:sz="4" w:space="0" w:color="auto"/>
              <w:bottom w:val="single" w:sz="4" w:space="0" w:color="auto"/>
            </w:tcBorders>
            <w:shd w:val="clear" w:color="auto" w:fill="92D050"/>
          </w:tcPr>
          <w:p w14:paraId="660A6DBE" w14:textId="1188A82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9210DE1" w14:textId="42A8BF0F" w:rsidR="001C4254" w:rsidRPr="00D95972" w:rsidRDefault="001C4254" w:rsidP="001C4254">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66DD3" w14:textId="77777777" w:rsidR="001C4254" w:rsidRDefault="001C4254" w:rsidP="001C4254">
            <w:pPr>
              <w:rPr>
                <w:rFonts w:eastAsia="Batang" w:cs="Arial"/>
                <w:lang w:eastAsia="ko-KR"/>
              </w:rPr>
            </w:pPr>
            <w:r>
              <w:rPr>
                <w:rFonts w:eastAsia="Batang" w:cs="Arial"/>
                <w:lang w:eastAsia="ko-KR"/>
              </w:rPr>
              <w:t>Agreed</w:t>
            </w:r>
          </w:p>
          <w:p w14:paraId="441E543E" w14:textId="77777777" w:rsidR="001C4254" w:rsidRPr="00D95972" w:rsidRDefault="001C4254" w:rsidP="001C4254">
            <w:pPr>
              <w:rPr>
                <w:rFonts w:eastAsia="Batang" w:cs="Arial"/>
                <w:lang w:eastAsia="ko-KR"/>
              </w:rPr>
            </w:pPr>
          </w:p>
        </w:tc>
      </w:tr>
      <w:tr w:rsidR="001C4254" w:rsidRPr="00D95972" w14:paraId="72DB7C0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93BAF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78BA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09D4420" w14:textId="24D080AA" w:rsidR="001C4254" w:rsidRPr="00D95972" w:rsidRDefault="001C4254" w:rsidP="001C4254">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92D050"/>
          </w:tcPr>
          <w:p w14:paraId="6C4B66F3" w14:textId="6DE4D04C" w:rsidR="001C4254" w:rsidRPr="00D95972" w:rsidRDefault="001C4254" w:rsidP="001C4254">
            <w:pPr>
              <w:rPr>
                <w:rFonts w:cs="Arial"/>
              </w:rPr>
            </w:pPr>
            <w:r>
              <w:rPr>
                <w:rFonts w:cs="Arial"/>
              </w:rPr>
              <w:t>5QI for satellite access</w:t>
            </w:r>
          </w:p>
        </w:tc>
        <w:tc>
          <w:tcPr>
            <w:tcW w:w="1767" w:type="dxa"/>
            <w:tcBorders>
              <w:top w:val="single" w:sz="4" w:space="0" w:color="auto"/>
              <w:bottom w:val="single" w:sz="4" w:space="0" w:color="auto"/>
            </w:tcBorders>
            <w:shd w:val="clear" w:color="auto" w:fill="92D050"/>
          </w:tcPr>
          <w:p w14:paraId="23B964A0" w14:textId="7E17EBF1"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A561AC7" w14:textId="76C371F6" w:rsidR="001C4254" w:rsidRPr="00D95972" w:rsidRDefault="001C4254" w:rsidP="001C4254">
            <w:pPr>
              <w:rPr>
                <w:rFonts w:cs="Arial"/>
              </w:rPr>
            </w:pPr>
            <w:r>
              <w:rPr>
                <w:rFonts w:cs="Arial"/>
              </w:rPr>
              <w:t xml:space="preserve">CR 3143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F7DC7C" w14:textId="77777777" w:rsidR="001C4254" w:rsidRDefault="001C4254" w:rsidP="001C4254">
            <w:pPr>
              <w:rPr>
                <w:rFonts w:eastAsia="Batang" w:cs="Arial"/>
                <w:lang w:eastAsia="ko-KR"/>
              </w:rPr>
            </w:pPr>
            <w:r>
              <w:rPr>
                <w:rFonts w:eastAsia="Batang" w:cs="Arial"/>
                <w:lang w:eastAsia="ko-KR"/>
              </w:rPr>
              <w:lastRenderedPageBreak/>
              <w:t>Agreed</w:t>
            </w:r>
          </w:p>
          <w:p w14:paraId="39D24D1A" w14:textId="77777777" w:rsidR="001C4254" w:rsidRDefault="001C4254" w:rsidP="001C4254">
            <w:pPr>
              <w:rPr>
                <w:rFonts w:eastAsia="Batang" w:cs="Arial"/>
                <w:lang w:eastAsia="ko-KR"/>
              </w:rPr>
            </w:pPr>
          </w:p>
          <w:p w14:paraId="53E49FEF" w14:textId="77777777" w:rsidR="001C4254" w:rsidRDefault="001C4254" w:rsidP="001C4254">
            <w:pPr>
              <w:rPr>
                <w:ins w:id="73" w:author="PeLe" w:date="2021-04-22T13:59:00Z"/>
                <w:rFonts w:eastAsia="Batang" w:cs="Arial"/>
                <w:lang w:eastAsia="ko-KR"/>
              </w:rPr>
            </w:pPr>
            <w:ins w:id="74" w:author="PeLe" w:date="2021-04-22T13:59:00Z">
              <w:r>
                <w:rPr>
                  <w:rFonts w:eastAsia="Batang" w:cs="Arial"/>
                  <w:lang w:eastAsia="ko-KR"/>
                </w:rPr>
                <w:t>Revision of C1-212291</w:t>
              </w:r>
            </w:ins>
          </w:p>
          <w:p w14:paraId="744E1729" w14:textId="77777777" w:rsidR="001C4254" w:rsidRPr="00D95972" w:rsidRDefault="001C4254" w:rsidP="001C4254">
            <w:pPr>
              <w:rPr>
                <w:rFonts w:eastAsia="Batang" w:cs="Arial"/>
                <w:lang w:eastAsia="ko-KR"/>
              </w:rPr>
            </w:pPr>
          </w:p>
        </w:tc>
      </w:tr>
      <w:tr w:rsidR="001C4254" w:rsidRPr="00D95972" w14:paraId="7D724B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C8C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FFDDD3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791C069A" w14:textId="360841B8" w:rsidR="001C4254" w:rsidRPr="00D95972" w:rsidRDefault="001C4254" w:rsidP="001C4254">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92D050"/>
          </w:tcPr>
          <w:p w14:paraId="433645BF" w14:textId="75CE09AE" w:rsidR="001C4254" w:rsidRPr="00D95972" w:rsidRDefault="001C4254" w:rsidP="001C4254">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92D050"/>
          </w:tcPr>
          <w:p w14:paraId="141E7759" w14:textId="7C56503E" w:rsidR="001C4254" w:rsidRPr="00D95972" w:rsidRDefault="001C4254" w:rsidP="001C4254">
            <w:pPr>
              <w:rPr>
                <w:rFonts w:cs="Arial"/>
              </w:rPr>
            </w:pPr>
            <w:r>
              <w:rPr>
                <w:rFonts w:cs="Arial"/>
              </w:rPr>
              <w:t>BlackBerry UK Limited</w:t>
            </w:r>
          </w:p>
        </w:tc>
        <w:tc>
          <w:tcPr>
            <w:tcW w:w="826" w:type="dxa"/>
            <w:tcBorders>
              <w:top w:val="single" w:sz="4" w:space="0" w:color="auto"/>
              <w:bottom w:val="single" w:sz="4" w:space="0" w:color="auto"/>
            </w:tcBorders>
            <w:shd w:val="clear" w:color="auto" w:fill="92D050"/>
          </w:tcPr>
          <w:p w14:paraId="6FD54554" w14:textId="16515A6E" w:rsidR="001C4254" w:rsidRPr="00D95972" w:rsidRDefault="001C4254" w:rsidP="001C4254">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6E3D6" w14:textId="77777777" w:rsidR="001C4254" w:rsidRDefault="001C4254" w:rsidP="001C4254">
            <w:pPr>
              <w:rPr>
                <w:rFonts w:eastAsia="Batang" w:cs="Arial"/>
                <w:lang w:eastAsia="ko-KR"/>
              </w:rPr>
            </w:pPr>
            <w:r>
              <w:rPr>
                <w:rFonts w:eastAsia="Batang" w:cs="Arial"/>
                <w:lang w:eastAsia="ko-KR"/>
              </w:rPr>
              <w:t>Agreed</w:t>
            </w:r>
          </w:p>
          <w:p w14:paraId="055F533A" w14:textId="77777777" w:rsidR="001C4254" w:rsidRDefault="001C4254" w:rsidP="001C4254">
            <w:pPr>
              <w:rPr>
                <w:rFonts w:eastAsia="Batang" w:cs="Arial"/>
                <w:lang w:eastAsia="ko-KR"/>
              </w:rPr>
            </w:pPr>
          </w:p>
          <w:p w14:paraId="35087A50" w14:textId="77777777" w:rsidR="001C4254" w:rsidRDefault="001C4254" w:rsidP="001C4254">
            <w:pPr>
              <w:rPr>
                <w:ins w:id="75" w:author="PeLe" w:date="2021-04-22T15:06:00Z"/>
                <w:rFonts w:eastAsia="Batang" w:cs="Arial"/>
                <w:lang w:eastAsia="ko-KR"/>
              </w:rPr>
            </w:pPr>
            <w:ins w:id="76" w:author="PeLe" w:date="2021-04-22T15:06:00Z">
              <w:r>
                <w:rPr>
                  <w:rFonts w:eastAsia="Batang" w:cs="Arial"/>
                  <w:lang w:eastAsia="ko-KR"/>
                </w:rPr>
                <w:t>Revision of C1-212067</w:t>
              </w:r>
            </w:ins>
          </w:p>
          <w:p w14:paraId="63D1A9F7" w14:textId="77777777" w:rsidR="001C4254" w:rsidRPr="00D95972" w:rsidRDefault="001C4254" w:rsidP="001C4254">
            <w:pPr>
              <w:rPr>
                <w:rFonts w:eastAsia="Batang" w:cs="Arial"/>
                <w:lang w:eastAsia="ko-KR"/>
              </w:rPr>
            </w:pPr>
          </w:p>
        </w:tc>
      </w:tr>
      <w:tr w:rsidR="001C4254" w:rsidRPr="00D95972" w14:paraId="0DF8F4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67125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7B77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A86804F" w14:textId="47DE693D" w:rsidR="001C4254" w:rsidRPr="00D95972" w:rsidRDefault="001C4254" w:rsidP="001C4254">
            <w:pPr>
              <w:overflowPunct/>
              <w:autoSpaceDE/>
              <w:autoSpaceDN/>
              <w:adjustRightInd/>
              <w:textAlignment w:val="auto"/>
              <w:rPr>
                <w:rFonts w:cs="Arial"/>
                <w:lang w:val="en-US"/>
              </w:rPr>
            </w:pPr>
            <w:r>
              <w:rPr>
                <w:rFonts w:cs="Arial"/>
                <w:lang w:val="en-US"/>
              </w:rPr>
              <w:t>C1-213088</w:t>
            </w:r>
          </w:p>
        </w:tc>
        <w:tc>
          <w:tcPr>
            <w:tcW w:w="4191" w:type="dxa"/>
            <w:gridSpan w:val="3"/>
            <w:tcBorders>
              <w:top w:val="single" w:sz="4" w:space="0" w:color="auto"/>
              <w:bottom w:val="single" w:sz="4" w:space="0" w:color="auto"/>
            </w:tcBorders>
            <w:shd w:val="clear" w:color="auto" w:fill="FFFF00"/>
          </w:tcPr>
          <w:p w14:paraId="44F55182" w14:textId="77777777" w:rsidR="001C4254" w:rsidRPr="00D95972" w:rsidRDefault="001C4254" w:rsidP="001C4254">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1244B6E8" w14:textId="77777777" w:rsidR="001C4254" w:rsidRPr="00D95972" w:rsidRDefault="001C4254" w:rsidP="001C4254">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71298B1D" w14:textId="77777777" w:rsidR="001C4254" w:rsidRPr="00D95972" w:rsidRDefault="001C4254" w:rsidP="001C4254">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C2357" w14:textId="620DD4B5" w:rsidR="001C4254" w:rsidRDefault="001C4254" w:rsidP="001C4254">
            <w:pPr>
              <w:rPr>
                <w:rFonts w:eastAsia="Batang" w:cs="Arial"/>
                <w:lang w:eastAsia="ko-KR"/>
              </w:rPr>
            </w:pPr>
            <w:ins w:id="77" w:author="PeLe" w:date="2021-05-14T07:20:00Z">
              <w:r>
                <w:rPr>
                  <w:rFonts w:eastAsia="Batang" w:cs="Arial"/>
                  <w:lang w:eastAsia="ko-KR"/>
                </w:rPr>
                <w:t>Revision of C1-212555</w:t>
              </w:r>
            </w:ins>
          </w:p>
          <w:p w14:paraId="2ED33628" w14:textId="7A8441BC" w:rsidR="004C5A1E" w:rsidRDefault="004C5A1E" w:rsidP="004C5A1E">
            <w:pPr>
              <w:rPr>
                <w:rFonts w:ascii="Calibri" w:hAnsi="Calibri"/>
                <w:lang w:val="en-US"/>
              </w:rPr>
            </w:pPr>
            <w:r>
              <w:rPr>
                <w:lang w:val="en-US"/>
              </w:rPr>
              <w:t>C1-213088 overlaps with C1-212915</w:t>
            </w:r>
          </w:p>
          <w:p w14:paraId="47A6035D" w14:textId="77777777" w:rsidR="004C5A1E" w:rsidRDefault="004C5A1E" w:rsidP="001C4254">
            <w:pPr>
              <w:rPr>
                <w:ins w:id="78" w:author="PeLe" w:date="2021-05-14T07:20:00Z"/>
                <w:rFonts w:eastAsia="Batang" w:cs="Arial"/>
                <w:lang w:eastAsia="ko-KR"/>
              </w:rPr>
            </w:pPr>
          </w:p>
          <w:p w14:paraId="2F4238E5" w14:textId="1A8D7E8A" w:rsidR="001C4254" w:rsidRDefault="001C4254" w:rsidP="001C4254">
            <w:pPr>
              <w:rPr>
                <w:ins w:id="79" w:author="PeLe" w:date="2021-05-14T07:20:00Z"/>
                <w:rFonts w:eastAsia="Batang" w:cs="Arial"/>
                <w:lang w:eastAsia="ko-KR"/>
              </w:rPr>
            </w:pPr>
            <w:ins w:id="80" w:author="PeLe" w:date="2021-05-14T07:20:00Z">
              <w:r>
                <w:rPr>
                  <w:rFonts w:eastAsia="Batang" w:cs="Arial"/>
                  <w:lang w:eastAsia="ko-KR"/>
                </w:rPr>
                <w:t>_________________________________________</w:t>
              </w:r>
            </w:ins>
          </w:p>
          <w:p w14:paraId="61CAD783" w14:textId="3A782C24" w:rsidR="001C4254" w:rsidRDefault="001C4254" w:rsidP="001C4254">
            <w:pPr>
              <w:rPr>
                <w:rFonts w:eastAsia="Batang" w:cs="Arial"/>
                <w:lang w:eastAsia="ko-KR"/>
              </w:rPr>
            </w:pPr>
            <w:r>
              <w:rPr>
                <w:rFonts w:eastAsia="Batang" w:cs="Arial"/>
                <w:lang w:eastAsia="ko-KR"/>
              </w:rPr>
              <w:t>Agreed</w:t>
            </w:r>
          </w:p>
          <w:p w14:paraId="3DBA9FB8" w14:textId="77777777" w:rsidR="001C4254" w:rsidRDefault="001C4254" w:rsidP="001C4254">
            <w:pPr>
              <w:rPr>
                <w:rFonts w:eastAsia="Batang" w:cs="Arial"/>
                <w:lang w:eastAsia="ko-KR"/>
              </w:rPr>
            </w:pPr>
          </w:p>
          <w:p w14:paraId="3B8E3B99" w14:textId="77777777" w:rsidR="001C4254" w:rsidRDefault="001C4254" w:rsidP="001C4254">
            <w:pPr>
              <w:rPr>
                <w:rFonts w:eastAsia="Batang" w:cs="Arial"/>
                <w:lang w:eastAsia="ko-KR"/>
              </w:rPr>
            </w:pPr>
            <w:r>
              <w:rPr>
                <w:rFonts w:eastAsia="Batang" w:cs="Arial"/>
                <w:lang w:eastAsia="ko-KR"/>
              </w:rPr>
              <w:t>Revision of C1-212061</w:t>
            </w:r>
          </w:p>
          <w:p w14:paraId="5A9129AF" w14:textId="77777777" w:rsidR="001C4254" w:rsidRPr="00D95972" w:rsidRDefault="001C4254" w:rsidP="001C4254">
            <w:pPr>
              <w:rPr>
                <w:rFonts w:eastAsia="Batang" w:cs="Arial"/>
                <w:lang w:eastAsia="ko-KR"/>
              </w:rPr>
            </w:pPr>
          </w:p>
        </w:tc>
      </w:tr>
      <w:tr w:rsidR="001C4254" w:rsidRPr="00D95972" w14:paraId="668764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96F14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9B379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54CDAFE" w14:textId="12EAFDC0" w:rsidR="001C4254" w:rsidRPr="00D95972" w:rsidRDefault="001C4254" w:rsidP="001C4254">
            <w:pPr>
              <w:overflowPunct/>
              <w:autoSpaceDE/>
              <w:autoSpaceDN/>
              <w:adjustRightInd/>
              <w:textAlignment w:val="auto"/>
              <w:rPr>
                <w:rFonts w:cs="Arial"/>
                <w:lang w:val="en-US"/>
              </w:rPr>
            </w:pPr>
            <w:r>
              <w:t>C1-213089</w:t>
            </w:r>
          </w:p>
        </w:tc>
        <w:tc>
          <w:tcPr>
            <w:tcW w:w="4191" w:type="dxa"/>
            <w:gridSpan w:val="3"/>
            <w:tcBorders>
              <w:top w:val="single" w:sz="4" w:space="0" w:color="auto"/>
              <w:bottom w:val="single" w:sz="4" w:space="0" w:color="auto"/>
            </w:tcBorders>
            <w:shd w:val="clear" w:color="auto" w:fill="FFFF00"/>
          </w:tcPr>
          <w:p w14:paraId="607A239B" w14:textId="77777777" w:rsidR="001C4254" w:rsidRPr="00D95972" w:rsidRDefault="001C4254" w:rsidP="001C4254">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48B4C946" w14:textId="77777777" w:rsidR="001C4254" w:rsidRPr="00D95972" w:rsidRDefault="001C4254" w:rsidP="001C4254">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5A9A65B5" w14:textId="77777777" w:rsidR="001C4254" w:rsidRPr="00D95972" w:rsidRDefault="001C4254" w:rsidP="001C4254">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B44C" w14:textId="77E8FB7B" w:rsidR="001C4254" w:rsidRDefault="001C4254" w:rsidP="001C4254">
            <w:pPr>
              <w:rPr>
                <w:rFonts w:eastAsia="Batang" w:cs="Arial"/>
                <w:lang w:eastAsia="ko-KR"/>
              </w:rPr>
            </w:pPr>
            <w:ins w:id="81" w:author="PeLe" w:date="2021-05-14T07:21:00Z">
              <w:r>
                <w:rPr>
                  <w:rFonts w:eastAsia="Batang" w:cs="Arial"/>
                  <w:lang w:eastAsia="ko-KR"/>
                </w:rPr>
                <w:t>Revision of C1-212556</w:t>
              </w:r>
            </w:ins>
          </w:p>
          <w:p w14:paraId="40048529" w14:textId="339FBFAC" w:rsidR="004C5A1E" w:rsidRDefault="004C5A1E" w:rsidP="001C4254">
            <w:pPr>
              <w:rPr>
                <w:ins w:id="82" w:author="PeLe" w:date="2021-05-14T07:21:00Z"/>
                <w:rFonts w:eastAsia="Batang" w:cs="Arial"/>
                <w:lang w:eastAsia="ko-KR"/>
              </w:rPr>
            </w:pPr>
            <w:r>
              <w:rPr>
                <w:lang w:val="en-US"/>
              </w:rPr>
              <w:t>C1-213100 overlaps with C1-213089</w:t>
            </w:r>
          </w:p>
          <w:p w14:paraId="3B439E4B" w14:textId="2C1C87BA" w:rsidR="001C4254" w:rsidRDefault="001C4254" w:rsidP="001C4254">
            <w:pPr>
              <w:rPr>
                <w:ins w:id="83" w:author="PeLe" w:date="2021-05-14T07:21:00Z"/>
                <w:rFonts w:eastAsia="Batang" w:cs="Arial"/>
                <w:lang w:eastAsia="ko-KR"/>
              </w:rPr>
            </w:pPr>
            <w:ins w:id="84" w:author="PeLe" w:date="2021-05-14T07:21:00Z">
              <w:r>
                <w:rPr>
                  <w:rFonts w:eastAsia="Batang" w:cs="Arial"/>
                  <w:lang w:eastAsia="ko-KR"/>
                </w:rPr>
                <w:t>_________________________________________</w:t>
              </w:r>
            </w:ins>
          </w:p>
          <w:p w14:paraId="703CC471" w14:textId="5C156153" w:rsidR="001C4254" w:rsidRDefault="001C4254" w:rsidP="001C4254">
            <w:pPr>
              <w:rPr>
                <w:rFonts w:eastAsia="Batang" w:cs="Arial"/>
                <w:lang w:eastAsia="ko-KR"/>
              </w:rPr>
            </w:pPr>
            <w:r>
              <w:rPr>
                <w:rFonts w:eastAsia="Batang" w:cs="Arial"/>
                <w:lang w:eastAsia="ko-KR"/>
              </w:rPr>
              <w:t>Agreed</w:t>
            </w:r>
          </w:p>
          <w:p w14:paraId="66490E45" w14:textId="77777777" w:rsidR="001C4254" w:rsidRDefault="001C4254" w:rsidP="001C4254">
            <w:pPr>
              <w:rPr>
                <w:rFonts w:eastAsia="Batang" w:cs="Arial"/>
                <w:lang w:eastAsia="ko-KR"/>
              </w:rPr>
            </w:pPr>
          </w:p>
          <w:p w14:paraId="1BB56A93" w14:textId="77777777" w:rsidR="001C4254" w:rsidRDefault="001C4254" w:rsidP="001C4254">
            <w:pPr>
              <w:rPr>
                <w:ins w:id="85" w:author="PeLe" w:date="2021-04-22T14:36:00Z"/>
                <w:rFonts w:eastAsia="Batang" w:cs="Arial"/>
                <w:lang w:eastAsia="ko-KR"/>
              </w:rPr>
            </w:pPr>
            <w:ins w:id="86" w:author="PeLe" w:date="2021-04-22T14:36:00Z">
              <w:r>
                <w:rPr>
                  <w:rFonts w:eastAsia="Batang" w:cs="Arial"/>
                  <w:lang w:eastAsia="ko-KR"/>
                </w:rPr>
                <w:t>Revision of C1-212062</w:t>
              </w:r>
            </w:ins>
          </w:p>
          <w:p w14:paraId="19C64666" w14:textId="77777777" w:rsidR="001C4254" w:rsidRPr="00D95972" w:rsidRDefault="001C4254" w:rsidP="001C4254">
            <w:pPr>
              <w:rPr>
                <w:rFonts w:eastAsia="Batang" w:cs="Arial"/>
                <w:lang w:eastAsia="ko-KR"/>
              </w:rPr>
            </w:pPr>
          </w:p>
        </w:tc>
      </w:tr>
      <w:tr w:rsidR="001C4254" w:rsidRPr="00D95972" w14:paraId="6CE3F6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3DED3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AC30EF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8229A82"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8E5993"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7A0F28E7"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32A11137"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E4903" w14:textId="77777777" w:rsidR="001C4254" w:rsidRDefault="001C4254" w:rsidP="001C4254">
            <w:pPr>
              <w:rPr>
                <w:rFonts w:eastAsia="Batang" w:cs="Arial"/>
                <w:lang w:eastAsia="ko-KR"/>
              </w:rPr>
            </w:pPr>
          </w:p>
        </w:tc>
      </w:tr>
      <w:tr w:rsidR="001C4254" w:rsidRPr="00D95972" w14:paraId="3F65D6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549B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3E205F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10A9B5B"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6E3B9"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108B1F1B"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4434FBB1"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88793" w14:textId="77777777" w:rsidR="001C4254" w:rsidRDefault="001C4254" w:rsidP="001C4254">
            <w:pPr>
              <w:rPr>
                <w:rFonts w:eastAsia="Batang" w:cs="Arial"/>
                <w:lang w:eastAsia="ko-KR"/>
              </w:rPr>
            </w:pPr>
          </w:p>
        </w:tc>
      </w:tr>
      <w:tr w:rsidR="001C4254" w:rsidRPr="00D95972" w14:paraId="268AA4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DA325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2C98A2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8C682BD" w14:textId="3FA8F761" w:rsidR="001C4254" w:rsidRPr="00D95972" w:rsidRDefault="00E46179" w:rsidP="001C4254">
            <w:pPr>
              <w:overflowPunct/>
              <w:autoSpaceDE/>
              <w:autoSpaceDN/>
              <w:adjustRightInd/>
              <w:textAlignment w:val="auto"/>
              <w:rPr>
                <w:rFonts w:cs="Arial"/>
                <w:lang w:val="en-US"/>
              </w:rPr>
            </w:pPr>
            <w:hyperlink r:id="rId293" w:history="1">
              <w:r w:rsidR="001C4254">
                <w:rPr>
                  <w:rStyle w:val="Hyperlink"/>
                </w:rPr>
                <w:t>C1-212866</w:t>
              </w:r>
            </w:hyperlink>
          </w:p>
        </w:tc>
        <w:tc>
          <w:tcPr>
            <w:tcW w:w="4191" w:type="dxa"/>
            <w:gridSpan w:val="3"/>
            <w:tcBorders>
              <w:top w:val="single" w:sz="4" w:space="0" w:color="auto"/>
              <w:bottom w:val="single" w:sz="4" w:space="0" w:color="auto"/>
            </w:tcBorders>
            <w:shd w:val="clear" w:color="auto" w:fill="FFFF00"/>
          </w:tcPr>
          <w:p w14:paraId="029274D1" w14:textId="68E6967E" w:rsidR="001C4254" w:rsidRPr="00D95972" w:rsidRDefault="001C4254" w:rsidP="001C4254">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47981578" w14:textId="7128607F" w:rsidR="001C4254" w:rsidRPr="00D95972" w:rsidRDefault="001C4254" w:rsidP="001C4254">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07C887E" w14:textId="350AEA96"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D29D5" w14:textId="77777777" w:rsidR="001C4254" w:rsidRPr="00D95972" w:rsidRDefault="001C4254" w:rsidP="001C4254">
            <w:pPr>
              <w:rPr>
                <w:rFonts w:eastAsia="Batang" w:cs="Arial"/>
                <w:lang w:eastAsia="ko-KR"/>
              </w:rPr>
            </w:pPr>
          </w:p>
        </w:tc>
      </w:tr>
      <w:tr w:rsidR="001C4254" w:rsidRPr="00D95972" w14:paraId="738D89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BAD2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E31205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DB2C695" w14:textId="1AAC1D89" w:rsidR="001C4254" w:rsidRPr="00D95972" w:rsidRDefault="00E46179" w:rsidP="001C4254">
            <w:pPr>
              <w:overflowPunct/>
              <w:autoSpaceDE/>
              <w:autoSpaceDN/>
              <w:adjustRightInd/>
              <w:textAlignment w:val="auto"/>
              <w:rPr>
                <w:rFonts w:cs="Arial"/>
                <w:lang w:val="en-US"/>
              </w:rPr>
            </w:pPr>
            <w:hyperlink r:id="rId294" w:history="1">
              <w:r w:rsidR="001C4254">
                <w:rPr>
                  <w:rStyle w:val="Hyperlink"/>
                </w:rPr>
                <w:t>C1-212909</w:t>
              </w:r>
            </w:hyperlink>
          </w:p>
        </w:tc>
        <w:tc>
          <w:tcPr>
            <w:tcW w:w="4191" w:type="dxa"/>
            <w:gridSpan w:val="3"/>
            <w:tcBorders>
              <w:top w:val="single" w:sz="4" w:space="0" w:color="auto"/>
              <w:bottom w:val="single" w:sz="4" w:space="0" w:color="auto"/>
            </w:tcBorders>
            <w:shd w:val="clear" w:color="auto" w:fill="FFFF00"/>
          </w:tcPr>
          <w:p w14:paraId="3E790A36" w14:textId="5048C8E6" w:rsidR="001C4254" w:rsidRPr="00D95972" w:rsidRDefault="001C4254" w:rsidP="001C4254">
            <w:pPr>
              <w:rPr>
                <w:rFonts w:cs="Arial"/>
              </w:rPr>
            </w:pPr>
            <w:r>
              <w:rPr>
                <w:rFonts w:cs="Arial"/>
              </w:rPr>
              <w:t>Evaluation of solutions for KI#3</w:t>
            </w:r>
          </w:p>
        </w:tc>
        <w:tc>
          <w:tcPr>
            <w:tcW w:w="1767" w:type="dxa"/>
            <w:tcBorders>
              <w:top w:val="single" w:sz="4" w:space="0" w:color="auto"/>
              <w:bottom w:val="single" w:sz="4" w:space="0" w:color="auto"/>
            </w:tcBorders>
            <w:shd w:val="clear" w:color="auto" w:fill="FFFF00"/>
          </w:tcPr>
          <w:p w14:paraId="4489896A" w14:textId="134FF9EC"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B699281" w14:textId="7E338874"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64763" w14:textId="77777777" w:rsidR="001C4254" w:rsidRPr="00D95972" w:rsidRDefault="001C4254" w:rsidP="001C4254">
            <w:pPr>
              <w:rPr>
                <w:rFonts w:eastAsia="Batang" w:cs="Arial"/>
                <w:lang w:eastAsia="ko-KR"/>
              </w:rPr>
            </w:pPr>
          </w:p>
        </w:tc>
      </w:tr>
      <w:tr w:rsidR="001C4254" w:rsidRPr="00D95972" w14:paraId="73C136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5B8A3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9D14D3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D8B575F" w14:textId="5F41E9A2" w:rsidR="001C4254" w:rsidRPr="00D95972" w:rsidRDefault="00E46179" w:rsidP="001C4254">
            <w:pPr>
              <w:overflowPunct/>
              <w:autoSpaceDE/>
              <w:autoSpaceDN/>
              <w:adjustRightInd/>
              <w:textAlignment w:val="auto"/>
              <w:rPr>
                <w:rFonts w:cs="Arial"/>
                <w:lang w:val="en-US"/>
              </w:rPr>
            </w:pPr>
            <w:hyperlink r:id="rId295" w:history="1">
              <w:r w:rsidR="001C4254">
                <w:rPr>
                  <w:rStyle w:val="Hyperlink"/>
                </w:rPr>
                <w:t>C1-212910</w:t>
              </w:r>
            </w:hyperlink>
          </w:p>
        </w:tc>
        <w:tc>
          <w:tcPr>
            <w:tcW w:w="4191" w:type="dxa"/>
            <w:gridSpan w:val="3"/>
            <w:tcBorders>
              <w:top w:val="single" w:sz="4" w:space="0" w:color="auto"/>
              <w:bottom w:val="single" w:sz="4" w:space="0" w:color="auto"/>
            </w:tcBorders>
            <w:shd w:val="clear" w:color="auto" w:fill="FFFF00"/>
          </w:tcPr>
          <w:p w14:paraId="15A3BA0C" w14:textId="3277CEEF" w:rsidR="001C4254" w:rsidRPr="00D95972" w:rsidRDefault="001C4254" w:rsidP="001C4254">
            <w:pPr>
              <w:rPr>
                <w:rFonts w:cs="Arial"/>
              </w:rPr>
            </w:pPr>
            <w:r>
              <w:rPr>
                <w:rFonts w:cs="Arial"/>
              </w:rPr>
              <w:t>Comparison of solutions for KI#2</w:t>
            </w:r>
          </w:p>
        </w:tc>
        <w:tc>
          <w:tcPr>
            <w:tcW w:w="1767" w:type="dxa"/>
            <w:tcBorders>
              <w:top w:val="single" w:sz="4" w:space="0" w:color="auto"/>
              <w:bottom w:val="single" w:sz="4" w:space="0" w:color="auto"/>
            </w:tcBorders>
            <w:shd w:val="clear" w:color="auto" w:fill="FFFF00"/>
          </w:tcPr>
          <w:p w14:paraId="45250C71" w14:textId="394A7AE5"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95B19BA" w14:textId="79E3FF8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6C3C4" w14:textId="77777777" w:rsidR="001C4254" w:rsidRPr="00D95972" w:rsidRDefault="001C4254" w:rsidP="001C4254">
            <w:pPr>
              <w:rPr>
                <w:rFonts w:eastAsia="Batang" w:cs="Arial"/>
                <w:lang w:eastAsia="ko-KR"/>
              </w:rPr>
            </w:pPr>
          </w:p>
        </w:tc>
      </w:tr>
      <w:tr w:rsidR="001C4254" w:rsidRPr="00D95972" w14:paraId="63ABDD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4243E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2B97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C0138C9" w14:textId="2FE8298E" w:rsidR="001C4254" w:rsidRPr="00D95972" w:rsidRDefault="00E46179" w:rsidP="001C4254">
            <w:pPr>
              <w:overflowPunct/>
              <w:autoSpaceDE/>
              <w:autoSpaceDN/>
              <w:adjustRightInd/>
              <w:textAlignment w:val="auto"/>
              <w:rPr>
                <w:rFonts w:cs="Arial"/>
                <w:lang w:val="en-US"/>
              </w:rPr>
            </w:pPr>
            <w:hyperlink r:id="rId296" w:history="1">
              <w:r w:rsidR="001C4254">
                <w:rPr>
                  <w:rStyle w:val="Hyperlink"/>
                </w:rPr>
                <w:t>C1-212911</w:t>
              </w:r>
            </w:hyperlink>
          </w:p>
        </w:tc>
        <w:tc>
          <w:tcPr>
            <w:tcW w:w="4191" w:type="dxa"/>
            <w:gridSpan w:val="3"/>
            <w:tcBorders>
              <w:top w:val="single" w:sz="4" w:space="0" w:color="auto"/>
              <w:bottom w:val="single" w:sz="4" w:space="0" w:color="auto"/>
            </w:tcBorders>
            <w:shd w:val="clear" w:color="auto" w:fill="FFFF00"/>
          </w:tcPr>
          <w:p w14:paraId="15EC3FDA" w14:textId="007F4AAC" w:rsidR="001C4254" w:rsidRPr="00D95972" w:rsidRDefault="001C4254" w:rsidP="001C4254">
            <w:pPr>
              <w:rPr>
                <w:rFonts w:cs="Arial"/>
              </w:rPr>
            </w:pPr>
            <w:r>
              <w:rPr>
                <w:rFonts w:cs="Arial"/>
              </w:rPr>
              <w:t>Conclusion for KI#2</w:t>
            </w:r>
          </w:p>
        </w:tc>
        <w:tc>
          <w:tcPr>
            <w:tcW w:w="1767" w:type="dxa"/>
            <w:tcBorders>
              <w:top w:val="single" w:sz="4" w:space="0" w:color="auto"/>
              <w:bottom w:val="single" w:sz="4" w:space="0" w:color="auto"/>
            </w:tcBorders>
            <w:shd w:val="clear" w:color="auto" w:fill="FFFF00"/>
          </w:tcPr>
          <w:p w14:paraId="235A56F4" w14:textId="2E605DE9"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C6906D" w14:textId="41FF7AAE"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F91DE" w14:textId="77777777" w:rsidR="001C4254" w:rsidRPr="00D95972" w:rsidRDefault="001C4254" w:rsidP="001C4254">
            <w:pPr>
              <w:rPr>
                <w:rFonts w:eastAsia="Batang" w:cs="Arial"/>
                <w:lang w:eastAsia="ko-KR"/>
              </w:rPr>
            </w:pPr>
          </w:p>
        </w:tc>
      </w:tr>
      <w:tr w:rsidR="001C4254" w:rsidRPr="00D95972" w14:paraId="1E586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2EF81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4F0556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30A5D50" w14:textId="57FCBCF7" w:rsidR="001C4254" w:rsidRPr="00D95972" w:rsidRDefault="00E46179" w:rsidP="001C4254">
            <w:pPr>
              <w:overflowPunct/>
              <w:autoSpaceDE/>
              <w:autoSpaceDN/>
              <w:adjustRightInd/>
              <w:textAlignment w:val="auto"/>
              <w:rPr>
                <w:rFonts w:cs="Arial"/>
                <w:lang w:val="en-US"/>
              </w:rPr>
            </w:pPr>
            <w:hyperlink r:id="rId297" w:history="1">
              <w:r w:rsidR="001C4254">
                <w:rPr>
                  <w:rStyle w:val="Hyperlink"/>
                </w:rPr>
                <w:t>C1-212912</w:t>
              </w:r>
            </w:hyperlink>
          </w:p>
        </w:tc>
        <w:tc>
          <w:tcPr>
            <w:tcW w:w="4191" w:type="dxa"/>
            <w:gridSpan w:val="3"/>
            <w:tcBorders>
              <w:top w:val="single" w:sz="4" w:space="0" w:color="auto"/>
              <w:bottom w:val="single" w:sz="4" w:space="0" w:color="auto"/>
            </w:tcBorders>
            <w:shd w:val="clear" w:color="auto" w:fill="FFFF00"/>
          </w:tcPr>
          <w:p w14:paraId="7FAAA5BE" w14:textId="494AB5A2" w:rsidR="001C4254" w:rsidRPr="00D95972" w:rsidRDefault="001C4254" w:rsidP="001C4254">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0A56880" w14:textId="5226E4C3"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4A6E7B7" w14:textId="3922EFAC"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442EE" w14:textId="77777777" w:rsidR="001C4254" w:rsidRPr="00D95972" w:rsidRDefault="001C4254" w:rsidP="001C4254">
            <w:pPr>
              <w:rPr>
                <w:rFonts w:eastAsia="Batang" w:cs="Arial"/>
                <w:lang w:eastAsia="ko-KR"/>
              </w:rPr>
            </w:pPr>
          </w:p>
        </w:tc>
      </w:tr>
      <w:tr w:rsidR="001C4254" w:rsidRPr="00D95972" w14:paraId="4EACE6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AA5F9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62220B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64CCB18" w14:textId="21EFBB2F" w:rsidR="001C4254" w:rsidRPr="00D95972" w:rsidRDefault="00E46179" w:rsidP="001C4254">
            <w:pPr>
              <w:overflowPunct/>
              <w:autoSpaceDE/>
              <w:autoSpaceDN/>
              <w:adjustRightInd/>
              <w:textAlignment w:val="auto"/>
              <w:rPr>
                <w:rFonts w:cs="Arial"/>
                <w:lang w:val="en-US"/>
              </w:rPr>
            </w:pPr>
            <w:hyperlink r:id="rId298" w:history="1">
              <w:r w:rsidR="001C4254">
                <w:rPr>
                  <w:rStyle w:val="Hyperlink"/>
                </w:rPr>
                <w:t>C1-212913</w:t>
              </w:r>
            </w:hyperlink>
          </w:p>
        </w:tc>
        <w:tc>
          <w:tcPr>
            <w:tcW w:w="4191" w:type="dxa"/>
            <w:gridSpan w:val="3"/>
            <w:tcBorders>
              <w:top w:val="single" w:sz="4" w:space="0" w:color="auto"/>
              <w:bottom w:val="single" w:sz="4" w:space="0" w:color="auto"/>
            </w:tcBorders>
            <w:shd w:val="clear" w:color="auto" w:fill="FFFF00"/>
          </w:tcPr>
          <w:p w14:paraId="6B18124F" w14:textId="0692FD2D" w:rsidR="001C4254" w:rsidRPr="00D95972" w:rsidRDefault="001C4254" w:rsidP="001C4254">
            <w:pPr>
              <w:rPr>
                <w:rFonts w:cs="Arial"/>
              </w:rPr>
            </w:pPr>
            <w:r>
              <w:rPr>
                <w:rFonts w:cs="Arial"/>
              </w:rPr>
              <w:t>Conclusion for KI#4</w:t>
            </w:r>
          </w:p>
        </w:tc>
        <w:tc>
          <w:tcPr>
            <w:tcW w:w="1767" w:type="dxa"/>
            <w:tcBorders>
              <w:top w:val="single" w:sz="4" w:space="0" w:color="auto"/>
              <w:bottom w:val="single" w:sz="4" w:space="0" w:color="auto"/>
            </w:tcBorders>
            <w:shd w:val="clear" w:color="auto" w:fill="FFFF00"/>
          </w:tcPr>
          <w:p w14:paraId="1583628E" w14:textId="50076D6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C688CD1" w14:textId="47FD0240"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F26B7" w14:textId="77777777" w:rsidR="001C4254" w:rsidRPr="00D95972" w:rsidRDefault="001C4254" w:rsidP="001C4254">
            <w:pPr>
              <w:rPr>
                <w:rFonts w:eastAsia="Batang" w:cs="Arial"/>
                <w:lang w:eastAsia="ko-KR"/>
              </w:rPr>
            </w:pPr>
          </w:p>
        </w:tc>
      </w:tr>
      <w:tr w:rsidR="001C4254" w:rsidRPr="00D95972" w14:paraId="1AB93C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E20B9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E40D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5F63387" w14:textId="142277DA" w:rsidR="001C4254" w:rsidRPr="00D95972" w:rsidRDefault="00E46179" w:rsidP="001C4254">
            <w:pPr>
              <w:overflowPunct/>
              <w:autoSpaceDE/>
              <w:autoSpaceDN/>
              <w:adjustRightInd/>
              <w:textAlignment w:val="auto"/>
              <w:rPr>
                <w:rFonts w:cs="Arial"/>
                <w:lang w:val="en-US"/>
              </w:rPr>
            </w:pPr>
            <w:hyperlink r:id="rId299" w:history="1">
              <w:r w:rsidR="001C4254">
                <w:rPr>
                  <w:rStyle w:val="Hyperlink"/>
                </w:rPr>
                <w:t>C1-212914</w:t>
              </w:r>
            </w:hyperlink>
          </w:p>
        </w:tc>
        <w:tc>
          <w:tcPr>
            <w:tcW w:w="4191" w:type="dxa"/>
            <w:gridSpan w:val="3"/>
            <w:tcBorders>
              <w:top w:val="single" w:sz="4" w:space="0" w:color="auto"/>
              <w:bottom w:val="single" w:sz="4" w:space="0" w:color="auto"/>
            </w:tcBorders>
            <w:shd w:val="clear" w:color="auto" w:fill="FFFF00"/>
          </w:tcPr>
          <w:p w14:paraId="6123AF5D" w14:textId="2C74E959" w:rsidR="001C4254" w:rsidRPr="00D95972" w:rsidRDefault="001C4254" w:rsidP="001C4254">
            <w:pPr>
              <w:rPr>
                <w:rFonts w:cs="Arial"/>
              </w:rPr>
            </w:pPr>
            <w:r>
              <w:rPr>
                <w:rFonts w:cs="Arial"/>
              </w:rPr>
              <w:t>Discussion on multiple TAC/TAI per PLMN</w:t>
            </w:r>
          </w:p>
        </w:tc>
        <w:tc>
          <w:tcPr>
            <w:tcW w:w="1767" w:type="dxa"/>
            <w:tcBorders>
              <w:top w:val="single" w:sz="4" w:space="0" w:color="auto"/>
              <w:bottom w:val="single" w:sz="4" w:space="0" w:color="auto"/>
            </w:tcBorders>
            <w:shd w:val="clear" w:color="auto" w:fill="FFFF00"/>
          </w:tcPr>
          <w:p w14:paraId="310B5D26" w14:textId="1C28BED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C0156E5" w14:textId="4F4ABFCC"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F4BBB" w14:textId="77777777" w:rsidR="001C4254" w:rsidRPr="00D95972" w:rsidRDefault="001C4254" w:rsidP="001C4254">
            <w:pPr>
              <w:rPr>
                <w:rFonts w:eastAsia="Batang" w:cs="Arial"/>
                <w:lang w:eastAsia="ko-KR"/>
              </w:rPr>
            </w:pPr>
          </w:p>
        </w:tc>
      </w:tr>
      <w:tr w:rsidR="001C4254" w:rsidRPr="00D95972" w14:paraId="3BC07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A8857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015E20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28DFE2A" w14:textId="7E6CB4D4" w:rsidR="001C4254" w:rsidRPr="00D95972" w:rsidRDefault="00E46179" w:rsidP="001C4254">
            <w:pPr>
              <w:overflowPunct/>
              <w:autoSpaceDE/>
              <w:autoSpaceDN/>
              <w:adjustRightInd/>
              <w:textAlignment w:val="auto"/>
              <w:rPr>
                <w:rFonts w:cs="Arial"/>
                <w:lang w:val="en-US"/>
              </w:rPr>
            </w:pPr>
            <w:hyperlink r:id="rId300" w:history="1">
              <w:r w:rsidR="001C4254">
                <w:rPr>
                  <w:rStyle w:val="Hyperlink"/>
                </w:rPr>
                <w:t>C1-212915</w:t>
              </w:r>
            </w:hyperlink>
          </w:p>
        </w:tc>
        <w:tc>
          <w:tcPr>
            <w:tcW w:w="4191" w:type="dxa"/>
            <w:gridSpan w:val="3"/>
            <w:tcBorders>
              <w:top w:val="single" w:sz="4" w:space="0" w:color="auto"/>
              <w:bottom w:val="single" w:sz="4" w:space="0" w:color="auto"/>
            </w:tcBorders>
            <w:shd w:val="clear" w:color="auto" w:fill="FFFF00"/>
          </w:tcPr>
          <w:p w14:paraId="0C5C6B40" w14:textId="7E044DFE" w:rsidR="001C4254" w:rsidRPr="00D95972" w:rsidRDefault="001C4254" w:rsidP="001C4254">
            <w:pPr>
              <w:rPr>
                <w:rFonts w:cs="Arial"/>
              </w:rPr>
            </w:pPr>
            <w:r>
              <w:rPr>
                <w:rFonts w:cs="Arial"/>
              </w:rPr>
              <w:t>Encoding of MCC of the country of UE location</w:t>
            </w:r>
          </w:p>
        </w:tc>
        <w:tc>
          <w:tcPr>
            <w:tcW w:w="1767" w:type="dxa"/>
            <w:tcBorders>
              <w:top w:val="single" w:sz="4" w:space="0" w:color="auto"/>
              <w:bottom w:val="single" w:sz="4" w:space="0" w:color="auto"/>
            </w:tcBorders>
            <w:shd w:val="clear" w:color="auto" w:fill="FFFF00"/>
          </w:tcPr>
          <w:p w14:paraId="508B2F7F" w14:textId="0631074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A9EC4A" w14:textId="21F202E5" w:rsidR="001C4254" w:rsidRPr="00D95972" w:rsidRDefault="001C4254" w:rsidP="001C4254">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7FAB5" w14:textId="77777777" w:rsidR="001C4254" w:rsidRDefault="001C4254" w:rsidP="001C4254">
            <w:pPr>
              <w:rPr>
                <w:rFonts w:eastAsia="Batang" w:cs="Arial"/>
                <w:lang w:eastAsia="ko-KR"/>
              </w:rPr>
            </w:pPr>
            <w:r>
              <w:rPr>
                <w:rFonts w:eastAsia="Batang" w:cs="Arial"/>
                <w:lang w:eastAsia="ko-KR"/>
              </w:rPr>
              <w:t>CR number missing on cover page</w:t>
            </w:r>
          </w:p>
          <w:p w14:paraId="3FDA7B7F" w14:textId="08A9DDE1" w:rsidR="004C5A1E" w:rsidRPr="00D95972" w:rsidRDefault="004C5A1E" w:rsidP="001C4254">
            <w:pPr>
              <w:rPr>
                <w:rFonts w:eastAsia="Batang" w:cs="Arial"/>
                <w:lang w:eastAsia="ko-KR"/>
              </w:rPr>
            </w:pPr>
            <w:r>
              <w:rPr>
                <w:lang w:val="en-US"/>
              </w:rPr>
              <w:t>C1-213088 overlaps with C1-212915</w:t>
            </w:r>
          </w:p>
        </w:tc>
      </w:tr>
      <w:tr w:rsidR="001C4254" w:rsidRPr="00D95972" w14:paraId="6BBE9C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16D8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024841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3ECB708" w14:textId="7DDFD23F" w:rsidR="001C4254" w:rsidRPr="00D95972" w:rsidRDefault="00E46179" w:rsidP="001C4254">
            <w:pPr>
              <w:overflowPunct/>
              <w:autoSpaceDE/>
              <w:autoSpaceDN/>
              <w:adjustRightInd/>
              <w:textAlignment w:val="auto"/>
              <w:rPr>
                <w:rFonts w:cs="Arial"/>
                <w:lang w:val="en-US"/>
              </w:rPr>
            </w:pPr>
            <w:hyperlink r:id="rId301" w:history="1">
              <w:r w:rsidR="001C4254">
                <w:rPr>
                  <w:rStyle w:val="Hyperlink"/>
                </w:rPr>
                <w:t>C1-213090</w:t>
              </w:r>
            </w:hyperlink>
          </w:p>
        </w:tc>
        <w:tc>
          <w:tcPr>
            <w:tcW w:w="4191" w:type="dxa"/>
            <w:gridSpan w:val="3"/>
            <w:tcBorders>
              <w:top w:val="single" w:sz="4" w:space="0" w:color="auto"/>
              <w:bottom w:val="single" w:sz="4" w:space="0" w:color="auto"/>
            </w:tcBorders>
            <w:shd w:val="clear" w:color="auto" w:fill="FFFF00"/>
          </w:tcPr>
          <w:p w14:paraId="3B3682BA" w14:textId="463E2FA0" w:rsidR="001C4254" w:rsidRPr="00D95972" w:rsidRDefault="001C4254" w:rsidP="001C4254">
            <w:pPr>
              <w:rPr>
                <w:rFonts w:cs="Arial"/>
              </w:rPr>
            </w:pPr>
            <w:r>
              <w:rPr>
                <w:rFonts w:cs="Arial"/>
              </w:rPr>
              <w:t>Adding requirements to 5GMM procedures for satellite access on informing of the rejection cause and the country</w:t>
            </w:r>
          </w:p>
        </w:tc>
        <w:tc>
          <w:tcPr>
            <w:tcW w:w="1767" w:type="dxa"/>
            <w:tcBorders>
              <w:top w:val="single" w:sz="4" w:space="0" w:color="auto"/>
              <w:bottom w:val="single" w:sz="4" w:space="0" w:color="auto"/>
            </w:tcBorders>
            <w:shd w:val="clear" w:color="auto" w:fill="FFFF00"/>
          </w:tcPr>
          <w:p w14:paraId="3541E4B9" w14:textId="5AB5DF18" w:rsidR="001C4254" w:rsidRPr="00D95972" w:rsidRDefault="001C4254" w:rsidP="001C4254">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3BF06E2A" w14:textId="0E3C90FC" w:rsidR="001C4254" w:rsidRPr="00D95972" w:rsidRDefault="001C4254" w:rsidP="001C4254">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F1CC0" w14:textId="4492D14A" w:rsidR="001C4254" w:rsidRPr="00D95972" w:rsidRDefault="001C4254" w:rsidP="001C4254">
            <w:pPr>
              <w:rPr>
                <w:rFonts w:eastAsia="Batang" w:cs="Arial"/>
                <w:lang w:eastAsia="ko-KR"/>
              </w:rPr>
            </w:pPr>
            <w:r>
              <w:rPr>
                <w:rFonts w:eastAsia="Batang" w:cs="Arial"/>
                <w:lang w:eastAsia="ko-KR"/>
              </w:rPr>
              <w:t>Revision of C1-212557</w:t>
            </w:r>
          </w:p>
        </w:tc>
      </w:tr>
      <w:tr w:rsidR="001C4254" w:rsidRPr="00D95972" w14:paraId="06FFFA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13F98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8577FB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FCC4024" w14:textId="165A54DC" w:rsidR="001C4254" w:rsidRPr="00D95972" w:rsidRDefault="00E46179" w:rsidP="001C4254">
            <w:pPr>
              <w:overflowPunct/>
              <w:autoSpaceDE/>
              <w:autoSpaceDN/>
              <w:adjustRightInd/>
              <w:textAlignment w:val="auto"/>
              <w:rPr>
                <w:rFonts w:cs="Arial"/>
                <w:lang w:val="en-US"/>
              </w:rPr>
            </w:pPr>
            <w:hyperlink r:id="rId302" w:history="1">
              <w:r w:rsidR="001C4254">
                <w:rPr>
                  <w:rStyle w:val="Hyperlink"/>
                </w:rPr>
                <w:t>C1-213091</w:t>
              </w:r>
            </w:hyperlink>
          </w:p>
        </w:tc>
        <w:tc>
          <w:tcPr>
            <w:tcW w:w="4191" w:type="dxa"/>
            <w:gridSpan w:val="3"/>
            <w:tcBorders>
              <w:top w:val="single" w:sz="4" w:space="0" w:color="auto"/>
              <w:bottom w:val="single" w:sz="4" w:space="0" w:color="auto"/>
            </w:tcBorders>
            <w:shd w:val="clear" w:color="auto" w:fill="FFFF00"/>
          </w:tcPr>
          <w:p w14:paraId="19C56DB0" w14:textId="46ADB9AB" w:rsidR="001C4254" w:rsidRPr="00D95972" w:rsidRDefault="001C4254" w:rsidP="001C4254">
            <w:pPr>
              <w:rPr>
                <w:rFonts w:cs="Arial"/>
              </w:rPr>
            </w:pPr>
            <w:r>
              <w:rPr>
                <w:rFonts w:cs="Arial"/>
              </w:rPr>
              <w:t>Adding requirements to NAS transport procedures for satellite access</w:t>
            </w:r>
          </w:p>
        </w:tc>
        <w:tc>
          <w:tcPr>
            <w:tcW w:w="1767" w:type="dxa"/>
            <w:tcBorders>
              <w:top w:val="single" w:sz="4" w:space="0" w:color="auto"/>
              <w:bottom w:val="single" w:sz="4" w:space="0" w:color="auto"/>
            </w:tcBorders>
            <w:shd w:val="clear" w:color="auto" w:fill="FFFF00"/>
          </w:tcPr>
          <w:p w14:paraId="460DACCA" w14:textId="11B8BF5F"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AA8F89" w14:textId="779268B7" w:rsidR="001C4254" w:rsidRPr="00D95972" w:rsidRDefault="001C4254" w:rsidP="001C4254">
            <w:pPr>
              <w:rPr>
                <w:rFonts w:cs="Arial"/>
              </w:rPr>
            </w:pPr>
            <w:r>
              <w:rPr>
                <w:rFonts w:cs="Arial"/>
              </w:rPr>
              <w:t>CR 3214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13F8E" w14:textId="6ED4EDC5" w:rsidR="001C4254" w:rsidRPr="00D95972" w:rsidRDefault="004C5A1E" w:rsidP="001C4254">
            <w:pPr>
              <w:rPr>
                <w:rFonts w:eastAsia="Batang" w:cs="Arial"/>
                <w:lang w:eastAsia="ko-KR"/>
              </w:rPr>
            </w:pPr>
            <w:r>
              <w:rPr>
                <w:lang w:val="en-US"/>
              </w:rPr>
              <w:t>C1-213091 overlaps with C1-213521</w:t>
            </w:r>
          </w:p>
        </w:tc>
      </w:tr>
      <w:tr w:rsidR="004C5A1E" w:rsidRPr="00D95972" w14:paraId="24863A36"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6E7D406B" w14:textId="77777777" w:rsidR="004C5A1E" w:rsidRPr="00D95972" w:rsidRDefault="004C5A1E" w:rsidP="0094566F">
            <w:pPr>
              <w:rPr>
                <w:rFonts w:cs="Arial"/>
              </w:rPr>
            </w:pPr>
          </w:p>
        </w:tc>
        <w:tc>
          <w:tcPr>
            <w:tcW w:w="1317" w:type="dxa"/>
            <w:gridSpan w:val="2"/>
            <w:tcBorders>
              <w:top w:val="nil"/>
              <w:bottom w:val="nil"/>
            </w:tcBorders>
            <w:shd w:val="clear" w:color="auto" w:fill="auto"/>
          </w:tcPr>
          <w:p w14:paraId="561D3225" w14:textId="77777777" w:rsidR="004C5A1E" w:rsidRPr="00D95972" w:rsidRDefault="004C5A1E" w:rsidP="0094566F">
            <w:pPr>
              <w:rPr>
                <w:rFonts w:cs="Arial"/>
              </w:rPr>
            </w:pPr>
          </w:p>
        </w:tc>
        <w:tc>
          <w:tcPr>
            <w:tcW w:w="1088" w:type="dxa"/>
            <w:tcBorders>
              <w:top w:val="single" w:sz="4" w:space="0" w:color="auto"/>
              <w:bottom w:val="single" w:sz="4" w:space="0" w:color="auto"/>
            </w:tcBorders>
            <w:shd w:val="clear" w:color="auto" w:fill="FFFF00"/>
          </w:tcPr>
          <w:p w14:paraId="39199739" w14:textId="77777777" w:rsidR="004C5A1E" w:rsidRPr="00D95972" w:rsidRDefault="00E46179" w:rsidP="0094566F">
            <w:pPr>
              <w:overflowPunct/>
              <w:autoSpaceDE/>
              <w:autoSpaceDN/>
              <w:adjustRightInd/>
              <w:textAlignment w:val="auto"/>
              <w:rPr>
                <w:rFonts w:cs="Arial"/>
                <w:lang w:val="en-US"/>
              </w:rPr>
            </w:pPr>
            <w:hyperlink r:id="rId303" w:history="1">
              <w:r w:rsidR="004C5A1E">
                <w:rPr>
                  <w:rStyle w:val="Hyperlink"/>
                </w:rPr>
                <w:t>C1-213521</w:t>
              </w:r>
            </w:hyperlink>
          </w:p>
        </w:tc>
        <w:tc>
          <w:tcPr>
            <w:tcW w:w="4191" w:type="dxa"/>
            <w:gridSpan w:val="3"/>
            <w:tcBorders>
              <w:top w:val="single" w:sz="4" w:space="0" w:color="auto"/>
              <w:bottom w:val="single" w:sz="4" w:space="0" w:color="auto"/>
            </w:tcBorders>
            <w:shd w:val="clear" w:color="auto" w:fill="FFFF00"/>
          </w:tcPr>
          <w:p w14:paraId="25CB411F" w14:textId="77777777" w:rsidR="004C5A1E" w:rsidRPr="00D95972" w:rsidRDefault="004C5A1E" w:rsidP="0094566F">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00"/>
          </w:tcPr>
          <w:p w14:paraId="018E0CD2" w14:textId="77777777" w:rsidR="004C5A1E" w:rsidRPr="00D95972" w:rsidRDefault="004C5A1E" w:rsidP="0094566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8E7D80" w14:textId="77777777" w:rsidR="004C5A1E" w:rsidRPr="00D95972" w:rsidRDefault="004C5A1E" w:rsidP="0094566F">
            <w:pPr>
              <w:rPr>
                <w:rFonts w:cs="Arial"/>
              </w:rPr>
            </w:pPr>
            <w:r>
              <w:rPr>
                <w:rFonts w:cs="Arial"/>
              </w:rPr>
              <w:t>CR 3348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16D99" w14:textId="77777777" w:rsidR="004C5A1E" w:rsidRPr="00D95972" w:rsidRDefault="004C5A1E" w:rsidP="0094566F">
            <w:pPr>
              <w:rPr>
                <w:rFonts w:eastAsia="Batang" w:cs="Arial"/>
                <w:lang w:eastAsia="ko-KR"/>
              </w:rPr>
            </w:pPr>
            <w:r>
              <w:rPr>
                <w:lang w:val="en-US"/>
              </w:rPr>
              <w:t>C1-213091 overlaps with C1-213521</w:t>
            </w:r>
          </w:p>
        </w:tc>
      </w:tr>
      <w:tr w:rsidR="001C4254" w:rsidRPr="00D95972" w14:paraId="480C590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40F1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B148B7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E36924C" w14:textId="759F8B30" w:rsidR="001C4254" w:rsidRPr="00D95972" w:rsidRDefault="00E46179" w:rsidP="001C4254">
            <w:pPr>
              <w:overflowPunct/>
              <w:autoSpaceDE/>
              <w:autoSpaceDN/>
              <w:adjustRightInd/>
              <w:textAlignment w:val="auto"/>
              <w:rPr>
                <w:rFonts w:cs="Arial"/>
                <w:lang w:val="en-US"/>
              </w:rPr>
            </w:pPr>
            <w:hyperlink r:id="rId304" w:history="1">
              <w:r w:rsidR="001C4254">
                <w:rPr>
                  <w:rStyle w:val="Hyperlink"/>
                </w:rPr>
                <w:t>C1-213092</w:t>
              </w:r>
            </w:hyperlink>
          </w:p>
        </w:tc>
        <w:tc>
          <w:tcPr>
            <w:tcW w:w="4191" w:type="dxa"/>
            <w:gridSpan w:val="3"/>
            <w:tcBorders>
              <w:top w:val="single" w:sz="4" w:space="0" w:color="auto"/>
              <w:bottom w:val="single" w:sz="4" w:space="0" w:color="auto"/>
            </w:tcBorders>
            <w:shd w:val="clear" w:color="auto" w:fill="FFFF00"/>
          </w:tcPr>
          <w:p w14:paraId="2E972715" w14:textId="35AD7FF4" w:rsidR="001C4254" w:rsidRPr="00D95972" w:rsidRDefault="001C4254" w:rsidP="001C4254">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77C31051" w14:textId="5C128F6D"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5DC67" w14:textId="4F1535FE"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52154" w14:textId="77777777" w:rsidR="001C4254" w:rsidRPr="00D95972" w:rsidRDefault="001C4254" w:rsidP="001C4254">
            <w:pPr>
              <w:rPr>
                <w:rFonts w:eastAsia="Batang" w:cs="Arial"/>
                <w:lang w:eastAsia="ko-KR"/>
              </w:rPr>
            </w:pPr>
          </w:p>
        </w:tc>
      </w:tr>
      <w:tr w:rsidR="001C4254" w:rsidRPr="00D95972" w14:paraId="4E224F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97B75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62044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44A4EE4" w14:textId="502BD121" w:rsidR="001C4254" w:rsidRPr="00D95972" w:rsidRDefault="00E46179" w:rsidP="001C4254">
            <w:pPr>
              <w:overflowPunct/>
              <w:autoSpaceDE/>
              <w:autoSpaceDN/>
              <w:adjustRightInd/>
              <w:textAlignment w:val="auto"/>
              <w:rPr>
                <w:rFonts w:cs="Arial"/>
                <w:lang w:val="en-US"/>
              </w:rPr>
            </w:pPr>
            <w:hyperlink r:id="rId305" w:history="1">
              <w:r w:rsidR="001C4254">
                <w:rPr>
                  <w:rStyle w:val="Hyperlink"/>
                </w:rPr>
                <w:t>C1-213098</w:t>
              </w:r>
            </w:hyperlink>
          </w:p>
        </w:tc>
        <w:tc>
          <w:tcPr>
            <w:tcW w:w="4191" w:type="dxa"/>
            <w:gridSpan w:val="3"/>
            <w:tcBorders>
              <w:top w:val="single" w:sz="4" w:space="0" w:color="auto"/>
              <w:bottom w:val="single" w:sz="4" w:space="0" w:color="auto"/>
            </w:tcBorders>
            <w:shd w:val="clear" w:color="auto" w:fill="FFFF00"/>
          </w:tcPr>
          <w:p w14:paraId="01C13E6C" w14:textId="0678572C" w:rsidR="001C4254" w:rsidRPr="00D95972" w:rsidRDefault="001C4254" w:rsidP="001C4254">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6D84748C" w14:textId="51B4D813"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D780B5C" w14:textId="21D2275F"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89393" w14:textId="77777777" w:rsidR="001C4254" w:rsidRPr="00D95972" w:rsidRDefault="001C4254" w:rsidP="001C4254">
            <w:pPr>
              <w:rPr>
                <w:rFonts w:eastAsia="Batang" w:cs="Arial"/>
                <w:lang w:eastAsia="ko-KR"/>
              </w:rPr>
            </w:pPr>
          </w:p>
        </w:tc>
      </w:tr>
      <w:tr w:rsidR="001C4254" w:rsidRPr="00D95972" w14:paraId="47CD56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1910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025120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932877E" w14:textId="23297158" w:rsidR="001C4254" w:rsidRPr="00D95972" w:rsidRDefault="00E46179" w:rsidP="001C4254">
            <w:pPr>
              <w:overflowPunct/>
              <w:autoSpaceDE/>
              <w:autoSpaceDN/>
              <w:adjustRightInd/>
              <w:textAlignment w:val="auto"/>
              <w:rPr>
                <w:rFonts w:cs="Arial"/>
                <w:lang w:val="en-US"/>
              </w:rPr>
            </w:pPr>
            <w:hyperlink r:id="rId306" w:history="1">
              <w:r w:rsidR="001C4254">
                <w:rPr>
                  <w:rStyle w:val="Hyperlink"/>
                </w:rPr>
                <w:t>C1-213099</w:t>
              </w:r>
            </w:hyperlink>
          </w:p>
        </w:tc>
        <w:tc>
          <w:tcPr>
            <w:tcW w:w="4191" w:type="dxa"/>
            <w:gridSpan w:val="3"/>
            <w:tcBorders>
              <w:top w:val="single" w:sz="4" w:space="0" w:color="auto"/>
              <w:bottom w:val="single" w:sz="4" w:space="0" w:color="auto"/>
            </w:tcBorders>
            <w:shd w:val="clear" w:color="auto" w:fill="FFFF00"/>
          </w:tcPr>
          <w:p w14:paraId="7284AF88" w14:textId="00057CBF" w:rsidR="001C4254" w:rsidRPr="00D95972" w:rsidRDefault="001C4254" w:rsidP="001C4254">
            <w:pPr>
              <w:rPr>
                <w:rFonts w:cs="Arial"/>
              </w:rPr>
            </w:pPr>
            <w:r>
              <w:rPr>
                <w:rFonts w:cs="Arial"/>
              </w:rPr>
              <w:t>UE's handling of the received MCC list</w:t>
            </w:r>
          </w:p>
        </w:tc>
        <w:tc>
          <w:tcPr>
            <w:tcW w:w="1767" w:type="dxa"/>
            <w:tcBorders>
              <w:top w:val="single" w:sz="4" w:space="0" w:color="auto"/>
              <w:bottom w:val="single" w:sz="4" w:space="0" w:color="auto"/>
            </w:tcBorders>
            <w:shd w:val="clear" w:color="auto" w:fill="FFFF00"/>
          </w:tcPr>
          <w:p w14:paraId="674EEE8A" w14:textId="6D8F64C8"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A2200F8" w14:textId="311A2BBE" w:rsidR="001C4254" w:rsidRPr="00D95972" w:rsidRDefault="001C4254" w:rsidP="001C4254">
            <w:pPr>
              <w:rPr>
                <w:rFonts w:cs="Arial"/>
              </w:rPr>
            </w:pPr>
            <w:r>
              <w:rPr>
                <w:rFonts w:cs="Arial"/>
              </w:rPr>
              <w:t>CR 3219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C05F4" w14:textId="77777777" w:rsidR="001C4254" w:rsidRPr="00D95972" w:rsidRDefault="001C4254" w:rsidP="001C4254">
            <w:pPr>
              <w:rPr>
                <w:rFonts w:eastAsia="Batang" w:cs="Arial"/>
                <w:lang w:eastAsia="ko-KR"/>
              </w:rPr>
            </w:pPr>
          </w:p>
        </w:tc>
      </w:tr>
      <w:tr w:rsidR="001C4254" w:rsidRPr="00D95972" w14:paraId="14B6CE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959E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EBA9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1D24328" w14:textId="34D16484" w:rsidR="001C4254" w:rsidRPr="00D95972" w:rsidRDefault="00E46179" w:rsidP="001C4254">
            <w:pPr>
              <w:overflowPunct/>
              <w:autoSpaceDE/>
              <w:autoSpaceDN/>
              <w:adjustRightInd/>
              <w:textAlignment w:val="auto"/>
              <w:rPr>
                <w:rFonts w:cs="Arial"/>
                <w:lang w:val="en-US"/>
              </w:rPr>
            </w:pPr>
            <w:hyperlink r:id="rId307" w:history="1">
              <w:r w:rsidR="001C4254">
                <w:rPr>
                  <w:rStyle w:val="Hyperlink"/>
                </w:rPr>
                <w:t>C1-213100</w:t>
              </w:r>
            </w:hyperlink>
          </w:p>
        </w:tc>
        <w:tc>
          <w:tcPr>
            <w:tcW w:w="4191" w:type="dxa"/>
            <w:gridSpan w:val="3"/>
            <w:tcBorders>
              <w:top w:val="single" w:sz="4" w:space="0" w:color="auto"/>
              <w:bottom w:val="single" w:sz="4" w:space="0" w:color="auto"/>
            </w:tcBorders>
            <w:shd w:val="clear" w:color="auto" w:fill="FFFF00"/>
          </w:tcPr>
          <w:p w14:paraId="4A671D16" w14:textId="4A44030A" w:rsidR="001C4254" w:rsidRPr="00D95972" w:rsidRDefault="001C4254" w:rsidP="001C4254">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70D3C0BD" w14:textId="2E356755"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695F425" w14:textId="51C9F368" w:rsidR="001C4254" w:rsidRPr="00D95972" w:rsidRDefault="001C4254" w:rsidP="001C4254">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3EF0E" w14:textId="7A5DB4AB" w:rsidR="001C4254" w:rsidRPr="00D95972" w:rsidRDefault="004C5A1E" w:rsidP="001C4254">
            <w:pPr>
              <w:rPr>
                <w:rFonts w:eastAsia="Batang" w:cs="Arial"/>
                <w:lang w:eastAsia="ko-KR"/>
              </w:rPr>
            </w:pPr>
            <w:r>
              <w:rPr>
                <w:lang w:val="en-US"/>
              </w:rPr>
              <w:t>C1-213100 overlaps with C1-213089</w:t>
            </w:r>
          </w:p>
        </w:tc>
      </w:tr>
      <w:tr w:rsidR="001C4254" w:rsidRPr="00D95972" w14:paraId="432D37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8162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B262FB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301EBCD" w14:textId="3D0BA88E" w:rsidR="001C4254" w:rsidRPr="00D95972" w:rsidRDefault="00E46179" w:rsidP="001C4254">
            <w:pPr>
              <w:overflowPunct/>
              <w:autoSpaceDE/>
              <w:autoSpaceDN/>
              <w:adjustRightInd/>
              <w:textAlignment w:val="auto"/>
              <w:rPr>
                <w:rFonts w:cs="Arial"/>
                <w:lang w:val="en-US"/>
              </w:rPr>
            </w:pPr>
            <w:hyperlink r:id="rId308" w:history="1">
              <w:r w:rsidR="001C4254">
                <w:rPr>
                  <w:rStyle w:val="Hyperlink"/>
                </w:rPr>
                <w:t>C1-213155</w:t>
              </w:r>
            </w:hyperlink>
          </w:p>
        </w:tc>
        <w:tc>
          <w:tcPr>
            <w:tcW w:w="4191" w:type="dxa"/>
            <w:gridSpan w:val="3"/>
            <w:tcBorders>
              <w:top w:val="single" w:sz="4" w:space="0" w:color="auto"/>
              <w:bottom w:val="single" w:sz="4" w:space="0" w:color="auto"/>
            </w:tcBorders>
            <w:shd w:val="clear" w:color="auto" w:fill="FFFF00"/>
          </w:tcPr>
          <w:p w14:paraId="2BC013A1" w14:textId="3E299F24" w:rsidR="001C4254" w:rsidRPr="00D95972" w:rsidRDefault="001C4254" w:rsidP="001C4254">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02BDE095" w14:textId="5DCAF627" w:rsidR="001C4254" w:rsidRPr="00D95972" w:rsidRDefault="001C4254" w:rsidP="001C425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5D667B" w14:textId="5C1942A1"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158ED" w14:textId="77777777" w:rsidR="001C4254" w:rsidRPr="00D95972" w:rsidRDefault="001C4254" w:rsidP="001C4254">
            <w:pPr>
              <w:rPr>
                <w:rFonts w:eastAsia="Batang" w:cs="Arial"/>
                <w:lang w:eastAsia="ko-KR"/>
              </w:rPr>
            </w:pPr>
          </w:p>
        </w:tc>
      </w:tr>
      <w:tr w:rsidR="001C4254" w:rsidRPr="00D95972" w14:paraId="3F1011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6318A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5924B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869ACA0" w14:textId="2669CA78" w:rsidR="001C4254" w:rsidRPr="00D95972" w:rsidRDefault="00E46179" w:rsidP="001C4254">
            <w:pPr>
              <w:overflowPunct/>
              <w:autoSpaceDE/>
              <w:autoSpaceDN/>
              <w:adjustRightInd/>
              <w:textAlignment w:val="auto"/>
              <w:rPr>
                <w:rFonts w:cs="Arial"/>
                <w:lang w:val="en-US"/>
              </w:rPr>
            </w:pPr>
            <w:hyperlink r:id="rId309" w:history="1">
              <w:r w:rsidR="001C4254">
                <w:rPr>
                  <w:rStyle w:val="Hyperlink"/>
                </w:rPr>
                <w:t>C1-213439</w:t>
              </w:r>
            </w:hyperlink>
          </w:p>
        </w:tc>
        <w:tc>
          <w:tcPr>
            <w:tcW w:w="4191" w:type="dxa"/>
            <w:gridSpan w:val="3"/>
            <w:tcBorders>
              <w:top w:val="single" w:sz="4" w:space="0" w:color="auto"/>
              <w:bottom w:val="single" w:sz="4" w:space="0" w:color="auto"/>
            </w:tcBorders>
            <w:shd w:val="clear" w:color="auto" w:fill="FFFF00"/>
          </w:tcPr>
          <w:p w14:paraId="391063BF" w14:textId="4C1CB025" w:rsidR="001C4254" w:rsidRPr="00D95972" w:rsidRDefault="001C4254" w:rsidP="001C4254">
            <w:pPr>
              <w:rPr>
                <w:rFonts w:cs="Arial"/>
              </w:rPr>
            </w:pPr>
            <w:r>
              <w:rPr>
                <w:rFonts w:cs="Arial"/>
              </w:rPr>
              <w:t>DP-Mobility registration of soft TAC update</w:t>
            </w:r>
          </w:p>
        </w:tc>
        <w:tc>
          <w:tcPr>
            <w:tcW w:w="1767" w:type="dxa"/>
            <w:tcBorders>
              <w:top w:val="single" w:sz="4" w:space="0" w:color="auto"/>
              <w:bottom w:val="single" w:sz="4" w:space="0" w:color="auto"/>
            </w:tcBorders>
            <w:shd w:val="clear" w:color="auto" w:fill="FFFF00"/>
          </w:tcPr>
          <w:p w14:paraId="44CF6643" w14:textId="039E495F"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6392E3F1" w14:textId="2D0FCB32" w:rsidR="001C4254" w:rsidRPr="00D95972" w:rsidRDefault="001C4254" w:rsidP="001C425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F78F5" w14:textId="77777777" w:rsidR="001C4254" w:rsidRPr="00D95972" w:rsidRDefault="001C4254" w:rsidP="001C4254">
            <w:pPr>
              <w:rPr>
                <w:rFonts w:eastAsia="Batang" w:cs="Arial"/>
                <w:lang w:eastAsia="ko-KR"/>
              </w:rPr>
            </w:pPr>
          </w:p>
        </w:tc>
      </w:tr>
      <w:tr w:rsidR="001C4254" w:rsidRPr="00D95972" w14:paraId="37FFF2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A84F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8B8FE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B1D9114" w14:textId="284F9583" w:rsidR="001C4254" w:rsidRPr="00D95972" w:rsidRDefault="00E46179" w:rsidP="001C4254">
            <w:pPr>
              <w:overflowPunct/>
              <w:autoSpaceDE/>
              <w:autoSpaceDN/>
              <w:adjustRightInd/>
              <w:textAlignment w:val="auto"/>
              <w:rPr>
                <w:rFonts w:cs="Arial"/>
                <w:lang w:val="en-US"/>
              </w:rPr>
            </w:pPr>
            <w:hyperlink r:id="rId310" w:history="1">
              <w:r w:rsidR="001C4254">
                <w:rPr>
                  <w:rStyle w:val="Hyperlink"/>
                </w:rPr>
                <w:t>C1-213442</w:t>
              </w:r>
            </w:hyperlink>
          </w:p>
        </w:tc>
        <w:tc>
          <w:tcPr>
            <w:tcW w:w="4191" w:type="dxa"/>
            <w:gridSpan w:val="3"/>
            <w:tcBorders>
              <w:top w:val="single" w:sz="4" w:space="0" w:color="auto"/>
              <w:bottom w:val="single" w:sz="4" w:space="0" w:color="auto"/>
            </w:tcBorders>
            <w:shd w:val="clear" w:color="auto" w:fill="FFFF00"/>
          </w:tcPr>
          <w:p w14:paraId="08536A29" w14:textId="722D13B3" w:rsidR="001C4254" w:rsidRPr="00D95972" w:rsidRDefault="001C4254" w:rsidP="001C4254">
            <w:pPr>
              <w:rPr>
                <w:rFonts w:cs="Arial"/>
              </w:rPr>
            </w:pPr>
            <w:r>
              <w:rPr>
                <w:rFonts w:cs="Arial"/>
              </w:rPr>
              <w:t>Mobility Registration update procedure for soft TAC update</w:t>
            </w:r>
          </w:p>
        </w:tc>
        <w:tc>
          <w:tcPr>
            <w:tcW w:w="1767" w:type="dxa"/>
            <w:tcBorders>
              <w:top w:val="single" w:sz="4" w:space="0" w:color="auto"/>
              <w:bottom w:val="single" w:sz="4" w:space="0" w:color="auto"/>
            </w:tcBorders>
            <w:shd w:val="clear" w:color="auto" w:fill="FFFF00"/>
          </w:tcPr>
          <w:p w14:paraId="031C5BB9" w14:textId="4659BCA1"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1F77DDA" w14:textId="7BA6370A" w:rsidR="001C4254" w:rsidRPr="00D95972" w:rsidRDefault="001C4254" w:rsidP="001C4254">
            <w:pPr>
              <w:rPr>
                <w:rFonts w:cs="Arial"/>
              </w:rPr>
            </w:pPr>
            <w:r>
              <w:rPr>
                <w:rFonts w:cs="Arial"/>
              </w:rPr>
              <w:t>CR 3332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41680" w14:textId="77777777" w:rsidR="001C4254" w:rsidRPr="00D95972" w:rsidRDefault="001C4254" w:rsidP="001C4254">
            <w:pPr>
              <w:rPr>
                <w:rFonts w:eastAsia="Batang" w:cs="Arial"/>
                <w:lang w:eastAsia="ko-KR"/>
              </w:rPr>
            </w:pPr>
          </w:p>
        </w:tc>
      </w:tr>
      <w:tr w:rsidR="001C4254" w:rsidRPr="00D95972" w14:paraId="0502C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9CE5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62E08F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F1BEC2F" w14:textId="69B7183A" w:rsidR="001C4254" w:rsidRPr="00D95972" w:rsidRDefault="00E46179" w:rsidP="001C4254">
            <w:pPr>
              <w:overflowPunct/>
              <w:autoSpaceDE/>
              <w:autoSpaceDN/>
              <w:adjustRightInd/>
              <w:textAlignment w:val="auto"/>
              <w:rPr>
                <w:rFonts w:cs="Arial"/>
                <w:lang w:val="en-US"/>
              </w:rPr>
            </w:pPr>
            <w:hyperlink r:id="rId311" w:history="1">
              <w:r w:rsidR="001C4254">
                <w:rPr>
                  <w:rStyle w:val="Hyperlink"/>
                </w:rPr>
                <w:t>C1-213522</w:t>
              </w:r>
            </w:hyperlink>
          </w:p>
        </w:tc>
        <w:tc>
          <w:tcPr>
            <w:tcW w:w="4191" w:type="dxa"/>
            <w:gridSpan w:val="3"/>
            <w:tcBorders>
              <w:top w:val="single" w:sz="4" w:space="0" w:color="auto"/>
              <w:bottom w:val="single" w:sz="4" w:space="0" w:color="auto"/>
            </w:tcBorders>
            <w:shd w:val="clear" w:color="auto" w:fill="FFFF00"/>
          </w:tcPr>
          <w:p w14:paraId="6D40C733" w14:textId="314BD6B4"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00"/>
          </w:tcPr>
          <w:p w14:paraId="6926E0BE" w14:textId="457893B4"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88C48C" w14:textId="71654578"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8FB71" w14:textId="77777777" w:rsidR="001C4254" w:rsidRPr="00D95972" w:rsidRDefault="001C4254" w:rsidP="001C4254">
            <w:pPr>
              <w:rPr>
                <w:rFonts w:eastAsia="Batang" w:cs="Arial"/>
                <w:lang w:eastAsia="ko-KR"/>
              </w:rPr>
            </w:pPr>
          </w:p>
        </w:tc>
      </w:tr>
      <w:tr w:rsidR="001C4254" w:rsidRPr="00D95972" w14:paraId="012061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C79E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71F645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A59ED85" w14:textId="71E14380" w:rsidR="001C4254" w:rsidRPr="00D95972" w:rsidRDefault="00E46179" w:rsidP="001C4254">
            <w:pPr>
              <w:overflowPunct/>
              <w:autoSpaceDE/>
              <w:autoSpaceDN/>
              <w:adjustRightInd/>
              <w:textAlignment w:val="auto"/>
              <w:rPr>
                <w:rFonts w:cs="Arial"/>
                <w:lang w:val="en-US"/>
              </w:rPr>
            </w:pPr>
            <w:hyperlink r:id="rId312" w:history="1">
              <w:r w:rsidR="001C4254">
                <w:rPr>
                  <w:rStyle w:val="Hyperlink"/>
                </w:rPr>
                <w:t>C1-213523</w:t>
              </w:r>
            </w:hyperlink>
          </w:p>
        </w:tc>
        <w:tc>
          <w:tcPr>
            <w:tcW w:w="4191" w:type="dxa"/>
            <w:gridSpan w:val="3"/>
            <w:tcBorders>
              <w:top w:val="single" w:sz="4" w:space="0" w:color="auto"/>
              <w:bottom w:val="single" w:sz="4" w:space="0" w:color="auto"/>
            </w:tcBorders>
            <w:shd w:val="clear" w:color="auto" w:fill="FFFF00"/>
          </w:tcPr>
          <w:p w14:paraId="76F9E7D2" w14:textId="7F1C3A36"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00"/>
          </w:tcPr>
          <w:p w14:paraId="6C3F61B1" w14:textId="78F2155C"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3AD9F" w14:textId="7A2A726A"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8A35F" w14:textId="77777777" w:rsidR="001C4254" w:rsidRPr="00D95972" w:rsidRDefault="001C4254" w:rsidP="001C4254">
            <w:pPr>
              <w:rPr>
                <w:rFonts w:eastAsia="Batang" w:cs="Arial"/>
                <w:lang w:eastAsia="ko-KR"/>
              </w:rPr>
            </w:pPr>
          </w:p>
        </w:tc>
      </w:tr>
      <w:tr w:rsidR="001C4254" w:rsidRPr="00D95972" w14:paraId="024A53C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1E877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FC9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1223B92" w14:textId="3692BC12" w:rsidR="001C4254" w:rsidRPr="00D95972" w:rsidRDefault="00E46179" w:rsidP="001C4254">
            <w:pPr>
              <w:overflowPunct/>
              <w:autoSpaceDE/>
              <w:autoSpaceDN/>
              <w:adjustRightInd/>
              <w:textAlignment w:val="auto"/>
              <w:rPr>
                <w:rFonts w:cs="Arial"/>
                <w:lang w:val="en-US"/>
              </w:rPr>
            </w:pPr>
            <w:hyperlink r:id="rId313" w:history="1">
              <w:r w:rsidR="001C4254">
                <w:rPr>
                  <w:rStyle w:val="Hyperlink"/>
                </w:rPr>
                <w:t>C1-213528</w:t>
              </w:r>
            </w:hyperlink>
          </w:p>
        </w:tc>
        <w:tc>
          <w:tcPr>
            <w:tcW w:w="4191" w:type="dxa"/>
            <w:gridSpan w:val="3"/>
            <w:tcBorders>
              <w:top w:val="single" w:sz="4" w:space="0" w:color="auto"/>
              <w:bottom w:val="single" w:sz="4" w:space="0" w:color="auto"/>
            </w:tcBorders>
            <w:shd w:val="clear" w:color="auto" w:fill="FFFF00"/>
          </w:tcPr>
          <w:p w14:paraId="0954247D" w14:textId="58B39E31"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7C0877B8" w14:textId="7DC8A7F9"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E5C367" w14:textId="15E0E40F"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64678" w14:textId="77777777" w:rsidR="001C4254" w:rsidRPr="00D95972" w:rsidRDefault="001C4254" w:rsidP="001C4254">
            <w:pPr>
              <w:rPr>
                <w:rFonts w:eastAsia="Batang" w:cs="Arial"/>
                <w:lang w:eastAsia="ko-KR"/>
              </w:rPr>
            </w:pPr>
          </w:p>
        </w:tc>
      </w:tr>
      <w:tr w:rsidR="001C4254" w:rsidRPr="00D95972" w14:paraId="52171E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4C105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81C581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26B31F6" w14:textId="40838882" w:rsidR="001C4254" w:rsidRPr="00D95972" w:rsidRDefault="00E46179" w:rsidP="001C4254">
            <w:pPr>
              <w:overflowPunct/>
              <w:autoSpaceDE/>
              <w:autoSpaceDN/>
              <w:adjustRightInd/>
              <w:textAlignment w:val="auto"/>
              <w:rPr>
                <w:rFonts w:cs="Arial"/>
                <w:lang w:val="en-US"/>
              </w:rPr>
            </w:pPr>
            <w:hyperlink r:id="rId314" w:history="1">
              <w:r w:rsidR="001C4254">
                <w:rPr>
                  <w:rStyle w:val="Hyperlink"/>
                </w:rPr>
                <w:t>C1-213529</w:t>
              </w:r>
            </w:hyperlink>
          </w:p>
        </w:tc>
        <w:tc>
          <w:tcPr>
            <w:tcW w:w="4191" w:type="dxa"/>
            <w:gridSpan w:val="3"/>
            <w:tcBorders>
              <w:top w:val="single" w:sz="4" w:space="0" w:color="auto"/>
              <w:bottom w:val="single" w:sz="4" w:space="0" w:color="auto"/>
            </w:tcBorders>
            <w:shd w:val="clear" w:color="auto" w:fill="FFFF00"/>
          </w:tcPr>
          <w:p w14:paraId="65685D2B" w14:textId="62EF876F"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00"/>
          </w:tcPr>
          <w:p w14:paraId="6FCB1A4E" w14:textId="1A2B8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BD1174" w14:textId="12F8A76A"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3775E" w14:textId="77777777" w:rsidR="001C4254" w:rsidRPr="00D95972" w:rsidRDefault="001C4254" w:rsidP="001C4254">
            <w:pPr>
              <w:rPr>
                <w:rFonts w:eastAsia="Batang" w:cs="Arial"/>
                <w:lang w:eastAsia="ko-KR"/>
              </w:rPr>
            </w:pPr>
          </w:p>
        </w:tc>
      </w:tr>
      <w:tr w:rsidR="001C4254" w:rsidRPr="00D95972" w14:paraId="38E23A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5D761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D87FD1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5051FB0" w14:textId="6141C5E8" w:rsidR="001C4254" w:rsidRPr="00D95972" w:rsidRDefault="00E46179" w:rsidP="001C4254">
            <w:pPr>
              <w:overflowPunct/>
              <w:autoSpaceDE/>
              <w:autoSpaceDN/>
              <w:adjustRightInd/>
              <w:textAlignment w:val="auto"/>
              <w:rPr>
                <w:rFonts w:cs="Arial"/>
                <w:lang w:val="en-US"/>
              </w:rPr>
            </w:pPr>
            <w:hyperlink r:id="rId315" w:history="1">
              <w:r w:rsidR="001C4254">
                <w:rPr>
                  <w:rStyle w:val="Hyperlink"/>
                </w:rPr>
                <w:t>C1-213530</w:t>
              </w:r>
            </w:hyperlink>
          </w:p>
        </w:tc>
        <w:tc>
          <w:tcPr>
            <w:tcW w:w="4191" w:type="dxa"/>
            <w:gridSpan w:val="3"/>
            <w:tcBorders>
              <w:top w:val="single" w:sz="4" w:space="0" w:color="auto"/>
              <w:bottom w:val="single" w:sz="4" w:space="0" w:color="auto"/>
            </w:tcBorders>
            <w:shd w:val="clear" w:color="auto" w:fill="FFFF00"/>
          </w:tcPr>
          <w:p w14:paraId="609D95F3" w14:textId="4B9B5E7C"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188E8497" w14:textId="2284890D"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814B41" w14:textId="518A6E92"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0D182" w14:textId="77777777" w:rsidR="001C4254" w:rsidRPr="00D95972" w:rsidRDefault="001C4254" w:rsidP="001C4254">
            <w:pPr>
              <w:rPr>
                <w:rFonts w:eastAsia="Batang" w:cs="Arial"/>
                <w:lang w:eastAsia="ko-KR"/>
              </w:rPr>
            </w:pPr>
          </w:p>
        </w:tc>
      </w:tr>
      <w:tr w:rsidR="001C4254" w:rsidRPr="00D95972" w14:paraId="74F672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5235C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E70B8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1B154B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0CC0A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3348D43D"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02F9E9"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A19A3" w14:textId="77777777" w:rsidR="001C4254" w:rsidRPr="00D95972" w:rsidRDefault="001C4254" w:rsidP="001C4254">
            <w:pPr>
              <w:rPr>
                <w:rFonts w:eastAsia="Batang" w:cs="Arial"/>
                <w:lang w:eastAsia="ko-KR"/>
              </w:rPr>
            </w:pPr>
          </w:p>
        </w:tc>
      </w:tr>
      <w:tr w:rsidR="001C4254" w:rsidRPr="00D95972" w14:paraId="0DB385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370D3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03E05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0C3054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AE8F85"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7C4BE8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1CE24D9"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687093" w14:textId="77777777" w:rsidR="001C4254" w:rsidRPr="00D95972" w:rsidRDefault="001C4254" w:rsidP="001C4254">
            <w:pPr>
              <w:rPr>
                <w:rFonts w:eastAsia="Batang" w:cs="Arial"/>
                <w:lang w:eastAsia="ko-KR"/>
              </w:rPr>
            </w:pPr>
          </w:p>
        </w:tc>
      </w:tr>
      <w:tr w:rsidR="001C4254" w:rsidRPr="00D95972" w14:paraId="192AC9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EA9F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95AC54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A4F8504"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EE23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B282F7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FB1D4D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07DE6" w14:textId="77777777" w:rsidR="001C4254" w:rsidRPr="00D95972" w:rsidRDefault="001C4254" w:rsidP="001C4254">
            <w:pPr>
              <w:rPr>
                <w:rFonts w:eastAsia="Batang" w:cs="Arial"/>
                <w:lang w:eastAsia="ko-KR"/>
              </w:rPr>
            </w:pPr>
          </w:p>
        </w:tc>
      </w:tr>
      <w:tr w:rsidR="001C4254" w:rsidRPr="00D95972" w14:paraId="778B4A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05969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6F969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AF025D8" w14:textId="77777777" w:rsidR="001C4254" w:rsidRPr="00D95972" w:rsidRDefault="001C4254" w:rsidP="001C4254">
            <w:pPr>
              <w:overflowPunct/>
              <w:autoSpaceDE/>
              <w:autoSpaceDN/>
              <w:adjustRightInd/>
              <w:textAlignment w:val="auto"/>
              <w:rPr>
                <w:rFonts w:cs="Arial"/>
                <w:lang w:val="en-US"/>
              </w:rPr>
            </w:pPr>
            <w:r>
              <w:rPr>
                <w:rFonts w:cs="Arial"/>
                <w:lang w:val="en-US"/>
              </w:rPr>
              <w:t>C1-213443</w:t>
            </w:r>
          </w:p>
        </w:tc>
        <w:tc>
          <w:tcPr>
            <w:tcW w:w="4191" w:type="dxa"/>
            <w:gridSpan w:val="3"/>
            <w:tcBorders>
              <w:top w:val="single" w:sz="4" w:space="0" w:color="auto"/>
              <w:bottom w:val="single" w:sz="4" w:space="0" w:color="auto"/>
            </w:tcBorders>
            <w:shd w:val="clear" w:color="auto" w:fill="FFFFFF"/>
          </w:tcPr>
          <w:p w14:paraId="49E8C242" w14:textId="77777777" w:rsidR="001C4254" w:rsidRPr="00D95972" w:rsidRDefault="001C4254" w:rsidP="001C4254">
            <w:pPr>
              <w:rPr>
                <w:rFonts w:cs="Arial"/>
              </w:rPr>
            </w:pPr>
            <w:r>
              <w:rPr>
                <w:rFonts w:cs="Arial"/>
              </w:rPr>
              <w:t>Configuration Update Command for soft TAC update</w:t>
            </w:r>
          </w:p>
        </w:tc>
        <w:tc>
          <w:tcPr>
            <w:tcW w:w="1767" w:type="dxa"/>
            <w:tcBorders>
              <w:top w:val="single" w:sz="4" w:space="0" w:color="auto"/>
              <w:bottom w:val="single" w:sz="4" w:space="0" w:color="auto"/>
            </w:tcBorders>
            <w:shd w:val="clear" w:color="auto" w:fill="FFFFFF"/>
          </w:tcPr>
          <w:p w14:paraId="0171424F" w14:textId="77777777"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098C7D" w14:textId="77777777" w:rsidR="001C4254" w:rsidRPr="00D95972" w:rsidRDefault="001C4254" w:rsidP="001C4254">
            <w:pPr>
              <w:rPr>
                <w:rFonts w:cs="Arial"/>
              </w:rPr>
            </w:pPr>
            <w:r>
              <w:rPr>
                <w:rFonts w:cs="Arial"/>
              </w:rPr>
              <w:t>CR 3333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5F95AB" w14:textId="77777777" w:rsidR="001C4254" w:rsidRDefault="001C4254" w:rsidP="001C4254">
            <w:pPr>
              <w:rPr>
                <w:rFonts w:eastAsia="Batang" w:cs="Arial"/>
                <w:lang w:eastAsia="ko-KR"/>
              </w:rPr>
            </w:pPr>
            <w:r>
              <w:rPr>
                <w:rFonts w:eastAsia="Batang" w:cs="Arial"/>
                <w:lang w:eastAsia="ko-KR"/>
              </w:rPr>
              <w:t>Withdrawn</w:t>
            </w:r>
          </w:p>
          <w:p w14:paraId="6BFD82AE" w14:textId="77777777" w:rsidR="001C4254" w:rsidRPr="00D95972" w:rsidRDefault="001C4254" w:rsidP="001C4254">
            <w:pPr>
              <w:rPr>
                <w:rFonts w:eastAsia="Batang" w:cs="Arial"/>
                <w:lang w:eastAsia="ko-KR"/>
              </w:rPr>
            </w:pPr>
          </w:p>
        </w:tc>
      </w:tr>
      <w:tr w:rsidR="001C4254" w:rsidRPr="00D95972" w14:paraId="1CA1EE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C6D1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763B08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677EBA2" w14:textId="77777777" w:rsidR="001C4254" w:rsidRPr="00D95972" w:rsidRDefault="001C4254" w:rsidP="001C4254">
            <w:pPr>
              <w:overflowPunct/>
              <w:autoSpaceDE/>
              <w:autoSpaceDN/>
              <w:adjustRightInd/>
              <w:textAlignment w:val="auto"/>
              <w:rPr>
                <w:rFonts w:cs="Arial"/>
                <w:lang w:val="en-US"/>
              </w:rPr>
            </w:pPr>
            <w:r>
              <w:rPr>
                <w:rFonts w:cs="Arial"/>
                <w:lang w:val="en-US"/>
              </w:rPr>
              <w:t>C1-213499</w:t>
            </w:r>
          </w:p>
        </w:tc>
        <w:tc>
          <w:tcPr>
            <w:tcW w:w="4191" w:type="dxa"/>
            <w:gridSpan w:val="3"/>
            <w:tcBorders>
              <w:top w:val="single" w:sz="4" w:space="0" w:color="auto"/>
              <w:bottom w:val="single" w:sz="4" w:space="0" w:color="auto"/>
            </w:tcBorders>
            <w:shd w:val="clear" w:color="auto" w:fill="FFFFFF"/>
          </w:tcPr>
          <w:p w14:paraId="31976F5C" w14:textId="77777777" w:rsidR="001C4254" w:rsidRPr="00D95972" w:rsidRDefault="001C4254" w:rsidP="001C4254">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cPr>
          <w:p w14:paraId="1997D72B"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264FAE" w14:textId="77777777" w:rsidR="001C4254" w:rsidRPr="00D95972" w:rsidRDefault="001C4254" w:rsidP="001C4254">
            <w:pPr>
              <w:rPr>
                <w:rFonts w:cs="Arial"/>
              </w:rPr>
            </w:pPr>
            <w:r>
              <w:rPr>
                <w:rFonts w:cs="Arial"/>
              </w:rPr>
              <w:t>CR 3342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BB5DA" w14:textId="77777777" w:rsidR="001C4254" w:rsidRDefault="001C4254" w:rsidP="001C4254">
            <w:pPr>
              <w:rPr>
                <w:rFonts w:eastAsia="Batang" w:cs="Arial"/>
                <w:lang w:eastAsia="ko-KR"/>
              </w:rPr>
            </w:pPr>
            <w:r>
              <w:rPr>
                <w:rFonts w:eastAsia="Batang" w:cs="Arial"/>
                <w:lang w:eastAsia="ko-KR"/>
              </w:rPr>
              <w:t>Withdrawn</w:t>
            </w:r>
          </w:p>
          <w:p w14:paraId="530C5EE9" w14:textId="77777777" w:rsidR="001C4254" w:rsidRPr="00D95972" w:rsidRDefault="001C4254" w:rsidP="001C4254">
            <w:pPr>
              <w:rPr>
                <w:rFonts w:eastAsia="Batang" w:cs="Arial"/>
                <w:lang w:eastAsia="ko-KR"/>
              </w:rPr>
            </w:pPr>
          </w:p>
        </w:tc>
      </w:tr>
      <w:tr w:rsidR="001C4254" w:rsidRPr="00D95972" w14:paraId="24C2A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3482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884A51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3BE698E" w14:textId="77777777" w:rsidR="001C4254" w:rsidRPr="00D95972" w:rsidRDefault="001C4254" w:rsidP="001C4254">
            <w:pPr>
              <w:overflowPunct/>
              <w:autoSpaceDE/>
              <w:autoSpaceDN/>
              <w:adjustRightInd/>
              <w:textAlignment w:val="auto"/>
              <w:rPr>
                <w:rFonts w:cs="Arial"/>
                <w:lang w:val="en-US"/>
              </w:rPr>
            </w:pPr>
            <w:r>
              <w:rPr>
                <w:rFonts w:cs="Arial"/>
                <w:lang w:val="en-US"/>
              </w:rPr>
              <w:t>C1-213500</w:t>
            </w:r>
          </w:p>
        </w:tc>
        <w:tc>
          <w:tcPr>
            <w:tcW w:w="4191" w:type="dxa"/>
            <w:gridSpan w:val="3"/>
            <w:tcBorders>
              <w:top w:val="single" w:sz="4" w:space="0" w:color="auto"/>
              <w:bottom w:val="single" w:sz="4" w:space="0" w:color="auto"/>
            </w:tcBorders>
            <w:shd w:val="clear" w:color="auto" w:fill="FFFFFF"/>
          </w:tcPr>
          <w:p w14:paraId="0AE42C5A" w14:textId="77777777"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6E864246"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A95F82" w14:textId="5576479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C1BD3F" w14:textId="77777777" w:rsidR="001C4254" w:rsidRDefault="001C4254" w:rsidP="001C4254">
            <w:pPr>
              <w:rPr>
                <w:rFonts w:eastAsia="Batang" w:cs="Arial"/>
                <w:lang w:eastAsia="ko-KR"/>
              </w:rPr>
            </w:pPr>
            <w:r>
              <w:rPr>
                <w:rFonts w:eastAsia="Batang" w:cs="Arial"/>
                <w:lang w:eastAsia="ko-KR"/>
              </w:rPr>
              <w:t>Withdrawn</w:t>
            </w:r>
          </w:p>
          <w:p w14:paraId="1685C426" w14:textId="77777777" w:rsidR="001C4254" w:rsidRPr="00D95972" w:rsidRDefault="001C4254" w:rsidP="001C4254">
            <w:pPr>
              <w:rPr>
                <w:rFonts w:eastAsia="Batang" w:cs="Arial"/>
                <w:lang w:eastAsia="ko-KR"/>
              </w:rPr>
            </w:pPr>
          </w:p>
        </w:tc>
      </w:tr>
      <w:tr w:rsidR="001C4254" w:rsidRPr="00D95972" w14:paraId="300017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E935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9375D7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C09E83D" w14:textId="77777777" w:rsidR="001C4254" w:rsidRPr="00D95972" w:rsidRDefault="001C4254" w:rsidP="001C4254">
            <w:pPr>
              <w:overflowPunct/>
              <w:autoSpaceDE/>
              <w:autoSpaceDN/>
              <w:adjustRightInd/>
              <w:textAlignment w:val="auto"/>
              <w:rPr>
                <w:rFonts w:cs="Arial"/>
                <w:lang w:val="en-US"/>
              </w:rPr>
            </w:pPr>
            <w:r>
              <w:rPr>
                <w:rFonts w:cs="Arial"/>
                <w:lang w:val="en-US"/>
              </w:rPr>
              <w:t>C1-213501</w:t>
            </w:r>
          </w:p>
        </w:tc>
        <w:tc>
          <w:tcPr>
            <w:tcW w:w="4191" w:type="dxa"/>
            <w:gridSpan w:val="3"/>
            <w:tcBorders>
              <w:top w:val="single" w:sz="4" w:space="0" w:color="auto"/>
              <w:bottom w:val="single" w:sz="4" w:space="0" w:color="auto"/>
            </w:tcBorders>
            <w:shd w:val="clear" w:color="auto" w:fill="FFFFFF"/>
          </w:tcPr>
          <w:p w14:paraId="631F3A9C" w14:textId="77777777"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cPr>
          <w:p w14:paraId="40185354"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41A37F"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9FAC7" w14:textId="77777777" w:rsidR="001C4254" w:rsidRDefault="001C4254" w:rsidP="001C4254">
            <w:pPr>
              <w:rPr>
                <w:rFonts w:eastAsia="Batang" w:cs="Arial"/>
                <w:lang w:eastAsia="ko-KR"/>
              </w:rPr>
            </w:pPr>
            <w:r>
              <w:rPr>
                <w:rFonts w:eastAsia="Batang" w:cs="Arial"/>
                <w:lang w:eastAsia="ko-KR"/>
              </w:rPr>
              <w:t>Withdrawn</w:t>
            </w:r>
          </w:p>
          <w:p w14:paraId="7286949C" w14:textId="77777777" w:rsidR="001C4254" w:rsidRPr="00D95972" w:rsidRDefault="001C4254" w:rsidP="001C4254">
            <w:pPr>
              <w:rPr>
                <w:rFonts w:eastAsia="Batang" w:cs="Arial"/>
                <w:lang w:eastAsia="ko-KR"/>
              </w:rPr>
            </w:pPr>
          </w:p>
        </w:tc>
      </w:tr>
      <w:tr w:rsidR="001C4254" w:rsidRPr="00D95972" w14:paraId="42F5A8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998DE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E4F3D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16C3A2D" w14:textId="77777777" w:rsidR="001C4254" w:rsidRPr="00D95972" w:rsidRDefault="001C4254" w:rsidP="001C4254">
            <w:pPr>
              <w:overflowPunct/>
              <w:autoSpaceDE/>
              <w:autoSpaceDN/>
              <w:adjustRightInd/>
              <w:textAlignment w:val="auto"/>
              <w:rPr>
                <w:rFonts w:cs="Arial"/>
                <w:lang w:val="en-US"/>
              </w:rPr>
            </w:pPr>
            <w:r>
              <w:rPr>
                <w:rFonts w:cs="Arial"/>
                <w:lang w:val="en-US"/>
              </w:rPr>
              <w:t>C1-213506</w:t>
            </w:r>
          </w:p>
        </w:tc>
        <w:tc>
          <w:tcPr>
            <w:tcW w:w="4191" w:type="dxa"/>
            <w:gridSpan w:val="3"/>
            <w:tcBorders>
              <w:top w:val="single" w:sz="4" w:space="0" w:color="auto"/>
              <w:bottom w:val="single" w:sz="4" w:space="0" w:color="auto"/>
            </w:tcBorders>
            <w:shd w:val="clear" w:color="auto" w:fill="FFFFFF"/>
          </w:tcPr>
          <w:p w14:paraId="6000C8D5" w14:textId="77777777"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19257038"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4EC9D8"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23179" w14:textId="77777777" w:rsidR="001C4254" w:rsidRDefault="001C4254" w:rsidP="001C4254">
            <w:pPr>
              <w:rPr>
                <w:rFonts w:eastAsia="Batang" w:cs="Arial"/>
                <w:lang w:eastAsia="ko-KR"/>
              </w:rPr>
            </w:pPr>
            <w:r>
              <w:rPr>
                <w:rFonts w:eastAsia="Batang" w:cs="Arial"/>
                <w:lang w:eastAsia="ko-KR"/>
              </w:rPr>
              <w:t>Withdrawn</w:t>
            </w:r>
          </w:p>
          <w:p w14:paraId="3A50A5CE" w14:textId="77777777" w:rsidR="001C4254" w:rsidRPr="00D95972" w:rsidRDefault="001C4254" w:rsidP="001C4254">
            <w:pPr>
              <w:rPr>
                <w:rFonts w:eastAsia="Batang" w:cs="Arial"/>
                <w:lang w:eastAsia="ko-KR"/>
              </w:rPr>
            </w:pPr>
          </w:p>
        </w:tc>
      </w:tr>
      <w:tr w:rsidR="001C4254" w:rsidRPr="00D95972" w14:paraId="00D3EC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1A61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8E38E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45296FEC" w14:textId="77777777" w:rsidR="001C4254" w:rsidRPr="00D95972" w:rsidRDefault="001C4254" w:rsidP="001C4254">
            <w:pPr>
              <w:overflowPunct/>
              <w:autoSpaceDE/>
              <w:autoSpaceDN/>
              <w:adjustRightInd/>
              <w:textAlignment w:val="auto"/>
              <w:rPr>
                <w:rFonts w:cs="Arial"/>
                <w:lang w:val="en-US"/>
              </w:rPr>
            </w:pPr>
            <w:r>
              <w:rPr>
                <w:rFonts w:cs="Arial"/>
                <w:lang w:val="en-US"/>
              </w:rPr>
              <w:t>C1-213507</w:t>
            </w:r>
          </w:p>
        </w:tc>
        <w:tc>
          <w:tcPr>
            <w:tcW w:w="4191" w:type="dxa"/>
            <w:gridSpan w:val="3"/>
            <w:tcBorders>
              <w:top w:val="single" w:sz="4" w:space="0" w:color="auto"/>
              <w:bottom w:val="single" w:sz="4" w:space="0" w:color="auto"/>
            </w:tcBorders>
            <w:shd w:val="clear" w:color="auto" w:fill="FFFFFF"/>
          </w:tcPr>
          <w:p w14:paraId="61B79C8E" w14:textId="77777777"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FF"/>
          </w:tcPr>
          <w:p w14:paraId="5BFDDC09"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EF270D"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9F922" w14:textId="77777777" w:rsidR="001C4254" w:rsidRDefault="001C4254" w:rsidP="001C4254">
            <w:pPr>
              <w:rPr>
                <w:rFonts w:eastAsia="Batang" w:cs="Arial"/>
                <w:lang w:eastAsia="ko-KR"/>
              </w:rPr>
            </w:pPr>
            <w:r>
              <w:rPr>
                <w:rFonts w:eastAsia="Batang" w:cs="Arial"/>
                <w:lang w:eastAsia="ko-KR"/>
              </w:rPr>
              <w:t>Withdrawn</w:t>
            </w:r>
          </w:p>
          <w:p w14:paraId="5A977E44" w14:textId="77777777" w:rsidR="001C4254" w:rsidRPr="00D95972" w:rsidRDefault="001C4254" w:rsidP="001C4254">
            <w:pPr>
              <w:rPr>
                <w:rFonts w:eastAsia="Batang" w:cs="Arial"/>
                <w:lang w:eastAsia="ko-KR"/>
              </w:rPr>
            </w:pPr>
          </w:p>
        </w:tc>
      </w:tr>
      <w:tr w:rsidR="001C4254" w:rsidRPr="00D95972" w14:paraId="40F60E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2A25A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4F4060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0976DD2" w14:textId="77777777" w:rsidR="001C4254" w:rsidRPr="00D95972" w:rsidRDefault="001C4254" w:rsidP="001C4254">
            <w:pPr>
              <w:overflowPunct/>
              <w:autoSpaceDE/>
              <w:autoSpaceDN/>
              <w:adjustRightInd/>
              <w:textAlignment w:val="auto"/>
              <w:rPr>
                <w:rFonts w:cs="Arial"/>
                <w:lang w:val="en-US"/>
              </w:rPr>
            </w:pPr>
            <w:r>
              <w:rPr>
                <w:rFonts w:cs="Arial"/>
                <w:lang w:val="en-US"/>
              </w:rPr>
              <w:t>C1-213508</w:t>
            </w:r>
          </w:p>
        </w:tc>
        <w:tc>
          <w:tcPr>
            <w:tcW w:w="4191" w:type="dxa"/>
            <w:gridSpan w:val="3"/>
            <w:tcBorders>
              <w:top w:val="single" w:sz="4" w:space="0" w:color="auto"/>
              <w:bottom w:val="single" w:sz="4" w:space="0" w:color="auto"/>
            </w:tcBorders>
            <w:shd w:val="clear" w:color="auto" w:fill="FFFFFF"/>
          </w:tcPr>
          <w:p w14:paraId="1C5CC4C4" w14:textId="77777777"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2DF564E0"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2BBEC4"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42336E" w14:textId="77777777" w:rsidR="001C4254" w:rsidRDefault="001C4254" w:rsidP="001C4254">
            <w:pPr>
              <w:rPr>
                <w:rFonts w:eastAsia="Batang" w:cs="Arial"/>
                <w:lang w:eastAsia="ko-KR"/>
              </w:rPr>
            </w:pPr>
            <w:r>
              <w:rPr>
                <w:rFonts w:eastAsia="Batang" w:cs="Arial"/>
                <w:lang w:eastAsia="ko-KR"/>
              </w:rPr>
              <w:t>Withdrawn</w:t>
            </w:r>
          </w:p>
          <w:p w14:paraId="75BBCEB6" w14:textId="77777777" w:rsidR="001C4254" w:rsidRPr="00D95972" w:rsidRDefault="001C4254" w:rsidP="001C4254">
            <w:pPr>
              <w:rPr>
                <w:rFonts w:eastAsia="Batang" w:cs="Arial"/>
                <w:lang w:eastAsia="ko-KR"/>
              </w:rPr>
            </w:pPr>
          </w:p>
        </w:tc>
      </w:tr>
      <w:tr w:rsidR="001C4254" w:rsidRPr="00D95972" w14:paraId="5C3228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8CB32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C21F4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33702D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75E63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60D0D6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DC8990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2EB85" w14:textId="77777777" w:rsidR="001C4254" w:rsidRPr="00D95972" w:rsidRDefault="001C4254" w:rsidP="001C4254">
            <w:pPr>
              <w:rPr>
                <w:rFonts w:eastAsia="Batang" w:cs="Arial"/>
                <w:lang w:eastAsia="ko-KR"/>
              </w:rPr>
            </w:pPr>
          </w:p>
        </w:tc>
      </w:tr>
      <w:tr w:rsidR="001C4254" w:rsidRPr="00D95972" w14:paraId="106860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32D7C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8E1F5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D55A2E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2FCF2C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FA6C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1C4254" w:rsidRPr="00D95972" w:rsidRDefault="001C4254" w:rsidP="001C4254">
            <w:pPr>
              <w:rPr>
                <w:rFonts w:eastAsia="Batang" w:cs="Arial"/>
                <w:lang w:eastAsia="ko-KR"/>
              </w:rPr>
            </w:pPr>
          </w:p>
        </w:tc>
      </w:tr>
      <w:tr w:rsidR="001C4254" w:rsidRPr="00D95972" w14:paraId="23485F0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1C4254" w:rsidRPr="00D95972" w:rsidRDefault="001C4254" w:rsidP="001C425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55CC33"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57ED6B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1C4254" w:rsidRDefault="001C4254" w:rsidP="001C4254">
            <w:r w:rsidRPr="00E10AC1">
              <w:rPr>
                <w:rFonts w:cs="Arial"/>
                <w:snapToGrid w:val="0"/>
                <w:color w:val="000000"/>
                <w:lang w:val="en-US"/>
              </w:rPr>
              <w:t>Service-based support for SMS in 5GC</w:t>
            </w:r>
            <w:r>
              <w:t xml:space="preserve"> </w:t>
            </w:r>
          </w:p>
          <w:p w14:paraId="740E344D" w14:textId="77777777" w:rsidR="001C4254" w:rsidRDefault="001C4254" w:rsidP="001C4254">
            <w:pPr>
              <w:rPr>
                <w:rFonts w:eastAsia="Batang" w:cs="Arial"/>
                <w:color w:val="000000"/>
                <w:lang w:eastAsia="ko-KR"/>
              </w:rPr>
            </w:pPr>
          </w:p>
          <w:p w14:paraId="5FF9584B" w14:textId="77777777" w:rsidR="001C4254" w:rsidRPr="00D95972" w:rsidRDefault="001C4254" w:rsidP="001C4254">
            <w:pPr>
              <w:rPr>
                <w:rFonts w:eastAsia="Batang" w:cs="Arial"/>
                <w:color w:val="000000"/>
                <w:lang w:eastAsia="ko-KR"/>
              </w:rPr>
            </w:pPr>
          </w:p>
          <w:p w14:paraId="7BBD2BDB" w14:textId="77777777" w:rsidR="001C4254" w:rsidRPr="00D95972" w:rsidRDefault="001C4254" w:rsidP="001C4254">
            <w:pPr>
              <w:rPr>
                <w:rFonts w:eastAsia="Batang" w:cs="Arial"/>
                <w:lang w:eastAsia="ko-KR"/>
              </w:rPr>
            </w:pPr>
          </w:p>
        </w:tc>
      </w:tr>
      <w:tr w:rsidR="001C4254" w:rsidRPr="00D95972" w14:paraId="5518C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71795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47C4A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4F5B2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85B4B7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16A338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1C4254" w:rsidRPr="00D95972" w:rsidRDefault="001C4254" w:rsidP="001C4254">
            <w:pPr>
              <w:rPr>
                <w:rFonts w:eastAsia="Batang" w:cs="Arial"/>
                <w:lang w:eastAsia="ko-KR"/>
              </w:rPr>
            </w:pPr>
          </w:p>
        </w:tc>
      </w:tr>
      <w:tr w:rsidR="001C4254" w:rsidRPr="00D95972" w14:paraId="70BA4C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D3D91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13B1C9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3C4CEA2"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BB5505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5D8892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1C4254" w:rsidRPr="00D95972" w:rsidRDefault="001C4254" w:rsidP="001C4254">
            <w:pPr>
              <w:rPr>
                <w:rFonts w:eastAsia="Batang" w:cs="Arial"/>
                <w:lang w:eastAsia="ko-KR"/>
              </w:rPr>
            </w:pPr>
          </w:p>
        </w:tc>
      </w:tr>
      <w:tr w:rsidR="001C4254" w:rsidRPr="00D95972" w14:paraId="4E2733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2601F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B25D02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4AFFC5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EBD504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FBD11B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1C4254" w:rsidRPr="00D95972" w:rsidRDefault="001C4254" w:rsidP="001C4254">
            <w:pPr>
              <w:rPr>
                <w:rFonts w:eastAsia="Batang" w:cs="Arial"/>
                <w:lang w:eastAsia="ko-KR"/>
              </w:rPr>
            </w:pPr>
          </w:p>
        </w:tc>
      </w:tr>
      <w:tr w:rsidR="001C4254" w:rsidRPr="00D95972" w14:paraId="02ABAA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FF607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02481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3892E9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058E422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D8B7E7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1C4254" w:rsidRPr="00D95972" w:rsidRDefault="001C4254" w:rsidP="001C4254">
            <w:pPr>
              <w:rPr>
                <w:rFonts w:eastAsia="Batang" w:cs="Arial"/>
                <w:lang w:eastAsia="ko-KR"/>
              </w:rPr>
            </w:pPr>
          </w:p>
        </w:tc>
      </w:tr>
      <w:tr w:rsidR="001C4254" w:rsidRPr="00D95972" w14:paraId="399A26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BC75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EB88B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CE801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E7C81E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990C84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1C4254" w:rsidRPr="00D95972" w:rsidRDefault="001C4254" w:rsidP="001C4254">
            <w:pPr>
              <w:rPr>
                <w:rFonts w:eastAsia="Batang" w:cs="Arial"/>
                <w:lang w:eastAsia="ko-KR"/>
              </w:rPr>
            </w:pPr>
          </w:p>
        </w:tc>
      </w:tr>
      <w:tr w:rsidR="001C4254" w:rsidRPr="00D95972" w14:paraId="447C059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1C4254" w:rsidRPr="00D95972" w:rsidRDefault="001C4254" w:rsidP="001C4254">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6F905D5C"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7E58CE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1C4254" w:rsidRDefault="001C4254" w:rsidP="001C4254">
            <w:r w:rsidRPr="00664E1E">
              <w:rPr>
                <w:rFonts w:cs="Arial"/>
                <w:snapToGrid w:val="0"/>
                <w:color w:val="000000"/>
                <w:lang w:val="en-US"/>
              </w:rPr>
              <w:t>Authentication and key management for applications based on 3GPP credential in 5G</w:t>
            </w:r>
          </w:p>
          <w:p w14:paraId="6B570E1E" w14:textId="77777777" w:rsidR="001C4254" w:rsidRDefault="001C4254" w:rsidP="001C4254">
            <w:pPr>
              <w:rPr>
                <w:rFonts w:eastAsia="Batang" w:cs="Arial"/>
                <w:color w:val="000000"/>
                <w:lang w:eastAsia="ko-KR"/>
              </w:rPr>
            </w:pPr>
          </w:p>
          <w:p w14:paraId="05C58FEF" w14:textId="77777777" w:rsidR="001C4254" w:rsidRPr="00D95972" w:rsidRDefault="001C4254" w:rsidP="001C4254">
            <w:pPr>
              <w:rPr>
                <w:rFonts w:eastAsia="Batang" w:cs="Arial"/>
                <w:color w:val="000000"/>
                <w:lang w:eastAsia="ko-KR"/>
              </w:rPr>
            </w:pPr>
          </w:p>
          <w:p w14:paraId="072F8132" w14:textId="77777777" w:rsidR="001C4254" w:rsidRPr="00D95972" w:rsidRDefault="001C4254" w:rsidP="001C4254">
            <w:pPr>
              <w:rPr>
                <w:rFonts w:eastAsia="Batang" w:cs="Arial"/>
                <w:lang w:eastAsia="ko-KR"/>
              </w:rPr>
            </w:pPr>
          </w:p>
        </w:tc>
      </w:tr>
      <w:tr w:rsidR="001C4254" w:rsidRPr="00D95972" w14:paraId="7188366C" w14:textId="1D84BB1A" w:rsidTr="004848B7">
        <w:tc>
          <w:tcPr>
            <w:tcW w:w="976" w:type="dxa"/>
            <w:tcBorders>
              <w:top w:val="nil"/>
              <w:left w:val="thinThickThinSmallGap" w:sz="24" w:space="0" w:color="auto"/>
              <w:bottom w:val="nil"/>
            </w:tcBorders>
            <w:shd w:val="clear" w:color="auto" w:fill="auto"/>
          </w:tcPr>
          <w:p w14:paraId="0686503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9C07A8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1829E630" w14:textId="2E642FD7" w:rsidR="001C4254" w:rsidRPr="00D95972" w:rsidRDefault="00E46179" w:rsidP="001C4254">
            <w:pPr>
              <w:overflowPunct/>
              <w:autoSpaceDE/>
              <w:autoSpaceDN/>
              <w:adjustRightInd/>
              <w:textAlignment w:val="auto"/>
              <w:rPr>
                <w:rFonts w:cs="Arial"/>
                <w:lang w:val="en-US"/>
              </w:rPr>
            </w:pPr>
            <w:hyperlink r:id="rId316" w:history="1">
              <w:r w:rsidR="001C4254">
                <w:rPr>
                  <w:rStyle w:val="Hyperlink"/>
                </w:rPr>
                <w:t>C1-212146</w:t>
              </w:r>
            </w:hyperlink>
          </w:p>
        </w:tc>
        <w:tc>
          <w:tcPr>
            <w:tcW w:w="4191" w:type="dxa"/>
            <w:gridSpan w:val="3"/>
            <w:tcBorders>
              <w:top w:val="single" w:sz="4" w:space="0" w:color="auto"/>
              <w:bottom w:val="single" w:sz="4" w:space="0" w:color="auto"/>
            </w:tcBorders>
            <w:shd w:val="clear" w:color="auto" w:fill="92D050"/>
          </w:tcPr>
          <w:p w14:paraId="1A70820D" w14:textId="548C1775" w:rsidR="001C4254" w:rsidRPr="00D95972" w:rsidRDefault="001C4254" w:rsidP="001C4254">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92D050"/>
          </w:tcPr>
          <w:p w14:paraId="6939F28E" w14:textId="1D6CC0DE" w:rsidR="001C4254" w:rsidRPr="00D95972" w:rsidRDefault="001C4254" w:rsidP="001C425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F1B1683" w14:textId="702FC48F" w:rsidR="001C4254" w:rsidRPr="00D95972" w:rsidRDefault="001C4254" w:rsidP="001C4254">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949FD3" w14:textId="77777777" w:rsidR="001C4254" w:rsidRDefault="001C4254" w:rsidP="001C4254">
            <w:pPr>
              <w:rPr>
                <w:rFonts w:eastAsia="Batang" w:cs="Arial"/>
                <w:lang w:eastAsia="ko-KR"/>
              </w:rPr>
            </w:pPr>
            <w:r>
              <w:rPr>
                <w:rFonts w:eastAsia="Batang" w:cs="Arial"/>
                <w:lang w:eastAsia="ko-KR"/>
              </w:rPr>
              <w:t>Agreed</w:t>
            </w:r>
          </w:p>
          <w:p w14:paraId="7D3B9320" w14:textId="77777777" w:rsidR="001C4254" w:rsidRPr="00D95972" w:rsidRDefault="001C4254" w:rsidP="001C4254">
            <w:pPr>
              <w:rPr>
                <w:rFonts w:eastAsia="Batang" w:cs="Arial"/>
                <w:lang w:eastAsia="ko-KR"/>
              </w:rPr>
            </w:pPr>
          </w:p>
        </w:tc>
        <w:tc>
          <w:tcPr>
            <w:tcW w:w="4191" w:type="dxa"/>
          </w:tcPr>
          <w:p w14:paraId="080A86BA" w14:textId="77777777" w:rsidR="001C4254" w:rsidRPr="00D95972" w:rsidRDefault="001C4254" w:rsidP="001C4254">
            <w:pPr>
              <w:overflowPunct/>
              <w:autoSpaceDE/>
              <w:autoSpaceDN/>
              <w:adjustRightInd/>
              <w:textAlignment w:val="auto"/>
            </w:pPr>
          </w:p>
        </w:tc>
      </w:tr>
      <w:tr w:rsidR="001C4254" w:rsidRPr="00D95972" w14:paraId="699B15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8D08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84CD0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FBAFE7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DA2F0B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4EF8C6F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1C4254" w:rsidRPr="00D95972" w:rsidRDefault="001C4254" w:rsidP="001C4254">
            <w:pPr>
              <w:rPr>
                <w:rFonts w:eastAsia="Batang" w:cs="Arial"/>
                <w:lang w:eastAsia="ko-KR"/>
              </w:rPr>
            </w:pPr>
          </w:p>
        </w:tc>
      </w:tr>
      <w:tr w:rsidR="001C4254" w:rsidRPr="00D95972" w14:paraId="3E6725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DE6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6F642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065CEC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E0FC73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E5A26E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1C4254" w:rsidRPr="00D95972" w:rsidRDefault="001C4254" w:rsidP="001C4254">
            <w:pPr>
              <w:rPr>
                <w:rFonts w:eastAsia="Batang" w:cs="Arial"/>
                <w:lang w:eastAsia="ko-KR"/>
              </w:rPr>
            </w:pPr>
          </w:p>
        </w:tc>
      </w:tr>
      <w:tr w:rsidR="001C4254" w:rsidRPr="00D95972" w14:paraId="6EDBFE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9CBA8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4ADB40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6E02D3C"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AF8665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267B60A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1C4254" w:rsidRPr="00D95972" w:rsidRDefault="001C4254" w:rsidP="001C4254">
            <w:pPr>
              <w:rPr>
                <w:rFonts w:eastAsia="Batang" w:cs="Arial"/>
                <w:lang w:eastAsia="ko-KR"/>
              </w:rPr>
            </w:pPr>
          </w:p>
        </w:tc>
      </w:tr>
      <w:tr w:rsidR="001C4254" w:rsidRPr="00D95972" w14:paraId="43B6F79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1C4254" w:rsidRPr="00D95972" w:rsidRDefault="001C4254" w:rsidP="001C425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D31CE64"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EB6D6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1C4254" w:rsidRDefault="001C4254" w:rsidP="001C4254">
            <w:r w:rsidRPr="00664E1E">
              <w:rPr>
                <w:rFonts w:cs="Arial"/>
                <w:snapToGrid w:val="0"/>
                <w:color w:val="000000"/>
                <w:lang w:val="en-US"/>
              </w:rPr>
              <w:t>CT aspects on PAP/CHAP protocols usage in 5GS</w:t>
            </w:r>
          </w:p>
          <w:p w14:paraId="0E880A57" w14:textId="77777777" w:rsidR="001C4254" w:rsidRDefault="001C4254" w:rsidP="001C4254">
            <w:pPr>
              <w:rPr>
                <w:rFonts w:eastAsia="Batang" w:cs="Arial"/>
                <w:color w:val="000000"/>
                <w:lang w:eastAsia="ko-KR"/>
              </w:rPr>
            </w:pPr>
          </w:p>
          <w:p w14:paraId="14017796" w14:textId="77777777" w:rsidR="001C4254" w:rsidRPr="00D95972" w:rsidRDefault="001C4254" w:rsidP="001C4254">
            <w:pPr>
              <w:rPr>
                <w:rFonts w:eastAsia="Batang" w:cs="Arial"/>
                <w:color w:val="000000"/>
                <w:lang w:eastAsia="ko-KR"/>
              </w:rPr>
            </w:pPr>
          </w:p>
          <w:p w14:paraId="17557004" w14:textId="77777777" w:rsidR="001C4254" w:rsidRPr="00D95972" w:rsidRDefault="001C4254" w:rsidP="001C4254">
            <w:pPr>
              <w:rPr>
                <w:rFonts w:eastAsia="Batang" w:cs="Arial"/>
                <w:lang w:eastAsia="ko-KR"/>
              </w:rPr>
            </w:pPr>
          </w:p>
        </w:tc>
      </w:tr>
      <w:tr w:rsidR="001C4254" w:rsidRPr="00D95972" w14:paraId="56FA6F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ECDE3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1619F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61EF93E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6A55A1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07E8D0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1C4254" w:rsidRPr="00D95972" w:rsidRDefault="001C4254" w:rsidP="001C4254">
            <w:pPr>
              <w:rPr>
                <w:rFonts w:eastAsia="Batang" w:cs="Arial"/>
                <w:lang w:eastAsia="ko-KR"/>
              </w:rPr>
            </w:pPr>
          </w:p>
        </w:tc>
      </w:tr>
      <w:tr w:rsidR="001C4254" w:rsidRPr="00D95972" w14:paraId="209990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9D650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13A70D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A0724F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6B6CECF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4CCABC88"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1C4254" w:rsidRPr="00D95972" w:rsidRDefault="001C4254" w:rsidP="001C4254">
            <w:pPr>
              <w:rPr>
                <w:rFonts w:eastAsia="Batang" w:cs="Arial"/>
                <w:lang w:eastAsia="ko-KR"/>
              </w:rPr>
            </w:pPr>
          </w:p>
        </w:tc>
      </w:tr>
      <w:tr w:rsidR="001C4254" w:rsidRPr="00D95972" w14:paraId="15C302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597F2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A70F2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A16328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2A79E96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1FB269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1C4254" w:rsidRPr="00D95972" w:rsidRDefault="001C4254" w:rsidP="001C4254">
            <w:pPr>
              <w:rPr>
                <w:rFonts w:eastAsia="Batang" w:cs="Arial"/>
                <w:lang w:eastAsia="ko-KR"/>
              </w:rPr>
            </w:pPr>
          </w:p>
        </w:tc>
      </w:tr>
      <w:tr w:rsidR="001C4254" w:rsidRPr="00D95972" w14:paraId="10939E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3868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4BC5A3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8DD7E9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EC28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8F9B12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1C4254" w:rsidRPr="00D95972" w:rsidRDefault="001C4254" w:rsidP="001C4254">
            <w:pPr>
              <w:rPr>
                <w:rFonts w:eastAsia="Batang" w:cs="Arial"/>
                <w:lang w:eastAsia="ko-KR"/>
              </w:rPr>
            </w:pPr>
          </w:p>
        </w:tc>
      </w:tr>
      <w:tr w:rsidR="001C4254" w:rsidRPr="00D95972" w14:paraId="515859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2EC2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EF5AD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F7CA47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C55F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3BFA49F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1C4254" w:rsidRPr="00D95972" w:rsidRDefault="001C4254" w:rsidP="001C4254">
            <w:pPr>
              <w:rPr>
                <w:rFonts w:eastAsia="Batang" w:cs="Arial"/>
                <w:lang w:eastAsia="ko-KR"/>
              </w:rPr>
            </w:pPr>
          </w:p>
        </w:tc>
      </w:tr>
      <w:tr w:rsidR="001C4254" w:rsidRPr="00D95972" w14:paraId="3A5742B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1C4254" w:rsidRPr="00D95972" w:rsidRDefault="001C4254" w:rsidP="001C4254">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01E05452"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E31E49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1C4254" w:rsidRDefault="001C4254" w:rsidP="001C4254">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1C4254" w:rsidRDefault="001C4254" w:rsidP="001C4254">
            <w:pPr>
              <w:rPr>
                <w:rFonts w:eastAsia="Batang" w:cs="Arial"/>
                <w:color w:val="000000"/>
                <w:lang w:eastAsia="ko-KR"/>
              </w:rPr>
            </w:pPr>
          </w:p>
          <w:p w14:paraId="34B294AC" w14:textId="0635BE75" w:rsidR="001C4254" w:rsidRPr="00D95972" w:rsidRDefault="001C4254" w:rsidP="001C4254">
            <w:pPr>
              <w:rPr>
                <w:rFonts w:eastAsia="Batang" w:cs="Arial"/>
                <w:color w:val="000000"/>
                <w:lang w:eastAsia="ko-KR"/>
              </w:rPr>
            </w:pPr>
            <w:r w:rsidRPr="001E3B6D">
              <w:rPr>
                <w:rFonts w:eastAsia="Batang" w:cs="Arial"/>
                <w:color w:val="000000"/>
                <w:highlight w:val="yellow"/>
                <w:lang w:eastAsia="ko-KR"/>
              </w:rPr>
              <w:t>100%</w:t>
            </w:r>
          </w:p>
          <w:p w14:paraId="250134E7" w14:textId="77777777" w:rsidR="001C4254" w:rsidRPr="00D95972" w:rsidRDefault="001C4254" w:rsidP="001C4254">
            <w:pPr>
              <w:rPr>
                <w:rFonts w:eastAsia="Batang" w:cs="Arial"/>
                <w:lang w:eastAsia="ko-KR"/>
              </w:rPr>
            </w:pPr>
          </w:p>
        </w:tc>
      </w:tr>
      <w:tr w:rsidR="001C4254" w:rsidRPr="00D95972" w14:paraId="64298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7DE5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309AAB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4E6F2A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320F2BD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0B1262E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1C4254" w:rsidRPr="00D95972" w:rsidRDefault="001C4254" w:rsidP="001C4254">
            <w:pPr>
              <w:rPr>
                <w:rFonts w:eastAsia="Batang" w:cs="Arial"/>
                <w:lang w:eastAsia="ko-KR"/>
              </w:rPr>
            </w:pPr>
          </w:p>
        </w:tc>
      </w:tr>
      <w:tr w:rsidR="001C4254" w:rsidRPr="00D95972" w14:paraId="6CE951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34D1E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D652FA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DE133D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516BA3A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971267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1C4254" w:rsidRPr="00D95972" w:rsidRDefault="001C4254" w:rsidP="001C4254">
            <w:pPr>
              <w:rPr>
                <w:rFonts w:eastAsia="Batang" w:cs="Arial"/>
                <w:lang w:eastAsia="ko-KR"/>
              </w:rPr>
            </w:pPr>
          </w:p>
        </w:tc>
      </w:tr>
      <w:tr w:rsidR="001C4254" w:rsidRPr="00D95972" w14:paraId="54911B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EF64D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3FC63D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48F4A3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BE3436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689D2CD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1C4254" w:rsidRPr="00D95972" w:rsidRDefault="001C4254" w:rsidP="001C4254">
            <w:pPr>
              <w:rPr>
                <w:rFonts w:eastAsia="Batang" w:cs="Arial"/>
                <w:lang w:eastAsia="ko-KR"/>
              </w:rPr>
            </w:pPr>
          </w:p>
        </w:tc>
      </w:tr>
      <w:tr w:rsidR="001C4254" w:rsidRPr="00D95972" w14:paraId="3A65C2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C874B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1FE3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EF1B8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2AA2A7B"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52C8A1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1C4254" w:rsidRPr="00D95972" w:rsidRDefault="001C4254" w:rsidP="001C4254">
            <w:pPr>
              <w:rPr>
                <w:rFonts w:eastAsia="Batang" w:cs="Arial"/>
                <w:lang w:eastAsia="ko-KR"/>
              </w:rPr>
            </w:pPr>
          </w:p>
        </w:tc>
      </w:tr>
      <w:tr w:rsidR="001C4254" w:rsidRPr="00D95972" w14:paraId="32B2AC2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1C4254" w:rsidRPr="000049DA" w:rsidRDefault="001C4254" w:rsidP="001C425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1C4254" w:rsidRPr="00D95972" w:rsidRDefault="001C4254" w:rsidP="001C4254">
            <w:pPr>
              <w:rPr>
                <w:rFonts w:cs="Arial"/>
              </w:rPr>
            </w:pPr>
            <w:bookmarkStart w:id="87" w:name="_Hlk62488428"/>
            <w:r>
              <w:t>FS_MINT-CT</w:t>
            </w:r>
            <w:r>
              <w:rPr>
                <w:lang w:val="fr-FR"/>
              </w:rPr>
              <w:t xml:space="preserve"> </w:t>
            </w:r>
            <w:bookmarkEnd w:id="87"/>
          </w:p>
        </w:tc>
        <w:tc>
          <w:tcPr>
            <w:tcW w:w="1088" w:type="dxa"/>
            <w:tcBorders>
              <w:top w:val="single" w:sz="4" w:space="0" w:color="auto"/>
              <w:bottom w:val="single" w:sz="4" w:space="0" w:color="auto"/>
            </w:tcBorders>
          </w:tcPr>
          <w:p w14:paraId="280109B3"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DDCE46"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A3E01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1C4254" w:rsidRDefault="001C4254" w:rsidP="001C4254">
            <w:r>
              <w:t xml:space="preserve">Study on the </w:t>
            </w:r>
            <w:r w:rsidRPr="00506320">
              <w:t>CT aspects of Support for Minim</w:t>
            </w:r>
            <w:r>
              <w:t>ization of service Interruption</w:t>
            </w:r>
          </w:p>
          <w:p w14:paraId="3A277AAB" w14:textId="77777777" w:rsidR="001C4254" w:rsidRDefault="001C4254" w:rsidP="001C4254">
            <w:pPr>
              <w:rPr>
                <w:rFonts w:eastAsia="Batang" w:cs="Arial"/>
                <w:color w:val="000000"/>
                <w:lang w:eastAsia="ko-KR"/>
              </w:rPr>
            </w:pPr>
          </w:p>
          <w:p w14:paraId="1799C2F9" w14:textId="77777777" w:rsidR="001C4254" w:rsidRPr="00D95972" w:rsidRDefault="001C4254" w:rsidP="001C4254">
            <w:pPr>
              <w:rPr>
                <w:rFonts w:eastAsia="Batang" w:cs="Arial"/>
                <w:color w:val="000000"/>
                <w:lang w:eastAsia="ko-KR"/>
              </w:rPr>
            </w:pPr>
          </w:p>
          <w:p w14:paraId="00D97D90" w14:textId="77777777" w:rsidR="001C4254" w:rsidRPr="00D95972" w:rsidRDefault="001C4254" w:rsidP="001C4254">
            <w:pPr>
              <w:rPr>
                <w:rFonts w:eastAsia="Batang" w:cs="Arial"/>
                <w:lang w:eastAsia="ko-KR"/>
              </w:rPr>
            </w:pPr>
          </w:p>
        </w:tc>
      </w:tr>
      <w:tr w:rsidR="004848B7" w:rsidRPr="00D95972" w14:paraId="7A3CE57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B26A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F071A8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E92886A" w14:textId="77777777" w:rsidR="004848B7" w:rsidRPr="00D95972" w:rsidRDefault="00E46179" w:rsidP="000A773A">
            <w:pPr>
              <w:overflowPunct/>
              <w:autoSpaceDE/>
              <w:autoSpaceDN/>
              <w:adjustRightInd/>
              <w:textAlignment w:val="auto"/>
              <w:rPr>
                <w:rFonts w:cs="Arial"/>
                <w:lang w:val="en-US"/>
              </w:rPr>
            </w:pPr>
            <w:hyperlink r:id="rId317" w:history="1">
              <w:r w:rsidR="004848B7">
                <w:rPr>
                  <w:rStyle w:val="Hyperlink"/>
                </w:rPr>
                <w:t>C1-213276</w:t>
              </w:r>
            </w:hyperlink>
          </w:p>
        </w:tc>
        <w:tc>
          <w:tcPr>
            <w:tcW w:w="4191" w:type="dxa"/>
            <w:gridSpan w:val="3"/>
            <w:tcBorders>
              <w:top w:val="single" w:sz="4" w:space="0" w:color="auto"/>
              <w:bottom w:val="single" w:sz="4" w:space="0" w:color="auto"/>
            </w:tcBorders>
            <w:shd w:val="clear" w:color="auto" w:fill="FFFF00"/>
          </w:tcPr>
          <w:p w14:paraId="76880147" w14:textId="77777777" w:rsidR="004848B7" w:rsidRPr="00D95972" w:rsidRDefault="004848B7" w:rsidP="000A773A">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5AA5F887"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C3C3713"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9A30" w14:textId="77777777" w:rsidR="004848B7" w:rsidRPr="00D95972" w:rsidRDefault="004848B7" w:rsidP="000A773A">
            <w:pPr>
              <w:rPr>
                <w:rFonts w:cs="Arial"/>
                <w:lang w:eastAsia="ko-KR"/>
              </w:rPr>
            </w:pPr>
          </w:p>
        </w:tc>
      </w:tr>
      <w:tr w:rsidR="004848B7" w:rsidRPr="00D95972" w14:paraId="27638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3B479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364B6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BF70581" w14:textId="77777777" w:rsidR="004848B7" w:rsidRPr="00D95972" w:rsidRDefault="00E46179" w:rsidP="000A773A">
            <w:pPr>
              <w:overflowPunct/>
              <w:autoSpaceDE/>
              <w:autoSpaceDN/>
              <w:adjustRightInd/>
              <w:textAlignment w:val="auto"/>
              <w:rPr>
                <w:rFonts w:cs="Arial"/>
                <w:lang w:val="en-US"/>
              </w:rPr>
            </w:pPr>
            <w:hyperlink r:id="rId318" w:history="1">
              <w:r w:rsidR="004848B7">
                <w:rPr>
                  <w:rStyle w:val="Hyperlink"/>
                </w:rPr>
                <w:t>C1-213277</w:t>
              </w:r>
            </w:hyperlink>
          </w:p>
        </w:tc>
        <w:tc>
          <w:tcPr>
            <w:tcW w:w="4191" w:type="dxa"/>
            <w:gridSpan w:val="3"/>
            <w:tcBorders>
              <w:top w:val="single" w:sz="4" w:space="0" w:color="auto"/>
              <w:bottom w:val="single" w:sz="4" w:space="0" w:color="auto"/>
            </w:tcBorders>
            <w:shd w:val="clear" w:color="auto" w:fill="FFFF00"/>
          </w:tcPr>
          <w:p w14:paraId="2E9B1F53" w14:textId="77777777" w:rsidR="004848B7" w:rsidRPr="00D95972" w:rsidRDefault="004848B7" w:rsidP="000A773A">
            <w:pPr>
              <w:rPr>
                <w:rFonts w:cs="Arial"/>
              </w:rPr>
            </w:pPr>
            <w:r>
              <w:rPr>
                <w:rFonts w:cs="Arial"/>
              </w:rPr>
              <w:t>Open issues in TR 24.811 v1.1.0</w:t>
            </w:r>
          </w:p>
        </w:tc>
        <w:tc>
          <w:tcPr>
            <w:tcW w:w="1767" w:type="dxa"/>
            <w:tcBorders>
              <w:top w:val="single" w:sz="4" w:space="0" w:color="auto"/>
              <w:bottom w:val="single" w:sz="4" w:space="0" w:color="auto"/>
            </w:tcBorders>
            <w:shd w:val="clear" w:color="auto" w:fill="FFFF00"/>
          </w:tcPr>
          <w:p w14:paraId="100D777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FADC30F"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10FAE" w14:textId="77777777" w:rsidR="004848B7" w:rsidRPr="00D95972" w:rsidRDefault="004848B7" w:rsidP="000A773A">
            <w:pPr>
              <w:rPr>
                <w:rFonts w:cs="Arial"/>
                <w:lang w:eastAsia="ko-KR"/>
              </w:rPr>
            </w:pPr>
          </w:p>
        </w:tc>
      </w:tr>
      <w:tr w:rsidR="004848B7" w:rsidRPr="00D95972" w14:paraId="045D3D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92E8F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200B5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45CB04"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A424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1C7D6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702838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D6A21" w14:textId="30FD3426" w:rsidR="004848B7" w:rsidRPr="00D95972" w:rsidRDefault="004848B7" w:rsidP="000A773A">
            <w:pPr>
              <w:rPr>
                <w:rFonts w:cs="Arial"/>
                <w:lang w:eastAsia="ko-KR"/>
              </w:rPr>
            </w:pPr>
          </w:p>
        </w:tc>
      </w:tr>
      <w:tr w:rsidR="004848B7" w:rsidRPr="00D95972" w14:paraId="6F40756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0CEB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2C2002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8D14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59BE7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FED7867"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431140F"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B5B0A" w14:textId="77777777" w:rsidR="004848B7" w:rsidRPr="00D95972" w:rsidRDefault="004848B7" w:rsidP="000A773A">
            <w:pPr>
              <w:rPr>
                <w:rFonts w:cs="Arial"/>
                <w:lang w:eastAsia="ko-KR"/>
              </w:rPr>
            </w:pPr>
          </w:p>
        </w:tc>
      </w:tr>
      <w:tr w:rsidR="004848B7" w:rsidRPr="00D95972" w14:paraId="0302C2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E6054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164780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65DE0E9" w14:textId="77777777" w:rsidR="004848B7" w:rsidRPr="00D95972" w:rsidRDefault="00E46179" w:rsidP="000A773A">
            <w:pPr>
              <w:overflowPunct/>
              <w:autoSpaceDE/>
              <w:autoSpaceDN/>
              <w:adjustRightInd/>
              <w:textAlignment w:val="auto"/>
              <w:rPr>
                <w:rFonts w:cs="Arial"/>
                <w:lang w:val="en-US"/>
              </w:rPr>
            </w:pPr>
            <w:hyperlink r:id="rId319" w:history="1">
              <w:r w:rsidR="004848B7">
                <w:rPr>
                  <w:rStyle w:val="Hyperlink"/>
                </w:rPr>
                <w:t>C1-213278</w:t>
              </w:r>
            </w:hyperlink>
          </w:p>
        </w:tc>
        <w:tc>
          <w:tcPr>
            <w:tcW w:w="4191" w:type="dxa"/>
            <w:gridSpan w:val="3"/>
            <w:tcBorders>
              <w:top w:val="single" w:sz="4" w:space="0" w:color="auto"/>
              <w:bottom w:val="single" w:sz="4" w:space="0" w:color="auto"/>
            </w:tcBorders>
            <w:shd w:val="clear" w:color="auto" w:fill="FFFF00"/>
          </w:tcPr>
          <w:p w14:paraId="6A8A3D35" w14:textId="77777777" w:rsidR="004848B7" w:rsidRPr="00D95972" w:rsidRDefault="004848B7" w:rsidP="000A773A">
            <w:pPr>
              <w:rPr>
                <w:rFonts w:cs="Arial"/>
              </w:rPr>
            </w:pPr>
            <w:r>
              <w:rPr>
                <w:rFonts w:cs="Arial"/>
              </w:rPr>
              <w:t>Resolving ENs regarding security aspects</w:t>
            </w:r>
          </w:p>
        </w:tc>
        <w:tc>
          <w:tcPr>
            <w:tcW w:w="1767" w:type="dxa"/>
            <w:tcBorders>
              <w:top w:val="single" w:sz="4" w:space="0" w:color="auto"/>
              <w:bottom w:val="single" w:sz="4" w:space="0" w:color="auto"/>
            </w:tcBorders>
            <w:shd w:val="clear" w:color="auto" w:fill="FFFF00"/>
          </w:tcPr>
          <w:p w14:paraId="545B100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4833E2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434EF" w14:textId="77777777" w:rsidR="004848B7" w:rsidRDefault="004848B7" w:rsidP="000A773A">
            <w:pPr>
              <w:rPr>
                <w:rFonts w:cs="Arial"/>
                <w:lang w:eastAsia="ko-KR"/>
              </w:rPr>
            </w:pPr>
            <w:r>
              <w:rPr>
                <w:rFonts w:cs="Arial" w:hint="eastAsia"/>
                <w:lang w:eastAsia="ko-KR"/>
              </w:rPr>
              <w:t>To be confirmed when the reply LS from SA3 arrives</w:t>
            </w:r>
          </w:p>
          <w:p w14:paraId="289F9BB4" w14:textId="77777777" w:rsidR="004848B7" w:rsidRDefault="004848B7" w:rsidP="000A773A">
            <w:pPr>
              <w:rPr>
                <w:rFonts w:cs="Arial"/>
                <w:lang w:eastAsia="ko-KR"/>
              </w:rPr>
            </w:pPr>
          </w:p>
          <w:p w14:paraId="0E250B01" w14:textId="77777777" w:rsidR="004848B7" w:rsidRDefault="004848B7" w:rsidP="000A773A">
            <w:pPr>
              <w:rPr>
                <w:rFonts w:cs="Arial"/>
                <w:lang w:eastAsia="ko-KR"/>
              </w:rPr>
            </w:pPr>
            <w:r>
              <w:rPr>
                <w:rFonts w:cs="Arial"/>
                <w:lang w:eastAsia="ko-KR"/>
              </w:rPr>
              <w:t xml:space="preserve">Sol Update: </w:t>
            </w:r>
            <w:r w:rsidRPr="002E4E84">
              <w:rPr>
                <w:rFonts w:cs="Arial"/>
                <w:lang w:eastAsia="ko-KR"/>
              </w:rPr>
              <w:t>4,</w:t>
            </w:r>
            <w:r>
              <w:rPr>
                <w:rFonts w:cs="Arial"/>
                <w:lang w:eastAsia="ko-KR"/>
              </w:rPr>
              <w:t xml:space="preserve"> </w:t>
            </w:r>
            <w:r w:rsidRPr="002E4E84">
              <w:rPr>
                <w:rFonts w:cs="Arial"/>
                <w:lang w:eastAsia="ko-KR"/>
              </w:rPr>
              <w:t>5,</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14, 16, 21, 28, 39, 46</w:t>
            </w:r>
          </w:p>
          <w:p w14:paraId="3E23EB32" w14:textId="77777777" w:rsidR="004848B7" w:rsidRPr="00D95972" w:rsidRDefault="004848B7" w:rsidP="000A773A">
            <w:pPr>
              <w:rPr>
                <w:rFonts w:cs="Arial"/>
                <w:lang w:eastAsia="ko-KR"/>
              </w:rPr>
            </w:pPr>
            <w:r>
              <w:rPr>
                <w:rFonts w:cs="Arial"/>
                <w:lang w:eastAsia="ko-KR"/>
              </w:rPr>
              <w:t>Conclusion: 1, 3, 5, 6, 7, 8</w:t>
            </w:r>
          </w:p>
        </w:tc>
      </w:tr>
      <w:tr w:rsidR="004848B7" w:rsidRPr="00D95972" w14:paraId="269AC4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DCDFE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386317C"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E250BA2" w14:textId="77777777" w:rsidR="004848B7" w:rsidRPr="00D95972" w:rsidRDefault="00E46179" w:rsidP="000A773A">
            <w:pPr>
              <w:overflowPunct/>
              <w:autoSpaceDE/>
              <w:autoSpaceDN/>
              <w:adjustRightInd/>
              <w:textAlignment w:val="auto"/>
              <w:rPr>
                <w:rFonts w:cs="Arial"/>
                <w:lang w:val="en-US"/>
              </w:rPr>
            </w:pPr>
            <w:hyperlink r:id="rId320" w:history="1">
              <w:r w:rsidR="004848B7">
                <w:rPr>
                  <w:rStyle w:val="Hyperlink"/>
                </w:rPr>
                <w:t>C1-213280</w:t>
              </w:r>
            </w:hyperlink>
          </w:p>
        </w:tc>
        <w:tc>
          <w:tcPr>
            <w:tcW w:w="4191" w:type="dxa"/>
            <w:gridSpan w:val="3"/>
            <w:tcBorders>
              <w:top w:val="single" w:sz="4" w:space="0" w:color="auto"/>
              <w:bottom w:val="single" w:sz="4" w:space="0" w:color="auto"/>
            </w:tcBorders>
            <w:shd w:val="clear" w:color="auto" w:fill="FFFF00"/>
          </w:tcPr>
          <w:p w14:paraId="7E3C186B" w14:textId="77777777" w:rsidR="004848B7" w:rsidRPr="00D95972" w:rsidRDefault="004848B7" w:rsidP="000A773A">
            <w:pPr>
              <w:rPr>
                <w:rFonts w:cs="Arial"/>
              </w:rPr>
            </w:pPr>
            <w:r>
              <w:rPr>
                <w:rFonts w:cs="Arial"/>
              </w:rPr>
              <w:t>Resolving ENs regarding service requirements</w:t>
            </w:r>
          </w:p>
        </w:tc>
        <w:tc>
          <w:tcPr>
            <w:tcW w:w="1767" w:type="dxa"/>
            <w:tcBorders>
              <w:top w:val="single" w:sz="4" w:space="0" w:color="auto"/>
              <w:bottom w:val="single" w:sz="4" w:space="0" w:color="auto"/>
            </w:tcBorders>
            <w:shd w:val="clear" w:color="auto" w:fill="FFFF00"/>
          </w:tcPr>
          <w:p w14:paraId="6281C784"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7CFFC8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9E42" w14:textId="77777777" w:rsidR="004848B7" w:rsidRDefault="004848B7" w:rsidP="000A773A">
            <w:pPr>
              <w:rPr>
                <w:rFonts w:cs="Arial"/>
                <w:lang w:eastAsia="ko-KR"/>
              </w:rPr>
            </w:pPr>
            <w:r>
              <w:rPr>
                <w:rFonts w:cs="Arial" w:hint="eastAsia"/>
                <w:lang w:eastAsia="ko-KR"/>
              </w:rPr>
              <w:t>To be confirmed when the reply LS from SA1 arrives</w:t>
            </w:r>
          </w:p>
          <w:p w14:paraId="321F344D" w14:textId="77777777" w:rsidR="004848B7" w:rsidRDefault="004848B7" w:rsidP="000A773A">
            <w:pPr>
              <w:rPr>
                <w:rFonts w:cs="Arial"/>
                <w:lang w:eastAsia="ko-KR"/>
              </w:rPr>
            </w:pPr>
          </w:p>
          <w:p w14:paraId="72263E38" w14:textId="77777777" w:rsidR="004848B7" w:rsidRDefault="004848B7" w:rsidP="000A773A">
            <w:pPr>
              <w:rPr>
                <w:rFonts w:cs="Arial"/>
                <w:lang w:eastAsia="ko-KR"/>
              </w:rPr>
            </w:pPr>
            <w:r>
              <w:rPr>
                <w:rFonts w:cs="Arial"/>
                <w:lang w:eastAsia="ko-KR"/>
              </w:rPr>
              <w:t xml:space="preserve">Sol Update: </w:t>
            </w:r>
            <w:r w:rsidRPr="002E4E84">
              <w:rPr>
                <w:rFonts w:cs="Arial"/>
                <w:lang w:eastAsia="ko-KR"/>
              </w:rPr>
              <w:t>12,</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21,</w:t>
            </w:r>
            <w:r>
              <w:rPr>
                <w:rFonts w:cs="Arial"/>
                <w:lang w:eastAsia="ko-KR"/>
              </w:rPr>
              <w:t xml:space="preserve"> </w:t>
            </w:r>
            <w:r w:rsidRPr="002E4E84">
              <w:rPr>
                <w:rFonts w:cs="Arial"/>
                <w:lang w:eastAsia="ko-KR"/>
              </w:rPr>
              <w:t>22,</w:t>
            </w:r>
            <w:r>
              <w:rPr>
                <w:rFonts w:cs="Arial"/>
                <w:lang w:eastAsia="ko-KR"/>
              </w:rPr>
              <w:t xml:space="preserve"> </w:t>
            </w:r>
            <w:r w:rsidRPr="002E4E84">
              <w:rPr>
                <w:rFonts w:cs="Arial"/>
                <w:lang w:eastAsia="ko-KR"/>
              </w:rPr>
              <w:t>23,</w:t>
            </w:r>
            <w:r>
              <w:rPr>
                <w:rFonts w:cs="Arial"/>
                <w:lang w:eastAsia="ko-KR"/>
              </w:rPr>
              <w:t xml:space="preserve"> </w:t>
            </w:r>
            <w:r w:rsidRPr="002E4E84">
              <w:rPr>
                <w:rFonts w:cs="Arial"/>
                <w:lang w:eastAsia="ko-KR"/>
              </w:rPr>
              <w:t>24,</w:t>
            </w:r>
            <w:r>
              <w:rPr>
                <w:rFonts w:cs="Arial"/>
                <w:lang w:eastAsia="ko-KR"/>
              </w:rPr>
              <w:t xml:space="preserve"> </w:t>
            </w:r>
            <w:r w:rsidRPr="002E4E84">
              <w:rPr>
                <w:rFonts w:cs="Arial"/>
                <w:lang w:eastAsia="ko-KR"/>
              </w:rPr>
              <w:t>56,</w:t>
            </w:r>
            <w:r>
              <w:rPr>
                <w:rFonts w:cs="Arial"/>
                <w:lang w:eastAsia="ko-KR"/>
              </w:rPr>
              <w:t xml:space="preserve"> </w:t>
            </w:r>
            <w:r w:rsidRPr="002E4E84">
              <w:rPr>
                <w:rFonts w:cs="Arial"/>
                <w:lang w:eastAsia="ko-KR"/>
              </w:rPr>
              <w:t>59</w:t>
            </w:r>
          </w:p>
          <w:p w14:paraId="402DD8CA" w14:textId="77777777" w:rsidR="004848B7" w:rsidRDefault="004848B7" w:rsidP="000A773A">
            <w:pPr>
              <w:rPr>
                <w:rFonts w:cs="Arial"/>
                <w:lang w:eastAsia="ko-KR"/>
              </w:rPr>
            </w:pPr>
            <w:r>
              <w:rPr>
                <w:rFonts w:cs="Arial"/>
                <w:lang w:eastAsia="ko-KR"/>
              </w:rPr>
              <w:t>Conclusion: 1, 5, 9</w:t>
            </w:r>
          </w:p>
          <w:p w14:paraId="39E28D55" w14:textId="77777777" w:rsidR="004848B7" w:rsidRDefault="004848B7" w:rsidP="000A773A">
            <w:pPr>
              <w:rPr>
                <w:rFonts w:cs="Arial"/>
                <w:lang w:eastAsia="ko-KR"/>
              </w:rPr>
            </w:pPr>
          </w:p>
          <w:p w14:paraId="4354C873" w14:textId="77777777" w:rsidR="004848B7" w:rsidRPr="00D95972" w:rsidRDefault="004848B7" w:rsidP="000A773A">
            <w:pPr>
              <w:rPr>
                <w:rFonts w:cs="Arial"/>
                <w:lang w:eastAsia="ko-KR"/>
              </w:rPr>
            </w:pPr>
            <w:r>
              <w:rPr>
                <w:rFonts w:cs="Arial"/>
                <w:lang w:eastAsia="ko-KR"/>
              </w:rPr>
              <w:t>Partially overlaps with 3410</w:t>
            </w:r>
          </w:p>
        </w:tc>
      </w:tr>
      <w:tr w:rsidR="004848B7" w:rsidRPr="00D95972" w14:paraId="6C4B09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605CF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DDAA686"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8335120" w14:textId="77777777" w:rsidR="004848B7" w:rsidRPr="00D95972" w:rsidRDefault="00E46179" w:rsidP="000A773A">
            <w:pPr>
              <w:overflowPunct/>
              <w:autoSpaceDE/>
              <w:autoSpaceDN/>
              <w:adjustRightInd/>
              <w:textAlignment w:val="auto"/>
              <w:rPr>
                <w:rFonts w:cs="Arial"/>
                <w:lang w:val="en-US"/>
              </w:rPr>
            </w:pPr>
            <w:hyperlink r:id="rId321" w:history="1">
              <w:r w:rsidR="004848B7">
                <w:rPr>
                  <w:rStyle w:val="Hyperlink"/>
                </w:rPr>
                <w:t>C1-213282</w:t>
              </w:r>
            </w:hyperlink>
          </w:p>
        </w:tc>
        <w:tc>
          <w:tcPr>
            <w:tcW w:w="4191" w:type="dxa"/>
            <w:gridSpan w:val="3"/>
            <w:tcBorders>
              <w:top w:val="single" w:sz="4" w:space="0" w:color="auto"/>
              <w:bottom w:val="single" w:sz="4" w:space="0" w:color="auto"/>
            </w:tcBorders>
            <w:shd w:val="clear" w:color="auto" w:fill="FFFF00"/>
          </w:tcPr>
          <w:p w14:paraId="73BC0892" w14:textId="77777777" w:rsidR="004848B7" w:rsidRPr="00D95972" w:rsidRDefault="004848B7" w:rsidP="000A773A">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0FA1C1F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B9B4DE4"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7F4E7" w14:textId="77777777" w:rsidR="004848B7" w:rsidRPr="00D95972" w:rsidRDefault="004848B7" w:rsidP="000A773A">
            <w:pPr>
              <w:rPr>
                <w:rFonts w:cs="Arial"/>
                <w:lang w:eastAsia="ko-KR"/>
              </w:rPr>
            </w:pPr>
            <w:r w:rsidRPr="002E4E84">
              <w:rPr>
                <w:rFonts w:cs="Arial"/>
                <w:lang w:eastAsia="ko-KR"/>
              </w:rPr>
              <w:t xml:space="preserve">Sol </w:t>
            </w:r>
            <w:r>
              <w:rPr>
                <w:rFonts w:cs="Arial"/>
                <w:lang w:eastAsia="ko-KR"/>
              </w:rPr>
              <w:t xml:space="preserve">Update </w:t>
            </w:r>
            <w:r w:rsidRPr="002E4E84">
              <w:rPr>
                <w:rFonts w:cs="Arial"/>
                <w:lang w:eastAsia="ko-KR"/>
              </w:rPr>
              <w:t>#4,5,12,13,15,16,21,22,28,37,38,39,40,46,50</w:t>
            </w:r>
          </w:p>
        </w:tc>
      </w:tr>
      <w:tr w:rsidR="004848B7" w:rsidRPr="00D95972" w14:paraId="4A9002E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C891E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A93203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947C622" w14:textId="77777777" w:rsidR="004848B7" w:rsidRPr="00D95972" w:rsidRDefault="00E46179" w:rsidP="000A773A">
            <w:pPr>
              <w:overflowPunct/>
              <w:autoSpaceDE/>
              <w:autoSpaceDN/>
              <w:adjustRightInd/>
              <w:textAlignment w:val="auto"/>
              <w:rPr>
                <w:rFonts w:cs="Arial"/>
                <w:lang w:val="en-US"/>
              </w:rPr>
            </w:pPr>
            <w:hyperlink r:id="rId322" w:history="1">
              <w:r w:rsidR="004848B7">
                <w:rPr>
                  <w:rStyle w:val="Hyperlink"/>
                </w:rPr>
                <w:t>C1-213421</w:t>
              </w:r>
            </w:hyperlink>
          </w:p>
        </w:tc>
        <w:tc>
          <w:tcPr>
            <w:tcW w:w="4191" w:type="dxa"/>
            <w:gridSpan w:val="3"/>
            <w:tcBorders>
              <w:top w:val="single" w:sz="4" w:space="0" w:color="auto"/>
              <w:bottom w:val="single" w:sz="4" w:space="0" w:color="auto"/>
            </w:tcBorders>
            <w:shd w:val="clear" w:color="auto" w:fill="FFFF00"/>
          </w:tcPr>
          <w:p w14:paraId="2188CC43" w14:textId="77777777" w:rsidR="004848B7" w:rsidRPr="00D95972" w:rsidRDefault="004848B7" w:rsidP="000A773A">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1810EBE0" w14:textId="77777777" w:rsidR="004848B7" w:rsidRPr="00D95972" w:rsidRDefault="004848B7" w:rsidP="000A773A">
            <w:pPr>
              <w:rPr>
                <w:rFonts w:cs="Arial"/>
              </w:rPr>
            </w:pPr>
            <w:r>
              <w:rPr>
                <w:rFonts w:cs="Arial"/>
              </w:rPr>
              <w:t>Ericsson, Qualcomm Incorporated, Apple, Samsung / Ivo</w:t>
            </w:r>
          </w:p>
        </w:tc>
        <w:tc>
          <w:tcPr>
            <w:tcW w:w="826" w:type="dxa"/>
            <w:tcBorders>
              <w:top w:val="single" w:sz="4" w:space="0" w:color="auto"/>
              <w:bottom w:val="single" w:sz="4" w:space="0" w:color="auto"/>
            </w:tcBorders>
            <w:shd w:val="clear" w:color="auto" w:fill="FFFF00"/>
          </w:tcPr>
          <w:p w14:paraId="5C35B96E"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78EA0" w14:textId="77777777" w:rsidR="004848B7" w:rsidRDefault="004848B7" w:rsidP="000A773A">
            <w:pPr>
              <w:rPr>
                <w:rFonts w:cs="Arial"/>
                <w:lang w:eastAsia="ko-KR"/>
              </w:rPr>
            </w:pPr>
            <w:r>
              <w:rPr>
                <w:rFonts w:cs="Arial"/>
                <w:lang w:eastAsia="ko-KR"/>
              </w:rPr>
              <w:t>Revision of C1-212544</w:t>
            </w:r>
          </w:p>
          <w:p w14:paraId="66C7458C" w14:textId="77777777" w:rsidR="004848B7" w:rsidRDefault="004848B7" w:rsidP="000A773A">
            <w:pPr>
              <w:rPr>
                <w:rFonts w:cs="Arial"/>
                <w:lang w:eastAsia="ko-KR"/>
              </w:rPr>
            </w:pPr>
          </w:p>
          <w:p w14:paraId="05C3F942" w14:textId="77777777" w:rsidR="004848B7" w:rsidRDefault="004848B7" w:rsidP="000A773A">
            <w:pPr>
              <w:rPr>
                <w:rFonts w:cs="Arial"/>
                <w:lang w:eastAsia="ko-KR"/>
              </w:rPr>
            </w:pPr>
            <w:r>
              <w:rPr>
                <w:rFonts w:cs="Arial"/>
                <w:lang w:eastAsia="ko-KR"/>
              </w:rPr>
              <w:t>Architectural Assumption</w:t>
            </w:r>
          </w:p>
          <w:p w14:paraId="4A3E13F2" w14:textId="77777777" w:rsidR="004848B7" w:rsidRPr="00D95972" w:rsidRDefault="004848B7" w:rsidP="000A773A">
            <w:pPr>
              <w:rPr>
                <w:rFonts w:cs="Arial"/>
                <w:lang w:eastAsia="ko-KR"/>
              </w:rPr>
            </w:pPr>
            <w:r>
              <w:rPr>
                <w:rFonts w:cs="Arial"/>
                <w:lang w:eastAsia="ko-KR"/>
              </w:rPr>
              <w:t>Conclusion: KI #4, 5</w:t>
            </w:r>
          </w:p>
        </w:tc>
      </w:tr>
      <w:tr w:rsidR="004848B7" w:rsidRPr="00D95972" w14:paraId="023FC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CB550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0896E2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353464C"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BCCF0A"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25F8F2B"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37044AF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D10F1" w14:textId="4149382F" w:rsidR="004848B7" w:rsidRPr="00D95972" w:rsidRDefault="004848B7" w:rsidP="000A773A">
            <w:pPr>
              <w:rPr>
                <w:rFonts w:cs="Arial"/>
                <w:lang w:eastAsia="ko-KR"/>
              </w:rPr>
            </w:pPr>
          </w:p>
        </w:tc>
      </w:tr>
      <w:tr w:rsidR="004848B7" w:rsidRPr="00D95972" w14:paraId="49DC4E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18F5C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C9945A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F122CA1"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46D3DC"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3A81AE"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68DB31E"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D8DF9" w14:textId="77777777" w:rsidR="004848B7" w:rsidRPr="00D95972" w:rsidRDefault="004848B7" w:rsidP="000A773A">
            <w:pPr>
              <w:rPr>
                <w:rFonts w:cs="Arial"/>
                <w:lang w:eastAsia="ko-KR"/>
              </w:rPr>
            </w:pPr>
          </w:p>
        </w:tc>
      </w:tr>
      <w:tr w:rsidR="004848B7" w:rsidRPr="00D95972" w14:paraId="4AB197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0CFFA"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F775B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E6C141F" w14:textId="77777777" w:rsidR="004848B7" w:rsidRPr="00D95972" w:rsidRDefault="00E46179" w:rsidP="000A773A">
            <w:pPr>
              <w:overflowPunct/>
              <w:autoSpaceDE/>
              <w:autoSpaceDN/>
              <w:adjustRightInd/>
              <w:textAlignment w:val="auto"/>
              <w:rPr>
                <w:rFonts w:cs="Arial"/>
                <w:lang w:val="en-US"/>
              </w:rPr>
            </w:pPr>
            <w:hyperlink r:id="rId323" w:history="1">
              <w:r w:rsidR="004848B7">
                <w:rPr>
                  <w:rStyle w:val="Hyperlink"/>
                </w:rPr>
                <w:t>C1-213226</w:t>
              </w:r>
            </w:hyperlink>
          </w:p>
        </w:tc>
        <w:tc>
          <w:tcPr>
            <w:tcW w:w="4191" w:type="dxa"/>
            <w:gridSpan w:val="3"/>
            <w:tcBorders>
              <w:top w:val="single" w:sz="4" w:space="0" w:color="auto"/>
              <w:bottom w:val="single" w:sz="4" w:space="0" w:color="auto"/>
            </w:tcBorders>
            <w:shd w:val="clear" w:color="auto" w:fill="FFFF00"/>
          </w:tcPr>
          <w:p w14:paraId="234CC1E7" w14:textId="77777777" w:rsidR="004848B7" w:rsidRPr="00D95972" w:rsidRDefault="004848B7" w:rsidP="000A773A">
            <w:pPr>
              <w:rPr>
                <w:rFonts w:cs="Arial"/>
              </w:rPr>
            </w:pPr>
            <w:r>
              <w:rPr>
                <w:rFonts w:cs="Arial"/>
              </w:rPr>
              <w:t>Update of Solution #2 to KI#1 and KI#3</w:t>
            </w:r>
          </w:p>
        </w:tc>
        <w:tc>
          <w:tcPr>
            <w:tcW w:w="1767" w:type="dxa"/>
            <w:tcBorders>
              <w:top w:val="single" w:sz="4" w:space="0" w:color="auto"/>
              <w:bottom w:val="single" w:sz="4" w:space="0" w:color="auto"/>
            </w:tcBorders>
            <w:shd w:val="clear" w:color="auto" w:fill="FFFF00"/>
          </w:tcPr>
          <w:p w14:paraId="52B79030" w14:textId="77777777" w:rsidR="004848B7" w:rsidRPr="00D95972" w:rsidRDefault="004848B7" w:rsidP="000A773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7235009"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257DD" w14:textId="77777777" w:rsidR="004848B7" w:rsidRPr="00D95972" w:rsidRDefault="004848B7" w:rsidP="000A773A">
            <w:pPr>
              <w:rPr>
                <w:rFonts w:cs="Arial"/>
                <w:lang w:eastAsia="ko-KR"/>
              </w:rPr>
            </w:pPr>
            <w:r>
              <w:rPr>
                <w:rFonts w:cs="Arial" w:hint="eastAsia"/>
                <w:lang w:eastAsia="ko-KR"/>
              </w:rPr>
              <w:t>Sol Update #2</w:t>
            </w:r>
          </w:p>
        </w:tc>
      </w:tr>
      <w:tr w:rsidR="004848B7" w:rsidRPr="00D95972" w14:paraId="2FD48B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B7D9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00D3350"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57665C4" w14:textId="77777777" w:rsidR="004848B7" w:rsidRPr="00D95972" w:rsidRDefault="00E46179" w:rsidP="000A773A">
            <w:pPr>
              <w:overflowPunct/>
              <w:autoSpaceDE/>
              <w:autoSpaceDN/>
              <w:adjustRightInd/>
              <w:textAlignment w:val="auto"/>
              <w:rPr>
                <w:rFonts w:cs="Arial"/>
                <w:lang w:val="en-US"/>
              </w:rPr>
            </w:pPr>
            <w:hyperlink r:id="rId324" w:history="1">
              <w:r w:rsidR="004848B7">
                <w:rPr>
                  <w:rStyle w:val="Hyperlink"/>
                </w:rPr>
                <w:t>C1-213409</w:t>
              </w:r>
            </w:hyperlink>
          </w:p>
        </w:tc>
        <w:tc>
          <w:tcPr>
            <w:tcW w:w="4191" w:type="dxa"/>
            <w:gridSpan w:val="3"/>
            <w:tcBorders>
              <w:top w:val="single" w:sz="4" w:space="0" w:color="auto"/>
              <w:bottom w:val="single" w:sz="4" w:space="0" w:color="auto"/>
            </w:tcBorders>
            <w:shd w:val="clear" w:color="auto" w:fill="FFFF00"/>
          </w:tcPr>
          <w:p w14:paraId="5A2B0B02" w14:textId="77777777" w:rsidR="004848B7" w:rsidRPr="00D95972" w:rsidRDefault="004848B7" w:rsidP="000A773A">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405240D7"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8E4E46"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DA8ED" w14:textId="77777777" w:rsidR="004848B7" w:rsidRDefault="004848B7" w:rsidP="000A773A">
            <w:pPr>
              <w:rPr>
                <w:rFonts w:cs="Arial"/>
                <w:lang w:eastAsia="ko-KR"/>
              </w:rPr>
            </w:pPr>
            <w:r>
              <w:rPr>
                <w:rFonts w:cs="Arial" w:hint="eastAsia"/>
                <w:lang w:eastAsia="ko-KR"/>
              </w:rPr>
              <w:t>Sol Update #19</w:t>
            </w:r>
          </w:p>
          <w:p w14:paraId="3826493D" w14:textId="77777777" w:rsidR="004848B7" w:rsidRPr="00D95972" w:rsidRDefault="004848B7" w:rsidP="000A773A">
            <w:pPr>
              <w:rPr>
                <w:rFonts w:cs="Arial"/>
                <w:lang w:eastAsia="ko-KR"/>
              </w:rPr>
            </w:pPr>
            <w:r>
              <w:rPr>
                <w:rFonts w:cs="Arial"/>
                <w:lang w:eastAsia="ko-KR"/>
              </w:rPr>
              <w:t>Revision of C1-212568</w:t>
            </w:r>
          </w:p>
        </w:tc>
      </w:tr>
      <w:tr w:rsidR="004848B7" w:rsidRPr="00D95972" w14:paraId="3CB2CB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F45A3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434BBA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360EE150" w14:textId="77777777" w:rsidR="004848B7" w:rsidRPr="00D95972" w:rsidRDefault="00E46179" w:rsidP="000A773A">
            <w:pPr>
              <w:overflowPunct/>
              <w:autoSpaceDE/>
              <w:autoSpaceDN/>
              <w:adjustRightInd/>
              <w:textAlignment w:val="auto"/>
              <w:rPr>
                <w:rFonts w:cs="Arial"/>
                <w:lang w:val="en-US"/>
              </w:rPr>
            </w:pPr>
            <w:hyperlink r:id="rId325" w:history="1">
              <w:r w:rsidR="004848B7">
                <w:rPr>
                  <w:rStyle w:val="Hyperlink"/>
                </w:rPr>
                <w:t>C1-213435</w:t>
              </w:r>
            </w:hyperlink>
          </w:p>
        </w:tc>
        <w:tc>
          <w:tcPr>
            <w:tcW w:w="4191" w:type="dxa"/>
            <w:gridSpan w:val="3"/>
            <w:tcBorders>
              <w:top w:val="single" w:sz="4" w:space="0" w:color="auto"/>
              <w:bottom w:val="single" w:sz="4" w:space="0" w:color="auto"/>
            </w:tcBorders>
            <w:shd w:val="clear" w:color="auto" w:fill="FFFF00"/>
          </w:tcPr>
          <w:p w14:paraId="73E67B06" w14:textId="77777777" w:rsidR="004848B7" w:rsidRPr="00D95972" w:rsidRDefault="004848B7" w:rsidP="000A773A">
            <w:pPr>
              <w:rPr>
                <w:rFonts w:cs="Arial"/>
              </w:rPr>
            </w:pPr>
            <w:r>
              <w:rPr>
                <w:rFonts w:cs="Arial"/>
              </w:rPr>
              <w:t>FS_MINT: Removal of EN for Solution #19</w:t>
            </w:r>
          </w:p>
        </w:tc>
        <w:tc>
          <w:tcPr>
            <w:tcW w:w="1767" w:type="dxa"/>
            <w:tcBorders>
              <w:top w:val="single" w:sz="4" w:space="0" w:color="auto"/>
              <w:bottom w:val="single" w:sz="4" w:space="0" w:color="auto"/>
            </w:tcBorders>
            <w:shd w:val="clear" w:color="auto" w:fill="FFFF00"/>
          </w:tcPr>
          <w:p w14:paraId="6C0A818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17E4B1"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D539C" w14:textId="77777777" w:rsidR="004848B7" w:rsidRDefault="004848B7" w:rsidP="000A773A">
            <w:pPr>
              <w:rPr>
                <w:rFonts w:cs="Arial"/>
                <w:lang w:eastAsia="ko-KR"/>
              </w:rPr>
            </w:pPr>
            <w:r>
              <w:rPr>
                <w:rFonts w:cs="Arial" w:hint="eastAsia"/>
                <w:lang w:eastAsia="ko-KR"/>
              </w:rPr>
              <w:t>Sol Update #19</w:t>
            </w:r>
          </w:p>
          <w:p w14:paraId="616D646E" w14:textId="77777777" w:rsidR="004848B7" w:rsidRPr="00D95972" w:rsidRDefault="004848B7" w:rsidP="000A773A">
            <w:pPr>
              <w:rPr>
                <w:rFonts w:cs="Arial"/>
                <w:lang w:eastAsia="ko-KR"/>
              </w:rPr>
            </w:pPr>
          </w:p>
        </w:tc>
      </w:tr>
      <w:tr w:rsidR="004848B7" w:rsidRPr="00D95972" w14:paraId="29AA31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2AF57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517B31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93D6F09" w14:textId="77777777" w:rsidR="004848B7" w:rsidRPr="00D95972" w:rsidRDefault="00E46179" w:rsidP="000A773A">
            <w:pPr>
              <w:overflowPunct/>
              <w:autoSpaceDE/>
              <w:autoSpaceDN/>
              <w:adjustRightInd/>
              <w:textAlignment w:val="auto"/>
              <w:rPr>
                <w:rFonts w:cs="Arial"/>
                <w:lang w:val="en-US"/>
              </w:rPr>
            </w:pPr>
            <w:hyperlink r:id="rId326" w:history="1">
              <w:r w:rsidR="004848B7">
                <w:rPr>
                  <w:rStyle w:val="Hyperlink"/>
                </w:rPr>
                <w:t>C1-213025</w:t>
              </w:r>
            </w:hyperlink>
          </w:p>
        </w:tc>
        <w:tc>
          <w:tcPr>
            <w:tcW w:w="4191" w:type="dxa"/>
            <w:gridSpan w:val="3"/>
            <w:tcBorders>
              <w:top w:val="single" w:sz="4" w:space="0" w:color="auto"/>
              <w:bottom w:val="single" w:sz="4" w:space="0" w:color="auto"/>
            </w:tcBorders>
            <w:shd w:val="clear" w:color="auto" w:fill="FFFF00"/>
          </w:tcPr>
          <w:p w14:paraId="74D9A0A1" w14:textId="77777777" w:rsidR="004848B7" w:rsidRPr="00D95972" w:rsidRDefault="004848B7" w:rsidP="000A773A">
            <w:pPr>
              <w:rPr>
                <w:rFonts w:cs="Arial"/>
              </w:rPr>
            </w:pPr>
            <w:r>
              <w:rPr>
                <w:rFonts w:cs="Arial"/>
              </w:rPr>
              <w:t>Editor's note in solution #20</w:t>
            </w:r>
          </w:p>
        </w:tc>
        <w:tc>
          <w:tcPr>
            <w:tcW w:w="1767" w:type="dxa"/>
            <w:tcBorders>
              <w:top w:val="single" w:sz="4" w:space="0" w:color="auto"/>
              <w:bottom w:val="single" w:sz="4" w:space="0" w:color="auto"/>
            </w:tcBorders>
            <w:shd w:val="clear" w:color="auto" w:fill="FFFF00"/>
          </w:tcPr>
          <w:p w14:paraId="5BF44410"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E3F22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DA1EC" w14:textId="77777777" w:rsidR="004848B7" w:rsidRPr="002E4E84" w:rsidRDefault="004848B7" w:rsidP="000A773A">
            <w:pPr>
              <w:rPr>
                <w:rFonts w:cs="Arial"/>
                <w:lang w:eastAsia="ko-KR"/>
              </w:rPr>
            </w:pPr>
            <w:r>
              <w:rPr>
                <w:rFonts w:cs="Arial" w:hint="eastAsia"/>
                <w:lang w:eastAsia="ko-KR"/>
              </w:rPr>
              <w:t>Sol Update #20</w:t>
            </w:r>
          </w:p>
          <w:p w14:paraId="26C9E02F" w14:textId="77777777" w:rsidR="004848B7" w:rsidRPr="00D95972" w:rsidRDefault="004848B7" w:rsidP="000A773A">
            <w:pPr>
              <w:rPr>
                <w:rFonts w:cs="Arial"/>
                <w:lang w:eastAsia="ko-KR"/>
              </w:rPr>
            </w:pPr>
            <w:r>
              <w:rPr>
                <w:rFonts w:cs="Arial"/>
                <w:lang w:eastAsia="ko-KR"/>
              </w:rPr>
              <w:t>Revision of C1-212580</w:t>
            </w:r>
          </w:p>
        </w:tc>
      </w:tr>
      <w:tr w:rsidR="004848B7" w:rsidRPr="00D95972" w14:paraId="0FC406D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778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41E5A5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B7DD0AC" w14:textId="77777777" w:rsidR="004848B7" w:rsidRPr="00D95972" w:rsidRDefault="00E46179" w:rsidP="000A773A">
            <w:pPr>
              <w:overflowPunct/>
              <w:autoSpaceDE/>
              <w:autoSpaceDN/>
              <w:adjustRightInd/>
              <w:textAlignment w:val="auto"/>
              <w:rPr>
                <w:rFonts w:cs="Arial"/>
                <w:lang w:val="en-US"/>
              </w:rPr>
            </w:pPr>
            <w:hyperlink r:id="rId327" w:history="1">
              <w:r w:rsidR="004848B7">
                <w:rPr>
                  <w:rStyle w:val="Hyperlink"/>
                </w:rPr>
                <w:t>C1-213410</w:t>
              </w:r>
            </w:hyperlink>
          </w:p>
        </w:tc>
        <w:tc>
          <w:tcPr>
            <w:tcW w:w="4191" w:type="dxa"/>
            <w:gridSpan w:val="3"/>
            <w:tcBorders>
              <w:top w:val="single" w:sz="4" w:space="0" w:color="auto"/>
              <w:bottom w:val="single" w:sz="4" w:space="0" w:color="auto"/>
            </w:tcBorders>
            <w:shd w:val="clear" w:color="auto" w:fill="FFFF00"/>
          </w:tcPr>
          <w:p w14:paraId="14BB137B" w14:textId="77777777" w:rsidR="004848B7" w:rsidRPr="00D95972" w:rsidRDefault="004848B7" w:rsidP="000A773A">
            <w:pPr>
              <w:rPr>
                <w:rFonts w:cs="Arial"/>
              </w:rPr>
            </w:pPr>
            <w:r>
              <w:rPr>
                <w:rFonts w:cs="Arial"/>
              </w:rPr>
              <w:t>EN removal for Solution #24 KI#5</w:t>
            </w:r>
          </w:p>
        </w:tc>
        <w:tc>
          <w:tcPr>
            <w:tcW w:w="1767" w:type="dxa"/>
            <w:tcBorders>
              <w:top w:val="single" w:sz="4" w:space="0" w:color="auto"/>
              <w:bottom w:val="single" w:sz="4" w:space="0" w:color="auto"/>
            </w:tcBorders>
            <w:shd w:val="clear" w:color="auto" w:fill="FFFF00"/>
          </w:tcPr>
          <w:p w14:paraId="67E7039D"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482852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6728" w14:textId="77777777" w:rsidR="004848B7" w:rsidRDefault="004848B7" w:rsidP="000A773A">
            <w:pPr>
              <w:rPr>
                <w:rFonts w:cs="Arial"/>
                <w:lang w:eastAsia="ko-KR"/>
              </w:rPr>
            </w:pPr>
            <w:r>
              <w:rPr>
                <w:rFonts w:cs="Arial" w:hint="eastAsia"/>
                <w:lang w:eastAsia="ko-KR"/>
              </w:rPr>
              <w:t>Sol Update #24</w:t>
            </w:r>
          </w:p>
          <w:p w14:paraId="61944265" w14:textId="77777777" w:rsidR="004848B7" w:rsidRPr="00D95972" w:rsidRDefault="004848B7" w:rsidP="000A773A">
            <w:pPr>
              <w:rPr>
                <w:rFonts w:cs="Arial"/>
                <w:lang w:eastAsia="ko-KR"/>
              </w:rPr>
            </w:pPr>
            <w:r>
              <w:rPr>
                <w:rFonts w:cs="Arial"/>
                <w:lang w:eastAsia="ko-KR"/>
              </w:rPr>
              <w:t>Overlaps with 3280</w:t>
            </w:r>
          </w:p>
        </w:tc>
      </w:tr>
      <w:tr w:rsidR="004848B7" w:rsidRPr="00D95972" w14:paraId="65158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834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321B1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EAF9889" w14:textId="77777777" w:rsidR="004848B7" w:rsidRPr="00D95972" w:rsidRDefault="00E46179" w:rsidP="000A773A">
            <w:pPr>
              <w:overflowPunct/>
              <w:autoSpaceDE/>
              <w:autoSpaceDN/>
              <w:adjustRightInd/>
              <w:textAlignment w:val="auto"/>
              <w:rPr>
                <w:rFonts w:cs="Arial"/>
                <w:lang w:val="en-US"/>
              </w:rPr>
            </w:pPr>
            <w:hyperlink r:id="rId328" w:history="1">
              <w:r w:rsidR="004848B7">
                <w:rPr>
                  <w:rStyle w:val="Hyperlink"/>
                </w:rPr>
                <w:t>C1-213233</w:t>
              </w:r>
            </w:hyperlink>
          </w:p>
        </w:tc>
        <w:tc>
          <w:tcPr>
            <w:tcW w:w="4191" w:type="dxa"/>
            <w:gridSpan w:val="3"/>
            <w:tcBorders>
              <w:top w:val="single" w:sz="4" w:space="0" w:color="auto"/>
              <w:bottom w:val="single" w:sz="4" w:space="0" w:color="auto"/>
            </w:tcBorders>
            <w:shd w:val="clear" w:color="auto" w:fill="FFFF00"/>
          </w:tcPr>
          <w:p w14:paraId="517B920A" w14:textId="77777777" w:rsidR="004848B7" w:rsidRPr="00D95972" w:rsidRDefault="004848B7" w:rsidP="000A773A">
            <w:pPr>
              <w:rPr>
                <w:rFonts w:cs="Arial"/>
              </w:rPr>
            </w:pPr>
            <w:r>
              <w:rPr>
                <w:rFonts w:cs="Arial"/>
              </w:rPr>
              <w:t>Correction of context</w:t>
            </w:r>
          </w:p>
        </w:tc>
        <w:tc>
          <w:tcPr>
            <w:tcW w:w="1767" w:type="dxa"/>
            <w:tcBorders>
              <w:top w:val="single" w:sz="4" w:space="0" w:color="auto"/>
              <w:bottom w:val="single" w:sz="4" w:space="0" w:color="auto"/>
            </w:tcBorders>
            <w:shd w:val="clear" w:color="auto" w:fill="FFFF00"/>
          </w:tcPr>
          <w:p w14:paraId="0C9E7469" w14:textId="77777777" w:rsidR="004848B7" w:rsidRPr="00D95972" w:rsidRDefault="004848B7" w:rsidP="000A773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E48D6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1772C" w14:textId="77777777" w:rsidR="004848B7" w:rsidRPr="00D95972" w:rsidRDefault="004848B7" w:rsidP="000A773A">
            <w:pPr>
              <w:rPr>
                <w:rFonts w:cs="Arial"/>
                <w:lang w:eastAsia="ko-KR"/>
              </w:rPr>
            </w:pPr>
            <w:r>
              <w:rPr>
                <w:rFonts w:cs="Arial" w:hint="eastAsia"/>
                <w:lang w:eastAsia="ko-KR"/>
              </w:rPr>
              <w:t>Sol Update #57</w:t>
            </w:r>
          </w:p>
        </w:tc>
      </w:tr>
      <w:tr w:rsidR="004848B7" w:rsidRPr="00D95972" w14:paraId="0945E88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4754E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C8FF8E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A4BB1F8"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F755F4"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3FA949D5"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C824233"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285DB" w14:textId="0F40BAC1" w:rsidR="004848B7" w:rsidRPr="00D95972" w:rsidRDefault="004848B7" w:rsidP="000A773A">
            <w:pPr>
              <w:rPr>
                <w:rFonts w:cs="Arial"/>
                <w:lang w:eastAsia="ko-KR"/>
              </w:rPr>
            </w:pPr>
          </w:p>
        </w:tc>
      </w:tr>
      <w:tr w:rsidR="004848B7" w:rsidRPr="00D95972" w14:paraId="37F187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F6E8F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05569E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CDD3DD"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57743"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9FD251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F850F2A"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3AB5B" w14:textId="77777777" w:rsidR="004848B7" w:rsidRPr="00D95972" w:rsidRDefault="004848B7" w:rsidP="000A773A">
            <w:pPr>
              <w:rPr>
                <w:rFonts w:cs="Arial"/>
                <w:lang w:eastAsia="ko-KR"/>
              </w:rPr>
            </w:pPr>
          </w:p>
        </w:tc>
      </w:tr>
      <w:tr w:rsidR="004848B7" w:rsidRPr="00D95972" w14:paraId="145C7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E8BB6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66A403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52DBFF0" w14:textId="77777777" w:rsidR="004848B7" w:rsidRPr="00D95972" w:rsidRDefault="00E46179" w:rsidP="000A773A">
            <w:pPr>
              <w:overflowPunct/>
              <w:autoSpaceDE/>
              <w:autoSpaceDN/>
              <w:adjustRightInd/>
              <w:textAlignment w:val="auto"/>
              <w:rPr>
                <w:rFonts w:cs="Arial"/>
                <w:lang w:val="en-US"/>
              </w:rPr>
            </w:pPr>
            <w:hyperlink r:id="rId329" w:history="1">
              <w:r w:rsidR="004848B7">
                <w:rPr>
                  <w:rStyle w:val="Hyperlink"/>
                </w:rPr>
                <w:t>C1-213227</w:t>
              </w:r>
            </w:hyperlink>
          </w:p>
        </w:tc>
        <w:tc>
          <w:tcPr>
            <w:tcW w:w="4191" w:type="dxa"/>
            <w:gridSpan w:val="3"/>
            <w:tcBorders>
              <w:top w:val="single" w:sz="4" w:space="0" w:color="auto"/>
              <w:bottom w:val="single" w:sz="4" w:space="0" w:color="auto"/>
            </w:tcBorders>
            <w:shd w:val="clear" w:color="auto" w:fill="FFFF00"/>
          </w:tcPr>
          <w:p w14:paraId="77294B1A" w14:textId="77777777" w:rsidR="004848B7" w:rsidRPr="00D95972" w:rsidRDefault="004848B7" w:rsidP="000A773A">
            <w:pPr>
              <w:rPr>
                <w:rFonts w:cs="Arial"/>
              </w:rPr>
            </w:pPr>
            <w:r>
              <w:rPr>
                <w:rFonts w:cs="Arial"/>
              </w:rPr>
              <w:t>Update of evaluations for Key Issue #1</w:t>
            </w:r>
          </w:p>
        </w:tc>
        <w:tc>
          <w:tcPr>
            <w:tcW w:w="1767" w:type="dxa"/>
            <w:tcBorders>
              <w:top w:val="single" w:sz="4" w:space="0" w:color="auto"/>
              <w:bottom w:val="single" w:sz="4" w:space="0" w:color="auto"/>
            </w:tcBorders>
            <w:shd w:val="clear" w:color="auto" w:fill="FFFF00"/>
          </w:tcPr>
          <w:p w14:paraId="06331A76" w14:textId="77777777" w:rsidR="004848B7" w:rsidRPr="00D95972" w:rsidRDefault="004848B7" w:rsidP="000A773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AD7A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F7FF3" w14:textId="77777777" w:rsidR="004848B7" w:rsidRPr="00D95972" w:rsidRDefault="004848B7" w:rsidP="000A773A">
            <w:pPr>
              <w:rPr>
                <w:rFonts w:cs="Arial"/>
                <w:lang w:eastAsia="ko-KR"/>
              </w:rPr>
            </w:pPr>
            <w:r>
              <w:rPr>
                <w:rFonts w:cs="Arial" w:hint="eastAsia"/>
                <w:lang w:eastAsia="ko-KR"/>
              </w:rPr>
              <w:t>KI#1 / Eval</w:t>
            </w:r>
            <w:r>
              <w:rPr>
                <w:rFonts w:cs="Arial"/>
                <w:lang w:eastAsia="ko-KR"/>
              </w:rPr>
              <w:t>uation</w:t>
            </w:r>
          </w:p>
        </w:tc>
      </w:tr>
      <w:tr w:rsidR="004848B7" w:rsidRPr="00D95972" w14:paraId="5315F8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73AA0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54FCA6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115B4A8" w14:textId="77777777" w:rsidR="004848B7" w:rsidRPr="00D95972" w:rsidRDefault="00E46179" w:rsidP="000A773A">
            <w:pPr>
              <w:overflowPunct/>
              <w:autoSpaceDE/>
              <w:autoSpaceDN/>
              <w:adjustRightInd/>
              <w:textAlignment w:val="auto"/>
              <w:rPr>
                <w:rFonts w:cs="Arial"/>
                <w:lang w:val="en-US"/>
              </w:rPr>
            </w:pPr>
            <w:hyperlink r:id="rId330" w:history="1">
              <w:r w:rsidR="004848B7">
                <w:rPr>
                  <w:rStyle w:val="Hyperlink"/>
                </w:rPr>
                <w:t>C1-213279</w:t>
              </w:r>
            </w:hyperlink>
          </w:p>
        </w:tc>
        <w:tc>
          <w:tcPr>
            <w:tcW w:w="4191" w:type="dxa"/>
            <w:gridSpan w:val="3"/>
            <w:tcBorders>
              <w:top w:val="single" w:sz="4" w:space="0" w:color="auto"/>
              <w:bottom w:val="single" w:sz="4" w:space="0" w:color="auto"/>
            </w:tcBorders>
            <w:shd w:val="clear" w:color="auto" w:fill="FFFF00"/>
          </w:tcPr>
          <w:p w14:paraId="38C04A94" w14:textId="77777777" w:rsidR="004848B7" w:rsidRPr="00D95972" w:rsidRDefault="004848B7" w:rsidP="000A773A">
            <w:pPr>
              <w:rPr>
                <w:rFonts w:cs="Arial"/>
              </w:rPr>
            </w:pPr>
            <w:r>
              <w:rPr>
                <w:rFonts w:cs="Arial"/>
              </w:rPr>
              <w:t>Conclusion on the use of 3GPP access as a basis</w:t>
            </w:r>
          </w:p>
        </w:tc>
        <w:tc>
          <w:tcPr>
            <w:tcW w:w="1767" w:type="dxa"/>
            <w:tcBorders>
              <w:top w:val="single" w:sz="4" w:space="0" w:color="auto"/>
              <w:bottom w:val="single" w:sz="4" w:space="0" w:color="auto"/>
            </w:tcBorders>
            <w:shd w:val="clear" w:color="auto" w:fill="FFFF00"/>
          </w:tcPr>
          <w:p w14:paraId="43F9D66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2A3DD8D"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74EC7" w14:textId="77777777" w:rsidR="004848B7" w:rsidRPr="00D95972" w:rsidRDefault="004848B7" w:rsidP="000A773A">
            <w:pPr>
              <w:rPr>
                <w:rFonts w:cs="Arial"/>
                <w:lang w:eastAsia="ko-KR"/>
              </w:rPr>
            </w:pPr>
            <w:r>
              <w:rPr>
                <w:rFonts w:cs="Arial" w:hint="eastAsia"/>
                <w:lang w:eastAsia="ko-KR"/>
              </w:rPr>
              <w:t>KI#1</w:t>
            </w:r>
            <w:r>
              <w:rPr>
                <w:rFonts w:cs="Arial"/>
                <w:lang w:eastAsia="ko-KR"/>
              </w:rPr>
              <w:t>, #6</w:t>
            </w:r>
            <w:r>
              <w:rPr>
                <w:rFonts w:cs="Arial" w:hint="eastAsia"/>
                <w:lang w:eastAsia="ko-KR"/>
              </w:rPr>
              <w:t xml:space="preserve"> / Conclusion</w:t>
            </w:r>
          </w:p>
        </w:tc>
      </w:tr>
      <w:tr w:rsidR="004848B7" w:rsidRPr="00D95972" w14:paraId="03F8F4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FDF3C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57EDCE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EED9D86" w14:textId="77777777" w:rsidR="004848B7" w:rsidRPr="00D95972" w:rsidRDefault="00E46179" w:rsidP="000A773A">
            <w:pPr>
              <w:overflowPunct/>
              <w:autoSpaceDE/>
              <w:autoSpaceDN/>
              <w:adjustRightInd/>
              <w:textAlignment w:val="auto"/>
              <w:rPr>
                <w:rFonts w:cs="Arial"/>
                <w:lang w:val="en-US"/>
              </w:rPr>
            </w:pPr>
            <w:hyperlink r:id="rId331" w:history="1">
              <w:r w:rsidR="004848B7">
                <w:rPr>
                  <w:rStyle w:val="Hyperlink"/>
                </w:rPr>
                <w:t>C1-213251</w:t>
              </w:r>
            </w:hyperlink>
          </w:p>
        </w:tc>
        <w:tc>
          <w:tcPr>
            <w:tcW w:w="4191" w:type="dxa"/>
            <w:gridSpan w:val="3"/>
            <w:tcBorders>
              <w:top w:val="single" w:sz="4" w:space="0" w:color="auto"/>
              <w:bottom w:val="single" w:sz="4" w:space="0" w:color="auto"/>
            </w:tcBorders>
            <w:shd w:val="clear" w:color="auto" w:fill="FFFF00"/>
          </w:tcPr>
          <w:p w14:paraId="2CC11771" w14:textId="77777777" w:rsidR="004848B7" w:rsidRPr="00D95972" w:rsidRDefault="004848B7" w:rsidP="000A773A">
            <w:pPr>
              <w:rPr>
                <w:rFonts w:cs="Arial"/>
              </w:rPr>
            </w:pPr>
            <w:r>
              <w:rPr>
                <w:rFonts w:cs="Arial"/>
              </w:rPr>
              <w:t>Use of non-3GPP access for Key Issue #1</w:t>
            </w:r>
          </w:p>
        </w:tc>
        <w:tc>
          <w:tcPr>
            <w:tcW w:w="1767" w:type="dxa"/>
            <w:tcBorders>
              <w:top w:val="single" w:sz="4" w:space="0" w:color="auto"/>
              <w:bottom w:val="single" w:sz="4" w:space="0" w:color="auto"/>
            </w:tcBorders>
            <w:shd w:val="clear" w:color="auto" w:fill="FFFF00"/>
          </w:tcPr>
          <w:p w14:paraId="06AD03F9"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67E2A98" w14:textId="77777777" w:rsidR="004848B7" w:rsidRPr="00D95972" w:rsidRDefault="004848B7" w:rsidP="000A773A">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4D978" w14:textId="77777777" w:rsidR="004848B7" w:rsidRDefault="004848B7" w:rsidP="000A773A">
            <w:pPr>
              <w:rPr>
                <w:rFonts w:cs="Arial"/>
                <w:lang w:eastAsia="ko-KR"/>
              </w:rPr>
            </w:pPr>
            <w:r>
              <w:rPr>
                <w:rFonts w:cs="Arial" w:hint="eastAsia"/>
                <w:lang w:eastAsia="ko-KR"/>
              </w:rPr>
              <w:t>KI#1 / DP</w:t>
            </w:r>
            <w:r>
              <w:rPr>
                <w:rFonts w:cs="Arial"/>
                <w:lang w:eastAsia="ko-KR"/>
              </w:rPr>
              <w:t xml:space="preserve"> (non-3gpp issue)</w:t>
            </w:r>
          </w:p>
          <w:p w14:paraId="038798AE" w14:textId="77777777" w:rsidR="004848B7" w:rsidRPr="00D95972" w:rsidRDefault="004848B7" w:rsidP="000A773A">
            <w:pPr>
              <w:rPr>
                <w:rFonts w:cs="Arial"/>
                <w:lang w:eastAsia="ko-KR"/>
              </w:rPr>
            </w:pPr>
            <w:r>
              <w:rPr>
                <w:rFonts w:cs="Arial"/>
                <w:lang w:eastAsia="ko-KR"/>
              </w:rPr>
              <w:t>“use non-3gpp”</w:t>
            </w:r>
          </w:p>
        </w:tc>
      </w:tr>
      <w:tr w:rsidR="004848B7" w:rsidRPr="00D95972" w14:paraId="5D4B26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E48F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4D107B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221B9DE" w14:textId="77777777" w:rsidR="004848B7" w:rsidRPr="00D95972" w:rsidRDefault="00E46179" w:rsidP="000A773A">
            <w:pPr>
              <w:overflowPunct/>
              <w:autoSpaceDE/>
              <w:autoSpaceDN/>
              <w:adjustRightInd/>
              <w:textAlignment w:val="auto"/>
              <w:rPr>
                <w:rFonts w:cs="Arial"/>
                <w:lang w:val="en-US"/>
              </w:rPr>
            </w:pPr>
            <w:hyperlink r:id="rId332" w:history="1">
              <w:r w:rsidR="004848B7">
                <w:rPr>
                  <w:rStyle w:val="Hyperlink"/>
                </w:rPr>
                <w:t>C1-213254</w:t>
              </w:r>
            </w:hyperlink>
          </w:p>
        </w:tc>
        <w:tc>
          <w:tcPr>
            <w:tcW w:w="4191" w:type="dxa"/>
            <w:gridSpan w:val="3"/>
            <w:tcBorders>
              <w:top w:val="single" w:sz="4" w:space="0" w:color="auto"/>
              <w:bottom w:val="single" w:sz="4" w:space="0" w:color="auto"/>
            </w:tcBorders>
            <w:shd w:val="clear" w:color="auto" w:fill="FFFF00"/>
          </w:tcPr>
          <w:p w14:paraId="42E45C70" w14:textId="77777777" w:rsidR="004848B7" w:rsidRPr="00D95972" w:rsidRDefault="004848B7" w:rsidP="000A773A">
            <w:pPr>
              <w:rPr>
                <w:rFonts w:cs="Arial"/>
              </w:rPr>
            </w:pPr>
            <w:r>
              <w:rPr>
                <w:rFonts w:cs="Arial"/>
              </w:rPr>
              <w:t>Modification of conclusions for Key Issue #1</w:t>
            </w:r>
          </w:p>
        </w:tc>
        <w:tc>
          <w:tcPr>
            <w:tcW w:w="1767" w:type="dxa"/>
            <w:tcBorders>
              <w:top w:val="single" w:sz="4" w:space="0" w:color="auto"/>
              <w:bottom w:val="single" w:sz="4" w:space="0" w:color="auto"/>
            </w:tcBorders>
            <w:shd w:val="clear" w:color="auto" w:fill="FFFF00"/>
          </w:tcPr>
          <w:p w14:paraId="4DBB06A9"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1AFB504C"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4315A" w14:textId="77777777" w:rsidR="004848B7" w:rsidRDefault="004848B7" w:rsidP="000A773A">
            <w:pPr>
              <w:rPr>
                <w:rFonts w:cs="Arial"/>
                <w:lang w:eastAsia="ko-KR"/>
              </w:rPr>
            </w:pPr>
            <w:r>
              <w:rPr>
                <w:rFonts w:cs="Arial" w:hint="eastAsia"/>
                <w:lang w:eastAsia="ko-KR"/>
              </w:rPr>
              <w:t xml:space="preserve">KI#1 / </w:t>
            </w:r>
            <w:r>
              <w:rPr>
                <w:rFonts w:cs="Arial"/>
                <w:lang w:eastAsia="ko-KR"/>
              </w:rPr>
              <w:t>Conclusion (non-3gpp issue)</w:t>
            </w:r>
          </w:p>
          <w:p w14:paraId="712616F2" w14:textId="77777777" w:rsidR="004848B7" w:rsidRPr="00D95972" w:rsidRDefault="004848B7" w:rsidP="000A773A">
            <w:pPr>
              <w:rPr>
                <w:rFonts w:cs="Arial"/>
                <w:lang w:eastAsia="ko-KR"/>
              </w:rPr>
            </w:pPr>
            <w:r>
              <w:rPr>
                <w:rFonts w:cs="Arial"/>
                <w:lang w:eastAsia="ko-KR"/>
              </w:rPr>
              <w:t>“use non-3gpp”</w:t>
            </w:r>
          </w:p>
        </w:tc>
      </w:tr>
      <w:tr w:rsidR="004848B7" w:rsidRPr="00D95972" w14:paraId="78652B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041AF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38B12F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962EE55" w14:textId="77777777" w:rsidR="004848B7" w:rsidRPr="00D95972" w:rsidRDefault="00E46179" w:rsidP="000A773A">
            <w:pPr>
              <w:overflowPunct/>
              <w:autoSpaceDE/>
              <w:autoSpaceDN/>
              <w:adjustRightInd/>
              <w:textAlignment w:val="auto"/>
              <w:rPr>
                <w:rFonts w:cs="Arial"/>
                <w:lang w:val="en-US"/>
              </w:rPr>
            </w:pPr>
            <w:hyperlink r:id="rId333" w:history="1">
              <w:r w:rsidR="004848B7">
                <w:rPr>
                  <w:rStyle w:val="Hyperlink"/>
                </w:rPr>
                <w:t>C1-213228</w:t>
              </w:r>
            </w:hyperlink>
          </w:p>
        </w:tc>
        <w:tc>
          <w:tcPr>
            <w:tcW w:w="4191" w:type="dxa"/>
            <w:gridSpan w:val="3"/>
            <w:tcBorders>
              <w:top w:val="single" w:sz="4" w:space="0" w:color="auto"/>
              <w:bottom w:val="single" w:sz="4" w:space="0" w:color="auto"/>
            </w:tcBorders>
            <w:shd w:val="clear" w:color="auto" w:fill="FFFF00"/>
          </w:tcPr>
          <w:p w14:paraId="135E2EF7" w14:textId="77777777" w:rsidR="004848B7" w:rsidRPr="00D95972" w:rsidRDefault="004848B7" w:rsidP="000A773A">
            <w:pPr>
              <w:rPr>
                <w:rFonts w:cs="Arial"/>
              </w:rPr>
            </w:pPr>
            <w:r>
              <w:rPr>
                <w:rFonts w:cs="Arial"/>
              </w:rPr>
              <w:t>Conclusions for Key Issue #1</w:t>
            </w:r>
          </w:p>
        </w:tc>
        <w:tc>
          <w:tcPr>
            <w:tcW w:w="1767" w:type="dxa"/>
            <w:tcBorders>
              <w:top w:val="single" w:sz="4" w:space="0" w:color="auto"/>
              <w:bottom w:val="single" w:sz="4" w:space="0" w:color="auto"/>
            </w:tcBorders>
            <w:shd w:val="clear" w:color="auto" w:fill="FFFF00"/>
          </w:tcPr>
          <w:p w14:paraId="1F3C656A" w14:textId="77777777" w:rsidR="004848B7" w:rsidRPr="00D95972" w:rsidRDefault="004848B7" w:rsidP="000A773A">
            <w:pPr>
              <w:rPr>
                <w:rFonts w:cs="Arial"/>
              </w:rPr>
            </w:pPr>
            <w:r>
              <w:rPr>
                <w:rFonts w:cs="Arial"/>
              </w:rPr>
              <w:t>ZTE, Samsung</w:t>
            </w:r>
          </w:p>
        </w:tc>
        <w:tc>
          <w:tcPr>
            <w:tcW w:w="826" w:type="dxa"/>
            <w:tcBorders>
              <w:top w:val="single" w:sz="4" w:space="0" w:color="auto"/>
              <w:bottom w:val="single" w:sz="4" w:space="0" w:color="auto"/>
            </w:tcBorders>
            <w:shd w:val="clear" w:color="auto" w:fill="FFFF00"/>
          </w:tcPr>
          <w:p w14:paraId="6B0B6960"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667DC" w14:textId="77777777" w:rsidR="004848B7" w:rsidRDefault="004848B7" w:rsidP="000A773A">
            <w:pPr>
              <w:rPr>
                <w:rFonts w:cs="Arial"/>
                <w:lang w:eastAsia="ko-KR"/>
              </w:rPr>
            </w:pPr>
            <w:r>
              <w:rPr>
                <w:rFonts w:cs="Arial" w:hint="eastAsia"/>
                <w:lang w:eastAsia="ko-KR"/>
              </w:rPr>
              <w:t xml:space="preserve">KI#1 / </w:t>
            </w:r>
            <w:r>
              <w:rPr>
                <w:rFonts w:cs="Arial"/>
                <w:lang w:eastAsia="ko-KR"/>
              </w:rPr>
              <w:t>Conclusion (non-3gpp issue)</w:t>
            </w:r>
          </w:p>
          <w:p w14:paraId="4F5B309F" w14:textId="77777777" w:rsidR="004848B7" w:rsidRPr="00D95972" w:rsidRDefault="004848B7" w:rsidP="000A773A">
            <w:pPr>
              <w:rPr>
                <w:rFonts w:cs="Arial"/>
                <w:lang w:eastAsia="ko-KR"/>
              </w:rPr>
            </w:pPr>
            <w:r>
              <w:rPr>
                <w:rFonts w:cs="Arial"/>
                <w:lang w:eastAsia="ko-KR"/>
              </w:rPr>
              <w:t>“use non-3gpp”</w:t>
            </w:r>
          </w:p>
        </w:tc>
      </w:tr>
      <w:tr w:rsidR="004848B7" w:rsidRPr="00D95972" w14:paraId="7915A9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4136B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CDC02A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F5DF4FE" w14:textId="77777777" w:rsidR="004848B7" w:rsidRPr="00D95972" w:rsidRDefault="00E46179" w:rsidP="000A773A">
            <w:pPr>
              <w:overflowPunct/>
              <w:autoSpaceDE/>
              <w:autoSpaceDN/>
              <w:adjustRightInd/>
              <w:textAlignment w:val="auto"/>
              <w:rPr>
                <w:rFonts w:cs="Arial"/>
                <w:lang w:val="en-US"/>
              </w:rPr>
            </w:pPr>
            <w:hyperlink r:id="rId334" w:history="1">
              <w:r w:rsidR="004848B7">
                <w:rPr>
                  <w:rStyle w:val="Hyperlink"/>
                </w:rPr>
                <w:t>C1-213022</w:t>
              </w:r>
            </w:hyperlink>
          </w:p>
        </w:tc>
        <w:tc>
          <w:tcPr>
            <w:tcW w:w="4191" w:type="dxa"/>
            <w:gridSpan w:val="3"/>
            <w:tcBorders>
              <w:top w:val="single" w:sz="4" w:space="0" w:color="auto"/>
              <w:bottom w:val="single" w:sz="4" w:space="0" w:color="auto"/>
            </w:tcBorders>
            <w:shd w:val="clear" w:color="auto" w:fill="FFFF00"/>
          </w:tcPr>
          <w:p w14:paraId="428C7C94" w14:textId="77777777" w:rsidR="004848B7" w:rsidRPr="00D95972" w:rsidRDefault="004848B7" w:rsidP="000A773A">
            <w:pPr>
              <w:rPr>
                <w:rFonts w:cs="Arial"/>
              </w:rPr>
            </w:pPr>
            <w:r>
              <w:rPr>
                <w:rFonts w:cs="Arial"/>
              </w:rPr>
              <w:t>Further evaluation of solutions and conclusions for key issue #1</w:t>
            </w:r>
          </w:p>
        </w:tc>
        <w:tc>
          <w:tcPr>
            <w:tcW w:w="1767" w:type="dxa"/>
            <w:tcBorders>
              <w:top w:val="single" w:sz="4" w:space="0" w:color="auto"/>
              <w:bottom w:val="single" w:sz="4" w:space="0" w:color="auto"/>
            </w:tcBorders>
            <w:shd w:val="clear" w:color="auto" w:fill="FFFF00"/>
          </w:tcPr>
          <w:p w14:paraId="22941E79"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61C03B"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85AB8" w14:textId="77777777" w:rsidR="004848B7" w:rsidRDefault="004848B7" w:rsidP="000A773A">
            <w:pPr>
              <w:rPr>
                <w:rFonts w:cs="Arial"/>
                <w:lang w:eastAsia="ko-KR"/>
              </w:rPr>
            </w:pPr>
            <w:r>
              <w:rPr>
                <w:rFonts w:cs="Arial" w:hint="eastAsia"/>
                <w:lang w:eastAsia="ko-KR"/>
              </w:rPr>
              <w:t xml:space="preserve">KI#1 / </w:t>
            </w:r>
            <w:proofErr w:type="spellStart"/>
            <w:r>
              <w:rPr>
                <w:rFonts w:cs="Arial" w:hint="eastAsia"/>
                <w:lang w:eastAsia="ko-KR"/>
              </w:rPr>
              <w:t>Eval</w:t>
            </w:r>
            <w:r>
              <w:rPr>
                <w:rFonts w:cs="Arial"/>
                <w:lang w:eastAsia="ko-KR"/>
              </w:rPr>
              <w:t>uation+Conclusion</w:t>
            </w:r>
            <w:proofErr w:type="spellEnd"/>
            <w:r>
              <w:rPr>
                <w:rFonts w:cs="Arial"/>
                <w:lang w:eastAsia="ko-KR"/>
              </w:rPr>
              <w:t xml:space="preserve"> (non-3gpp issue)</w:t>
            </w:r>
          </w:p>
          <w:p w14:paraId="7D5D2306" w14:textId="77777777" w:rsidR="004848B7" w:rsidRPr="00D95972" w:rsidRDefault="004848B7" w:rsidP="000A773A">
            <w:pPr>
              <w:rPr>
                <w:rFonts w:cs="Arial"/>
                <w:lang w:eastAsia="ko-KR"/>
              </w:rPr>
            </w:pPr>
            <w:r>
              <w:rPr>
                <w:rFonts w:cs="Arial"/>
                <w:lang w:eastAsia="ko-KR"/>
              </w:rPr>
              <w:t>“DO NOT use non-3gpp”</w:t>
            </w:r>
          </w:p>
        </w:tc>
      </w:tr>
      <w:tr w:rsidR="004848B7" w:rsidRPr="00D95972" w14:paraId="6A7398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20B4E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4C8029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81929EF"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6A9B0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2CCB2AD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9379AAE"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5C281" w14:textId="45DECBE4" w:rsidR="004848B7" w:rsidRPr="00D95972" w:rsidRDefault="004848B7" w:rsidP="000A773A">
            <w:pPr>
              <w:rPr>
                <w:rFonts w:cs="Arial"/>
                <w:lang w:eastAsia="ko-KR"/>
              </w:rPr>
            </w:pPr>
          </w:p>
        </w:tc>
      </w:tr>
      <w:tr w:rsidR="004848B7" w:rsidRPr="00D95972" w14:paraId="076637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B4AEB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1A0619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0CD1BCE"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04C8E"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2175DB0F"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41619628"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A4FDA" w14:textId="77777777" w:rsidR="004848B7" w:rsidRPr="00D95972" w:rsidRDefault="004848B7" w:rsidP="000A773A">
            <w:pPr>
              <w:rPr>
                <w:rFonts w:cs="Arial"/>
                <w:lang w:eastAsia="ko-KR"/>
              </w:rPr>
            </w:pPr>
          </w:p>
        </w:tc>
      </w:tr>
      <w:tr w:rsidR="004848B7" w:rsidRPr="00D95972" w14:paraId="4BF2B5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6983F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5F8E1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7FBDA3A" w14:textId="77777777" w:rsidR="004848B7" w:rsidRPr="00D95972" w:rsidRDefault="00E46179" w:rsidP="000A773A">
            <w:pPr>
              <w:overflowPunct/>
              <w:autoSpaceDE/>
              <w:autoSpaceDN/>
              <w:adjustRightInd/>
              <w:textAlignment w:val="auto"/>
              <w:rPr>
                <w:rFonts w:cs="Arial"/>
                <w:lang w:val="en-US"/>
              </w:rPr>
            </w:pPr>
            <w:hyperlink r:id="rId335" w:history="1">
              <w:r w:rsidR="004848B7">
                <w:rPr>
                  <w:rStyle w:val="Hyperlink"/>
                </w:rPr>
                <w:t>C1-213040</w:t>
              </w:r>
            </w:hyperlink>
          </w:p>
        </w:tc>
        <w:tc>
          <w:tcPr>
            <w:tcW w:w="4191" w:type="dxa"/>
            <w:gridSpan w:val="3"/>
            <w:tcBorders>
              <w:top w:val="single" w:sz="4" w:space="0" w:color="auto"/>
              <w:bottom w:val="single" w:sz="4" w:space="0" w:color="auto"/>
            </w:tcBorders>
            <w:shd w:val="clear" w:color="auto" w:fill="FFFF00"/>
          </w:tcPr>
          <w:p w14:paraId="73EFD1F6" w14:textId="77777777" w:rsidR="004848B7" w:rsidRPr="00D95972" w:rsidRDefault="004848B7" w:rsidP="000A773A">
            <w:pPr>
              <w:rPr>
                <w:rFonts w:cs="Arial"/>
              </w:rPr>
            </w:pPr>
            <w:r>
              <w:rPr>
                <w:rFonts w:cs="Arial"/>
              </w:rPr>
              <w:t>Evaluation for KI#3</w:t>
            </w:r>
          </w:p>
        </w:tc>
        <w:tc>
          <w:tcPr>
            <w:tcW w:w="1767" w:type="dxa"/>
            <w:tcBorders>
              <w:top w:val="single" w:sz="4" w:space="0" w:color="auto"/>
              <w:bottom w:val="single" w:sz="4" w:space="0" w:color="auto"/>
            </w:tcBorders>
            <w:shd w:val="clear" w:color="auto" w:fill="FFFF00"/>
          </w:tcPr>
          <w:p w14:paraId="5256C3FA" w14:textId="77777777" w:rsidR="004848B7" w:rsidRPr="00D95972" w:rsidRDefault="004848B7" w:rsidP="000A773A">
            <w:pPr>
              <w:rPr>
                <w:rFonts w:cs="Arial"/>
              </w:rPr>
            </w:pPr>
            <w:r>
              <w:rPr>
                <w:rFonts w:cs="Arial"/>
              </w:rPr>
              <w:t xml:space="preserve">Apple, Ericsson, </w:t>
            </w:r>
            <w:proofErr w:type="spellStart"/>
            <w:r>
              <w:rPr>
                <w:rFonts w:cs="Arial"/>
              </w:rPr>
              <w:t>Convida</w:t>
            </w:r>
            <w:proofErr w:type="spellEnd"/>
            <w:r>
              <w:rPr>
                <w:rFonts w:cs="Arial"/>
              </w:rPr>
              <w:t xml:space="preserve"> Wireless /Sudeep</w:t>
            </w:r>
          </w:p>
        </w:tc>
        <w:tc>
          <w:tcPr>
            <w:tcW w:w="826" w:type="dxa"/>
            <w:tcBorders>
              <w:top w:val="single" w:sz="4" w:space="0" w:color="auto"/>
              <w:bottom w:val="single" w:sz="4" w:space="0" w:color="auto"/>
            </w:tcBorders>
            <w:shd w:val="clear" w:color="auto" w:fill="FFFF00"/>
          </w:tcPr>
          <w:p w14:paraId="65A9202A"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3DD00" w14:textId="77777777" w:rsidR="004848B7" w:rsidRDefault="004848B7" w:rsidP="000A773A">
            <w:pPr>
              <w:rPr>
                <w:rFonts w:cs="Arial"/>
                <w:lang w:eastAsia="ko-KR"/>
              </w:rPr>
            </w:pPr>
            <w:r>
              <w:rPr>
                <w:rFonts w:cs="Arial" w:hint="eastAsia"/>
                <w:lang w:eastAsia="ko-KR"/>
              </w:rPr>
              <w:t>KI#3 / Evaluation</w:t>
            </w:r>
          </w:p>
          <w:p w14:paraId="5A82187F" w14:textId="77777777" w:rsidR="004848B7" w:rsidRPr="00D95972" w:rsidRDefault="004848B7" w:rsidP="000A773A">
            <w:pPr>
              <w:rPr>
                <w:rFonts w:cs="Arial"/>
                <w:lang w:eastAsia="ko-KR"/>
              </w:rPr>
            </w:pPr>
            <w:r>
              <w:rPr>
                <w:rFonts w:cs="Arial"/>
                <w:lang w:eastAsia="ko-KR"/>
              </w:rPr>
              <w:t>Revision of C1-212534</w:t>
            </w:r>
          </w:p>
        </w:tc>
      </w:tr>
      <w:tr w:rsidR="004848B7" w:rsidRPr="00D95972" w14:paraId="3DA02F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E8DC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A01A5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3C43284E" w14:textId="77777777" w:rsidR="004848B7" w:rsidRPr="00D95972" w:rsidRDefault="00E46179" w:rsidP="000A773A">
            <w:pPr>
              <w:overflowPunct/>
              <w:autoSpaceDE/>
              <w:autoSpaceDN/>
              <w:adjustRightInd/>
              <w:textAlignment w:val="auto"/>
              <w:rPr>
                <w:rFonts w:cs="Arial"/>
                <w:lang w:val="en-US"/>
              </w:rPr>
            </w:pPr>
            <w:hyperlink r:id="rId336" w:history="1">
              <w:r w:rsidR="004848B7">
                <w:rPr>
                  <w:rStyle w:val="Hyperlink"/>
                </w:rPr>
                <w:t>C1-213041</w:t>
              </w:r>
            </w:hyperlink>
          </w:p>
        </w:tc>
        <w:tc>
          <w:tcPr>
            <w:tcW w:w="4191" w:type="dxa"/>
            <w:gridSpan w:val="3"/>
            <w:tcBorders>
              <w:top w:val="single" w:sz="4" w:space="0" w:color="auto"/>
              <w:bottom w:val="single" w:sz="4" w:space="0" w:color="auto"/>
            </w:tcBorders>
            <w:shd w:val="clear" w:color="auto" w:fill="FFFF00"/>
          </w:tcPr>
          <w:p w14:paraId="776E08F5" w14:textId="77777777" w:rsidR="004848B7" w:rsidRPr="00D95972" w:rsidRDefault="004848B7" w:rsidP="000A773A">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35A89ED" w14:textId="77777777" w:rsidR="004848B7" w:rsidRPr="00D95972" w:rsidRDefault="004848B7" w:rsidP="000A773A">
            <w:pPr>
              <w:rPr>
                <w:rFonts w:cs="Arial"/>
              </w:rPr>
            </w:pPr>
            <w:r>
              <w:rPr>
                <w:rFonts w:cs="Arial"/>
              </w:rPr>
              <w:t xml:space="preserve">Apple, </w:t>
            </w:r>
            <w:proofErr w:type="spellStart"/>
            <w:r>
              <w:rPr>
                <w:rFonts w:cs="Arial"/>
              </w:rPr>
              <w:t>Convida</w:t>
            </w:r>
            <w:proofErr w:type="spellEnd"/>
            <w:r>
              <w:rPr>
                <w:rFonts w:cs="Arial"/>
              </w:rPr>
              <w:t xml:space="preserve"> Wireless, Ericsson, </w:t>
            </w:r>
            <w:proofErr w:type="spellStart"/>
            <w:proofErr w:type="gramStart"/>
            <w:r>
              <w:rPr>
                <w:rFonts w:cs="Arial"/>
              </w:rPr>
              <w:t>InterDigital</w:t>
            </w:r>
            <w:proofErr w:type="spellEnd"/>
            <w:r>
              <w:rPr>
                <w:rFonts w:cs="Arial"/>
              </w:rPr>
              <w:t xml:space="preserve">  /</w:t>
            </w:r>
            <w:proofErr w:type="gramEnd"/>
            <w:r>
              <w:rPr>
                <w:rFonts w:cs="Arial"/>
              </w:rPr>
              <w:t>Sudeep</w:t>
            </w:r>
          </w:p>
        </w:tc>
        <w:tc>
          <w:tcPr>
            <w:tcW w:w="826" w:type="dxa"/>
            <w:tcBorders>
              <w:top w:val="single" w:sz="4" w:space="0" w:color="auto"/>
              <w:bottom w:val="single" w:sz="4" w:space="0" w:color="auto"/>
            </w:tcBorders>
            <w:shd w:val="clear" w:color="auto" w:fill="FFFF00"/>
          </w:tcPr>
          <w:p w14:paraId="536A2ABA"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61569" w14:textId="77777777" w:rsidR="004848B7" w:rsidRPr="00D95972" w:rsidRDefault="004848B7" w:rsidP="000A773A">
            <w:pPr>
              <w:rPr>
                <w:rFonts w:cs="Arial"/>
                <w:lang w:eastAsia="ko-KR"/>
              </w:rPr>
            </w:pPr>
            <w:r>
              <w:rPr>
                <w:rFonts w:cs="Arial" w:hint="eastAsia"/>
                <w:lang w:eastAsia="ko-KR"/>
              </w:rPr>
              <w:t>KI#3 / Conclusion</w:t>
            </w:r>
          </w:p>
        </w:tc>
      </w:tr>
      <w:tr w:rsidR="004848B7" w:rsidRPr="00D95972" w14:paraId="77801A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BFF6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560E30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20F1BB77"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B181E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8D11AD6"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8FF6C4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95574" w14:textId="4DAB761B" w:rsidR="004848B7" w:rsidRPr="00D95972" w:rsidRDefault="004848B7" w:rsidP="000A773A">
            <w:pPr>
              <w:rPr>
                <w:rFonts w:cs="Arial"/>
                <w:lang w:eastAsia="ko-KR"/>
              </w:rPr>
            </w:pPr>
          </w:p>
        </w:tc>
      </w:tr>
      <w:tr w:rsidR="004848B7" w:rsidRPr="00D95972" w14:paraId="5B8FFB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82DF4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FBB8CA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9103D9B"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185A11"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4443AA1"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88A277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8555F" w14:textId="77777777" w:rsidR="004848B7" w:rsidRPr="00D95972" w:rsidRDefault="004848B7" w:rsidP="000A773A">
            <w:pPr>
              <w:rPr>
                <w:rFonts w:cs="Arial"/>
                <w:lang w:eastAsia="ko-KR"/>
              </w:rPr>
            </w:pPr>
          </w:p>
        </w:tc>
      </w:tr>
      <w:tr w:rsidR="004848B7" w:rsidRPr="00D95972" w14:paraId="5371F1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A682A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7EEB6D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BE9AAE7" w14:textId="77777777" w:rsidR="004848B7" w:rsidRPr="00D95972" w:rsidRDefault="00E46179" w:rsidP="000A773A">
            <w:pPr>
              <w:overflowPunct/>
              <w:autoSpaceDE/>
              <w:autoSpaceDN/>
              <w:adjustRightInd/>
              <w:textAlignment w:val="auto"/>
              <w:rPr>
                <w:rFonts w:cs="Arial"/>
                <w:lang w:val="en-US"/>
              </w:rPr>
            </w:pPr>
            <w:hyperlink r:id="rId337" w:history="1">
              <w:r w:rsidR="004848B7">
                <w:rPr>
                  <w:rStyle w:val="Hyperlink"/>
                </w:rPr>
                <w:t>C1-213256</w:t>
              </w:r>
            </w:hyperlink>
          </w:p>
        </w:tc>
        <w:tc>
          <w:tcPr>
            <w:tcW w:w="4191" w:type="dxa"/>
            <w:gridSpan w:val="3"/>
            <w:tcBorders>
              <w:top w:val="single" w:sz="4" w:space="0" w:color="auto"/>
              <w:bottom w:val="single" w:sz="4" w:space="0" w:color="auto"/>
            </w:tcBorders>
            <w:shd w:val="clear" w:color="auto" w:fill="FFFF00"/>
          </w:tcPr>
          <w:p w14:paraId="2E4E345D" w14:textId="77777777" w:rsidR="004848B7" w:rsidRPr="00D95972" w:rsidRDefault="004848B7" w:rsidP="000A773A">
            <w:pPr>
              <w:rPr>
                <w:rFonts w:cs="Arial"/>
              </w:rPr>
            </w:pPr>
            <w:r>
              <w:rPr>
                <w:rFonts w:cs="Arial"/>
              </w:rPr>
              <w:t xml:space="preserve">Discussion on Authorization of the UE from the Home Network </w:t>
            </w:r>
          </w:p>
        </w:tc>
        <w:tc>
          <w:tcPr>
            <w:tcW w:w="1767" w:type="dxa"/>
            <w:tcBorders>
              <w:top w:val="single" w:sz="4" w:space="0" w:color="auto"/>
              <w:bottom w:val="single" w:sz="4" w:space="0" w:color="auto"/>
            </w:tcBorders>
            <w:shd w:val="clear" w:color="auto" w:fill="FFFF00"/>
          </w:tcPr>
          <w:p w14:paraId="093BA277"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4FD45811" w14:textId="77777777" w:rsidR="004848B7" w:rsidRPr="00D95972" w:rsidRDefault="004848B7" w:rsidP="000A773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35DCB" w14:textId="77777777" w:rsidR="004848B7" w:rsidRPr="00D95972" w:rsidRDefault="004848B7" w:rsidP="000A773A">
            <w:pPr>
              <w:rPr>
                <w:rFonts w:cs="Arial"/>
                <w:lang w:eastAsia="ko-KR"/>
              </w:rPr>
            </w:pPr>
            <w:r>
              <w:rPr>
                <w:rFonts w:cs="Arial" w:hint="eastAsia"/>
                <w:lang w:eastAsia="ko-KR"/>
              </w:rPr>
              <w:t>KI#4 / DP</w:t>
            </w:r>
            <w:r>
              <w:rPr>
                <w:rFonts w:cs="Arial"/>
                <w:lang w:eastAsia="ko-KR"/>
              </w:rPr>
              <w:t xml:space="preserve"> (area issue)</w:t>
            </w:r>
          </w:p>
        </w:tc>
      </w:tr>
      <w:tr w:rsidR="004848B7" w:rsidRPr="00D95972" w14:paraId="746E37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4B145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C58411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0C525DC" w14:textId="77777777" w:rsidR="004848B7" w:rsidRPr="00D95972" w:rsidRDefault="00E46179" w:rsidP="000A773A">
            <w:pPr>
              <w:overflowPunct/>
              <w:autoSpaceDE/>
              <w:autoSpaceDN/>
              <w:adjustRightInd/>
              <w:textAlignment w:val="auto"/>
              <w:rPr>
                <w:rFonts w:cs="Arial"/>
                <w:lang w:val="en-US"/>
              </w:rPr>
            </w:pPr>
            <w:hyperlink r:id="rId338" w:history="1">
              <w:r w:rsidR="004848B7">
                <w:rPr>
                  <w:rStyle w:val="Hyperlink"/>
                </w:rPr>
                <w:t>C1-213257</w:t>
              </w:r>
            </w:hyperlink>
          </w:p>
        </w:tc>
        <w:tc>
          <w:tcPr>
            <w:tcW w:w="4191" w:type="dxa"/>
            <w:gridSpan w:val="3"/>
            <w:tcBorders>
              <w:top w:val="single" w:sz="4" w:space="0" w:color="auto"/>
              <w:bottom w:val="single" w:sz="4" w:space="0" w:color="auto"/>
            </w:tcBorders>
            <w:shd w:val="clear" w:color="auto" w:fill="FFFF00"/>
          </w:tcPr>
          <w:p w14:paraId="464A25FD" w14:textId="77777777" w:rsidR="004848B7" w:rsidRPr="00D95972" w:rsidRDefault="004848B7" w:rsidP="000A773A">
            <w:pPr>
              <w:rPr>
                <w:rFonts w:cs="Arial"/>
              </w:rPr>
            </w:pPr>
            <w:proofErr w:type="spellStart"/>
            <w:r>
              <w:rPr>
                <w:rFonts w:cs="Arial"/>
              </w:rPr>
              <w:t>Generla</w:t>
            </w:r>
            <w:proofErr w:type="spellEnd"/>
            <w:r>
              <w:rPr>
                <w:rFonts w:cs="Arial"/>
              </w:rPr>
              <w:t xml:space="preserve"> evaluation of solutions for Key Issue #4</w:t>
            </w:r>
          </w:p>
        </w:tc>
        <w:tc>
          <w:tcPr>
            <w:tcW w:w="1767" w:type="dxa"/>
            <w:tcBorders>
              <w:top w:val="single" w:sz="4" w:space="0" w:color="auto"/>
              <w:bottom w:val="single" w:sz="4" w:space="0" w:color="auto"/>
            </w:tcBorders>
            <w:shd w:val="clear" w:color="auto" w:fill="FFFF00"/>
          </w:tcPr>
          <w:p w14:paraId="25A0362D"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E4B18F8"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9938B" w14:textId="77777777" w:rsidR="004848B7" w:rsidRPr="00D95972" w:rsidRDefault="004848B7" w:rsidP="000A773A">
            <w:pPr>
              <w:rPr>
                <w:rFonts w:cs="Arial"/>
                <w:lang w:eastAsia="ko-KR"/>
              </w:rPr>
            </w:pPr>
            <w:r>
              <w:rPr>
                <w:rFonts w:cs="Arial" w:hint="eastAsia"/>
                <w:lang w:eastAsia="ko-KR"/>
              </w:rPr>
              <w:t xml:space="preserve">KI#4 / </w:t>
            </w:r>
            <w:r>
              <w:rPr>
                <w:rFonts w:cs="Arial"/>
                <w:lang w:eastAsia="ko-KR"/>
              </w:rPr>
              <w:t>Evaluation (area issue)</w:t>
            </w:r>
          </w:p>
        </w:tc>
      </w:tr>
      <w:tr w:rsidR="004848B7" w:rsidRPr="00D95972" w14:paraId="2BA339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489B8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383A1EC"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BE7BBB0" w14:textId="77777777" w:rsidR="004848B7" w:rsidRPr="00D95972" w:rsidRDefault="00E46179" w:rsidP="000A773A">
            <w:pPr>
              <w:overflowPunct/>
              <w:autoSpaceDE/>
              <w:autoSpaceDN/>
              <w:adjustRightInd/>
              <w:textAlignment w:val="auto"/>
              <w:rPr>
                <w:rFonts w:cs="Arial"/>
                <w:lang w:val="en-US"/>
              </w:rPr>
            </w:pPr>
            <w:hyperlink r:id="rId339" w:history="1">
              <w:r w:rsidR="004848B7">
                <w:rPr>
                  <w:rStyle w:val="Hyperlink"/>
                </w:rPr>
                <w:t>C1-213220</w:t>
              </w:r>
            </w:hyperlink>
          </w:p>
        </w:tc>
        <w:tc>
          <w:tcPr>
            <w:tcW w:w="4191" w:type="dxa"/>
            <w:gridSpan w:val="3"/>
            <w:tcBorders>
              <w:top w:val="single" w:sz="4" w:space="0" w:color="auto"/>
              <w:bottom w:val="single" w:sz="4" w:space="0" w:color="auto"/>
            </w:tcBorders>
            <w:shd w:val="clear" w:color="auto" w:fill="FFFF00"/>
          </w:tcPr>
          <w:p w14:paraId="041850CB" w14:textId="77777777" w:rsidR="004848B7" w:rsidRPr="00D95972" w:rsidRDefault="004848B7" w:rsidP="000A773A">
            <w:pPr>
              <w:rPr>
                <w:rFonts w:cs="Arial"/>
              </w:rPr>
            </w:pPr>
            <w:r>
              <w:rPr>
                <w:rFonts w:cs="Arial"/>
              </w:rPr>
              <w:t>Authentication method for inbound disaster roamer</w:t>
            </w:r>
          </w:p>
        </w:tc>
        <w:tc>
          <w:tcPr>
            <w:tcW w:w="1767" w:type="dxa"/>
            <w:tcBorders>
              <w:top w:val="single" w:sz="4" w:space="0" w:color="auto"/>
              <w:bottom w:val="single" w:sz="4" w:space="0" w:color="auto"/>
            </w:tcBorders>
            <w:shd w:val="clear" w:color="auto" w:fill="FFFF00"/>
          </w:tcPr>
          <w:p w14:paraId="33E026FB" w14:textId="77777777" w:rsidR="004848B7" w:rsidRPr="00D95972" w:rsidRDefault="004848B7" w:rsidP="000A773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443D9B"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C35A9" w14:textId="77777777" w:rsidR="004848B7" w:rsidRPr="00D95972" w:rsidRDefault="004848B7" w:rsidP="000A773A">
            <w:pPr>
              <w:rPr>
                <w:rFonts w:cs="Arial"/>
                <w:lang w:eastAsia="ko-KR"/>
              </w:rPr>
            </w:pPr>
            <w:r>
              <w:rPr>
                <w:rFonts w:cs="Arial" w:hint="eastAsia"/>
                <w:lang w:eastAsia="ko-KR"/>
              </w:rPr>
              <w:t>KI#4 /</w:t>
            </w:r>
            <w:r>
              <w:rPr>
                <w:rFonts w:cs="Arial"/>
                <w:lang w:eastAsia="ko-KR"/>
              </w:rPr>
              <w:t xml:space="preserve"> Conclusion</w:t>
            </w:r>
          </w:p>
        </w:tc>
      </w:tr>
      <w:tr w:rsidR="004848B7" w:rsidRPr="00D95972" w14:paraId="4DCA08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DE40A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C62C910"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4C863D2" w14:textId="77777777" w:rsidR="004848B7" w:rsidRPr="00D95972" w:rsidRDefault="00E46179" w:rsidP="000A773A">
            <w:pPr>
              <w:overflowPunct/>
              <w:autoSpaceDE/>
              <w:autoSpaceDN/>
              <w:adjustRightInd/>
              <w:textAlignment w:val="auto"/>
              <w:rPr>
                <w:rFonts w:cs="Arial"/>
                <w:lang w:val="en-US"/>
              </w:rPr>
            </w:pPr>
            <w:hyperlink r:id="rId340" w:history="1">
              <w:r w:rsidR="004848B7">
                <w:rPr>
                  <w:rStyle w:val="Hyperlink"/>
                </w:rPr>
                <w:t>C1-213298</w:t>
              </w:r>
            </w:hyperlink>
          </w:p>
        </w:tc>
        <w:tc>
          <w:tcPr>
            <w:tcW w:w="4191" w:type="dxa"/>
            <w:gridSpan w:val="3"/>
            <w:tcBorders>
              <w:top w:val="single" w:sz="4" w:space="0" w:color="auto"/>
              <w:bottom w:val="single" w:sz="4" w:space="0" w:color="auto"/>
            </w:tcBorders>
            <w:shd w:val="clear" w:color="auto" w:fill="FFFF00"/>
          </w:tcPr>
          <w:p w14:paraId="46AA569D" w14:textId="77777777" w:rsidR="004848B7" w:rsidRPr="00D95972" w:rsidRDefault="004848B7" w:rsidP="000A773A">
            <w:pPr>
              <w:rPr>
                <w:rFonts w:cs="Arial"/>
              </w:rPr>
            </w:pPr>
            <w:r>
              <w:rPr>
                <w:rFonts w:cs="Arial"/>
              </w:rPr>
              <w:t>FS_MINT: Evaluation and conclusion for some issues of KI#4</w:t>
            </w:r>
          </w:p>
        </w:tc>
        <w:tc>
          <w:tcPr>
            <w:tcW w:w="1767" w:type="dxa"/>
            <w:tcBorders>
              <w:top w:val="single" w:sz="4" w:space="0" w:color="auto"/>
              <w:bottom w:val="single" w:sz="4" w:space="0" w:color="auto"/>
            </w:tcBorders>
            <w:shd w:val="clear" w:color="auto" w:fill="FFFF00"/>
          </w:tcPr>
          <w:p w14:paraId="0FC9B17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A9A8F9"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43FA2" w14:textId="77777777" w:rsidR="004848B7" w:rsidRPr="00D95972" w:rsidRDefault="004848B7" w:rsidP="000A773A">
            <w:pPr>
              <w:rPr>
                <w:rFonts w:cs="Arial"/>
                <w:lang w:eastAsia="ko-KR"/>
              </w:rPr>
            </w:pPr>
            <w:r>
              <w:rPr>
                <w:rFonts w:cs="Arial" w:hint="eastAsia"/>
                <w:lang w:eastAsia="ko-KR"/>
              </w:rPr>
              <w:t>KI#4 /</w:t>
            </w:r>
            <w:r>
              <w:rPr>
                <w:rFonts w:cs="Arial"/>
                <w:lang w:eastAsia="ko-KR"/>
              </w:rPr>
              <w:t xml:space="preserve"> </w:t>
            </w:r>
            <w:proofErr w:type="spellStart"/>
            <w:r>
              <w:rPr>
                <w:rFonts w:cs="Arial"/>
                <w:lang w:eastAsia="ko-KR"/>
              </w:rPr>
              <w:t>Evaluation+Conclusion</w:t>
            </w:r>
            <w:proofErr w:type="spellEnd"/>
          </w:p>
        </w:tc>
      </w:tr>
      <w:tr w:rsidR="004848B7" w:rsidRPr="00D95972" w14:paraId="52E5F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ABC71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B015B2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4E13B26D"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B0DAB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FC34D2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3273FDF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24E63" w14:textId="57575D84" w:rsidR="004848B7" w:rsidRPr="00D95972" w:rsidRDefault="004848B7" w:rsidP="000A773A">
            <w:pPr>
              <w:rPr>
                <w:rFonts w:cs="Arial"/>
                <w:lang w:eastAsia="ko-KR"/>
              </w:rPr>
            </w:pPr>
          </w:p>
        </w:tc>
      </w:tr>
      <w:tr w:rsidR="004848B7" w:rsidRPr="00D95972" w14:paraId="1B58CF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AC6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BECA73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D7BE06"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A1CC3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D2514C2"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29A0CB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70287" w14:textId="77777777" w:rsidR="004848B7" w:rsidRPr="00D95972" w:rsidRDefault="004848B7" w:rsidP="000A773A">
            <w:pPr>
              <w:rPr>
                <w:rFonts w:cs="Arial"/>
                <w:lang w:eastAsia="ko-KR"/>
              </w:rPr>
            </w:pPr>
          </w:p>
        </w:tc>
      </w:tr>
      <w:tr w:rsidR="004848B7" w:rsidRPr="00D95972" w14:paraId="0B2879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19A4D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7D6BB8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3E6076E" w14:textId="77777777" w:rsidR="004848B7" w:rsidRPr="00D95972" w:rsidRDefault="00E46179" w:rsidP="000A773A">
            <w:pPr>
              <w:overflowPunct/>
              <w:autoSpaceDE/>
              <w:autoSpaceDN/>
              <w:adjustRightInd/>
              <w:textAlignment w:val="auto"/>
              <w:rPr>
                <w:rFonts w:cs="Arial"/>
                <w:lang w:val="en-US"/>
              </w:rPr>
            </w:pPr>
            <w:hyperlink r:id="rId341" w:history="1">
              <w:r w:rsidR="004848B7">
                <w:rPr>
                  <w:rStyle w:val="Hyperlink"/>
                </w:rPr>
                <w:t>C1-213024</w:t>
              </w:r>
            </w:hyperlink>
          </w:p>
        </w:tc>
        <w:tc>
          <w:tcPr>
            <w:tcW w:w="4191" w:type="dxa"/>
            <w:gridSpan w:val="3"/>
            <w:tcBorders>
              <w:top w:val="single" w:sz="4" w:space="0" w:color="auto"/>
              <w:bottom w:val="single" w:sz="4" w:space="0" w:color="auto"/>
            </w:tcBorders>
            <w:shd w:val="clear" w:color="auto" w:fill="FFFF00"/>
          </w:tcPr>
          <w:p w14:paraId="5AB806CA" w14:textId="77777777" w:rsidR="004848B7" w:rsidRPr="00D95972" w:rsidRDefault="004848B7" w:rsidP="000A773A">
            <w:pPr>
              <w:rPr>
                <w:rFonts w:cs="Arial"/>
              </w:rPr>
            </w:pPr>
            <w:r>
              <w:rPr>
                <w:rFonts w:cs="Arial"/>
              </w:rPr>
              <w:t>Evaluation of solutions and conclusions for key issue #5</w:t>
            </w:r>
          </w:p>
        </w:tc>
        <w:tc>
          <w:tcPr>
            <w:tcW w:w="1767" w:type="dxa"/>
            <w:tcBorders>
              <w:top w:val="single" w:sz="4" w:space="0" w:color="auto"/>
              <w:bottom w:val="single" w:sz="4" w:space="0" w:color="auto"/>
            </w:tcBorders>
            <w:shd w:val="clear" w:color="auto" w:fill="FFFF00"/>
          </w:tcPr>
          <w:p w14:paraId="60E948B9"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97DD2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B7231" w14:textId="77777777" w:rsidR="004848B7" w:rsidRPr="00D95972" w:rsidRDefault="004848B7" w:rsidP="000A773A">
            <w:pPr>
              <w:rPr>
                <w:rFonts w:cs="Arial"/>
                <w:lang w:eastAsia="ko-KR"/>
              </w:rPr>
            </w:pPr>
            <w:r>
              <w:rPr>
                <w:rFonts w:cs="Arial" w:hint="eastAsia"/>
                <w:lang w:eastAsia="ko-KR"/>
              </w:rPr>
              <w:t xml:space="preserve">KI#5 / </w:t>
            </w:r>
            <w:proofErr w:type="spellStart"/>
            <w:r>
              <w:rPr>
                <w:rFonts w:cs="Arial" w:hint="eastAsia"/>
                <w:lang w:eastAsia="ko-KR"/>
              </w:rPr>
              <w:t>Evaluation+Conclusion</w:t>
            </w:r>
            <w:proofErr w:type="spellEnd"/>
          </w:p>
        </w:tc>
      </w:tr>
      <w:tr w:rsidR="004848B7" w:rsidRPr="00D95972" w14:paraId="792B7E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EAEF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61B0A4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66629BF"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5C6A1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C5DD45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6A6B52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FE2C5" w14:textId="0FA21048" w:rsidR="004848B7" w:rsidRPr="00D95972" w:rsidRDefault="004848B7" w:rsidP="000A773A">
            <w:pPr>
              <w:rPr>
                <w:rFonts w:cs="Arial"/>
                <w:lang w:eastAsia="ko-KR"/>
              </w:rPr>
            </w:pPr>
          </w:p>
        </w:tc>
      </w:tr>
      <w:tr w:rsidR="004848B7" w:rsidRPr="00D95972" w14:paraId="69396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9B13E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C57F45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5448803"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22CAF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ED0FA3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21ACD7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939C0" w14:textId="77777777" w:rsidR="004848B7" w:rsidRPr="00D95972" w:rsidRDefault="004848B7" w:rsidP="000A773A">
            <w:pPr>
              <w:rPr>
                <w:rFonts w:cs="Arial"/>
                <w:lang w:eastAsia="ko-KR"/>
              </w:rPr>
            </w:pPr>
          </w:p>
        </w:tc>
      </w:tr>
      <w:tr w:rsidR="004848B7" w:rsidRPr="00D95972" w14:paraId="67E4E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2023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88B7C1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A24CAEA" w14:textId="77777777" w:rsidR="004848B7" w:rsidRPr="00D95972" w:rsidRDefault="00E46179" w:rsidP="000A773A">
            <w:pPr>
              <w:overflowPunct/>
              <w:autoSpaceDE/>
              <w:autoSpaceDN/>
              <w:adjustRightInd/>
              <w:textAlignment w:val="auto"/>
              <w:rPr>
                <w:rFonts w:cs="Arial"/>
                <w:lang w:val="en-US"/>
              </w:rPr>
            </w:pPr>
            <w:hyperlink r:id="rId342" w:history="1">
              <w:r w:rsidR="004848B7">
                <w:rPr>
                  <w:rStyle w:val="Hyperlink"/>
                </w:rPr>
                <w:t>C1-213009</w:t>
              </w:r>
            </w:hyperlink>
          </w:p>
        </w:tc>
        <w:tc>
          <w:tcPr>
            <w:tcW w:w="4191" w:type="dxa"/>
            <w:gridSpan w:val="3"/>
            <w:tcBorders>
              <w:top w:val="single" w:sz="4" w:space="0" w:color="auto"/>
              <w:bottom w:val="single" w:sz="4" w:space="0" w:color="auto"/>
            </w:tcBorders>
            <w:shd w:val="clear" w:color="auto" w:fill="FFFF00"/>
          </w:tcPr>
          <w:p w14:paraId="408921D7" w14:textId="77777777" w:rsidR="004848B7" w:rsidRPr="00D95972" w:rsidRDefault="004848B7" w:rsidP="000A773A">
            <w:pPr>
              <w:rPr>
                <w:rFonts w:cs="Arial"/>
              </w:rPr>
            </w:pPr>
            <w:r>
              <w:rPr>
                <w:rFonts w:cs="Arial"/>
              </w:rPr>
              <w:t>MINT: Conclusions on Key Issue #6</w:t>
            </w:r>
          </w:p>
        </w:tc>
        <w:tc>
          <w:tcPr>
            <w:tcW w:w="1767" w:type="dxa"/>
            <w:tcBorders>
              <w:top w:val="single" w:sz="4" w:space="0" w:color="auto"/>
              <w:bottom w:val="single" w:sz="4" w:space="0" w:color="auto"/>
            </w:tcBorders>
            <w:shd w:val="clear" w:color="auto" w:fill="FFFF00"/>
          </w:tcPr>
          <w:p w14:paraId="67E3FCBC" w14:textId="77777777" w:rsidR="004848B7" w:rsidRPr="00D95972" w:rsidRDefault="004848B7" w:rsidP="000A773A">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63AB0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46F72" w14:textId="77777777" w:rsidR="004848B7" w:rsidRDefault="004848B7" w:rsidP="000A773A">
            <w:pPr>
              <w:rPr>
                <w:rFonts w:cs="Arial"/>
                <w:lang w:eastAsia="ko-KR"/>
              </w:rPr>
            </w:pPr>
            <w:r>
              <w:rPr>
                <w:rFonts w:cs="Arial" w:hint="eastAsia"/>
                <w:lang w:eastAsia="ko-KR"/>
              </w:rPr>
              <w:t>KI#</w:t>
            </w:r>
            <w:r>
              <w:rPr>
                <w:rFonts w:cs="Arial"/>
                <w:lang w:eastAsia="ko-KR"/>
              </w:rPr>
              <w:t>6 / Conclusion</w:t>
            </w:r>
          </w:p>
          <w:p w14:paraId="1154750F" w14:textId="77777777" w:rsidR="004848B7" w:rsidRPr="00E639F4" w:rsidRDefault="004848B7" w:rsidP="000A773A">
            <w:pPr>
              <w:rPr>
                <w:rFonts w:cs="Arial"/>
                <w:lang w:eastAsia="ko-KR"/>
              </w:rPr>
            </w:pPr>
            <w:r>
              <w:rPr>
                <w:rFonts w:cs="Arial"/>
                <w:lang w:eastAsia="ko-KR"/>
              </w:rPr>
              <w:t>C</w:t>
            </w:r>
            <w:r w:rsidRPr="00E639F4">
              <w:rPr>
                <w:rFonts w:cs="Arial"/>
                <w:lang w:eastAsia="ko-KR"/>
              </w:rPr>
              <w:t>onflicts with 3023</w:t>
            </w:r>
          </w:p>
          <w:p w14:paraId="701B71AD" w14:textId="77777777" w:rsidR="004848B7" w:rsidRPr="00D95972" w:rsidRDefault="004848B7" w:rsidP="000A773A">
            <w:pPr>
              <w:rPr>
                <w:rFonts w:cs="Arial"/>
                <w:lang w:eastAsia="ko-KR"/>
              </w:rPr>
            </w:pPr>
            <w:r>
              <w:rPr>
                <w:rFonts w:cs="Arial"/>
                <w:lang w:eastAsia="ko-KR"/>
              </w:rPr>
              <w:t>P</w:t>
            </w:r>
            <w:r w:rsidRPr="00E639F4">
              <w:rPr>
                <w:rFonts w:cs="Arial"/>
                <w:lang w:eastAsia="ko-KR"/>
              </w:rPr>
              <w:t>artially overlaps with 3393</w:t>
            </w:r>
          </w:p>
        </w:tc>
      </w:tr>
      <w:tr w:rsidR="004848B7" w:rsidRPr="00D95972" w14:paraId="2CA154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8B223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EAD412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7A9111E" w14:textId="77777777" w:rsidR="004848B7" w:rsidRPr="00D95972" w:rsidRDefault="00E46179" w:rsidP="000A773A">
            <w:pPr>
              <w:overflowPunct/>
              <w:autoSpaceDE/>
              <w:autoSpaceDN/>
              <w:adjustRightInd/>
              <w:textAlignment w:val="auto"/>
              <w:rPr>
                <w:rFonts w:cs="Arial"/>
                <w:lang w:val="en-US"/>
              </w:rPr>
            </w:pPr>
            <w:hyperlink r:id="rId343" w:history="1">
              <w:r w:rsidR="004848B7">
                <w:rPr>
                  <w:rStyle w:val="Hyperlink"/>
                </w:rPr>
                <w:t>C1-213023</w:t>
              </w:r>
            </w:hyperlink>
          </w:p>
        </w:tc>
        <w:tc>
          <w:tcPr>
            <w:tcW w:w="4191" w:type="dxa"/>
            <w:gridSpan w:val="3"/>
            <w:tcBorders>
              <w:top w:val="single" w:sz="4" w:space="0" w:color="auto"/>
              <w:bottom w:val="single" w:sz="4" w:space="0" w:color="auto"/>
            </w:tcBorders>
            <w:shd w:val="clear" w:color="auto" w:fill="FFFF00"/>
          </w:tcPr>
          <w:p w14:paraId="4C027C39" w14:textId="77777777" w:rsidR="004848B7" w:rsidRPr="00D95972" w:rsidRDefault="004848B7" w:rsidP="000A773A">
            <w:pPr>
              <w:rPr>
                <w:rFonts w:cs="Arial"/>
              </w:rPr>
            </w:pPr>
            <w:r>
              <w:rPr>
                <w:rFonts w:cs="Arial"/>
              </w:rPr>
              <w:t>Further evaluation of solutions and conclusions for key issue #6</w:t>
            </w:r>
          </w:p>
        </w:tc>
        <w:tc>
          <w:tcPr>
            <w:tcW w:w="1767" w:type="dxa"/>
            <w:tcBorders>
              <w:top w:val="single" w:sz="4" w:space="0" w:color="auto"/>
              <w:bottom w:val="single" w:sz="4" w:space="0" w:color="auto"/>
            </w:tcBorders>
            <w:shd w:val="clear" w:color="auto" w:fill="FFFF00"/>
          </w:tcPr>
          <w:p w14:paraId="166465C2"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A08F28"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0B68A" w14:textId="77777777" w:rsidR="004848B7" w:rsidRDefault="004848B7" w:rsidP="000A773A">
            <w:pPr>
              <w:rPr>
                <w:rFonts w:cs="Arial"/>
                <w:lang w:eastAsia="ko-KR"/>
              </w:rPr>
            </w:pPr>
            <w:r>
              <w:rPr>
                <w:rFonts w:cs="Arial" w:hint="eastAsia"/>
                <w:lang w:eastAsia="ko-KR"/>
              </w:rPr>
              <w:t>KI#6 /</w:t>
            </w:r>
            <w:r>
              <w:rPr>
                <w:rFonts w:cs="Arial"/>
                <w:lang w:eastAsia="ko-KR"/>
              </w:rPr>
              <w:t xml:space="preserve"> </w:t>
            </w:r>
            <w:proofErr w:type="spellStart"/>
            <w:r>
              <w:rPr>
                <w:rFonts w:cs="Arial"/>
                <w:lang w:eastAsia="ko-KR"/>
              </w:rPr>
              <w:t>Evaluation+Conclusion</w:t>
            </w:r>
            <w:proofErr w:type="spellEnd"/>
          </w:p>
          <w:p w14:paraId="3687B123" w14:textId="77777777" w:rsidR="004848B7" w:rsidRPr="00E639F4" w:rsidRDefault="004848B7" w:rsidP="000A773A">
            <w:pPr>
              <w:rPr>
                <w:rFonts w:cs="Arial"/>
                <w:lang w:eastAsia="ko-KR"/>
              </w:rPr>
            </w:pPr>
            <w:r>
              <w:rPr>
                <w:rFonts w:cs="Arial"/>
                <w:lang w:eastAsia="ko-KR"/>
              </w:rPr>
              <w:t>C</w:t>
            </w:r>
            <w:r w:rsidRPr="00E639F4">
              <w:rPr>
                <w:rFonts w:cs="Arial"/>
                <w:lang w:eastAsia="ko-KR"/>
              </w:rPr>
              <w:t>onflicts with 3009</w:t>
            </w:r>
          </w:p>
          <w:p w14:paraId="0EA35FDD" w14:textId="77777777" w:rsidR="004848B7" w:rsidRPr="00D95972" w:rsidRDefault="004848B7" w:rsidP="000A773A">
            <w:pPr>
              <w:rPr>
                <w:rFonts w:cs="Arial"/>
                <w:lang w:eastAsia="ko-KR"/>
              </w:rPr>
            </w:pPr>
            <w:r>
              <w:rPr>
                <w:rFonts w:cs="Arial"/>
                <w:lang w:eastAsia="ko-KR"/>
              </w:rPr>
              <w:t>P</w:t>
            </w:r>
            <w:r w:rsidRPr="00E639F4">
              <w:rPr>
                <w:rFonts w:cs="Arial"/>
                <w:lang w:eastAsia="ko-KR"/>
              </w:rPr>
              <w:t>artially overlaps with 3393</w:t>
            </w:r>
          </w:p>
        </w:tc>
      </w:tr>
      <w:tr w:rsidR="004848B7" w:rsidRPr="00D95972" w14:paraId="256B9F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23AFAD"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81757F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2966996" w14:textId="77777777" w:rsidR="004848B7" w:rsidRPr="00D95972" w:rsidRDefault="00E46179" w:rsidP="000A773A">
            <w:pPr>
              <w:overflowPunct/>
              <w:autoSpaceDE/>
              <w:autoSpaceDN/>
              <w:adjustRightInd/>
              <w:textAlignment w:val="auto"/>
              <w:rPr>
                <w:rFonts w:cs="Arial"/>
                <w:lang w:val="en-US"/>
              </w:rPr>
            </w:pPr>
            <w:hyperlink r:id="rId344" w:history="1">
              <w:r w:rsidR="004848B7">
                <w:rPr>
                  <w:rStyle w:val="Hyperlink"/>
                </w:rPr>
                <w:t>C1-213393</w:t>
              </w:r>
            </w:hyperlink>
          </w:p>
        </w:tc>
        <w:tc>
          <w:tcPr>
            <w:tcW w:w="4191" w:type="dxa"/>
            <w:gridSpan w:val="3"/>
            <w:tcBorders>
              <w:top w:val="single" w:sz="4" w:space="0" w:color="auto"/>
              <w:bottom w:val="single" w:sz="4" w:space="0" w:color="auto"/>
            </w:tcBorders>
            <w:shd w:val="clear" w:color="auto" w:fill="FFFF00"/>
          </w:tcPr>
          <w:p w14:paraId="7F5D6493" w14:textId="77777777" w:rsidR="004848B7" w:rsidRPr="00D95972" w:rsidRDefault="004848B7" w:rsidP="000A773A">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3CE84760"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606FDF9"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A19F7" w14:textId="77777777" w:rsidR="004848B7" w:rsidRDefault="004848B7" w:rsidP="000A773A">
            <w:pPr>
              <w:rPr>
                <w:rFonts w:cs="Arial"/>
                <w:lang w:eastAsia="ko-KR"/>
              </w:rPr>
            </w:pPr>
            <w:r>
              <w:rPr>
                <w:rFonts w:cs="Arial" w:hint="eastAsia"/>
                <w:lang w:eastAsia="ko-KR"/>
              </w:rPr>
              <w:t>KI#6 /</w:t>
            </w:r>
            <w:r>
              <w:rPr>
                <w:rFonts w:cs="Arial"/>
                <w:lang w:eastAsia="ko-KR"/>
              </w:rPr>
              <w:t xml:space="preserve"> Conclusion</w:t>
            </w:r>
          </w:p>
          <w:p w14:paraId="46D2F0C5" w14:textId="77777777" w:rsidR="004848B7" w:rsidRPr="00D95972" w:rsidRDefault="004848B7" w:rsidP="000A773A">
            <w:pPr>
              <w:rPr>
                <w:rFonts w:cs="Arial"/>
                <w:lang w:eastAsia="ko-KR"/>
              </w:rPr>
            </w:pPr>
            <w:r>
              <w:rPr>
                <w:rFonts w:cs="Arial" w:hint="eastAsia"/>
                <w:lang w:eastAsia="ko-KR"/>
              </w:rPr>
              <w:t>Overlaps with 3009 and 3023</w:t>
            </w:r>
          </w:p>
        </w:tc>
      </w:tr>
      <w:tr w:rsidR="004848B7" w:rsidRPr="00D95972" w14:paraId="0DF53E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DEDE2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CFC839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E50E509"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6F787E"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4F6E34BE"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1EA34FD"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FBCA8" w14:textId="7FA8F3E8" w:rsidR="004848B7" w:rsidRPr="00D95972" w:rsidRDefault="004848B7" w:rsidP="000A773A">
            <w:pPr>
              <w:rPr>
                <w:rFonts w:cs="Arial"/>
                <w:lang w:eastAsia="ko-KR"/>
              </w:rPr>
            </w:pPr>
          </w:p>
        </w:tc>
      </w:tr>
      <w:tr w:rsidR="004848B7" w:rsidRPr="00D95972" w14:paraId="73A566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656A1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1A4EAED"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ED53A6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2E2CA7" w14:textId="77777777" w:rsidR="004848B7" w:rsidRPr="00E639F4" w:rsidRDefault="004848B7" w:rsidP="000A773A">
            <w:pPr>
              <w:rPr>
                <w:rFonts w:cs="Arial"/>
              </w:rPr>
            </w:pPr>
          </w:p>
        </w:tc>
        <w:tc>
          <w:tcPr>
            <w:tcW w:w="1767" w:type="dxa"/>
            <w:tcBorders>
              <w:top w:val="single" w:sz="4" w:space="0" w:color="auto"/>
              <w:bottom w:val="single" w:sz="4" w:space="0" w:color="auto"/>
            </w:tcBorders>
            <w:shd w:val="clear" w:color="auto" w:fill="FFFFFF"/>
          </w:tcPr>
          <w:p w14:paraId="6773D52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1C58592"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A21FA8" w14:textId="77777777" w:rsidR="004848B7" w:rsidRPr="00D95972" w:rsidRDefault="004848B7" w:rsidP="000A773A">
            <w:pPr>
              <w:rPr>
                <w:rFonts w:cs="Arial"/>
                <w:lang w:eastAsia="ko-KR"/>
              </w:rPr>
            </w:pPr>
          </w:p>
        </w:tc>
      </w:tr>
      <w:tr w:rsidR="004848B7" w:rsidRPr="00D95972" w14:paraId="4B92BF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5130D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4CAB45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F755575" w14:textId="77777777" w:rsidR="004848B7" w:rsidRPr="00D95972" w:rsidRDefault="00E46179" w:rsidP="000A773A">
            <w:pPr>
              <w:overflowPunct/>
              <w:autoSpaceDE/>
              <w:autoSpaceDN/>
              <w:adjustRightInd/>
              <w:textAlignment w:val="auto"/>
              <w:rPr>
                <w:rFonts w:cs="Arial"/>
                <w:lang w:val="en-US"/>
              </w:rPr>
            </w:pPr>
            <w:hyperlink r:id="rId345" w:history="1">
              <w:r w:rsidR="004848B7">
                <w:rPr>
                  <w:rStyle w:val="Hyperlink"/>
                </w:rPr>
                <w:t>C1-212920</w:t>
              </w:r>
            </w:hyperlink>
          </w:p>
        </w:tc>
        <w:tc>
          <w:tcPr>
            <w:tcW w:w="4191" w:type="dxa"/>
            <w:gridSpan w:val="3"/>
            <w:tcBorders>
              <w:top w:val="single" w:sz="4" w:space="0" w:color="auto"/>
              <w:bottom w:val="single" w:sz="4" w:space="0" w:color="auto"/>
            </w:tcBorders>
            <w:shd w:val="clear" w:color="auto" w:fill="FFFF00"/>
          </w:tcPr>
          <w:p w14:paraId="635C39E6" w14:textId="77777777" w:rsidR="004848B7" w:rsidRPr="00D95972" w:rsidRDefault="004848B7" w:rsidP="000A773A">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642628EF" w14:textId="77777777" w:rsidR="004848B7" w:rsidRPr="00D95972" w:rsidRDefault="004848B7" w:rsidP="000A773A">
            <w:pPr>
              <w:rPr>
                <w:rFonts w:cs="Arial"/>
              </w:rPr>
            </w:pPr>
            <w:r>
              <w:rPr>
                <w:rFonts w:cs="Arial"/>
              </w:rPr>
              <w:t xml:space="preserve">Qualcomm Incorporated, Huawei, </w:t>
            </w:r>
            <w:proofErr w:type="spellStart"/>
            <w:r>
              <w:rPr>
                <w:rFonts w:cs="Arial"/>
              </w:rPr>
              <w:t>HiSilicon</w:t>
            </w:r>
            <w:proofErr w:type="spellEnd"/>
            <w:r>
              <w:rPr>
                <w:rFonts w:cs="Arial"/>
              </w:rPr>
              <w:t>, Apple, Ericsson / Lena</w:t>
            </w:r>
          </w:p>
        </w:tc>
        <w:tc>
          <w:tcPr>
            <w:tcW w:w="826" w:type="dxa"/>
            <w:tcBorders>
              <w:top w:val="single" w:sz="4" w:space="0" w:color="auto"/>
              <w:bottom w:val="single" w:sz="4" w:space="0" w:color="auto"/>
            </w:tcBorders>
            <w:shd w:val="clear" w:color="auto" w:fill="FFFF00"/>
          </w:tcPr>
          <w:p w14:paraId="26FD46BF"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D2C5" w14:textId="77777777" w:rsidR="004848B7" w:rsidRDefault="004848B7" w:rsidP="000A773A">
            <w:pPr>
              <w:rPr>
                <w:rFonts w:cs="Arial"/>
                <w:lang w:eastAsia="ko-KR"/>
              </w:rPr>
            </w:pPr>
            <w:r>
              <w:rPr>
                <w:rFonts w:cs="Arial" w:hint="eastAsia"/>
                <w:lang w:eastAsia="ko-KR"/>
              </w:rPr>
              <w:t xml:space="preserve">KI#7 / </w:t>
            </w:r>
            <w:r>
              <w:rPr>
                <w:rFonts w:cs="Arial"/>
                <w:lang w:eastAsia="ko-KR"/>
              </w:rPr>
              <w:t>Evaluation</w:t>
            </w:r>
          </w:p>
          <w:p w14:paraId="7195B10C" w14:textId="77777777" w:rsidR="004848B7" w:rsidRDefault="004848B7" w:rsidP="000A773A">
            <w:pPr>
              <w:rPr>
                <w:rFonts w:cs="Arial"/>
                <w:lang w:eastAsia="ko-KR"/>
              </w:rPr>
            </w:pPr>
            <w:r w:rsidRPr="00E639F4">
              <w:rPr>
                <w:rFonts w:cs="Arial"/>
                <w:lang w:eastAsia="ko-KR"/>
              </w:rPr>
              <w:t>partially overlaps with 3525</w:t>
            </w:r>
          </w:p>
          <w:p w14:paraId="16B5FF44" w14:textId="77777777" w:rsidR="004848B7" w:rsidRDefault="004848B7" w:rsidP="000A773A">
            <w:pPr>
              <w:rPr>
                <w:rFonts w:cs="Arial"/>
                <w:lang w:eastAsia="ko-KR"/>
              </w:rPr>
            </w:pPr>
          </w:p>
          <w:p w14:paraId="5F0E8860" w14:textId="77777777" w:rsidR="004848B7" w:rsidRPr="00D95972" w:rsidRDefault="004848B7" w:rsidP="000A773A">
            <w:pPr>
              <w:rPr>
                <w:rFonts w:cs="Arial"/>
                <w:lang w:eastAsia="ko-KR"/>
              </w:rPr>
            </w:pPr>
            <w:r>
              <w:rPr>
                <w:rFonts w:cs="Arial"/>
                <w:lang w:eastAsia="ko-KR"/>
              </w:rPr>
              <w:t>Revision of C1-212424</w:t>
            </w:r>
          </w:p>
        </w:tc>
      </w:tr>
      <w:tr w:rsidR="004848B7" w:rsidRPr="00D95972" w14:paraId="65B06D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2443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2C0D2B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A61A328" w14:textId="77777777" w:rsidR="004848B7" w:rsidRPr="00D95972" w:rsidRDefault="00E46179" w:rsidP="000A773A">
            <w:pPr>
              <w:overflowPunct/>
              <w:autoSpaceDE/>
              <w:autoSpaceDN/>
              <w:adjustRightInd/>
              <w:textAlignment w:val="auto"/>
              <w:rPr>
                <w:rFonts w:cs="Arial"/>
                <w:lang w:val="en-US"/>
              </w:rPr>
            </w:pPr>
            <w:hyperlink r:id="rId346" w:history="1">
              <w:r w:rsidR="004848B7">
                <w:rPr>
                  <w:rStyle w:val="Hyperlink"/>
                </w:rPr>
                <w:t>C1-212921</w:t>
              </w:r>
            </w:hyperlink>
          </w:p>
        </w:tc>
        <w:tc>
          <w:tcPr>
            <w:tcW w:w="4191" w:type="dxa"/>
            <w:gridSpan w:val="3"/>
            <w:tcBorders>
              <w:top w:val="single" w:sz="4" w:space="0" w:color="auto"/>
              <w:bottom w:val="single" w:sz="4" w:space="0" w:color="auto"/>
            </w:tcBorders>
            <w:shd w:val="clear" w:color="auto" w:fill="FFFF00"/>
          </w:tcPr>
          <w:p w14:paraId="1EBD1119" w14:textId="77777777" w:rsidR="004848B7" w:rsidRPr="00D95972" w:rsidRDefault="004848B7" w:rsidP="000A773A">
            <w:pPr>
              <w:rPr>
                <w:rFonts w:cs="Arial"/>
              </w:rPr>
            </w:pPr>
            <w:r>
              <w:rPr>
                <w:rFonts w:cs="Arial"/>
              </w:rPr>
              <w:t>Update of conclusions on Key Issue #7</w:t>
            </w:r>
          </w:p>
        </w:tc>
        <w:tc>
          <w:tcPr>
            <w:tcW w:w="1767" w:type="dxa"/>
            <w:tcBorders>
              <w:top w:val="single" w:sz="4" w:space="0" w:color="auto"/>
              <w:bottom w:val="single" w:sz="4" w:space="0" w:color="auto"/>
            </w:tcBorders>
            <w:shd w:val="clear" w:color="auto" w:fill="FFFF00"/>
          </w:tcPr>
          <w:p w14:paraId="56459E35" w14:textId="77777777" w:rsidR="004848B7" w:rsidRPr="00D95972" w:rsidRDefault="004848B7" w:rsidP="000A773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7D344F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8F51F" w14:textId="77777777" w:rsidR="004848B7" w:rsidRPr="00D95972" w:rsidRDefault="004848B7" w:rsidP="000A773A">
            <w:pPr>
              <w:rPr>
                <w:rFonts w:cs="Arial"/>
                <w:lang w:eastAsia="ko-KR"/>
              </w:rPr>
            </w:pPr>
            <w:r>
              <w:rPr>
                <w:rFonts w:cs="Arial" w:hint="eastAsia"/>
                <w:lang w:eastAsia="ko-KR"/>
              </w:rPr>
              <w:t xml:space="preserve">KI#7 / </w:t>
            </w:r>
            <w:r>
              <w:rPr>
                <w:rFonts w:cs="Arial"/>
                <w:lang w:eastAsia="ko-KR"/>
              </w:rPr>
              <w:t>Conclusion</w:t>
            </w:r>
          </w:p>
        </w:tc>
      </w:tr>
      <w:tr w:rsidR="004848B7" w:rsidRPr="00D95972" w14:paraId="305D2C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6EF6CD"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7FEFC1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C194A6E" w14:textId="77777777" w:rsidR="004848B7" w:rsidRPr="00D95972" w:rsidRDefault="00E46179" w:rsidP="000A773A">
            <w:pPr>
              <w:overflowPunct/>
              <w:autoSpaceDE/>
              <w:autoSpaceDN/>
              <w:adjustRightInd/>
              <w:textAlignment w:val="auto"/>
              <w:rPr>
                <w:rFonts w:cs="Arial"/>
                <w:lang w:val="en-US"/>
              </w:rPr>
            </w:pPr>
            <w:hyperlink r:id="rId347" w:history="1">
              <w:r w:rsidR="004848B7">
                <w:rPr>
                  <w:rStyle w:val="Hyperlink"/>
                </w:rPr>
                <w:t>C1-213525</w:t>
              </w:r>
            </w:hyperlink>
          </w:p>
        </w:tc>
        <w:tc>
          <w:tcPr>
            <w:tcW w:w="4191" w:type="dxa"/>
            <w:gridSpan w:val="3"/>
            <w:tcBorders>
              <w:top w:val="single" w:sz="4" w:space="0" w:color="auto"/>
              <w:bottom w:val="single" w:sz="4" w:space="0" w:color="auto"/>
            </w:tcBorders>
            <w:shd w:val="clear" w:color="auto" w:fill="FFFF00"/>
          </w:tcPr>
          <w:p w14:paraId="51493C85" w14:textId="77777777" w:rsidR="004848B7" w:rsidRPr="00D95972" w:rsidRDefault="004848B7" w:rsidP="000A773A">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00"/>
          </w:tcPr>
          <w:p w14:paraId="01A39D00" w14:textId="77777777" w:rsidR="004848B7" w:rsidRPr="00D95972" w:rsidRDefault="004848B7" w:rsidP="000A773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CAC4F0"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23762" w14:textId="77777777" w:rsidR="004848B7" w:rsidRDefault="004848B7" w:rsidP="000A773A">
            <w:pPr>
              <w:rPr>
                <w:rFonts w:cs="Arial"/>
                <w:lang w:eastAsia="ko-KR"/>
              </w:rPr>
            </w:pPr>
            <w:r>
              <w:rPr>
                <w:rFonts w:cs="Arial" w:hint="eastAsia"/>
                <w:lang w:eastAsia="ko-KR"/>
              </w:rPr>
              <w:t xml:space="preserve">KI#7 / </w:t>
            </w:r>
            <w:r>
              <w:rPr>
                <w:rFonts w:cs="Arial"/>
                <w:lang w:eastAsia="ko-KR"/>
              </w:rPr>
              <w:t>Evaluation</w:t>
            </w:r>
          </w:p>
          <w:p w14:paraId="2C4363EC" w14:textId="77777777" w:rsidR="004848B7" w:rsidRPr="00D95972" w:rsidRDefault="004848B7" w:rsidP="000A773A">
            <w:pPr>
              <w:rPr>
                <w:rFonts w:cs="Arial"/>
                <w:lang w:eastAsia="ko-KR"/>
              </w:rPr>
            </w:pPr>
            <w:r>
              <w:rPr>
                <w:rFonts w:cs="Arial"/>
                <w:lang w:eastAsia="ko-KR"/>
              </w:rPr>
              <w:t>partially overlaps with 2920</w:t>
            </w:r>
          </w:p>
        </w:tc>
      </w:tr>
      <w:tr w:rsidR="004848B7" w:rsidRPr="00D95972" w14:paraId="3BD428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8E720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0BA21C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FAFC7D0" w14:textId="77777777" w:rsidR="004848B7" w:rsidRPr="00D95972" w:rsidRDefault="00E46179" w:rsidP="000A773A">
            <w:pPr>
              <w:overflowPunct/>
              <w:autoSpaceDE/>
              <w:autoSpaceDN/>
              <w:adjustRightInd/>
              <w:textAlignment w:val="auto"/>
              <w:rPr>
                <w:rFonts w:cs="Arial"/>
                <w:lang w:val="en-US"/>
              </w:rPr>
            </w:pPr>
            <w:hyperlink r:id="rId348" w:history="1">
              <w:r w:rsidR="004848B7">
                <w:rPr>
                  <w:rStyle w:val="Hyperlink"/>
                </w:rPr>
                <w:t>C1-213524</w:t>
              </w:r>
            </w:hyperlink>
          </w:p>
        </w:tc>
        <w:tc>
          <w:tcPr>
            <w:tcW w:w="4191" w:type="dxa"/>
            <w:gridSpan w:val="3"/>
            <w:tcBorders>
              <w:top w:val="single" w:sz="4" w:space="0" w:color="auto"/>
              <w:bottom w:val="single" w:sz="4" w:space="0" w:color="auto"/>
            </w:tcBorders>
            <w:shd w:val="clear" w:color="auto" w:fill="FFFF00"/>
          </w:tcPr>
          <w:p w14:paraId="65912BAF" w14:textId="77777777" w:rsidR="004848B7" w:rsidRPr="00D95972" w:rsidRDefault="004848B7" w:rsidP="000A773A">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00"/>
          </w:tcPr>
          <w:p w14:paraId="0D45D077" w14:textId="77777777" w:rsidR="004848B7" w:rsidRPr="00D95972" w:rsidRDefault="004848B7" w:rsidP="000A773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5B0A52"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7C242" w14:textId="77777777" w:rsidR="004848B7" w:rsidRPr="00D95972" w:rsidRDefault="004848B7" w:rsidP="000A773A">
            <w:pPr>
              <w:rPr>
                <w:rFonts w:cs="Arial"/>
                <w:lang w:eastAsia="ko-KR"/>
              </w:rPr>
            </w:pPr>
            <w:r>
              <w:rPr>
                <w:rFonts w:cs="Arial" w:hint="eastAsia"/>
                <w:lang w:eastAsia="ko-KR"/>
              </w:rPr>
              <w:t xml:space="preserve">KI#7 / </w:t>
            </w:r>
            <w:r>
              <w:rPr>
                <w:rFonts w:cs="Arial"/>
                <w:lang w:eastAsia="ko-KR"/>
              </w:rPr>
              <w:t>Conclusion</w:t>
            </w:r>
          </w:p>
        </w:tc>
      </w:tr>
      <w:tr w:rsidR="004848B7" w:rsidRPr="00D95972" w14:paraId="09AB29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34F83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C22C69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D2A92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44646B"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1BCD1DC3"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6FB80D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B222F" w14:textId="0F104EBA" w:rsidR="004848B7" w:rsidRPr="00D95972" w:rsidRDefault="004848B7" w:rsidP="000A773A">
            <w:pPr>
              <w:rPr>
                <w:rFonts w:cs="Arial"/>
                <w:lang w:eastAsia="ko-KR"/>
              </w:rPr>
            </w:pPr>
          </w:p>
        </w:tc>
      </w:tr>
      <w:tr w:rsidR="004848B7" w:rsidRPr="00D95972" w14:paraId="316FE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690D6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7343B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9E14C9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43E4F1"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EB2D248"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D3A011A"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9207C" w14:textId="77777777" w:rsidR="004848B7" w:rsidRPr="00D95972" w:rsidRDefault="004848B7" w:rsidP="000A773A">
            <w:pPr>
              <w:rPr>
                <w:rFonts w:cs="Arial"/>
                <w:lang w:eastAsia="ko-KR"/>
              </w:rPr>
            </w:pPr>
          </w:p>
        </w:tc>
      </w:tr>
      <w:tr w:rsidR="004848B7" w:rsidRPr="00D95972" w14:paraId="02943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FBD11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3905C6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434E1F5" w14:textId="77777777" w:rsidR="004848B7" w:rsidRPr="00D95972" w:rsidRDefault="00E46179" w:rsidP="000A773A">
            <w:pPr>
              <w:overflowPunct/>
              <w:autoSpaceDE/>
              <w:autoSpaceDN/>
              <w:adjustRightInd/>
              <w:textAlignment w:val="auto"/>
              <w:rPr>
                <w:rFonts w:cs="Arial"/>
                <w:lang w:val="en-US"/>
              </w:rPr>
            </w:pPr>
            <w:hyperlink r:id="rId349" w:history="1">
              <w:r w:rsidR="004848B7">
                <w:rPr>
                  <w:rStyle w:val="Hyperlink"/>
                </w:rPr>
                <w:t>C1-212922</w:t>
              </w:r>
            </w:hyperlink>
          </w:p>
        </w:tc>
        <w:tc>
          <w:tcPr>
            <w:tcW w:w="4191" w:type="dxa"/>
            <w:gridSpan w:val="3"/>
            <w:tcBorders>
              <w:top w:val="single" w:sz="4" w:space="0" w:color="auto"/>
              <w:bottom w:val="single" w:sz="4" w:space="0" w:color="auto"/>
            </w:tcBorders>
            <w:shd w:val="clear" w:color="auto" w:fill="FFFF00"/>
          </w:tcPr>
          <w:p w14:paraId="5BCD6359" w14:textId="77777777" w:rsidR="004848B7" w:rsidRPr="00D95972" w:rsidRDefault="004848B7" w:rsidP="000A773A">
            <w:pPr>
              <w:rPr>
                <w:rFonts w:cs="Arial"/>
              </w:rPr>
            </w:pPr>
            <w:r>
              <w:rPr>
                <w:rFonts w:cs="Arial"/>
              </w:rPr>
              <w:t>Update of conclusions on Key Issue #8</w:t>
            </w:r>
          </w:p>
        </w:tc>
        <w:tc>
          <w:tcPr>
            <w:tcW w:w="1767" w:type="dxa"/>
            <w:tcBorders>
              <w:top w:val="single" w:sz="4" w:space="0" w:color="auto"/>
              <w:bottom w:val="single" w:sz="4" w:space="0" w:color="auto"/>
            </w:tcBorders>
            <w:shd w:val="clear" w:color="auto" w:fill="FFFF00"/>
          </w:tcPr>
          <w:p w14:paraId="71692405" w14:textId="77777777" w:rsidR="004848B7" w:rsidRPr="00D95972" w:rsidRDefault="004848B7" w:rsidP="000A773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97DA16"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66B04" w14:textId="77777777" w:rsidR="004848B7" w:rsidRPr="00D95972" w:rsidRDefault="004848B7" w:rsidP="000A773A">
            <w:pPr>
              <w:rPr>
                <w:rFonts w:cs="Arial"/>
                <w:lang w:eastAsia="ko-KR"/>
              </w:rPr>
            </w:pPr>
            <w:r>
              <w:rPr>
                <w:rFonts w:cs="Arial" w:hint="eastAsia"/>
                <w:lang w:eastAsia="ko-KR"/>
              </w:rPr>
              <w:t>KI#</w:t>
            </w:r>
            <w:r>
              <w:rPr>
                <w:rFonts w:cs="Arial"/>
                <w:lang w:eastAsia="ko-KR"/>
              </w:rPr>
              <w:t>8</w:t>
            </w:r>
            <w:r>
              <w:rPr>
                <w:rFonts w:cs="Arial" w:hint="eastAsia"/>
                <w:lang w:eastAsia="ko-KR"/>
              </w:rPr>
              <w:t xml:space="preserve"> / </w:t>
            </w:r>
            <w:r>
              <w:rPr>
                <w:rFonts w:cs="Arial"/>
                <w:lang w:eastAsia="ko-KR"/>
              </w:rPr>
              <w:t>Conclusion</w:t>
            </w:r>
          </w:p>
        </w:tc>
      </w:tr>
      <w:tr w:rsidR="004848B7" w:rsidRPr="00D95972" w14:paraId="708C89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0CA82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F9A9A2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9193A3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DAFB38"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6E43F66"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D6124C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C3EA9" w14:textId="67750366" w:rsidR="004848B7" w:rsidRPr="00D95972" w:rsidRDefault="004848B7" w:rsidP="000A773A">
            <w:pPr>
              <w:rPr>
                <w:rFonts w:cs="Arial"/>
                <w:lang w:eastAsia="ko-KR"/>
              </w:rPr>
            </w:pPr>
            <w:r>
              <w:rPr>
                <w:rFonts w:cs="Arial"/>
                <w:lang w:eastAsia="ko-KR"/>
              </w:rPr>
              <w:t>1</w:t>
            </w:r>
          </w:p>
        </w:tc>
      </w:tr>
      <w:tr w:rsidR="004848B7" w:rsidRPr="00D95972" w14:paraId="19608F3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83BE8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B3044E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5CF9321"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4C2A97"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00A8EE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1019795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16370" w14:textId="77777777" w:rsidR="004848B7" w:rsidRPr="00D95972" w:rsidRDefault="004848B7" w:rsidP="000A773A">
            <w:pPr>
              <w:rPr>
                <w:rFonts w:cs="Arial"/>
                <w:lang w:eastAsia="ko-KR"/>
              </w:rPr>
            </w:pPr>
          </w:p>
        </w:tc>
      </w:tr>
      <w:tr w:rsidR="004848B7" w:rsidRPr="00D95972" w14:paraId="7C305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61F39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0C9ADF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4237741" w14:textId="77777777" w:rsidR="004848B7" w:rsidRPr="00D95972" w:rsidRDefault="00E46179" w:rsidP="000A773A">
            <w:pPr>
              <w:overflowPunct/>
              <w:autoSpaceDE/>
              <w:autoSpaceDN/>
              <w:adjustRightInd/>
              <w:textAlignment w:val="auto"/>
              <w:rPr>
                <w:rFonts w:cs="Arial"/>
                <w:lang w:val="en-US"/>
              </w:rPr>
            </w:pPr>
            <w:hyperlink r:id="rId350" w:history="1">
              <w:r w:rsidR="004848B7">
                <w:rPr>
                  <w:rStyle w:val="Hyperlink"/>
                </w:rPr>
                <w:t>C1-213268</w:t>
              </w:r>
            </w:hyperlink>
          </w:p>
        </w:tc>
        <w:tc>
          <w:tcPr>
            <w:tcW w:w="4191" w:type="dxa"/>
            <w:gridSpan w:val="3"/>
            <w:tcBorders>
              <w:top w:val="single" w:sz="4" w:space="0" w:color="auto"/>
              <w:bottom w:val="single" w:sz="4" w:space="0" w:color="auto"/>
            </w:tcBorders>
            <w:shd w:val="clear" w:color="auto" w:fill="FFFF00"/>
          </w:tcPr>
          <w:p w14:paraId="3FA2DDFE" w14:textId="77777777" w:rsidR="004848B7" w:rsidRPr="00D95972" w:rsidRDefault="004848B7" w:rsidP="000A773A">
            <w:pPr>
              <w:rPr>
                <w:rFonts w:cs="Arial"/>
              </w:rPr>
            </w:pPr>
            <w:r>
              <w:rPr>
                <w:rFonts w:cs="Arial"/>
              </w:rPr>
              <w:t>Updating evaluation on solution #56 for Key Issue #9</w:t>
            </w:r>
          </w:p>
        </w:tc>
        <w:tc>
          <w:tcPr>
            <w:tcW w:w="1767" w:type="dxa"/>
            <w:tcBorders>
              <w:top w:val="single" w:sz="4" w:space="0" w:color="auto"/>
              <w:bottom w:val="single" w:sz="4" w:space="0" w:color="auto"/>
            </w:tcBorders>
            <w:shd w:val="clear" w:color="auto" w:fill="FFFF00"/>
          </w:tcPr>
          <w:p w14:paraId="662B29E5" w14:textId="77777777" w:rsidR="004848B7" w:rsidRPr="00D95972" w:rsidRDefault="004848B7" w:rsidP="000A773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F3211E"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3718" w14:textId="77777777" w:rsidR="004848B7" w:rsidRPr="00D95972" w:rsidRDefault="004848B7" w:rsidP="000A773A">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Evaluation</w:t>
            </w:r>
          </w:p>
        </w:tc>
      </w:tr>
      <w:tr w:rsidR="004848B7" w:rsidRPr="00D95972" w14:paraId="4C496A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0239F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E776D5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6AB4314" w14:textId="77777777" w:rsidR="004848B7" w:rsidRPr="00D95972" w:rsidRDefault="00E46179" w:rsidP="000A773A">
            <w:pPr>
              <w:overflowPunct/>
              <w:autoSpaceDE/>
              <w:autoSpaceDN/>
              <w:adjustRightInd/>
              <w:textAlignment w:val="auto"/>
              <w:rPr>
                <w:rFonts w:cs="Arial"/>
                <w:lang w:val="en-US"/>
              </w:rPr>
            </w:pPr>
            <w:hyperlink r:id="rId351" w:history="1">
              <w:r w:rsidR="004848B7">
                <w:rPr>
                  <w:rStyle w:val="Hyperlink"/>
                </w:rPr>
                <w:t>C1-213296</w:t>
              </w:r>
            </w:hyperlink>
          </w:p>
        </w:tc>
        <w:tc>
          <w:tcPr>
            <w:tcW w:w="4191" w:type="dxa"/>
            <w:gridSpan w:val="3"/>
            <w:tcBorders>
              <w:top w:val="single" w:sz="4" w:space="0" w:color="auto"/>
              <w:bottom w:val="single" w:sz="4" w:space="0" w:color="auto"/>
            </w:tcBorders>
            <w:shd w:val="clear" w:color="auto" w:fill="FFFF00"/>
          </w:tcPr>
          <w:p w14:paraId="33393C65" w14:textId="77777777" w:rsidR="004848B7" w:rsidRPr="00D95972" w:rsidRDefault="004848B7" w:rsidP="000A773A">
            <w:pPr>
              <w:rPr>
                <w:rFonts w:cs="Arial"/>
              </w:rPr>
            </w:pPr>
            <w:r>
              <w:rPr>
                <w:rFonts w:cs="Arial"/>
              </w:rPr>
              <w:t>FS_MINT: Conclusion of Solutions for KI#9</w:t>
            </w:r>
          </w:p>
        </w:tc>
        <w:tc>
          <w:tcPr>
            <w:tcW w:w="1767" w:type="dxa"/>
            <w:tcBorders>
              <w:top w:val="single" w:sz="4" w:space="0" w:color="auto"/>
              <w:bottom w:val="single" w:sz="4" w:space="0" w:color="auto"/>
            </w:tcBorders>
            <w:shd w:val="clear" w:color="auto" w:fill="FFFF00"/>
          </w:tcPr>
          <w:p w14:paraId="35CEB84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6801724"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4A562" w14:textId="77777777" w:rsidR="004848B7" w:rsidRPr="00D95972" w:rsidRDefault="004848B7" w:rsidP="000A773A">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Conclusion</w:t>
            </w:r>
          </w:p>
        </w:tc>
      </w:tr>
      <w:tr w:rsidR="004848B7" w:rsidRPr="00D95972" w14:paraId="2C24C9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C1B3BC" w14:textId="77777777" w:rsidR="004848B7" w:rsidRPr="00D95972" w:rsidRDefault="004848B7" w:rsidP="001C4254">
            <w:pPr>
              <w:rPr>
                <w:rFonts w:cs="Arial"/>
              </w:rPr>
            </w:pPr>
          </w:p>
        </w:tc>
        <w:tc>
          <w:tcPr>
            <w:tcW w:w="1317" w:type="dxa"/>
            <w:gridSpan w:val="2"/>
            <w:tcBorders>
              <w:top w:val="nil"/>
              <w:bottom w:val="nil"/>
            </w:tcBorders>
            <w:shd w:val="clear" w:color="auto" w:fill="auto"/>
          </w:tcPr>
          <w:p w14:paraId="47193047" w14:textId="77777777" w:rsidR="004848B7" w:rsidRPr="00D95972" w:rsidRDefault="004848B7" w:rsidP="001C4254">
            <w:pPr>
              <w:rPr>
                <w:rFonts w:cs="Arial"/>
              </w:rPr>
            </w:pPr>
          </w:p>
        </w:tc>
        <w:tc>
          <w:tcPr>
            <w:tcW w:w="1088" w:type="dxa"/>
            <w:tcBorders>
              <w:top w:val="single" w:sz="4" w:space="0" w:color="auto"/>
              <w:bottom w:val="single" w:sz="4" w:space="0" w:color="auto"/>
            </w:tcBorders>
            <w:shd w:val="clear" w:color="auto" w:fill="FFFFFF"/>
          </w:tcPr>
          <w:p w14:paraId="2C5DECBC" w14:textId="77777777" w:rsidR="004848B7" w:rsidRDefault="004848B7"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FB314" w14:textId="77777777" w:rsidR="004848B7" w:rsidRDefault="004848B7" w:rsidP="001C4254">
            <w:pPr>
              <w:rPr>
                <w:rFonts w:cs="Arial"/>
              </w:rPr>
            </w:pPr>
          </w:p>
        </w:tc>
        <w:tc>
          <w:tcPr>
            <w:tcW w:w="1767" w:type="dxa"/>
            <w:tcBorders>
              <w:top w:val="single" w:sz="4" w:space="0" w:color="auto"/>
              <w:bottom w:val="single" w:sz="4" w:space="0" w:color="auto"/>
            </w:tcBorders>
            <w:shd w:val="clear" w:color="auto" w:fill="FFFFFF"/>
          </w:tcPr>
          <w:p w14:paraId="4E95C461" w14:textId="77777777" w:rsidR="004848B7" w:rsidRDefault="004848B7" w:rsidP="001C4254">
            <w:pPr>
              <w:rPr>
                <w:rFonts w:cs="Arial"/>
              </w:rPr>
            </w:pPr>
          </w:p>
        </w:tc>
        <w:tc>
          <w:tcPr>
            <w:tcW w:w="826" w:type="dxa"/>
            <w:tcBorders>
              <w:top w:val="single" w:sz="4" w:space="0" w:color="auto"/>
              <w:bottom w:val="single" w:sz="4" w:space="0" w:color="auto"/>
            </w:tcBorders>
            <w:shd w:val="clear" w:color="auto" w:fill="FFFFFF"/>
          </w:tcPr>
          <w:p w14:paraId="629BAD54" w14:textId="77777777" w:rsidR="004848B7" w:rsidRDefault="004848B7"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556588" w14:textId="77777777" w:rsidR="004848B7" w:rsidRDefault="004848B7" w:rsidP="001C4254">
            <w:pPr>
              <w:rPr>
                <w:rFonts w:eastAsia="Batang" w:cs="Arial"/>
                <w:lang w:eastAsia="ko-KR"/>
              </w:rPr>
            </w:pPr>
          </w:p>
        </w:tc>
      </w:tr>
      <w:tr w:rsidR="004848B7" w:rsidRPr="00D95972" w14:paraId="464EF4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580C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DDA7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B69909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DDD95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8E78D3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62129DC"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F9D35" w14:textId="77777777" w:rsidR="004848B7" w:rsidRPr="00D95972" w:rsidRDefault="004848B7" w:rsidP="004848B7">
            <w:pPr>
              <w:rPr>
                <w:rFonts w:eastAsia="Batang" w:cs="Arial"/>
                <w:lang w:eastAsia="ko-KR"/>
              </w:rPr>
            </w:pPr>
          </w:p>
        </w:tc>
      </w:tr>
      <w:tr w:rsidR="004848B7" w:rsidRPr="00D95972" w14:paraId="3406C4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DB93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A78D7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2EABE1C" w14:textId="77777777" w:rsidR="004848B7" w:rsidRPr="00D95972" w:rsidRDefault="004848B7" w:rsidP="004848B7">
            <w:pPr>
              <w:overflowPunct/>
              <w:autoSpaceDE/>
              <w:autoSpaceDN/>
              <w:adjustRightInd/>
              <w:textAlignment w:val="auto"/>
              <w:rPr>
                <w:rFonts w:cs="Arial"/>
                <w:lang w:val="en-US"/>
              </w:rPr>
            </w:pPr>
            <w:r>
              <w:rPr>
                <w:rFonts w:cs="Arial"/>
                <w:lang w:val="en-US"/>
              </w:rPr>
              <w:t>C1-213281</w:t>
            </w:r>
          </w:p>
        </w:tc>
        <w:tc>
          <w:tcPr>
            <w:tcW w:w="4191" w:type="dxa"/>
            <w:gridSpan w:val="3"/>
            <w:tcBorders>
              <w:top w:val="single" w:sz="4" w:space="0" w:color="auto"/>
              <w:bottom w:val="single" w:sz="4" w:space="0" w:color="auto"/>
            </w:tcBorders>
            <w:shd w:val="clear" w:color="auto" w:fill="FFFFFF"/>
          </w:tcPr>
          <w:p w14:paraId="728C14A1" w14:textId="77777777" w:rsidR="004848B7" w:rsidRPr="00D95972" w:rsidRDefault="004848B7" w:rsidP="004848B7">
            <w:pPr>
              <w:rPr>
                <w:rFonts w:cs="Arial"/>
              </w:rPr>
            </w:pPr>
            <w:r>
              <w:rPr>
                <w:rFonts w:cs="Arial"/>
              </w:rPr>
              <w:t>Evaluations on Key Issue #4</w:t>
            </w:r>
          </w:p>
        </w:tc>
        <w:tc>
          <w:tcPr>
            <w:tcW w:w="1767" w:type="dxa"/>
            <w:tcBorders>
              <w:top w:val="single" w:sz="4" w:space="0" w:color="auto"/>
              <w:bottom w:val="single" w:sz="4" w:space="0" w:color="auto"/>
            </w:tcBorders>
            <w:shd w:val="clear" w:color="auto" w:fill="FFFFFF"/>
          </w:tcPr>
          <w:p w14:paraId="03006A3D" w14:textId="77777777" w:rsidR="004848B7" w:rsidRPr="00D95972" w:rsidRDefault="004848B7" w:rsidP="004848B7">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41F8627A" w14:textId="77777777" w:rsidR="004848B7" w:rsidRPr="00D95972" w:rsidRDefault="004848B7" w:rsidP="004848B7">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6C4A0" w14:textId="77777777" w:rsidR="004848B7" w:rsidRDefault="004848B7" w:rsidP="004848B7">
            <w:pPr>
              <w:rPr>
                <w:rFonts w:eastAsia="Batang" w:cs="Arial"/>
                <w:lang w:eastAsia="ko-KR"/>
              </w:rPr>
            </w:pPr>
            <w:r>
              <w:rPr>
                <w:rFonts w:eastAsia="Batang" w:cs="Arial"/>
                <w:lang w:eastAsia="ko-KR"/>
              </w:rPr>
              <w:t>Withdrawn</w:t>
            </w:r>
          </w:p>
          <w:p w14:paraId="60122AF4" w14:textId="77777777" w:rsidR="004848B7" w:rsidRPr="00D95972" w:rsidRDefault="004848B7" w:rsidP="004848B7">
            <w:pPr>
              <w:rPr>
                <w:rFonts w:eastAsia="Batang" w:cs="Arial"/>
                <w:lang w:eastAsia="ko-KR"/>
              </w:rPr>
            </w:pPr>
          </w:p>
        </w:tc>
      </w:tr>
      <w:tr w:rsidR="004848B7" w:rsidRPr="00D95972" w14:paraId="6EE0A1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011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7DB7C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A3B2886" w14:textId="77777777" w:rsidR="004848B7" w:rsidRPr="00D95972" w:rsidRDefault="004848B7" w:rsidP="004848B7">
            <w:pPr>
              <w:overflowPunct/>
              <w:autoSpaceDE/>
              <w:autoSpaceDN/>
              <w:adjustRightInd/>
              <w:textAlignment w:val="auto"/>
              <w:rPr>
                <w:rFonts w:cs="Arial"/>
                <w:lang w:val="en-US"/>
              </w:rPr>
            </w:pPr>
            <w:r>
              <w:rPr>
                <w:rFonts w:cs="Arial"/>
                <w:lang w:val="en-US"/>
              </w:rPr>
              <w:t>C1-213502</w:t>
            </w:r>
          </w:p>
        </w:tc>
        <w:tc>
          <w:tcPr>
            <w:tcW w:w="4191" w:type="dxa"/>
            <w:gridSpan w:val="3"/>
            <w:tcBorders>
              <w:top w:val="single" w:sz="4" w:space="0" w:color="auto"/>
              <w:bottom w:val="single" w:sz="4" w:space="0" w:color="auto"/>
            </w:tcBorders>
            <w:shd w:val="clear" w:color="auto" w:fill="FFFFFF"/>
          </w:tcPr>
          <w:p w14:paraId="7A8E8520" w14:textId="77777777" w:rsidR="004848B7" w:rsidRPr="00D95972" w:rsidRDefault="004848B7" w:rsidP="004848B7">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cPr>
          <w:p w14:paraId="489624C5"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30D750E" w14:textId="77777777" w:rsidR="004848B7" w:rsidRPr="00D95972" w:rsidRDefault="004848B7" w:rsidP="004848B7">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06B9B" w14:textId="77777777" w:rsidR="004848B7" w:rsidRDefault="004848B7" w:rsidP="004848B7">
            <w:pPr>
              <w:rPr>
                <w:rFonts w:eastAsia="Batang" w:cs="Arial"/>
                <w:lang w:eastAsia="ko-KR"/>
              </w:rPr>
            </w:pPr>
            <w:r>
              <w:rPr>
                <w:rFonts w:eastAsia="Batang" w:cs="Arial"/>
                <w:lang w:eastAsia="ko-KR"/>
              </w:rPr>
              <w:t>Withdrawn</w:t>
            </w:r>
          </w:p>
          <w:p w14:paraId="063D0B21" w14:textId="77777777" w:rsidR="004848B7" w:rsidRPr="00D95972" w:rsidRDefault="004848B7" w:rsidP="004848B7">
            <w:pPr>
              <w:rPr>
                <w:rFonts w:eastAsia="Batang" w:cs="Arial"/>
                <w:lang w:eastAsia="ko-KR"/>
              </w:rPr>
            </w:pPr>
          </w:p>
        </w:tc>
      </w:tr>
      <w:tr w:rsidR="004848B7" w:rsidRPr="00D95972" w14:paraId="092A7F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3C0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15056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20A60BF" w14:textId="77777777" w:rsidR="004848B7" w:rsidRPr="00D95972" w:rsidRDefault="004848B7" w:rsidP="004848B7">
            <w:pPr>
              <w:overflowPunct/>
              <w:autoSpaceDE/>
              <w:autoSpaceDN/>
              <w:adjustRightInd/>
              <w:textAlignment w:val="auto"/>
              <w:rPr>
                <w:rFonts w:cs="Arial"/>
                <w:lang w:val="en-US"/>
              </w:rPr>
            </w:pPr>
            <w:r>
              <w:rPr>
                <w:rFonts w:cs="Arial"/>
                <w:lang w:val="en-US"/>
              </w:rPr>
              <w:t>C1-213503</w:t>
            </w:r>
          </w:p>
        </w:tc>
        <w:tc>
          <w:tcPr>
            <w:tcW w:w="4191" w:type="dxa"/>
            <w:gridSpan w:val="3"/>
            <w:tcBorders>
              <w:top w:val="single" w:sz="4" w:space="0" w:color="auto"/>
              <w:bottom w:val="single" w:sz="4" w:space="0" w:color="auto"/>
            </w:tcBorders>
            <w:shd w:val="clear" w:color="auto" w:fill="FFFFFF"/>
          </w:tcPr>
          <w:p w14:paraId="332E4466" w14:textId="77777777" w:rsidR="004848B7" w:rsidRPr="00D95972" w:rsidRDefault="004848B7" w:rsidP="004848B7">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cPr>
          <w:p w14:paraId="1102BBB3"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0E76FCF" w14:textId="77777777" w:rsidR="004848B7" w:rsidRPr="00D95972" w:rsidRDefault="004848B7" w:rsidP="004848B7">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315D" w14:textId="77777777" w:rsidR="004848B7" w:rsidRDefault="004848B7" w:rsidP="004848B7">
            <w:pPr>
              <w:rPr>
                <w:rFonts w:eastAsia="Batang" w:cs="Arial"/>
                <w:lang w:eastAsia="ko-KR"/>
              </w:rPr>
            </w:pPr>
            <w:r>
              <w:rPr>
                <w:rFonts w:eastAsia="Batang" w:cs="Arial"/>
                <w:lang w:eastAsia="ko-KR"/>
              </w:rPr>
              <w:t>Withdrawn</w:t>
            </w:r>
          </w:p>
          <w:p w14:paraId="10A79C79" w14:textId="77777777" w:rsidR="004848B7" w:rsidRPr="00D95972" w:rsidRDefault="004848B7" w:rsidP="004848B7">
            <w:pPr>
              <w:rPr>
                <w:rFonts w:eastAsia="Batang" w:cs="Arial"/>
                <w:lang w:eastAsia="ko-KR"/>
              </w:rPr>
            </w:pPr>
          </w:p>
        </w:tc>
      </w:tr>
      <w:tr w:rsidR="004848B7" w:rsidRPr="00D95972" w14:paraId="77F00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54757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62B82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45656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513C4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2831BC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CE92C3"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13661" w14:textId="77777777" w:rsidR="004848B7" w:rsidRPr="00D95972" w:rsidRDefault="004848B7" w:rsidP="004848B7">
            <w:pPr>
              <w:rPr>
                <w:rFonts w:eastAsia="Batang" w:cs="Arial"/>
                <w:lang w:eastAsia="ko-KR"/>
              </w:rPr>
            </w:pPr>
          </w:p>
        </w:tc>
      </w:tr>
      <w:tr w:rsidR="004848B7" w:rsidRPr="00D95972" w14:paraId="0B510E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502D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FC66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A0584C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C4FD0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02AAFF5"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0AD245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9063C" w14:textId="77777777" w:rsidR="004848B7" w:rsidRPr="00D95972" w:rsidRDefault="004848B7" w:rsidP="004848B7">
            <w:pPr>
              <w:rPr>
                <w:rFonts w:eastAsia="Batang" w:cs="Arial"/>
                <w:lang w:eastAsia="ko-KR"/>
              </w:rPr>
            </w:pPr>
          </w:p>
        </w:tc>
      </w:tr>
      <w:tr w:rsidR="004848B7" w:rsidRPr="00D95972" w14:paraId="18721C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7FAD3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24E8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40107E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EE29C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7C68C4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4848B7" w:rsidRPr="00D95972" w:rsidRDefault="004848B7" w:rsidP="004848B7">
            <w:pPr>
              <w:rPr>
                <w:rFonts w:eastAsia="Batang" w:cs="Arial"/>
                <w:lang w:eastAsia="ko-KR"/>
              </w:rPr>
            </w:pPr>
          </w:p>
        </w:tc>
      </w:tr>
      <w:tr w:rsidR="004848B7" w:rsidRPr="00D95972" w14:paraId="5A486C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848B7" w:rsidRPr="00D95972" w:rsidRDefault="004848B7" w:rsidP="004848B7">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1067E16D"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378182D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848B7" w:rsidRDefault="004848B7" w:rsidP="004848B7">
            <w:r w:rsidRPr="00BC6EE9">
              <w:rPr>
                <w:rFonts w:cs="Arial"/>
              </w:rPr>
              <w:t>CT aspects of enhanced support of Industrial IoT</w:t>
            </w:r>
          </w:p>
          <w:p w14:paraId="65EE53C6" w14:textId="77777777" w:rsidR="004848B7" w:rsidRDefault="004848B7" w:rsidP="004848B7">
            <w:pPr>
              <w:rPr>
                <w:rFonts w:eastAsia="Batang" w:cs="Arial"/>
                <w:color w:val="000000"/>
                <w:lang w:eastAsia="ko-KR"/>
              </w:rPr>
            </w:pPr>
          </w:p>
          <w:p w14:paraId="0310D323" w14:textId="77777777" w:rsidR="004848B7" w:rsidRPr="00D95972" w:rsidRDefault="004848B7" w:rsidP="004848B7">
            <w:pPr>
              <w:rPr>
                <w:rFonts w:eastAsia="Batang" w:cs="Arial"/>
                <w:color w:val="000000"/>
                <w:lang w:eastAsia="ko-KR"/>
              </w:rPr>
            </w:pPr>
          </w:p>
          <w:p w14:paraId="37809106" w14:textId="77777777" w:rsidR="004848B7" w:rsidRPr="00D95972" w:rsidRDefault="004848B7" w:rsidP="004848B7">
            <w:pPr>
              <w:rPr>
                <w:rFonts w:eastAsia="Batang" w:cs="Arial"/>
                <w:lang w:eastAsia="ko-KR"/>
              </w:rPr>
            </w:pPr>
          </w:p>
        </w:tc>
      </w:tr>
      <w:tr w:rsidR="004848B7" w:rsidRPr="00D95972" w14:paraId="44EF89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A024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EB5D3C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895FEA" w14:textId="74B2BF59" w:rsidR="004848B7" w:rsidRPr="00D95972" w:rsidRDefault="00E46179" w:rsidP="004848B7">
            <w:pPr>
              <w:overflowPunct/>
              <w:autoSpaceDE/>
              <w:autoSpaceDN/>
              <w:adjustRightInd/>
              <w:textAlignment w:val="auto"/>
              <w:rPr>
                <w:rFonts w:cs="Arial"/>
                <w:lang w:val="en-US"/>
              </w:rPr>
            </w:pPr>
            <w:hyperlink r:id="rId352" w:history="1">
              <w:r w:rsidR="004848B7">
                <w:rPr>
                  <w:rStyle w:val="Hyperlink"/>
                </w:rPr>
                <w:t>C1-212286</w:t>
              </w:r>
            </w:hyperlink>
          </w:p>
        </w:tc>
        <w:tc>
          <w:tcPr>
            <w:tcW w:w="4191" w:type="dxa"/>
            <w:gridSpan w:val="3"/>
            <w:tcBorders>
              <w:top w:val="single" w:sz="4" w:space="0" w:color="auto"/>
              <w:bottom w:val="single" w:sz="4" w:space="0" w:color="auto"/>
            </w:tcBorders>
            <w:shd w:val="clear" w:color="auto" w:fill="92D050"/>
          </w:tcPr>
          <w:p w14:paraId="613174D0" w14:textId="0863B09F" w:rsidR="004848B7" w:rsidRPr="00D95972" w:rsidRDefault="004848B7" w:rsidP="004848B7">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92D050"/>
          </w:tcPr>
          <w:p w14:paraId="415B437A" w14:textId="737B7DD4"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387915" w14:textId="63972573" w:rsidR="004848B7" w:rsidRPr="00D95972" w:rsidRDefault="004848B7" w:rsidP="004848B7">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49B4C" w14:textId="77777777" w:rsidR="004848B7" w:rsidRDefault="004848B7" w:rsidP="004848B7">
            <w:pPr>
              <w:rPr>
                <w:rFonts w:eastAsia="Batang" w:cs="Arial"/>
                <w:lang w:eastAsia="ko-KR"/>
              </w:rPr>
            </w:pPr>
            <w:r>
              <w:rPr>
                <w:rFonts w:eastAsia="Batang" w:cs="Arial"/>
                <w:lang w:eastAsia="ko-KR"/>
              </w:rPr>
              <w:t>Agreed</w:t>
            </w:r>
          </w:p>
          <w:p w14:paraId="428A0BB2" w14:textId="77777777" w:rsidR="004848B7" w:rsidRPr="00D95972" w:rsidRDefault="004848B7" w:rsidP="004848B7">
            <w:pPr>
              <w:rPr>
                <w:rFonts w:eastAsia="Batang" w:cs="Arial"/>
                <w:lang w:eastAsia="ko-KR"/>
              </w:rPr>
            </w:pPr>
          </w:p>
        </w:tc>
      </w:tr>
      <w:tr w:rsidR="004848B7" w:rsidRPr="00D95972" w14:paraId="5AEF244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AAA0FC" w14:textId="7333E668" w:rsidR="004848B7" w:rsidRDefault="004848B7" w:rsidP="004848B7">
            <w:pPr>
              <w:rPr>
                <w:rFonts w:cs="Arial"/>
              </w:rPr>
            </w:pPr>
          </w:p>
          <w:p w14:paraId="38EF3164" w14:textId="039058C8" w:rsidR="004848B7" w:rsidRPr="00D95972" w:rsidRDefault="004848B7" w:rsidP="004848B7">
            <w:pPr>
              <w:rPr>
                <w:rFonts w:cs="Arial"/>
              </w:rPr>
            </w:pPr>
          </w:p>
        </w:tc>
        <w:tc>
          <w:tcPr>
            <w:tcW w:w="1317" w:type="dxa"/>
            <w:gridSpan w:val="2"/>
            <w:tcBorders>
              <w:top w:val="nil"/>
              <w:bottom w:val="nil"/>
            </w:tcBorders>
            <w:shd w:val="clear" w:color="auto" w:fill="auto"/>
          </w:tcPr>
          <w:p w14:paraId="4B46A19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FB21D02" w14:textId="2043F3FB" w:rsidR="004848B7" w:rsidRDefault="00E46179" w:rsidP="004848B7">
            <w:pPr>
              <w:overflowPunct/>
              <w:autoSpaceDE/>
              <w:autoSpaceDN/>
              <w:adjustRightInd/>
              <w:textAlignment w:val="auto"/>
            </w:pPr>
            <w:hyperlink r:id="rId353" w:history="1">
              <w:r w:rsidR="004848B7">
                <w:rPr>
                  <w:rStyle w:val="Hyperlink"/>
                </w:rPr>
                <w:t>C1-212288</w:t>
              </w:r>
            </w:hyperlink>
          </w:p>
        </w:tc>
        <w:tc>
          <w:tcPr>
            <w:tcW w:w="4191" w:type="dxa"/>
            <w:gridSpan w:val="3"/>
            <w:tcBorders>
              <w:top w:val="single" w:sz="4" w:space="0" w:color="auto"/>
              <w:bottom w:val="single" w:sz="4" w:space="0" w:color="auto"/>
            </w:tcBorders>
            <w:shd w:val="clear" w:color="auto" w:fill="92D050"/>
          </w:tcPr>
          <w:p w14:paraId="1F0FB8EF" w14:textId="69F39BA1" w:rsidR="004848B7" w:rsidRDefault="004848B7" w:rsidP="004848B7">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92D050"/>
          </w:tcPr>
          <w:p w14:paraId="39366F2F" w14:textId="41A65936"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854270D" w14:textId="25B951C6" w:rsidR="004848B7" w:rsidRDefault="004848B7" w:rsidP="004848B7">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82D4A6" w14:textId="77777777" w:rsidR="004848B7" w:rsidRDefault="004848B7" w:rsidP="004848B7">
            <w:pPr>
              <w:rPr>
                <w:rFonts w:eastAsia="Batang" w:cs="Arial"/>
                <w:lang w:eastAsia="ko-KR"/>
              </w:rPr>
            </w:pPr>
            <w:r>
              <w:rPr>
                <w:rFonts w:eastAsia="Batang" w:cs="Arial"/>
                <w:lang w:eastAsia="ko-KR"/>
              </w:rPr>
              <w:t>Agreed</w:t>
            </w:r>
          </w:p>
          <w:p w14:paraId="4F6B1AC7" w14:textId="77777777" w:rsidR="004848B7" w:rsidRDefault="004848B7" w:rsidP="004848B7">
            <w:pPr>
              <w:rPr>
                <w:rFonts w:eastAsia="Batang" w:cs="Arial"/>
                <w:lang w:eastAsia="ko-KR"/>
              </w:rPr>
            </w:pPr>
          </w:p>
        </w:tc>
      </w:tr>
      <w:tr w:rsidR="004848B7" w:rsidRPr="00D95972" w14:paraId="657DC2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F5D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CD51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7B713DC" w14:textId="09F78286" w:rsidR="004848B7" w:rsidRPr="000B5D45" w:rsidRDefault="004848B7" w:rsidP="004848B7">
            <w:pPr>
              <w:overflowPunct/>
              <w:autoSpaceDE/>
              <w:autoSpaceDN/>
              <w:adjustRightInd/>
              <w:textAlignment w:val="auto"/>
            </w:pPr>
            <w:r w:rsidRPr="005F436A">
              <w:t>C1-212430</w:t>
            </w:r>
          </w:p>
        </w:tc>
        <w:tc>
          <w:tcPr>
            <w:tcW w:w="4191" w:type="dxa"/>
            <w:gridSpan w:val="3"/>
            <w:tcBorders>
              <w:top w:val="single" w:sz="4" w:space="0" w:color="auto"/>
              <w:bottom w:val="single" w:sz="4" w:space="0" w:color="auto"/>
            </w:tcBorders>
            <w:shd w:val="clear" w:color="auto" w:fill="92D050"/>
          </w:tcPr>
          <w:p w14:paraId="6581A5CD" w14:textId="7756F56A" w:rsidR="004848B7" w:rsidRDefault="004848B7" w:rsidP="004848B7">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92D050"/>
          </w:tcPr>
          <w:p w14:paraId="39C2A33B" w14:textId="5E11E030"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AFCEEA3" w14:textId="6ED274DD" w:rsidR="004848B7" w:rsidRDefault="004848B7" w:rsidP="004848B7">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A43EA" w14:textId="77777777" w:rsidR="004848B7" w:rsidRDefault="004848B7" w:rsidP="004848B7">
            <w:pPr>
              <w:rPr>
                <w:rFonts w:cs="Arial"/>
                <w:lang w:val="en-US" w:eastAsia="ko-KR"/>
              </w:rPr>
            </w:pPr>
            <w:r>
              <w:rPr>
                <w:rFonts w:cs="Arial"/>
                <w:lang w:val="en-US" w:eastAsia="ko-KR"/>
              </w:rPr>
              <w:t>Agreed</w:t>
            </w:r>
          </w:p>
          <w:p w14:paraId="426C24C6" w14:textId="77777777" w:rsidR="004848B7" w:rsidRDefault="004848B7" w:rsidP="004848B7">
            <w:pPr>
              <w:rPr>
                <w:rFonts w:cs="Arial"/>
                <w:lang w:val="en-US" w:eastAsia="ko-KR"/>
              </w:rPr>
            </w:pPr>
          </w:p>
          <w:p w14:paraId="49CBA5AF" w14:textId="77777777" w:rsidR="004848B7" w:rsidRDefault="004848B7" w:rsidP="004848B7">
            <w:pPr>
              <w:rPr>
                <w:ins w:id="88" w:author="PeLe" w:date="2021-04-22T08:53:00Z"/>
                <w:rFonts w:cs="Arial"/>
                <w:lang w:val="en-US" w:eastAsia="ko-KR"/>
              </w:rPr>
            </w:pPr>
            <w:ins w:id="89" w:author="PeLe" w:date="2021-04-22T08:53:00Z">
              <w:r>
                <w:rPr>
                  <w:rFonts w:cs="Arial"/>
                  <w:lang w:val="en-US" w:eastAsia="ko-KR"/>
                </w:rPr>
                <w:t>Revision of C1-212289</w:t>
              </w:r>
            </w:ins>
          </w:p>
          <w:p w14:paraId="545BEC1C" w14:textId="77777777" w:rsidR="004848B7" w:rsidRDefault="004848B7" w:rsidP="004848B7">
            <w:pPr>
              <w:rPr>
                <w:rFonts w:eastAsia="Batang" w:cs="Arial"/>
                <w:lang w:eastAsia="ko-KR"/>
              </w:rPr>
            </w:pPr>
          </w:p>
        </w:tc>
      </w:tr>
      <w:tr w:rsidR="004848B7" w:rsidRPr="00D95972" w14:paraId="29F47B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011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4EC1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E68765E" w14:textId="7A2D48A1" w:rsidR="004848B7" w:rsidRPr="00D95972" w:rsidRDefault="004848B7" w:rsidP="004848B7">
            <w:pPr>
              <w:overflowPunct/>
              <w:autoSpaceDE/>
              <w:autoSpaceDN/>
              <w:adjustRightInd/>
              <w:textAlignment w:val="auto"/>
              <w:rPr>
                <w:rFonts w:cs="Arial"/>
                <w:lang w:val="en-US"/>
              </w:rPr>
            </w:pPr>
            <w:r>
              <w:t>C1-212925</w:t>
            </w:r>
          </w:p>
        </w:tc>
        <w:tc>
          <w:tcPr>
            <w:tcW w:w="4191" w:type="dxa"/>
            <w:gridSpan w:val="3"/>
            <w:tcBorders>
              <w:top w:val="single" w:sz="4" w:space="0" w:color="auto"/>
              <w:bottom w:val="single" w:sz="4" w:space="0" w:color="auto"/>
            </w:tcBorders>
            <w:shd w:val="clear" w:color="auto" w:fill="FFFF00"/>
          </w:tcPr>
          <w:p w14:paraId="4891C54C" w14:textId="77777777" w:rsidR="004848B7" w:rsidRPr="00D95972" w:rsidRDefault="004848B7" w:rsidP="004848B7">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B4AC396" w14:textId="77777777" w:rsidR="004848B7" w:rsidRPr="00D95972" w:rsidRDefault="004848B7" w:rsidP="004848B7">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1E3E1634" w14:textId="77777777" w:rsidR="004848B7" w:rsidRPr="00D95972" w:rsidRDefault="004848B7" w:rsidP="004848B7">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39300" w14:textId="77777777" w:rsidR="004848B7" w:rsidRDefault="004848B7" w:rsidP="004848B7">
            <w:pPr>
              <w:rPr>
                <w:ins w:id="90" w:author="PeLe" w:date="2021-05-14T07:25:00Z"/>
                <w:rFonts w:eastAsia="Batang" w:cs="Arial"/>
                <w:lang w:eastAsia="ko-KR"/>
              </w:rPr>
            </w:pPr>
            <w:ins w:id="91" w:author="PeLe" w:date="2021-05-14T07:25:00Z">
              <w:r>
                <w:rPr>
                  <w:rFonts w:eastAsia="Batang" w:cs="Arial"/>
                  <w:lang w:eastAsia="ko-KR"/>
                </w:rPr>
                <w:t>Revision of C1-212422</w:t>
              </w:r>
            </w:ins>
          </w:p>
          <w:p w14:paraId="0C56346E" w14:textId="62261BC1" w:rsidR="004848B7" w:rsidRDefault="004848B7" w:rsidP="004848B7">
            <w:pPr>
              <w:rPr>
                <w:ins w:id="92" w:author="PeLe" w:date="2021-05-14T07:25:00Z"/>
                <w:rFonts w:eastAsia="Batang" w:cs="Arial"/>
                <w:lang w:eastAsia="ko-KR"/>
              </w:rPr>
            </w:pPr>
            <w:ins w:id="93" w:author="PeLe" w:date="2021-05-14T07:25:00Z">
              <w:r>
                <w:rPr>
                  <w:rFonts w:eastAsia="Batang" w:cs="Arial"/>
                  <w:lang w:eastAsia="ko-KR"/>
                </w:rPr>
                <w:t>_________________________________________</w:t>
              </w:r>
            </w:ins>
          </w:p>
          <w:p w14:paraId="4EE69205" w14:textId="36483CEE" w:rsidR="004848B7" w:rsidRDefault="004848B7" w:rsidP="004848B7">
            <w:pPr>
              <w:rPr>
                <w:rFonts w:eastAsia="Batang" w:cs="Arial"/>
                <w:lang w:eastAsia="ko-KR"/>
              </w:rPr>
            </w:pPr>
            <w:r>
              <w:rPr>
                <w:rFonts w:eastAsia="Batang" w:cs="Arial"/>
                <w:lang w:eastAsia="ko-KR"/>
              </w:rPr>
              <w:t>Agreed</w:t>
            </w:r>
          </w:p>
          <w:p w14:paraId="7E7CAE71" w14:textId="77777777" w:rsidR="004848B7" w:rsidRDefault="004848B7" w:rsidP="004848B7">
            <w:pPr>
              <w:rPr>
                <w:rFonts w:eastAsia="Batang" w:cs="Arial"/>
                <w:lang w:eastAsia="ko-KR"/>
              </w:rPr>
            </w:pPr>
          </w:p>
          <w:p w14:paraId="103D2315" w14:textId="77777777" w:rsidR="004848B7" w:rsidRDefault="004848B7" w:rsidP="004848B7">
            <w:pPr>
              <w:rPr>
                <w:rFonts w:eastAsia="Batang" w:cs="Arial"/>
                <w:lang w:eastAsia="ko-KR"/>
              </w:rPr>
            </w:pPr>
            <w:ins w:id="94" w:author="PeLe" w:date="2021-04-22T08:07:00Z">
              <w:r>
                <w:rPr>
                  <w:rFonts w:eastAsia="Batang" w:cs="Arial"/>
                  <w:lang w:eastAsia="ko-KR"/>
                </w:rPr>
                <w:t>Revision of C1-212086</w:t>
              </w:r>
            </w:ins>
          </w:p>
          <w:p w14:paraId="1477A430" w14:textId="77777777" w:rsidR="004848B7" w:rsidRDefault="004848B7" w:rsidP="004848B7">
            <w:pPr>
              <w:rPr>
                <w:rFonts w:eastAsia="Batang" w:cs="Arial"/>
                <w:lang w:eastAsia="ko-KR"/>
              </w:rPr>
            </w:pPr>
          </w:p>
          <w:p w14:paraId="4CE28AD2" w14:textId="77777777" w:rsidR="004848B7" w:rsidRPr="00D95972" w:rsidRDefault="004848B7" w:rsidP="004848B7">
            <w:pPr>
              <w:rPr>
                <w:rFonts w:eastAsia="Batang" w:cs="Arial"/>
                <w:lang w:eastAsia="ko-KR"/>
              </w:rPr>
            </w:pPr>
          </w:p>
        </w:tc>
      </w:tr>
      <w:tr w:rsidR="004848B7" w:rsidRPr="00D95972" w14:paraId="3C5D5D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59CE1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4409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2374E7" w14:textId="50FCA9A7" w:rsidR="004848B7" w:rsidRPr="000B5D45" w:rsidRDefault="004848B7" w:rsidP="004848B7">
            <w:pPr>
              <w:overflowPunct/>
              <w:autoSpaceDE/>
              <w:autoSpaceDN/>
              <w:adjustRightInd/>
              <w:textAlignment w:val="auto"/>
            </w:pPr>
            <w:r>
              <w:t>C1-212982</w:t>
            </w:r>
          </w:p>
        </w:tc>
        <w:tc>
          <w:tcPr>
            <w:tcW w:w="4191" w:type="dxa"/>
            <w:gridSpan w:val="3"/>
            <w:tcBorders>
              <w:top w:val="single" w:sz="4" w:space="0" w:color="auto"/>
              <w:bottom w:val="single" w:sz="4" w:space="0" w:color="auto"/>
            </w:tcBorders>
            <w:shd w:val="clear" w:color="auto" w:fill="FFFF00"/>
          </w:tcPr>
          <w:p w14:paraId="1648928B" w14:textId="77777777" w:rsidR="004848B7" w:rsidRDefault="004848B7" w:rsidP="004848B7">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792AA30D" w14:textId="77777777" w:rsidR="004848B7"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3BE31A4" w14:textId="77777777" w:rsidR="004848B7" w:rsidRDefault="004848B7" w:rsidP="004848B7">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C300C" w14:textId="77777777" w:rsidR="004848B7" w:rsidRDefault="004848B7" w:rsidP="004848B7">
            <w:pPr>
              <w:rPr>
                <w:ins w:id="95" w:author="PeLe" w:date="2021-05-14T07:25:00Z"/>
                <w:rFonts w:eastAsia="Batang" w:cs="Arial"/>
                <w:lang w:eastAsia="ko-KR"/>
              </w:rPr>
            </w:pPr>
            <w:ins w:id="96" w:author="PeLe" w:date="2021-05-14T07:25:00Z">
              <w:r>
                <w:rPr>
                  <w:rFonts w:eastAsia="Batang" w:cs="Arial"/>
                  <w:lang w:eastAsia="ko-KR"/>
                </w:rPr>
                <w:t>Revision of C1-212482</w:t>
              </w:r>
            </w:ins>
          </w:p>
          <w:p w14:paraId="4CE3C26D" w14:textId="58A69FC5" w:rsidR="004848B7" w:rsidRDefault="004848B7" w:rsidP="004848B7">
            <w:pPr>
              <w:rPr>
                <w:ins w:id="97" w:author="PeLe" w:date="2021-05-14T07:25:00Z"/>
                <w:rFonts w:eastAsia="Batang" w:cs="Arial"/>
                <w:lang w:eastAsia="ko-KR"/>
              </w:rPr>
            </w:pPr>
            <w:ins w:id="98" w:author="PeLe" w:date="2021-05-14T07:25:00Z">
              <w:r>
                <w:rPr>
                  <w:rFonts w:eastAsia="Batang" w:cs="Arial"/>
                  <w:lang w:eastAsia="ko-KR"/>
                </w:rPr>
                <w:t>_________________________________________</w:t>
              </w:r>
            </w:ins>
          </w:p>
          <w:p w14:paraId="62834D99" w14:textId="080542E3" w:rsidR="004848B7" w:rsidRDefault="004848B7" w:rsidP="004848B7">
            <w:pPr>
              <w:rPr>
                <w:rFonts w:eastAsia="Batang" w:cs="Arial"/>
                <w:lang w:eastAsia="ko-KR"/>
              </w:rPr>
            </w:pPr>
            <w:r>
              <w:rPr>
                <w:rFonts w:eastAsia="Batang" w:cs="Arial"/>
                <w:lang w:eastAsia="ko-KR"/>
              </w:rPr>
              <w:t>Agreed</w:t>
            </w:r>
          </w:p>
          <w:p w14:paraId="6244CB82" w14:textId="77777777" w:rsidR="004848B7" w:rsidRDefault="004848B7" w:rsidP="004848B7">
            <w:pPr>
              <w:rPr>
                <w:rFonts w:eastAsia="Batang" w:cs="Arial"/>
                <w:lang w:eastAsia="ko-KR"/>
              </w:rPr>
            </w:pPr>
          </w:p>
          <w:p w14:paraId="04402DC5" w14:textId="77777777" w:rsidR="004848B7" w:rsidRDefault="004848B7" w:rsidP="004848B7">
            <w:pPr>
              <w:rPr>
                <w:rFonts w:eastAsia="Batang" w:cs="Arial"/>
                <w:lang w:eastAsia="ko-KR"/>
              </w:rPr>
            </w:pPr>
            <w:ins w:id="99" w:author="PeLe" w:date="2021-04-22T11:30:00Z">
              <w:r>
                <w:rPr>
                  <w:rFonts w:eastAsia="Batang" w:cs="Arial"/>
                  <w:lang w:eastAsia="ko-KR"/>
                </w:rPr>
                <w:t>Revision of C1-212095</w:t>
              </w:r>
            </w:ins>
          </w:p>
          <w:p w14:paraId="2D28957E" w14:textId="77777777" w:rsidR="004848B7" w:rsidRDefault="004848B7" w:rsidP="004848B7">
            <w:pPr>
              <w:rPr>
                <w:rFonts w:eastAsia="Batang" w:cs="Arial"/>
                <w:lang w:eastAsia="ko-KR"/>
              </w:rPr>
            </w:pPr>
          </w:p>
          <w:p w14:paraId="08FBBBB9" w14:textId="77777777" w:rsidR="004848B7" w:rsidRDefault="004848B7" w:rsidP="004848B7">
            <w:pPr>
              <w:rPr>
                <w:rFonts w:eastAsia="Batang" w:cs="Arial"/>
                <w:lang w:eastAsia="ko-KR"/>
              </w:rPr>
            </w:pPr>
          </w:p>
        </w:tc>
      </w:tr>
      <w:tr w:rsidR="004848B7" w:rsidRPr="00D95972" w14:paraId="78277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93CB2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E4A60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5C229BE" w14:textId="2CDAA487" w:rsidR="004848B7" w:rsidRPr="00D95972" w:rsidRDefault="004848B7" w:rsidP="004848B7">
            <w:pPr>
              <w:overflowPunct/>
              <w:autoSpaceDE/>
              <w:autoSpaceDN/>
              <w:adjustRightInd/>
              <w:textAlignment w:val="auto"/>
              <w:rPr>
                <w:rFonts w:cs="Arial"/>
                <w:lang w:val="en-US"/>
              </w:rPr>
            </w:pPr>
            <w:r w:rsidRPr="00BB3282">
              <w:t>C1-213532</w:t>
            </w:r>
          </w:p>
        </w:tc>
        <w:tc>
          <w:tcPr>
            <w:tcW w:w="4191" w:type="dxa"/>
            <w:gridSpan w:val="3"/>
            <w:tcBorders>
              <w:top w:val="single" w:sz="4" w:space="0" w:color="auto"/>
              <w:bottom w:val="single" w:sz="4" w:space="0" w:color="auto"/>
            </w:tcBorders>
            <w:shd w:val="clear" w:color="auto" w:fill="FFFF00"/>
          </w:tcPr>
          <w:p w14:paraId="24C837B7" w14:textId="77777777" w:rsidR="004848B7" w:rsidRPr="00D95972" w:rsidRDefault="004848B7" w:rsidP="004848B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300E2B38"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9CBE9D" w14:textId="77777777" w:rsidR="004848B7" w:rsidRPr="00D95972" w:rsidRDefault="004848B7" w:rsidP="004848B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DCF0F" w14:textId="77777777" w:rsidR="004848B7" w:rsidRDefault="004848B7" w:rsidP="004848B7">
            <w:pPr>
              <w:rPr>
                <w:ins w:id="100" w:author="PeLe" w:date="2021-05-14T07:28:00Z"/>
                <w:rFonts w:eastAsia="Batang" w:cs="Arial"/>
                <w:lang w:eastAsia="ko-KR"/>
              </w:rPr>
            </w:pPr>
            <w:ins w:id="101" w:author="PeLe" w:date="2021-05-14T07:28:00Z">
              <w:r>
                <w:rPr>
                  <w:rFonts w:eastAsia="Batang" w:cs="Arial"/>
                  <w:lang w:eastAsia="ko-KR"/>
                </w:rPr>
                <w:t>Revision of C1-212287</w:t>
              </w:r>
            </w:ins>
          </w:p>
          <w:p w14:paraId="5BA511E5" w14:textId="66AC7267" w:rsidR="004848B7" w:rsidRDefault="004848B7" w:rsidP="004848B7">
            <w:pPr>
              <w:rPr>
                <w:ins w:id="102" w:author="PeLe" w:date="2021-05-14T07:28:00Z"/>
                <w:rFonts w:eastAsia="Batang" w:cs="Arial"/>
                <w:lang w:eastAsia="ko-KR"/>
              </w:rPr>
            </w:pPr>
            <w:ins w:id="103" w:author="PeLe" w:date="2021-05-14T07:28:00Z">
              <w:r>
                <w:rPr>
                  <w:rFonts w:eastAsia="Batang" w:cs="Arial"/>
                  <w:lang w:eastAsia="ko-KR"/>
                </w:rPr>
                <w:t>_________________________________________</w:t>
              </w:r>
            </w:ins>
          </w:p>
          <w:p w14:paraId="5A495A82" w14:textId="5AE699BF" w:rsidR="004848B7" w:rsidRDefault="004848B7" w:rsidP="004848B7">
            <w:pPr>
              <w:rPr>
                <w:rFonts w:eastAsia="Batang" w:cs="Arial"/>
                <w:lang w:eastAsia="ko-KR"/>
              </w:rPr>
            </w:pPr>
            <w:r>
              <w:rPr>
                <w:rFonts w:eastAsia="Batang" w:cs="Arial"/>
                <w:lang w:eastAsia="ko-KR"/>
              </w:rPr>
              <w:t>Agreed</w:t>
            </w:r>
          </w:p>
          <w:p w14:paraId="4B222663" w14:textId="77777777" w:rsidR="004848B7" w:rsidRPr="00D95972" w:rsidRDefault="004848B7" w:rsidP="004848B7">
            <w:pPr>
              <w:rPr>
                <w:rFonts w:eastAsia="Batang" w:cs="Arial"/>
                <w:lang w:eastAsia="ko-KR"/>
              </w:rPr>
            </w:pPr>
          </w:p>
        </w:tc>
      </w:tr>
      <w:tr w:rsidR="004848B7" w:rsidRPr="00D95972" w14:paraId="2115ED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73BB4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5E3F8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BB1D3D" w14:textId="3C27705D" w:rsidR="004848B7" w:rsidRPr="000B5D45" w:rsidRDefault="004848B7" w:rsidP="004848B7">
            <w:pPr>
              <w:overflowPunct/>
              <w:autoSpaceDE/>
              <w:autoSpaceDN/>
              <w:adjustRightInd/>
              <w:textAlignment w:val="auto"/>
            </w:pPr>
            <w:r>
              <w:t>C1-213534</w:t>
            </w:r>
          </w:p>
        </w:tc>
        <w:tc>
          <w:tcPr>
            <w:tcW w:w="4191" w:type="dxa"/>
            <w:gridSpan w:val="3"/>
            <w:tcBorders>
              <w:top w:val="single" w:sz="4" w:space="0" w:color="auto"/>
              <w:bottom w:val="single" w:sz="4" w:space="0" w:color="auto"/>
            </w:tcBorders>
            <w:shd w:val="clear" w:color="auto" w:fill="FFFF00"/>
          </w:tcPr>
          <w:p w14:paraId="665D7BC2" w14:textId="77777777" w:rsidR="004848B7" w:rsidRDefault="004848B7" w:rsidP="004848B7">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2B61B013"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AC8046" w14:textId="77777777" w:rsidR="004848B7" w:rsidRDefault="004848B7" w:rsidP="004848B7">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174DF" w14:textId="77777777" w:rsidR="004848B7" w:rsidRDefault="004848B7" w:rsidP="004848B7">
            <w:pPr>
              <w:rPr>
                <w:ins w:id="104" w:author="PeLe" w:date="2021-05-14T07:30:00Z"/>
                <w:rFonts w:cs="Arial"/>
                <w:lang w:val="en-US" w:eastAsia="ko-KR"/>
              </w:rPr>
            </w:pPr>
            <w:ins w:id="105" w:author="PeLe" w:date="2021-05-14T07:30:00Z">
              <w:r>
                <w:rPr>
                  <w:rFonts w:cs="Arial"/>
                  <w:lang w:val="en-US" w:eastAsia="ko-KR"/>
                </w:rPr>
                <w:t>Revision of C1-212431</w:t>
              </w:r>
            </w:ins>
          </w:p>
          <w:p w14:paraId="57C130C2" w14:textId="297875F1" w:rsidR="004848B7" w:rsidRDefault="004848B7" w:rsidP="004848B7">
            <w:pPr>
              <w:rPr>
                <w:ins w:id="106" w:author="PeLe" w:date="2021-05-14T07:30:00Z"/>
                <w:rFonts w:cs="Arial"/>
                <w:lang w:val="en-US" w:eastAsia="ko-KR"/>
              </w:rPr>
            </w:pPr>
            <w:ins w:id="107" w:author="PeLe" w:date="2021-05-14T07:30:00Z">
              <w:r>
                <w:rPr>
                  <w:rFonts w:cs="Arial"/>
                  <w:lang w:val="en-US" w:eastAsia="ko-KR"/>
                </w:rPr>
                <w:t>_________________________________________</w:t>
              </w:r>
            </w:ins>
          </w:p>
          <w:p w14:paraId="3DC1E030" w14:textId="500E82EA" w:rsidR="004848B7" w:rsidRDefault="004848B7" w:rsidP="004848B7">
            <w:pPr>
              <w:rPr>
                <w:rFonts w:cs="Arial"/>
                <w:lang w:val="en-US" w:eastAsia="ko-KR"/>
              </w:rPr>
            </w:pPr>
            <w:r>
              <w:rPr>
                <w:rFonts w:cs="Arial"/>
                <w:lang w:val="en-US" w:eastAsia="ko-KR"/>
              </w:rPr>
              <w:t>Agreed</w:t>
            </w:r>
          </w:p>
          <w:p w14:paraId="51C25459" w14:textId="77777777" w:rsidR="004848B7" w:rsidRDefault="004848B7" w:rsidP="004848B7">
            <w:pPr>
              <w:rPr>
                <w:rFonts w:cs="Arial"/>
                <w:lang w:val="en-US" w:eastAsia="ko-KR"/>
              </w:rPr>
            </w:pPr>
          </w:p>
          <w:p w14:paraId="272ABC0A" w14:textId="77777777" w:rsidR="004848B7" w:rsidRDefault="004848B7" w:rsidP="004848B7">
            <w:pPr>
              <w:rPr>
                <w:ins w:id="108" w:author="PeLe" w:date="2021-04-22T09:05:00Z"/>
                <w:rFonts w:cs="Arial"/>
                <w:lang w:val="en-US" w:eastAsia="ko-KR"/>
              </w:rPr>
            </w:pPr>
            <w:ins w:id="109" w:author="PeLe" w:date="2021-04-22T09:05:00Z">
              <w:r>
                <w:rPr>
                  <w:rFonts w:cs="Arial"/>
                  <w:lang w:val="en-US" w:eastAsia="ko-KR"/>
                </w:rPr>
                <w:t>Revision of C1-212285</w:t>
              </w:r>
            </w:ins>
          </w:p>
          <w:p w14:paraId="2D7CA014" w14:textId="77777777" w:rsidR="004848B7" w:rsidRDefault="004848B7" w:rsidP="004848B7">
            <w:pPr>
              <w:rPr>
                <w:rFonts w:eastAsia="Batang" w:cs="Arial"/>
                <w:lang w:eastAsia="ko-KR"/>
              </w:rPr>
            </w:pPr>
          </w:p>
        </w:tc>
      </w:tr>
      <w:tr w:rsidR="004848B7" w:rsidRPr="00D95972" w14:paraId="2304E7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7776B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131EE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1947EFE"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8CDC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05B66F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D8B095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26476" w14:textId="77777777" w:rsidR="004848B7" w:rsidRDefault="004848B7" w:rsidP="004848B7">
            <w:pPr>
              <w:rPr>
                <w:rFonts w:eastAsia="Batang" w:cs="Arial"/>
                <w:lang w:eastAsia="ko-KR"/>
              </w:rPr>
            </w:pPr>
          </w:p>
        </w:tc>
      </w:tr>
      <w:tr w:rsidR="004848B7" w:rsidRPr="00D95972" w14:paraId="21D0B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8913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706D0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81634D"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B7FF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2F96F2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62A73D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A501F" w14:textId="77777777" w:rsidR="004848B7" w:rsidRDefault="004848B7" w:rsidP="004848B7">
            <w:pPr>
              <w:rPr>
                <w:rFonts w:eastAsia="Batang" w:cs="Arial"/>
                <w:lang w:eastAsia="ko-KR"/>
              </w:rPr>
            </w:pPr>
          </w:p>
        </w:tc>
      </w:tr>
      <w:tr w:rsidR="004848B7" w:rsidRPr="00D95972" w14:paraId="194EC8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C2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9E703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8445D14" w14:textId="2A61989B" w:rsidR="004848B7" w:rsidRPr="00E75359" w:rsidRDefault="00E46179" w:rsidP="004848B7">
            <w:pPr>
              <w:overflowPunct/>
              <w:autoSpaceDE/>
              <w:autoSpaceDN/>
              <w:adjustRightInd/>
              <w:textAlignment w:val="auto"/>
            </w:pPr>
            <w:hyperlink r:id="rId354" w:history="1">
              <w:r w:rsidR="004848B7">
                <w:rPr>
                  <w:rStyle w:val="Hyperlink"/>
                </w:rPr>
                <w:t>C1-212830</w:t>
              </w:r>
            </w:hyperlink>
          </w:p>
        </w:tc>
        <w:tc>
          <w:tcPr>
            <w:tcW w:w="4191" w:type="dxa"/>
            <w:gridSpan w:val="3"/>
            <w:tcBorders>
              <w:top w:val="single" w:sz="4" w:space="0" w:color="auto"/>
              <w:bottom w:val="single" w:sz="4" w:space="0" w:color="auto"/>
            </w:tcBorders>
            <w:shd w:val="clear" w:color="auto" w:fill="FFFF00"/>
          </w:tcPr>
          <w:p w14:paraId="11B39359" w14:textId="4D695858" w:rsidR="004848B7" w:rsidRDefault="004848B7" w:rsidP="004848B7">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312870F5" w14:textId="5D6F0D0C"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82469C" w14:textId="25F867A7" w:rsidR="004848B7"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BC62E" w14:textId="77777777" w:rsidR="004848B7" w:rsidRDefault="004848B7" w:rsidP="004848B7">
            <w:pPr>
              <w:rPr>
                <w:rFonts w:eastAsia="Batang" w:cs="Arial"/>
                <w:lang w:eastAsia="ko-KR"/>
              </w:rPr>
            </w:pPr>
          </w:p>
        </w:tc>
      </w:tr>
      <w:tr w:rsidR="004848B7" w:rsidRPr="00D95972" w14:paraId="1C2A7A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2030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F4D3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858C8D0" w14:textId="5A453D2F" w:rsidR="004848B7" w:rsidRPr="00E75359" w:rsidRDefault="00E46179" w:rsidP="004848B7">
            <w:pPr>
              <w:overflowPunct/>
              <w:autoSpaceDE/>
              <w:autoSpaceDN/>
              <w:adjustRightInd/>
              <w:textAlignment w:val="auto"/>
            </w:pPr>
            <w:hyperlink r:id="rId355" w:history="1">
              <w:r w:rsidR="004848B7">
                <w:rPr>
                  <w:rStyle w:val="Hyperlink"/>
                </w:rPr>
                <w:t>C1-212971</w:t>
              </w:r>
            </w:hyperlink>
          </w:p>
        </w:tc>
        <w:tc>
          <w:tcPr>
            <w:tcW w:w="4191" w:type="dxa"/>
            <w:gridSpan w:val="3"/>
            <w:tcBorders>
              <w:top w:val="single" w:sz="4" w:space="0" w:color="auto"/>
              <w:bottom w:val="single" w:sz="4" w:space="0" w:color="auto"/>
            </w:tcBorders>
            <w:shd w:val="clear" w:color="auto" w:fill="FFFF00"/>
          </w:tcPr>
          <w:p w14:paraId="611CC4ED" w14:textId="167D37AD" w:rsidR="004848B7" w:rsidRDefault="004848B7" w:rsidP="004848B7">
            <w:pPr>
              <w:rPr>
                <w:rFonts w:cs="Arial"/>
              </w:rPr>
            </w:pPr>
            <w:r>
              <w:rPr>
                <w:rFonts w:cs="Arial"/>
              </w:rPr>
              <w:t>Clarification on Clarification on UE supports transfer of port management information containers</w:t>
            </w:r>
          </w:p>
        </w:tc>
        <w:tc>
          <w:tcPr>
            <w:tcW w:w="1767" w:type="dxa"/>
            <w:tcBorders>
              <w:top w:val="single" w:sz="4" w:space="0" w:color="auto"/>
              <w:bottom w:val="single" w:sz="4" w:space="0" w:color="auto"/>
            </w:tcBorders>
            <w:shd w:val="clear" w:color="auto" w:fill="FFFF00"/>
          </w:tcPr>
          <w:p w14:paraId="27BBB17C" w14:textId="5CCDB399"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949F69" w14:textId="5A6FE6EC" w:rsidR="004848B7" w:rsidRDefault="004848B7" w:rsidP="004848B7">
            <w:pPr>
              <w:rPr>
                <w:rFonts w:cs="Arial"/>
              </w:rPr>
            </w:pPr>
            <w:r>
              <w:rPr>
                <w:rFonts w:cs="Arial"/>
              </w:rPr>
              <w:t>CR 3188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47647" w14:textId="77777777" w:rsidR="004848B7" w:rsidRDefault="004848B7" w:rsidP="004848B7">
            <w:pPr>
              <w:rPr>
                <w:rFonts w:eastAsia="Batang" w:cs="Arial"/>
                <w:lang w:eastAsia="ko-KR"/>
              </w:rPr>
            </w:pPr>
          </w:p>
        </w:tc>
      </w:tr>
      <w:tr w:rsidR="004848B7" w:rsidRPr="00D95972" w14:paraId="5C5C90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BC3E3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AC6ED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C262A24" w14:textId="697B3BCE" w:rsidR="004848B7" w:rsidRPr="00E75359" w:rsidRDefault="00E46179" w:rsidP="004848B7">
            <w:pPr>
              <w:overflowPunct/>
              <w:autoSpaceDE/>
              <w:autoSpaceDN/>
              <w:adjustRightInd/>
              <w:textAlignment w:val="auto"/>
            </w:pPr>
            <w:hyperlink r:id="rId356" w:history="1">
              <w:r w:rsidR="004848B7">
                <w:rPr>
                  <w:rStyle w:val="Hyperlink"/>
                </w:rPr>
                <w:t>C1-212972</w:t>
              </w:r>
            </w:hyperlink>
          </w:p>
        </w:tc>
        <w:tc>
          <w:tcPr>
            <w:tcW w:w="4191" w:type="dxa"/>
            <w:gridSpan w:val="3"/>
            <w:tcBorders>
              <w:top w:val="single" w:sz="4" w:space="0" w:color="auto"/>
              <w:bottom w:val="single" w:sz="4" w:space="0" w:color="auto"/>
            </w:tcBorders>
            <w:shd w:val="clear" w:color="auto" w:fill="FFFF00"/>
          </w:tcPr>
          <w:p w14:paraId="0F2B8BB6" w14:textId="41FAE858" w:rsidR="004848B7" w:rsidRDefault="004848B7" w:rsidP="004848B7">
            <w:pPr>
              <w:rPr>
                <w:rFonts w:cs="Arial"/>
              </w:rPr>
            </w:pPr>
            <w:r>
              <w:rPr>
                <w:rFonts w:cs="Arial"/>
              </w:rPr>
              <w:t>Clarification on TPMIC bit in PDU SESSION MODIFICATION REQUEST message</w:t>
            </w:r>
          </w:p>
        </w:tc>
        <w:tc>
          <w:tcPr>
            <w:tcW w:w="1767" w:type="dxa"/>
            <w:tcBorders>
              <w:top w:val="single" w:sz="4" w:space="0" w:color="auto"/>
              <w:bottom w:val="single" w:sz="4" w:space="0" w:color="auto"/>
            </w:tcBorders>
            <w:shd w:val="clear" w:color="auto" w:fill="FFFF00"/>
          </w:tcPr>
          <w:p w14:paraId="149B767F" w14:textId="51B04AC4"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B1DB483" w14:textId="73311006" w:rsidR="004848B7" w:rsidRDefault="004848B7" w:rsidP="004848B7">
            <w:pPr>
              <w:rPr>
                <w:rFonts w:cs="Arial"/>
              </w:rPr>
            </w:pPr>
            <w:r>
              <w:rPr>
                <w:rFonts w:cs="Arial"/>
              </w:rPr>
              <w:t>CR 3189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2DF48" w14:textId="77777777" w:rsidR="004848B7" w:rsidRDefault="004848B7" w:rsidP="004848B7">
            <w:pPr>
              <w:rPr>
                <w:rFonts w:eastAsia="Batang" w:cs="Arial"/>
                <w:lang w:eastAsia="ko-KR"/>
              </w:rPr>
            </w:pPr>
          </w:p>
        </w:tc>
      </w:tr>
      <w:tr w:rsidR="004848B7" w:rsidRPr="00D95972" w14:paraId="504ED8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4DDA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DBF13E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6B50E6" w14:textId="6BBB3415" w:rsidR="004848B7" w:rsidRPr="00E75359" w:rsidRDefault="00E46179" w:rsidP="004848B7">
            <w:pPr>
              <w:overflowPunct/>
              <w:autoSpaceDE/>
              <w:autoSpaceDN/>
              <w:adjustRightInd/>
              <w:textAlignment w:val="auto"/>
            </w:pPr>
            <w:hyperlink r:id="rId357" w:history="1">
              <w:r w:rsidR="004848B7">
                <w:rPr>
                  <w:rStyle w:val="Hyperlink"/>
                </w:rPr>
                <w:t>C1-212973</w:t>
              </w:r>
            </w:hyperlink>
          </w:p>
        </w:tc>
        <w:tc>
          <w:tcPr>
            <w:tcW w:w="4191" w:type="dxa"/>
            <w:gridSpan w:val="3"/>
            <w:tcBorders>
              <w:top w:val="single" w:sz="4" w:space="0" w:color="auto"/>
              <w:bottom w:val="single" w:sz="4" w:space="0" w:color="auto"/>
            </w:tcBorders>
            <w:shd w:val="clear" w:color="auto" w:fill="FFFF00"/>
          </w:tcPr>
          <w:p w14:paraId="2E0B4213" w14:textId="5E048DB5" w:rsidR="004848B7" w:rsidRDefault="004848B7" w:rsidP="004848B7">
            <w:pPr>
              <w:rPr>
                <w:rFonts w:cs="Arial"/>
              </w:rPr>
            </w:pPr>
            <w:r>
              <w:rPr>
                <w:rFonts w:cs="Arial"/>
              </w:rPr>
              <w:t>Clarification on EPS interworking of a TPMIC supported PDU</w:t>
            </w:r>
          </w:p>
        </w:tc>
        <w:tc>
          <w:tcPr>
            <w:tcW w:w="1767" w:type="dxa"/>
            <w:tcBorders>
              <w:top w:val="single" w:sz="4" w:space="0" w:color="auto"/>
              <w:bottom w:val="single" w:sz="4" w:space="0" w:color="auto"/>
            </w:tcBorders>
            <w:shd w:val="clear" w:color="auto" w:fill="FFFF00"/>
          </w:tcPr>
          <w:p w14:paraId="00F2A76D" w14:textId="6FBD3B22"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80DAFE0" w14:textId="49927426" w:rsidR="004848B7" w:rsidRDefault="004848B7" w:rsidP="004848B7">
            <w:pPr>
              <w:rPr>
                <w:rFonts w:cs="Arial"/>
              </w:rPr>
            </w:pPr>
            <w:r>
              <w:rPr>
                <w:rFonts w:cs="Arial"/>
              </w:rPr>
              <w:t xml:space="preserve">CR 3190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115D1" w14:textId="77777777" w:rsidR="004848B7" w:rsidRDefault="004848B7" w:rsidP="004848B7">
            <w:pPr>
              <w:rPr>
                <w:rFonts w:eastAsia="Batang" w:cs="Arial"/>
                <w:lang w:eastAsia="ko-KR"/>
              </w:rPr>
            </w:pPr>
          </w:p>
        </w:tc>
      </w:tr>
      <w:tr w:rsidR="004848B7" w:rsidRPr="00D95972" w14:paraId="531C9A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42A8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382A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B7627B" w14:textId="1F4EEC63" w:rsidR="004848B7" w:rsidRPr="00E75359" w:rsidRDefault="00E46179" w:rsidP="004848B7">
            <w:pPr>
              <w:overflowPunct/>
              <w:autoSpaceDE/>
              <w:autoSpaceDN/>
              <w:adjustRightInd/>
              <w:textAlignment w:val="auto"/>
            </w:pPr>
            <w:hyperlink r:id="rId358" w:history="1">
              <w:r w:rsidR="004848B7">
                <w:rPr>
                  <w:rStyle w:val="Hyperlink"/>
                </w:rPr>
                <w:t>C1-213533</w:t>
              </w:r>
            </w:hyperlink>
          </w:p>
        </w:tc>
        <w:tc>
          <w:tcPr>
            <w:tcW w:w="4191" w:type="dxa"/>
            <w:gridSpan w:val="3"/>
            <w:tcBorders>
              <w:top w:val="single" w:sz="4" w:space="0" w:color="auto"/>
              <w:bottom w:val="single" w:sz="4" w:space="0" w:color="auto"/>
            </w:tcBorders>
            <w:shd w:val="clear" w:color="auto" w:fill="FFFF00"/>
          </w:tcPr>
          <w:p w14:paraId="5F49E9DD" w14:textId="17A69679" w:rsidR="004848B7" w:rsidRDefault="004848B7" w:rsidP="004848B7">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319DB3AE" w14:textId="6CE74EDC"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02DF60" w14:textId="00C942E4" w:rsidR="004848B7" w:rsidRDefault="004848B7" w:rsidP="004848B7">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00C17" w14:textId="4417C6C5" w:rsidR="004848B7" w:rsidRDefault="004848B7" w:rsidP="004848B7">
            <w:pPr>
              <w:rPr>
                <w:rFonts w:eastAsia="Batang" w:cs="Arial"/>
                <w:lang w:eastAsia="ko-KR"/>
              </w:rPr>
            </w:pPr>
            <w:r>
              <w:rPr>
                <w:rFonts w:eastAsia="Batang" w:cs="Arial"/>
                <w:lang w:eastAsia="ko-KR"/>
              </w:rPr>
              <w:t>Revision of C1-212428</w:t>
            </w:r>
          </w:p>
        </w:tc>
      </w:tr>
      <w:tr w:rsidR="004848B7" w:rsidRPr="00D95972" w14:paraId="4E146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6570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A24CE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6E63F6"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FDA6D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3F7459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035EC3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356C3" w14:textId="77777777" w:rsidR="004848B7" w:rsidRDefault="004848B7" w:rsidP="004848B7">
            <w:pPr>
              <w:rPr>
                <w:rFonts w:eastAsia="Batang" w:cs="Arial"/>
                <w:lang w:eastAsia="ko-KR"/>
              </w:rPr>
            </w:pPr>
          </w:p>
        </w:tc>
      </w:tr>
      <w:tr w:rsidR="004848B7" w:rsidRPr="00D95972" w14:paraId="1AB3D1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89A8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90B462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08F2362"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EB4C58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80A84C3"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4848B7" w:rsidRDefault="004848B7" w:rsidP="004848B7">
            <w:pPr>
              <w:rPr>
                <w:rFonts w:eastAsia="Batang" w:cs="Arial"/>
                <w:lang w:eastAsia="ko-KR"/>
              </w:rPr>
            </w:pPr>
          </w:p>
        </w:tc>
      </w:tr>
      <w:tr w:rsidR="004848B7" w:rsidRPr="00D95972" w14:paraId="5AE1A9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785F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C024A4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E8209E"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38284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76E5F0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0402F3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10AA2" w14:textId="77777777" w:rsidR="004848B7" w:rsidRDefault="004848B7" w:rsidP="004848B7">
            <w:pPr>
              <w:rPr>
                <w:rFonts w:eastAsia="Batang" w:cs="Arial"/>
                <w:lang w:eastAsia="ko-KR"/>
              </w:rPr>
            </w:pPr>
          </w:p>
        </w:tc>
      </w:tr>
      <w:tr w:rsidR="004848B7" w:rsidRPr="00D95972" w14:paraId="74681A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CFC00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074D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8286F65" w14:textId="77777777" w:rsidR="004848B7" w:rsidRPr="00E75359" w:rsidRDefault="004848B7" w:rsidP="004848B7">
            <w:pPr>
              <w:overflowPunct/>
              <w:autoSpaceDE/>
              <w:autoSpaceDN/>
              <w:adjustRightInd/>
              <w:textAlignment w:val="auto"/>
            </w:pPr>
            <w:r>
              <w:t>C1-213510</w:t>
            </w:r>
          </w:p>
        </w:tc>
        <w:tc>
          <w:tcPr>
            <w:tcW w:w="4191" w:type="dxa"/>
            <w:gridSpan w:val="3"/>
            <w:tcBorders>
              <w:top w:val="single" w:sz="4" w:space="0" w:color="auto"/>
              <w:bottom w:val="single" w:sz="4" w:space="0" w:color="auto"/>
            </w:tcBorders>
            <w:shd w:val="clear" w:color="auto" w:fill="FFFFFF"/>
          </w:tcPr>
          <w:p w14:paraId="52464A6F" w14:textId="77777777" w:rsidR="004848B7" w:rsidRDefault="004848B7" w:rsidP="004848B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6DA26EDF"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B844618" w14:textId="77777777" w:rsidR="004848B7" w:rsidRDefault="004848B7" w:rsidP="004848B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81BB8A" w14:textId="77777777" w:rsidR="004848B7" w:rsidRDefault="004848B7" w:rsidP="004848B7">
            <w:pPr>
              <w:rPr>
                <w:rFonts w:eastAsia="Batang" w:cs="Arial"/>
                <w:lang w:eastAsia="ko-KR"/>
              </w:rPr>
            </w:pPr>
            <w:r>
              <w:rPr>
                <w:rFonts w:eastAsia="Batang" w:cs="Arial"/>
                <w:lang w:eastAsia="ko-KR"/>
              </w:rPr>
              <w:t>Withdrawn</w:t>
            </w:r>
          </w:p>
          <w:p w14:paraId="48049F82" w14:textId="77777777" w:rsidR="004848B7" w:rsidRDefault="004848B7" w:rsidP="004848B7">
            <w:pPr>
              <w:rPr>
                <w:rFonts w:eastAsia="Batang" w:cs="Arial"/>
                <w:lang w:eastAsia="ko-KR"/>
              </w:rPr>
            </w:pPr>
            <w:r>
              <w:rPr>
                <w:rFonts w:eastAsia="Batang" w:cs="Arial"/>
                <w:lang w:eastAsia="ko-KR"/>
              </w:rPr>
              <w:t>Revision of C1-212287</w:t>
            </w:r>
          </w:p>
        </w:tc>
      </w:tr>
      <w:tr w:rsidR="004848B7" w:rsidRPr="00D95972" w14:paraId="4B4E41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C0923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EB6944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D648159" w14:textId="77777777" w:rsidR="004848B7" w:rsidRPr="00E75359" w:rsidRDefault="004848B7" w:rsidP="004848B7">
            <w:pPr>
              <w:overflowPunct/>
              <w:autoSpaceDE/>
              <w:autoSpaceDN/>
              <w:adjustRightInd/>
              <w:textAlignment w:val="auto"/>
            </w:pPr>
            <w:r>
              <w:t>C1-213511</w:t>
            </w:r>
          </w:p>
        </w:tc>
        <w:tc>
          <w:tcPr>
            <w:tcW w:w="4191" w:type="dxa"/>
            <w:gridSpan w:val="3"/>
            <w:tcBorders>
              <w:top w:val="single" w:sz="4" w:space="0" w:color="auto"/>
              <w:bottom w:val="single" w:sz="4" w:space="0" w:color="auto"/>
            </w:tcBorders>
            <w:shd w:val="clear" w:color="auto" w:fill="FFFFFF"/>
          </w:tcPr>
          <w:p w14:paraId="43C32DD7" w14:textId="77777777" w:rsidR="004848B7" w:rsidRDefault="004848B7" w:rsidP="004848B7">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cPr>
          <w:p w14:paraId="31C26A59"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A7698A0" w14:textId="77777777" w:rsidR="004848B7" w:rsidRDefault="004848B7" w:rsidP="004848B7">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9DFC3" w14:textId="77777777" w:rsidR="004848B7" w:rsidRDefault="004848B7" w:rsidP="004848B7">
            <w:pPr>
              <w:rPr>
                <w:rFonts w:eastAsia="Batang" w:cs="Arial"/>
                <w:lang w:eastAsia="ko-KR"/>
              </w:rPr>
            </w:pPr>
            <w:r>
              <w:rPr>
                <w:rFonts w:eastAsia="Batang" w:cs="Arial"/>
                <w:lang w:eastAsia="ko-KR"/>
              </w:rPr>
              <w:t>Withdrawn</w:t>
            </w:r>
          </w:p>
          <w:p w14:paraId="1599E0B5" w14:textId="77777777" w:rsidR="004848B7" w:rsidRDefault="004848B7" w:rsidP="004848B7">
            <w:pPr>
              <w:rPr>
                <w:rFonts w:eastAsia="Batang" w:cs="Arial"/>
                <w:lang w:eastAsia="ko-KR"/>
              </w:rPr>
            </w:pPr>
            <w:r>
              <w:rPr>
                <w:rFonts w:eastAsia="Batang" w:cs="Arial"/>
                <w:lang w:eastAsia="ko-KR"/>
              </w:rPr>
              <w:t>Revision of C1-212428</w:t>
            </w:r>
          </w:p>
        </w:tc>
      </w:tr>
      <w:tr w:rsidR="004848B7" w:rsidRPr="00D95972" w14:paraId="22E5D7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CAE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3A90F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ED7364F" w14:textId="77777777" w:rsidR="004848B7" w:rsidRPr="00E75359" w:rsidRDefault="004848B7" w:rsidP="004848B7">
            <w:pPr>
              <w:overflowPunct/>
              <w:autoSpaceDE/>
              <w:autoSpaceDN/>
              <w:adjustRightInd/>
              <w:textAlignment w:val="auto"/>
            </w:pPr>
            <w:r>
              <w:t>C1-213512</w:t>
            </w:r>
          </w:p>
        </w:tc>
        <w:tc>
          <w:tcPr>
            <w:tcW w:w="4191" w:type="dxa"/>
            <w:gridSpan w:val="3"/>
            <w:tcBorders>
              <w:top w:val="single" w:sz="4" w:space="0" w:color="auto"/>
              <w:bottom w:val="single" w:sz="4" w:space="0" w:color="auto"/>
            </w:tcBorders>
            <w:shd w:val="clear" w:color="auto" w:fill="FFFFFF"/>
          </w:tcPr>
          <w:p w14:paraId="714B367C" w14:textId="77777777" w:rsidR="004848B7" w:rsidRDefault="004848B7" w:rsidP="004848B7">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6D761F51"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9C5265" w14:textId="77777777" w:rsidR="004848B7" w:rsidRDefault="004848B7" w:rsidP="004848B7">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11E326" w14:textId="77777777" w:rsidR="004848B7" w:rsidRDefault="004848B7" w:rsidP="004848B7">
            <w:pPr>
              <w:rPr>
                <w:rFonts w:eastAsia="Batang" w:cs="Arial"/>
                <w:lang w:eastAsia="ko-KR"/>
              </w:rPr>
            </w:pPr>
            <w:r>
              <w:rPr>
                <w:rFonts w:eastAsia="Batang" w:cs="Arial"/>
                <w:lang w:eastAsia="ko-KR"/>
              </w:rPr>
              <w:t>Withdrawn</w:t>
            </w:r>
          </w:p>
          <w:p w14:paraId="10442FAE" w14:textId="77777777" w:rsidR="004848B7" w:rsidRDefault="004848B7" w:rsidP="004848B7">
            <w:pPr>
              <w:rPr>
                <w:rFonts w:eastAsia="Batang" w:cs="Arial"/>
                <w:lang w:eastAsia="ko-KR"/>
              </w:rPr>
            </w:pPr>
            <w:r>
              <w:rPr>
                <w:rFonts w:eastAsia="Batang" w:cs="Arial"/>
                <w:lang w:eastAsia="ko-KR"/>
              </w:rPr>
              <w:t>Revision of C1-212431</w:t>
            </w:r>
          </w:p>
        </w:tc>
      </w:tr>
      <w:tr w:rsidR="004848B7" w:rsidRPr="00D95972" w14:paraId="1F57BA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9B88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399F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AA377B9" w14:textId="77777777" w:rsidR="004848B7" w:rsidRPr="000B5D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BB2AF0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0F0922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4848B7" w:rsidRDefault="004848B7" w:rsidP="004848B7">
            <w:pPr>
              <w:rPr>
                <w:rFonts w:eastAsia="Batang" w:cs="Arial"/>
                <w:lang w:eastAsia="ko-KR"/>
              </w:rPr>
            </w:pPr>
          </w:p>
        </w:tc>
      </w:tr>
      <w:tr w:rsidR="004848B7" w:rsidRPr="00D95972" w14:paraId="5E3BD2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5952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C7579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77907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BE48E0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A29AF9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848B7" w:rsidRPr="00D95972" w:rsidRDefault="004848B7" w:rsidP="004848B7">
            <w:pPr>
              <w:rPr>
                <w:rFonts w:eastAsia="Batang" w:cs="Arial"/>
                <w:lang w:eastAsia="ko-KR"/>
              </w:rPr>
            </w:pPr>
          </w:p>
        </w:tc>
      </w:tr>
      <w:tr w:rsidR="004848B7" w:rsidRPr="00D95972" w14:paraId="09CF456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848B7" w:rsidRPr="00D95972" w:rsidRDefault="004848B7" w:rsidP="004848B7">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D9B9D88"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5EBA5A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848B7" w:rsidRDefault="004848B7" w:rsidP="004848B7">
            <w:pPr>
              <w:rPr>
                <w:rFonts w:eastAsia="Batang" w:cs="Arial"/>
                <w:color w:val="000000"/>
                <w:lang w:eastAsia="ko-KR"/>
              </w:rPr>
            </w:pPr>
            <w:r w:rsidRPr="00BC6EE9">
              <w:rPr>
                <w:rFonts w:cs="Arial"/>
              </w:rPr>
              <w:t xml:space="preserve">CT aspects of Enhanced support of Non-Public Networks </w:t>
            </w:r>
          </w:p>
          <w:p w14:paraId="44BDBF06" w14:textId="77777777" w:rsidR="004848B7" w:rsidRPr="00D95972" w:rsidRDefault="004848B7" w:rsidP="004848B7">
            <w:pPr>
              <w:rPr>
                <w:rFonts w:eastAsia="Batang" w:cs="Arial"/>
                <w:color w:val="000000"/>
                <w:lang w:eastAsia="ko-KR"/>
              </w:rPr>
            </w:pPr>
          </w:p>
          <w:p w14:paraId="3E5624D1" w14:textId="77777777" w:rsidR="004848B7" w:rsidRPr="00D95972" w:rsidRDefault="004848B7" w:rsidP="004848B7">
            <w:pPr>
              <w:rPr>
                <w:rFonts w:eastAsia="Batang" w:cs="Arial"/>
                <w:lang w:eastAsia="ko-KR"/>
              </w:rPr>
            </w:pPr>
          </w:p>
        </w:tc>
      </w:tr>
      <w:tr w:rsidR="004848B7" w:rsidRPr="00D95972" w14:paraId="018A91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A5AA2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17E57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6F219A3" w14:textId="5C2B2831" w:rsidR="004848B7" w:rsidRPr="00D95972" w:rsidRDefault="00E46179" w:rsidP="004848B7">
            <w:pPr>
              <w:overflowPunct/>
              <w:autoSpaceDE/>
              <w:autoSpaceDN/>
              <w:adjustRightInd/>
              <w:textAlignment w:val="auto"/>
              <w:rPr>
                <w:rFonts w:cs="Arial"/>
                <w:lang w:val="en-US"/>
              </w:rPr>
            </w:pPr>
            <w:hyperlink r:id="rId359" w:history="1">
              <w:r w:rsidR="004848B7">
                <w:rPr>
                  <w:rStyle w:val="Hyperlink"/>
                </w:rPr>
                <w:t>C1-212429</w:t>
              </w:r>
            </w:hyperlink>
          </w:p>
        </w:tc>
        <w:tc>
          <w:tcPr>
            <w:tcW w:w="4191" w:type="dxa"/>
            <w:gridSpan w:val="3"/>
            <w:tcBorders>
              <w:top w:val="single" w:sz="4" w:space="0" w:color="auto"/>
              <w:bottom w:val="single" w:sz="4" w:space="0" w:color="auto"/>
            </w:tcBorders>
            <w:shd w:val="clear" w:color="auto" w:fill="92D050"/>
          </w:tcPr>
          <w:p w14:paraId="30CE5264" w14:textId="7EB1D24A" w:rsidR="004848B7" w:rsidRPr="00D95972" w:rsidRDefault="004848B7" w:rsidP="004848B7">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92D050"/>
          </w:tcPr>
          <w:p w14:paraId="763B8770" w14:textId="06DD4FB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C7CDF8" w14:textId="734778BD" w:rsidR="004848B7" w:rsidRPr="00D95972" w:rsidRDefault="004848B7" w:rsidP="004848B7">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FEE63" w14:textId="77777777" w:rsidR="004848B7" w:rsidRDefault="004848B7" w:rsidP="004848B7">
            <w:pPr>
              <w:rPr>
                <w:rFonts w:eastAsia="Batang" w:cs="Arial"/>
                <w:lang w:eastAsia="ko-KR"/>
              </w:rPr>
            </w:pPr>
            <w:r>
              <w:rPr>
                <w:rFonts w:eastAsia="Batang" w:cs="Arial"/>
                <w:lang w:eastAsia="ko-KR"/>
              </w:rPr>
              <w:t>Agreed</w:t>
            </w:r>
          </w:p>
          <w:p w14:paraId="6A990C07" w14:textId="77777777" w:rsidR="004848B7" w:rsidRDefault="004848B7" w:rsidP="004848B7">
            <w:pPr>
              <w:rPr>
                <w:rFonts w:eastAsia="Batang" w:cs="Arial"/>
                <w:lang w:eastAsia="ko-KR"/>
              </w:rPr>
            </w:pPr>
          </w:p>
          <w:p w14:paraId="0C6F4E00" w14:textId="77777777" w:rsidR="004848B7" w:rsidRDefault="004848B7" w:rsidP="004848B7">
            <w:pPr>
              <w:rPr>
                <w:ins w:id="110" w:author="PeLe" w:date="2021-04-22T08:52:00Z"/>
                <w:rFonts w:eastAsia="Batang" w:cs="Arial"/>
                <w:lang w:eastAsia="ko-KR"/>
              </w:rPr>
            </w:pPr>
            <w:ins w:id="111" w:author="PeLe" w:date="2021-04-22T08:52:00Z">
              <w:r>
                <w:rPr>
                  <w:rFonts w:eastAsia="Batang" w:cs="Arial"/>
                  <w:lang w:eastAsia="ko-KR"/>
                </w:rPr>
                <w:t>Revision of C1-212299</w:t>
              </w:r>
            </w:ins>
          </w:p>
          <w:p w14:paraId="60358DB7" w14:textId="77777777" w:rsidR="004848B7" w:rsidRPr="00D95972" w:rsidRDefault="004848B7" w:rsidP="004848B7">
            <w:pPr>
              <w:rPr>
                <w:rFonts w:eastAsia="Batang" w:cs="Arial"/>
                <w:lang w:eastAsia="ko-KR"/>
              </w:rPr>
            </w:pPr>
          </w:p>
        </w:tc>
      </w:tr>
      <w:tr w:rsidR="004848B7" w:rsidRPr="00D95972" w14:paraId="5BB234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BF0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9691B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B5FF4EF" w14:textId="2510073B" w:rsidR="004848B7" w:rsidRPr="00D95972" w:rsidRDefault="004848B7" w:rsidP="004848B7">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92D050"/>
          </w:tcPr>
          <w:p w14:paraId="2B447986" w14:textId="72F222DF" w:rsidR="004848B7" w:rsidRPr="00D95972" w:rsidRDefault="004848B7" w:rsidP="004848B7">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92D050"/>
          </w:tcPr>
          <w:p w14:paraId="7CF6D787" w14:textId="4E30A6F1" w:rsidR="004848B7" w:rsidRPr="00D95972" w:rsidRDefault="004848B7" w:rsidP="004848B7">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92D050"/>
          </w:tcPr>
          <w:p w14:paraId="24B74BAF" w14:textId="3B8154FA" w:rsidR="004848B7" w:rsidRPr="00D95972" w:rsidRDefault="004848B7" w:rsidP="004848B7">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A5C419" w14:textId="77777777" w:rsidR="004848B7" w:rsidRDefault="004848B7" w:rsidP="004848B7">
            <w:pPr>
              <w:rPr>
                <w:rFonts w:eastAsia="Batang" w:cs="Arial"/>
                <w:lang w:eastAsia="ko-KR"/>
              </w:rPr>
            </w:pPr>
            <w:r>
              <w:rPr>
                <w:rFonts w:eastAsia="Batang" w:cs="Arial"/>
                <w:lang w:eastAsia="ko-KR"/>
              </w:rPr>
              <w:t>Agreed</w:t>
            </w:r>
          </w:p>
          <w:p w14:paraId="5160E5A6" w14:textId="77777777" w:rsidR="004848B7" w:rsidRDefault="004848B7" w:rsidP="004848B7">
            <w:pPr>
              <w:rPr>
                <w:rFonts w:eastAsia="Batang" w:cs="Arial"/>
                <w:lang w:eastAsia="ko-KR"/>
              </w:rPr>
            </w:pPr>
          </w:p>
          <w:p w14:paraId="0D56E0CF" w14:textId="77777777" w:rsidR="004848B7" w:rsidRDefault="004848B7" w:rsidP="004848B7">
            <w:pPr>
              <w:rPr>
                <w:ins w:id="112" w:author="PeLe" w:date="2021-04-22T09:09:00Z"/>
                <w:rFonts w:eastAsia="Batang" w:cs="Arial"/>
                <w:lang w:eastAsia="ko-KR"/>
              </w:rPr>
            </w:pPr>
            <w:ins w:id="113" w:author="PeLe" w:date="2021-04-22T09:09:00Z">
              <w:r>
                <w:rPr>
                  <w:rFonts w:eastAsia="Batang" w:cs="Arial"/>
                  <w:lang w:eastAsia="ko-KR"/>
                </w:rPr>
                <w:t>Revision of C1-212423</w:t>
              </w:r>
            </w:ins>
          </w:p>
          <w:p w14:paraId="58FB0DF6" w14:textId="77777777" w:rsidR="004848B7" w:rsidRDefault="004848B7" w:rsidP="004848B7">
            <w:pPr>
              <w:rPr>
                <w:rFonts w:eastAsia="Batang" w:cs="Arial"/>
                <w:lang w:eastAsia="ko-KR"/>
              </w:rPr>
            </w:pPr>
            <w:ins w:id="114" w:author="PeLe" w:date="2021-04-22T08:12:00Z">
              <w:r>
                <w:rPr>
                  <w:rFonts w:eastAsia="Batang" w:cs="Arial"/>
                  <w:lang w:eastAsia="ko-KR"/>
                </w:rPr>
                <w:t>Revision of C1-212072</w:t>
              </w:r>
            </w:ins>
          </w:p>
          <w:p w14:paraId="26DF32F2" w14:textId="77777777" w:rsidR="004848B7" w:rsidRPr="00D95972" w:rsidRDefault="004848B7" w:rsidP="004848B7">
            <w:pPr>
              <w:rPr>
                <w:rFonts w:eastAsia="Batang" w:cs="Arial"/>
                <w:lang w:eastAsia="ko-KR"/>
              </w:rPr>
            </w:pPr>
          </w:p>
        </w:tc>
      </w:tr>
      <w:tr w:rsidR="004848B7" w:rsidRPr="00D95972" w14:paraId="2D951A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3C986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AE89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DE25E11" w14:textId="32536904" w:rsidR="004848B7" w:rsidRPr="00D95972" w:rsidRDefault="004848B7" w:rsidP="004848B7">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92D050"/>
          </w:tcPr>
          <w:p w14:paraId="703FB320" w14:textId="44F07F57" w:rsidR="004848B7" w:rsidRPr="00D95972" w:rsidRDefault="004848B7" w:rsidP="004848B7">
            <w:pPr>
              <w:rPr>
                <w:rFonts w:cs="Arial"/>
              </w:rPr>
            </w:pPr>
            <w:r>
              <w:rPr>
                <w:rFonts w:cs="Arial"/>
              </w:rPr>
              <w:t>Emergency services in an SNPN</w:t>
            </w:r>
          </w:p>
        </w:tc>
        <w:tc>
          <w:tcPr>
            <w:tcW w:w="1767" w:type="dxa"/>
            <w:tcBorders>
              <w:top w:val="single" w:sz="4" w:space="0" w:color="auto"/>
              <w:bottom w:val="single" w:sz="4" w:space="0" w:color="auto"/>
            </w:tcBorders>
            <w:shd w:val="clear" w:color="auto" w:fill="92D050"/>
          </w:tcPr>
          <w:p w14:paraId="56C7C3B1" w14:textId="595211F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8AB3AE3" w14:textId="3C88C12C" w:rsidR="004848B7" w:rsidRPr="00D95972" w:rsidRDefault="004848B7" w:rsidP="004848B7">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67798B" w14:textId="77777777" w:rsidR="004848B7" w:rsidRDefault="004848B7" w:rsidP="004848B7">
            <w:pPr>
              <w:rPr>
                <w:rFonts w:cs="Arial"/>
                <w:lang w:val="en-US" w:eastAsia="ko-KR"/>
              </w:rPr>
            </w:pPr>
            <w:r>
              <w:rPr>
                <w:rFonts w:cs="Arial"/>
                <w:lang w:val="en-US" w:eastAsia="ko-KR"/>
              </w:rPr>
              <w:t>Agreed</w:t>
            </w:r>
          </w:p>
          <w:p w14:paraId="4DAEAB0D" w14:textId="77777777" w:rsidR="004848B7" w:rsidRDefault="004848B7" w:rsidP="004848B7">
            <w:pPr>
              <w:rPr>
                <w:rFonts w:cs="Arial"/>
                <w:lang w:val="en-US" w:eastAsia="ko-KR"/>
              </w:rPr>
            </w:pPr>
          </w:p>
          <w:p w14:paraId="40E4FE98" w14:textId="77777777" w:rsidR="004848B7" w:rsidRDefault="004848B7" w:rsidP="004848B7">
            <w:pPr>
              <w:rPr>
                <w:rFonts w:cs="Arial"/>
                <w:lang w:val="en-US" w:eastAsia="ko-KR"/>
              </w:rPr>
            </w:pPr>
            <w:ins w:id="115" w:author="PeLe" w:date="2021-04-22T09:12:00Z">
              <w:r>
                <w:rPr>
                  <w:rFonts w:cs="Arial"/>
                  <w:lang w:val="en-US" w:eastAsia="ko-KR"/>
                </w:rPr>
                <w:t>Revision of C1-212300</w:t>
              </w:r>
            </w:ins>
          </w:p>
          <w:p w14:paraId="6BFEEB48" w14:textId="77777777" w:rsidR="004848B7" w:rsidRPr="00D95972" w:rsidRDefault="004848B7" w:rsidP="004848B7">
            <w:pPr>
              <w:rPr>
                <w:rFonts w:eastAsia="Batang" w:cs="Arial"/>
                <w:lang w:eastAsia="ko-KR"/>
              </w:rPr>
            </w:pPr>
          </w:p>
        </w:tc>
      </w:tr>
      <w:tr w:rsidR="004848B7" w:rsidRPr="00D95972" w14:paraId="40C881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0775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1E54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6AB68F9" w14:textId="7101424B" w:rsidR="004848B7" w:rsidRPr="00D95972" w:rsidRDefault="004848B7" w:rsidP="004848B7">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92D050"/>
          </w:tcPr>
          <w:p w14:paraId="08E6F080" w14:textId="58592564" w:rsidR="004848B7" w:rsidRPr="00D95972" w:rsidRDefault="004848B7" w:rsidP="004848B7">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92D050"/>
          </w:tcPr>
          <w:p w14:paraId="1EA52263" w14:textId="6EFC47C4" w:rsidR="004848B7" w:rsidRPr="00D95972" w:rsidRDefault="004848B7" w:rsidP="004848B7">
            <w:pPr>
              <w:rPr>
                <w:rFonts w:cs="Arial"/>
              </w:rPr>
            </w:pPr>
            <w:r>
              <w:rPr>
                <w:rFonts w:cs="Arial"/>
              </w:rPr>
              <w:t>LG Electronics Inc. / sunhee kim</w:t>
            </w:r>
          </w:p>
        </w:tc>
        <w:tc>
          <w:tcPr>
            <w:tcW w:w="826" w:type="dxa"/>
            <w:tcBorders>
              <w:top w:val="single" w:sz="4" w:space="0" w:color="auto"/>
              <w:bottom w:val="single" w:sz="4" w:space="0" w:color="auto"/>
            </w:tcBorders>
            <w:shd w:val="clear" w:color="auto" w:fill="92D050"/>
          </w:tcPr>
          <w:p w14:paraId="4024F92C" w14:textId="5F5A0D42" w:rsidR="004848B7" w:rsidRPr="00D95972" w:rsidRDefault="004848B7" w:rsidP="004848B7">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BB7BEA" w14:textId="77777777" w:rsidR="004848B7" w:rsidRDefault="004848B7" w:rsidP="004848B7">
            <w:pPr>
              <w:rPr>
                <w:rFonts w:cs="Arial"/>
                <w:lang w:val="en-US" w:eastAsia="ko-KR"/>
              </w:rPr>
            </w:pPr>
            <w:r>
              <w:rPr>
                <w:rFonts w:cs="Arial"/>
                <w:lang w:val="en-US" w:eastAsia="ko-KR"/>
              </w:rPr>
              <w:t>Agreed</w:t>
            </w:r>
          </w:p>
          <w:p w14:paraId="5F8D78CD" w14:textId="77777777" w:rsidR="004848B7" w:rsidRDefault="004848B7" w:rsidP="004848B7">
            <w:pPr>
              <w:rPr>
                <w:rFonts w:cs="Arial"/>
                <w:lang w:val="en-US" w:eastAsia="ko-KR"/>
              </w:rPr>
            </w:pPr>
          </w:p>
          <w:p w14:paraId="51604489" w14:textId="77777777" w:rsidR="004848B7" w:rsidRDefault="004848B7" w:rsidP="004848B7">
            <w:pPr>
              <w:rPr>
                <w:ins w:id="116" w:author="PeLe" w:date="2021-04-22T10:32:00Z"/>
                <w:rFonts w:cs="Arial"/>
                <w:lang w:val="en-US" w:eastAsia="ko-KR"/>
              </w:rPr>
            </w:pPr>
            <w:ins w:id="117" w:author="PeLe" w:date="2021-04-22T10:32:00Z">
              <w:r>
                <w:rPr>
                  <w:rFonts w:cs="Arial"/>
                  <w:lang w:val="en-US" w:eastAsia="ko-KR"/>
                </w:rPr>
                <w:t>Revision of C1-212245</w:t>
              </w:r>
            </w:ins>
          </w:p>
          <w:p w14:paraId="6577D237" w14:textId="77777777" w:rsidR="004848B7" w:rsidRPr="00D95972" w:rsidRDefault="004848B7" w:rsidP="004848B7">
            <w:pPr>
              <w:rPr>
                <w:rFonts w:eastAsia="Batang" w:cs="Arial"/>
                <w:lang w:eastAsia="ko-KR"/>
              </w:rPr>
            </w:pPr>
          </w:p>
        </w:tc>
      </w:tr>
      <w:tr w:rsidR="004848B7" w:rsidRPr="00D95972" w14:paraId="076B97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0AFE6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FCF74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4AB1D82" w14:textId="5B656224" w:rsidR="004848B7" w:rsidRPr="00F075D7" w:rsidRDefault="004848B7" w:rsidP="004848B7">
            <w:pPr>
              <w:overflowPunct/>
              <w:autoSpaceDE/>
              <w:autoSpaceDN/>
              <w:adjustRightInd/>
              <w:textAlignment w:val="auto"/>
            </w:pPr>
            <w:r>
              <w:rPr>
                <w:rFonts w:cs="Arial"/>
                <w:lang w:val="en-US"/>
              </w:rPr>
              <w:t>C1-212511</w:t>
            </w:r>
          </w:p>
        </w:tc>
        <w:tc>
          <w:tcPr>
            <w:tcW w:w="4191" w:type="dxa"/>
            <w:gridSpan w:val="3"/>
            <w:tcBorders>
              <w:top w:val="single" w:sz="4" w:space="0" w:color="auto"/>
              <w:bottom w:val="single" w:sz="4" w:space="0" w:color="auto"/>
            </w:tcBorders>
            <w:shd w:val="clear" w:color="auto" w:fill="92D050"/>
          </w:tcPr>
          <w:p w14:paraId="3397B382" w14:textId="5B72D52B" w:rsidR="004848B7" w:rsidRDefault="004848B7" w:rsidP="004848B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5DCE4D4E" w14:textId="5F68C782"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4E788353" w14:textId="51BAADDA" w:rsidR="004848B7" w:rsidRDefault="004848B7" w:rsidP="004848B7">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AC660E" w14:textId="77777777" w:rsidR="004848B7" w:rsidRDefault="004848B7" w:rsidP="004848B7">
            <w:pPr>
              <w:rPr>
                <w:rFonts w:eastAsia="Batang" w:cs="Arial"/>
                <w:lang w:eastAsia="ko-KR"/>
              </w:rPr>
            </w:pPr>
            <w:r>
              <w:rPr>
                <w:rFonts w:eastAsia="Batang" w:cs="Arial"/>
                <w:lang w:eastAsia="ko-KR"/>
              </w:rPr>
              <w:t>Agreed</w:t>
            </w:r>
          </w:p>
          <w:p w14:paraId="4DD3E31A" w14:textId="77777777" w:rsidR="004848B7" w:rsidRDefault="004848B7" w:rsidP="004848B7">
            <w:pPr>
              <w:rPr>
                <w:rFonts w:eastAsia="Batang" w:cs="Arial"/>
                <w:lang w:eastAsia="ko-KR"/>
              </w:rPr>
            </w:pPr>
          </w:p>
          <w:p w14:paraId="54BC493E" w14:textId="77777777" w:rsidR="004848B7" w:rsidRDefault="004848B7" w:rsidP="004848B7">
            <w:pPr>
              <w:rPr>
                <w:ins w:id="118" w:author="PeLe" w:date="2021-04-22T13:21:00Z"/>
                <w:rFonts w:eastAsia="Batang" w:cs="Arial"/>
                <w:lang w:eastAsia="ko-KR"/>
              </w:rPr>
            </w:pPr>
            <w:ins w:id="119" w:author="PeLe" w:date="2021-04-22T13:21:00Z">
              <w:r>
                <w:rPr>
                  <w:rFonts w:eastAsia="Batang" w:cs="Arial"/>
                  <w:lang w:eastAsia="ko-KR"/>
                </w:rPr>
                <w:t>Revision of C1-212206</w:t>
              </w:r>
            </w:ins>
          </w:p>
          <w:p w14:paraId="0052E6C4" w14:textId="77777777" w:rsidR="004848B7" w:rsidRDefault="004848B7" w:rsidP="004848B7">
            <w:pPr>
              <w:rPr>
                <w:rFonts w:cs="Arial"/>
                <w:lang w:val="en-US" w:eastAsia="ko-KR"/>
              </w:rPr>
            </w:pPr>
          </w:p>
        </w:tc>
      </w:tr>
      <w:tr w:rsidR="004848B7" w:rsidRPr="00D95972" w14:paraId="340A4D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BCAE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6EDE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4E44ED" w14:textId="5652B679" w:rsidR="004848B7" w:rsidRPr="00F075D7" w:rsidRDefault="004848B7" w:rsidP="004848B7">
            <w:pPr>
              <w:overflowPunct/>
              <w:autoSpaceDE/>
              <w:autoSpaceDN/>
              <w:adjustRightInd/>
              <w:textAlignment w:val="auto"/>
            </w:pPr>
            <w:r w:rsidRPr="00BD4560">
              <w:t>C1-212512</w:t>
            </w:r>
          </w:p>
        </w:tc>
        <w:tc>
          <w:tcPr>
            <w:tcW w:w="4191" w:type="dxa"/>
            <w:gridSpan w:val="3"/>
            <w:tcBorders>
              <w:top w:val="single" w:sz="4" w:space="0" w:color="auto"/>
              <w:bottom w:val="single" w:sz="4" w:space="0" w:color="auto"/>
            </w:tcBorders>
            <w:shd w:val="clear" w:color="auto" w:fill="92D050"/>
          </w:tcPr>
          <w:p w14:paraId="05B73D79" w14:textId="3E2F2FD3" w:rsidR="004848B7" w:rsidRDefault="004848B7" w:rsidP="004848B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61BE0AB8" w14:textId="334A92C3"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52AE24C9" w14:textId="4EED05E6" w:rsidR="004848B7" w:rsidRDefault="004848B7" w:rsidP="004848B7">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083832" w14:textId="77777777" w:rsidR="004848B7" w:rsidRDefault="004848B7" w:rsidP="004848B7">
            <w:pPr>
              <w:rPr>
                <w:rFonts w:eastAsia="Batang" w:cs="Arial"/>
                <w:lang w:eastAsia="ko-KR"/>
              </w:rPr>
            </w:pPr>
            <w:r>
              <w:rPr>
                <w:rFonts w:eastAsia="Batang" w:cs="Arial"/>
                <w:lang w:eastAsia="ko-KR"/>
              </w:rPr>
              <w:t>Agreed</w:t>
            </w:r>
          </w:p>
          <w:p w14:paraId="3460C8BB" w14:textId="77777777" w:rsidR="004848B7" w:rsidRDefault="004848B7" w:rsidP="004848B7">
            <w:pPr>
              <w:rPr>
                <w:rFonts w:eastAsia="Batang" w:cs="Arial"/>
                <w:lang w:eastAsia="ko-KR"/>
              </w:rPr>
            </w:pPr>
          </w:p>
          <w:p w14:paraId="00017D70" w14:textId="77777777" w:rsidR="004848B7" w:rsidRDefault="004848B7" w:rsidP="004848B7">
            <w:pPr>
              <w:rPr>
                <w:ins w:id="120" w:author="PeLe" w:date="2021-04-22T13:23:00Z"/>
                <w:rFonts w:eastAsia="Batang" w:cs="Arial"/>
                <w:lang w:eastAsia="ko-KR"/>
              </w:rPr>
            </w:pPr>
            <w:ins w:id="121" w:author="PeLe" w:date="2021-04-22T13:23:00Z">
              <w:r>
                <w:rPr>
                  <w:rFonts w:eastAsia="Batang" w:cs="Arial"/>
                  <w:lang w:eastAsia="ko-KR"/>
                </w:rPr>
                <w:t>Revision of C1-212207</w:t>
              </w:r>
            </w:ins>
          </w:p>
          <w:p w14:paraId="7DC61B17" w14:textId="77777777" w:rsidR="004848B7" w:rsidRDefault="004848B7" w:rsidP="004848B7">
            <w:pPr>
              <w:rPr>
                <w:rFonts w:cs="Arial"/>
                <w:lang w:val="en-US" w:eastAsia="ko-KR"/>
              </w:rPr>
            </w:pPr>
          </w:p>
        </w:tc>
      </w:tr>
      <w:tr w:rsidR="004848B7" w:rsidRPr="00D95972" w14:paraId="6368D3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586D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73F9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22F9BC0" w14:textId="5435DA73" w:rsidR="004848B7" w:rsidRPr="00F075D7" w:rsidRDefault="004848B7" w:rsidP="004848B7">
            <w:pPr>
              <w:overflowPunct/>
              <w:autoSpaceDE/>
              <w:autoSpaceDN/>
              <w:adjustRightInd/>
              <w:textAlignment w:val="auto"/>
            </w:pPr>
            <w:r w:rsidRPr="00BD4560">
              <w:t>C1-212513</w:t>
            </w:r>
          </w:p>
        </w:tc>
        <w:tc>
          <w:tcPr>
            <w:tcW w:w="4191" w:type="dxa"/>
            <w:gridSpan w:val="3"/>
            <w:tcBorders>
              <w:top w:val="single" w:sz="4" w:space="0" w:color="auto"/>
              <w:bottom w:val="single" w:sz="4" w:space="0" w:color="auto"/>
            </w:tcBorders>
            <w:shd w:val="clear" w:color="auto" w:fill="92D050"/>
          </w:tcPr>
          <w:p w14:paraId="7776BEA2" w14:textId="310A406D" w:rsidR="004848B7" w:rsidRDefault="004848B7" w:rsidP="004848B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217C3B4D" w14:textId="71566458"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5FBB97D" w14:textId="1A548081" w:rsidR="004848B7" w:rsidRDefault="004848B7" w:rsidP="004848B7">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D28425" w14:textId="77777777" w:rsidR="004848B7" w:rsidRDefault="004848B7" w:rsidP="004848B7">
            <w:pPr>
              <w:rPr>
                <w:rFonts w:eastAsia="Batang" w:cs="Arial"/>
                <w:lang w:eastAsia="ko-KR"/>
              </w:rPr>
            </w:pPr>
            <w:r>
              <w:rPr>
                <w:rFonts w:eastAsia="Batang" w:cs="Arial"/>
                <w:lang w:eastAsia="ko-KR"/>
              </w:rPr>
              <w:t>Agreed</w:t>
            </w:r>
          </w:p>
          <w:p w14:paraId="45244A85" w14:textId="77777777" w:rsidR="004848B7" w:rsidRDefault="004848B7" w:rsidP="004848B7">
            <w:pPr>
              <w:rPr>
                <w:rFonts w:eastAsia="Batang" w:cs="Arial"/>
                <w:lang w:eastAsia="ko-KR"/>
              </w:rPr>
            </w:pPr>
          </w:p>
          <w:p w14:paraId="1C4BAA4F" w14:textId="77777777" w:rsidR="004848B7" w:rsidRDefault="004848B7" w:rsidP="004848B7">
            <w:pPr>
              <w:rPr>
                <w:ins w:id="122" w:author="PeLe" w:date="2021-04-22T13:24:00Z"/>
                <w:rFonts w:eastAsia="Batang" w:cs="Arial"/>
                <w:lang w:eastAsia="ko-KR"/>
              </w:rPr>
            </w:pPr>
            <w:ins w:id="123" w:author="PeLe" w:date="2021-04-22T13:24:00Z">
              <w:r>
                <w:rPr>
                  <w:rFonts w:eastAsia="Batang" w:cs="Arial"/>
                  <w:lang w:eastAsia="ko-KR"/>
                </w:rPr>
                <w:t>Revision of C1-212208</w:t>
              </w:r>
            </w:ins>
          </w:p>
          <w:p w14:paraId="1507B2F3" w14:textId="77777777" w:rsidR="004848B7" w:rsidRDefault="004848B7" w:rsidP="004848B7">
            <w:pPr>
              <w:rPr>
                <w:rFonts w:cs="Arial"/>
                <w:lang w:val="en-US" w:eastAsia="ko-KR"/>
              </w:rPr>
            </w:pPr>
          </w:p>
        </w:tc>
      </w:tr>
      <w:tr w:rsidR="004848B7" w:rsidRPr="00D95972" w14:paraId="0571A0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EF229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0E52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B76037E" w14:textId="1DD151F2" w:rsidR="004848B7" w:rsidRPr="00F075D7" w:rsidRDefault="004848B7" w:rsidP="004848B7">
            <w:pPr>
              <w:overflowPunct/>
              <w:autoSpaceDE/>
              <w:autoSpaceDN/>
              <w:adjustRightInd/>
              <w:textAlignment w:val="auto"/>
            </w:pPr>
            <w:r w:rsidRPr="00BD4560">
              <w:t>C1-212514</w:t>
            </w:r>
          </w:p>
        </w:tc>
        <w:tc>
          <w:tcPr>
            <w:tcW w:w="4191" w:type="dxa"/>
            <w:gridSpan w:val="3"/>
            <w:tcBorders>
              <w:top w:val="single" w:sz="4" w:space="0" w:color="auto"/>
              <w:bottom w:val="single" w:sz="4" w:space="0" w:color="auto"/>
            </w:tcBorders>
            <w:shd w:val="clear" w:color="auto" w:fill="92D050"/>
          </w:tcPr>
          <w:p w14:paraId="5970D2FC" w14:textId="02418211" w:rsidR="004848B7" w:rsidRDefault="004848B7" w:rsidP="004848B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585B020F" w14:textId="26276ECA"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66AE499" w14:textId="51D20018" w:rsidR="004848B7" w:rsidRDefault="004848B7" w:rsidP="004848B7">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5A78DB" w14:textId="77777777" w:rsidR="004848B7" w:rsidRDefault="004848B7" w:rsidP="004848B7">
            <w:pPr>
              <w:rPr>
                <w:rFonts w:eastAsia="Batang" w:cs="Arial"/>
                <w:lang w:eastAsia="ko-KR"/>
              </w:rPr>
            </w:pPr>
            <w:r>
              <w:rPr>
                <w:rFonts w:eastAsia="Batang" w:cs="Arial"/>
                <w:lang w:eastAsia="ko-KR"/>
              </w:rPr>
              <w:t>Agreed</w:t>
            </w:r>
          </w:p>
          <w:p w14:paraId="29DB1EC2" w14:textId="77777777" w:rsidR="004848B7" w:rsidRDefault="004848B7" w:rsidP="004848B7">
            <w:pPr>
              <w:rPr>
                <w:rFonts w:eastAsia="Batang" w:cs="Arial"/>
                <w:lang w:eastAsia="ko-KR"/>
              </w:rPr>
            </w:pPr>
          </w:p>
          <w:p w14:paraId="5637D0F8" w14:textId="77777777" w:rsidR="004848B7" w:rsidRDefault="004848B7" w:rsidP="004848B7">
            <w:pPr>
              <w:rPr>
                <w:ins w:id="124" w:author="PeLe" w:date="2021-04-22T13:24:00Z"/>
                <w:rFonts w:eastAsia="Batang" w:cs="Arial"/>
                <w:lang w:eastAsia="ko-KR"/>
              </w:rPr>
            </w:pPr>
            <w:ins w:id="125" w:author="PeLe" w:date="2021-04-22T13:24:00Z">
              <w:r>
                <w:rPr>
                  <w:rFonts w:eastAsia="Batang" w:cs="Arial"/>
                  <w:lang w:eastAsia="ko-KR"/>
                </w:rPr>
                <w:t>Revision of C1-212209</w:t>
              </w:r>
            </w:ins>
          </w:p>
          <w:p w14:paraId="3DD091AE" w14:textId="77777777" w:rsidR="004848B7" w:rsidRDefault="004848B7" w:rsidP="004848B7">
            <w:pPr>
              <w:rPr>
                <w:rFonts w:cs="Arial"/>
                <w:lang w:val="en-US" w:eastAsia="ko-KR"/>
              </w:rPr>
            </w:pPr>
          </w:p>
        </w:tc>
      </w:tr>
      <w:tr w:rsidR="004848B7" w:rsidRPr="00D95972" w14:paraId="5E11C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322E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3124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617C8C" w14:textId="36588FD0" w:rsidR="004848B7" w:rsidRPr="00F075D7" w:rsidRDefault="004848B7" w:rsidP="004848B7">
            <w:pPr>
              <w:overflowPunct/>
              <w:autoSpaceDE/>
              <w:autoSpaceDN/>
              <w:adjustRightInd/>
              <w:textAlignment w:val="auto"/>
            </w:pPr>
            <w:r w:rsidRPr="00BD4560">
              <w:t>C1-212522</w:t>
            </w:r>
          </w:p>
        </w:tc>
        <w:tc>
          <w:tcPr>
            <w:tcW w:w="4191" w:type="dxa"/>
            <w:gridSpan w:val="3"/>
            <w:tcBorders>
              <w:top w:val="single" w:sz="4" w:space="0" w:color="auto"/>
              <w:bottom w:val="single" w:sz="4" w:space="0" w:color="auto"/>
            </w:tcBorders>
            <w:shd w:val="clear" w:color="auto" w:fill="92D050"/>
          </w:tcPr>
          <w:p w14:paraId="53F3DD67" w14:textId="7E91F09B" w:rsidR="004848B7" w:rsidRDefault="004848B7" w:rsidP="004848B7">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92D050"/>
          </w:tcPr>
          <w:p w14:paraId="4D818A64" w14:textId="3FC8668A"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DA6ED39" w14:textId="06129C45" w:rsidR="004848B7" w:rsidRDefault="004848B7" w:rsidP="004848B7">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01B845" w14:textId="77777777" w:rsidR="004848B7" w:rsidRDefault="004848B7" w:rsidP="004848B7">
            <w:pPr>
              <w:rPr>
                <w:rFonts w:eastAsia="Batang" w:cs="Arial"/>
                <w:lang w:eastAsia="ko-KR"/>
              </w:rPr>
            </w:pPr>
            <w:r>
              <w:rPr>
                <w:rFonts w:eastAsia="Batang" w:cs="Arial"/>
                <w:lang w:eastAsia="ko-KR"/>
              </w:rPr>
              <w:t>Agreed</w:t>
            </w:r>
          </w:p>
          <w:p w14:paraId="4406E132" w14:textId="77777777" w:rsidR="004848B7" w:rsidRDefault="004848B7" w:rsidP="004848B7">
            <w:pPr>
              <w:rPr>
                <w:rFonts w:eastAsia="Batang" w:cs="Arial"/>
                <w:lang w:eastAsia="ko-KR"/>
              </w:rPr>
            </w:pPr>
          </w:p>
          <w:p w14:paraId="56FA027F" w14:textId="77777777" w:rsidR="004848B7" w:rsidRDefault="004848B7" w:rsidP="004848B7">
            <w:pPr>
              <w:rPr>
                <w:ins w:id="126" w:author="PeLe" w:date="2021-04-22T13:25:00Z"/>
                <w:rFonts w:eastAsia="Batang" w:cs="Arial"/>
                <w:lang w:eastAsia="ko-KR"/>
              </w:rPr>
            </w:pPr>
            <w:ins w:id="127" w:author="PeLe" w:date="2021-04-22T13:25:00Z">
              <w:r>
                <w:rPr>
                  <w:rFonts w:eastAsia="Batang" w:cs="Arial"/>
                  <w:lang w:eastAsia="ko-KR"/>
                </w:rPr>
                <w:t>Revision of C1-212210</w:t>
              </w:r>
            </w:ins>
          </w:p>
          <w:p w14:paraId="503E98FA" w14:textId="77777777" w:rsidR="004848B7" w:rsidRPr="00D95972" w:rsidRDefault="004848B7" w:rsidP="004848B7">
            <w:pPr>
              <w:rPr>
                <w:rFonts w:eastAsia="Batang" w:cs="Arial"/>
                <w:lang w:eastAsia="ko-KR"/>
              </w:rPr>
            </w:pPr>
          </w:p>
          <w:p w14:paraId="07E7AE2E" w14:textId="77777777" w:rsidR="004848B7" w:rsidRDefault="004848B7" w:rsidP="004848B7">
            <w:pPr>
              <w:rPr>
                <w:rFonts w:cs="Arial"/>
                <w:lang w:val="en-US" w:eastAsia="ko-KR"/>
              </w:rPr>
            </w:pPr>
          </w:p>
        </w:tc>
      </w:tr>
      <w:tr w:rsidR="004848B7" w:rsidRPr="00D95972" w14:paraId="637D0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19669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68207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5710B01" w14:textId="0C7F9CAB" w:rsidR="004848B7" w:rsidRPr="00F075D7" w:rsidRDefault="004848B7" w:rsidP="004848B7">
            <w:pPr>
              <w:overflowPunct/>
              <w:autoSpaceDE/>
              <w:autoSpaceDN/>
              <w:adjustRightInd/>
              <w:textAlignment w:val="auto"/>
            </w:pPr>
            <w:r w:rsidRPr="004F1762">
              <w:t>C1-212406</w:t>
            </w:r>
          </w:p>
        </w:tc>
        <w:tc>
          <w:tcPr>
            <w:tcW w:w="4191" w:type="dxa"/>
            <w:gridSpan w:val="3"/>
            <w:tcBorders>
              <w:top w:val="single" w:sz="4" w:space="0" w:color="auto"/>
              <w:bottom w:val="single" w:sz="4" w:space="0" w:color="auto"/>
            </w:tcBorders>
            <w:shd w:val="clear" w:color="auto" w:fill="92D050"/>
          </w:tcPr>
          <w:p w14:paraId="2CBFD133" w14:textId="16AA0A8A" w:rsidR="004848B7" w:rsidRDefault="004848B7" w:rsidP="004848B7">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92D050"/>
          </w:tcPr>
          <w:p w14:paraId="55C94EF8" w14:textId="14630F60" w:rsidR="004848B7"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6E757D6" w14:textId="3751950A" w:rsidR="004848B7" w:rsidRDefault="004848B7" w:rsidP="004848B7">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F7F31" w14:textId="77777777" w:rsidR="004848B7" w:rsidRDefault="004848B7" w:rsidP="004848B7">
            <w:pPr>
              <w:rPr>
                <w:rFonts w:eastAsia="Batang" w:cs="Arial"/>
                <w:lang w:eastAsia="ko-KR"/>
              </w:rPr>
            </w:pPr>
            <w:r>
              <w:rPr>
                <w:rFonts w:eastAsia="Batang" w:cs="Arial"/>
                <w:lang w:eastAsia="ko-KR"/>
              </w:rPr>
              <w:t>Agreed</w:t>
            </w:r>
          </w:p>
          <w:p w14:paraId="664F5D7B" w14:textId="77777777" w:rsidR="004848B7" w:rsidRDefault="004848B7" w:rsidP="004848B7">
            <w:pPr>
              <w:rPr>
                <w:rFonts w:eastAsia="Batang" w:cs="Arial"/>
                <w:lang w:eastAsia="ko-KR"/>
              </w:rPr>
            </w:pPr>
          </w:p>
          <w:p w14:paraId="0DC219FE" w14:textId="77777777" w:rsidR="004848B7" w:rsidRDefault="004848B7" w:rsidP="004848B7">
            <w:pPr>
              <w:rPr>
                <w:ins w:id="128" w:author="PeLe" w:date="2021-04-22T14:05:00Z"/>
                <w:rFonts w:eastAsia="Batang" w:cs="Arial"/>
                <w:lang w:eastAsia="ko-KR"/>
              </w:rPr>
            </w:pPr>
            <w:ins w:id="129" w:author="PeLe" w:date="2021-04-22T14:05:00Z">
              <w:r>
                <w:rPr>
                  <w:rFonts w:eastAsia="Batang" w:cs="Arial"/>
                  <w:lang w:eastAsia="ko-KR"/>
                </w:rPr>
                <w:t>Revision of C1-212364</w:t>
              </w:r>
            </w:ins>
          </w:p>
          <w:p w14:paraId="14217B1F" w14:textId="77777777" w:rsidR="004848B7" w:rsidRDefault="004848B7" w:rsidP="004848B7">
            <w:pPr>
              <w:rPr>
                <w:rFonts w:cs="Arial"/>
                <w:lang w:val="en-US" w:eastAsia="ko-KR"/>
              </w:rPr>
            </w:pPr>
          </w:p>
        </w:tc>
      </w:tr>
      <w:tr w:rsidR="004848B7" w:rsidRPr="00D95972" w14:paraId="013339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64762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1546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472CE1" w14:textId="5D6A30B0" w:rsidR="004848B7" w:rsidRPr="00D95972" w:rsidRDefault="004848B7" w:rsidP="004848B7">
            <w:pPr>
              <w:overflowPunct/>
              <w:autoSpaceDE/>
              <w:autoSpaceDN/>
              <w:adjustRightInd/>
              <w:textAlignment w:val="auto"/>
              <w:rPr>
                <w:rFonts w:cs="Arial"/>
                <w:lang w:val="en-US"/>
              </w:rPr>
            </w:pPr>
            <w:r>
              <w:t>C1-213535</w:t>
            </w:r>
          </w:p>
        </w:tc>
        <w:tc>
          <w:tcPr>
            <w:tcW w:w="4191" w:type="dxa"/>
            <w:gridSpan w:val="3"/>
            <w:tcBorders>
              <w:top w:val="single" w:sz="4" w:space="0" w:color="auto"/>
              <w:bottom w:val="single" w:sz="4" w:space="0" w:color="auto"/>
            </w:tcBorders>
            <w:shd w:val="clear" w:color="auto" w:fill="FFFF00"/>
          </w:tcPr>
          <w:p w14:paraId="1B918F61" w14:textId="77777777" w:rsidR="004848B7" w:rsidRPr="00D95972" w:rsidRDefault="004848B7" w:rsidP="004848B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3A363556"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A8E774" w14:textId="77777777" w:rsidR="004848B7" w:rsidRPr="00D95972" w:rsidRDefault="004848B7" w:rsidP="004848B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36AB4" w14:textId="77777777" w:rsidR="004848B7" w:rsidRDefault="004848B7" w:rsidP="004848B7">
            <w:pPr>
              <w:rPr>
                <w:ins w:id="130" w:author="PeLe" w:date="2021-05-14T07:32:00Z"/>
                <w:rFonts w:eastAsia="Batang" w:cs="Arial"/>
                <w:lang w:eastAsia="ko-KR"/>
              </w:rPr>
            </w:pPr>
            <w:ins w:id="131" w:author="PeLe" w:date="2021-05-14T07:32:00Z">
              <w:r>
                <w:rPr>
                  <w:rFonts w:eastAsia="Batang" w:cs="Arial"/>
                  <w:lang w:eastAsia="ko-KR"/>
                </w:rPr>
                <w:t>Revision of C1-212466</w:t>
              </w:r>
            </w:ins>
          </w:p>
          <w:p w14:paraId="59BFACB4" w14:textId="29516BDB" w:rsidR="004848B7" w:rsidRDefault="004848B7" w:rsidP="004848B7">
            <w:pPr>
              <w:rPr>
                <w:ins w:id="132" w:author="PeLe" w:date="2021-05-14T07:32:00Z"/>
                <w:rFonts w:eastAsia="Batang" w:cs="Arial"/>
                <w:lang w:eastAsia="ko-KR"/>
              </w:rPr>
            </w:pPr>
            <w:ins w:id="133" w:author="PeLe" w:date="2021-05-14T07:32:00Z">
              <w:r>
                <w:rPr>
                  <w:rFonts w:eastAsia="Batang" w:cs="Arial"/>
                  <w:lang w:eastAsia="ko-KR"/>
                </w:rPr>
                <w:t>_________________________________________</w:t>
              </w:r>
            </w:ins>
          </w:p>
          <w:p w14:paraId="06C4245C" w14:textId="4DDAB0DB" w:rsidR="004848B7" w:rsidRDefault="004848B7" w:rsidP="004848B7">
            <w:pPr>
              <w:rPr>
                <w:rFonts w:eastAsia="Batang" w:cs="Arial"/>
                <w:lang w:eastAsia="ko-KR"/>
              </w:rPr>
            </w:pPr>
            <w:r>
              <w:rPr>
                <w:rFonts w:eastAsia="Batang" w:cs="Arial"/>
                <w:lang w:eastAsia="ko-KR"/>
              </w:rPr>
              <w:t>Agreed</w:t>
            </w:r>
          </w:p>
          <w:p w14:paraId="2DB3A162" w14:textId="77777777" w:rsidR="004848B7" w:rsidRDefault="004848B7" w:rsidP="004848B7">
            <w:pPr>
              <w:rPr>
                <w:rFonts w:eastAsia="Batang" w:cs="Arial"/>
                <w:lang w:eastAsia="ko-KR"/>
              </w:rPr>
            </w:pPr>
          </w:p>
          <w:p w14:paraId="5F42FCC6" w14:textId="77777777" w:rsidR="004848B7" w:rsidRDefault="004848B7" w:rsidP="004848B7">
            <w:pPr>
              <w:rPr>
                <w:ins w:id="134" w:author="PeLe" w:date="2021-04-22T10:32:00Z"/>
                <w:rFonts w:eastAsia="Batang" w:cs="Arial"/>
                <w:lang w:eastAsia="ko-KR"/>
              </w:rPr>
            </w:pPr>
            <w:ins w:id="135" w:author="PeLe" w:date="2021-04-22T10:32:00Z">
              <w:r>
                <w:rPr>
                  <w:rFonts w:eastAsia="Batang" w:cs="Arial"/>
                  <w:lang w:eastAsia="ko-KR"/>
                </w:rPr>
                <w:t>Revision of C1-212446</w:t>
              </w:r>
            </w:ins>
          </w:p>
          <w:p w14:paraId="27E81F68" w14:textId="77777777" w:rsidR="004848B7" w:rsidRDefault="004848B7" w:rsidP="004848B7">
            <w:pPr>
              <w:rPr>
                <w:rFonts w:eastAsia="Batang" w:cs="Arial"/>
                <w:lang w:eastAsia="ko-KR"/>
              </w:rPr>
            </w:pPr>
            <w:ins w:id="136" w:author="PeLe" w:date="2021-04-22T09:13:00Z">
              <w:r>
                <w:rPr>
                  <w:rFonts w:eastAsia="Batang" w:cs="Arial"/>
                  <w:lang w:eastAsia="ko-KR"/>
                </w:rPr>
                <w:t>Revision of C1-212301</w:t>
              </w:r>
            </w:ins>
          </w:p>
          <w:p w14:paraId="0F09ACB4" w14:textId="77777777" w:rsidR="004848B7" w:rsidRPr="00D95972" w:rsidRDefault="004848B7" w:rsidP="004848B7">
            <w:pPr>
              <w:rPr>
                <w:rFonts w:eastAsia="Batang" w:cs="Arial"/>
                <w:lang w:eastAsia="ko-KR"/>
              </w:rPr>
            </w:pPr>
          </w:p>
        </w:tc>
      </w:tr>
      <w:tr w:rsidR="004848B7" w:rsidRPr="00D95972" w14:paraId="17B5A4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C247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4424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D3C9AFC" w14:textId="77777777" w:rsidR="004848B7" w:rsidRPr="004F1762"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127F2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5A3D6B4"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970765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86489" w14:textId="77777777" w:rsidR="004848B7" w:rsidRDefault="004848B7" w:rsidP="004848B7">
            <w:pPr>
              <w:rPr>
                <w:rFonts w:eastAsia="Batang" w:cs="Arial"/>
                <w:lang w:eastAsia="ko-KR"/>
              </w:rPr>
            </w:pPr>
          </w:p>
        </w:tc>
      </w:tr>
      <w:tr w:rsidR="004848B7" w:rsidRPr="00D95972" w14:paraId="62FAC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AFB2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694B1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7274F1" w14:textId="77777777" w:rsidR="004848B7" w:rsidRPr="004F1762"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FD154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B24E79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1D5F75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F3401" w14:textId="77777777" w:rsidR="004848B7" w:rsidRDefault="004848B7" w:rsidP="004848B7">
            <w:pPr>
              <w:rPr>
                <w:rFonts w:eastAsia="Batang" w:cs="Arial"/>
                <w:lang w:eastAsia="ko-KR"/>
              </w:rPr>
            </w:pPr>
          </w:p>
        </w:tc>
      </w:tr>
      <w:tr w:rsidR="004848B7" w:rsidRPr="00D95972" w14:paraId="19657E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4D88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183ECD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21CBB3" w14:textId="7322C3FB" w:rsidR="004848B7" w:rsidRPr="00D95972" w:rsidRDefault="00E46179" w:rsidP="004848B7">
            <w:pPr>
              <w:overflowPunct/>
              <w:autoSpaceDE/>
              <w:autoSpaceDN/>
              <w:adjustRightInd/>
              <w:textAlignment w:val="auto"/>
              <w:rPr>
                <w:rFonts w:cs="Arial"/>
                <w:lang w:val="en-US"/>
              </w:rPr>
            </w:pPr>
            <w:hyperlink r:id="rId360" w:history="1">
              <w:r w:rsidR="004848B7">
                <w:rPr>
                  <w:rStyle w:val="Hyperlink"/>
                </w:rPr>
                <w:t>C1-212867</w:t>
              </w:r>
            </w:hyperlink>
          </w:p>
        </w:tc>
        <w:tc>
          <w:tcPr>
            <w:tcW w:w="4191" w:type="dxa"/>
            <w:gridSpan w:val="3"/>
            <w:tcBorders>
              <w:top w:val="single" w:sz="4" w:space="0" w:color="auto"/>
              <w:bottom w:val="single" w:sz="4" w:space="0" w:color="auto"/>
            </w:tcBorders>
            <w:shd w:val="clear" w:color="auto" w:fill="FFFF00"/>
          </w:tcPr>
          <w:p w14:paraId="34905277" w14:textId="1B6D7C91" w:rsidR="004848B7" w:rsidRPr="00D95972" w:rsidRDefault="004848B7" w:rsidP="004848B7">
            <w:pPr>
              <w:rPr>
                <w:rFonts w:cs="Arial"/>
              </w:rPr>
            </w:pPr>
            <w:r>
              <w:rPr>
                <w:rFonts w:cs="Arial"/>
              </w:rPr>
              <w:t>De-registration from the onboarding SNPN (ON-SNPN) by registered UE</w:t>
            </w:r>
          </w:p>
        </w:tc>
        <w:tc>
          <w:tcPr>
            <w:tcW w:w="1767" w:type="dxa"/>
            <w:tcBorders>
              <w:top w:val="single" w:sz="4" w:space="0" w:color="auto"/>
              <w:bottom w:val="single" w:sz="4" w:space="0" w:color="auto"/>
            </w:tcBorders>
            <w:shd w:val="clear" w:color="auto" w:fill="FFFF00"/>
          </w:tcPr>
          <w:p w14:paraId="1FB8812A" w14:textId="52508BAF" w:rsidR="004848B7" w:rsidRPr="00D95972" w:rsidRDefault="004848B7" w:rsidP="004848B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43FEB3F" w14:textId="770B9D93" w:rsidR="004848B7" w:rsidRPr="00D95972" w:rsidRDefault="004848B7" w:rsidP="004848B7">
            <w:pPr>
              <w:rPr>
                <w:rFonts w:cs="Arial"/>
              </w:rPr>
            </w:pPr>
            <w:r>
              <w:rPr>
                <w:rFonts w:cs="Arial"/>
              </w:rPr>
              <w:t>CR 3165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09233" w14:textId="77777777" w:rsidR="004848B7" w:rsidRPr="00D95972" w:rsidRDefault="004848B7" w:rsidP="004848B7">
            <w:pPr>
              <w:rPr>
                <w:rFonts w:eastAsia="Batang" w:cs="Arial"/>
                <w:lang w:eastAsia="ko-KR"/>
              </w:rPr>
            </w:pPr>
          </w:p>
        </w:tc>
      </w:tr>
      <w:tr w:rsidR="004848B7" w:rsidRPr="00D95972" w14:paraId="3BCA87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DE78C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CBA52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48AF074" w14:textId="3D696B81" w:rsidR="004848B7" w:rsidRPr="00D95972" w:rsidRDefault="00E46179" w:rsidP="004848B7">
            <w:pPr>
              <w:overflowPunct/>
              <w:autoSpaceDE/>
              <w:autoSpaceDN/>
              <w:adjustRightInd/>
              <w:textAlignment w:val="auto"/>
              <w:rPr>
                <w:rFonts w:cs="Arial"/>
                <w:lang w:val="en-US"/>
              </w:rPr>
            </w:pPr>
            <w:hyperlink r:id="rId361" w:history="1">
              <w:r w:rsidR="004848B7">
                <w:rPr>
                  <w:rStyle w:val="Hyperlink"/>
                </w:rPr>
                <w:t>C1-213014</w:t>
              </w:r>
            </w:hyperlink>
          </w:p>
        </w:tc>
        <w:tc>
          <w:tcPr>
            <w:tcW w:w="4191" w:type="dxa"/>
            <w:gridSpan w:val="3"/>
            <w:tcBorders>
              <w:top w:val="single" w:sz="4" w:space="0" w:color="auto"/>
              <w:bottom w:val="single" w:sz="4" w:space="0" w:color="auto"/>
            </w:tcBorders>
            <w:shd w:val="clear" w:color="auto" w:fill="FFFF00"/>
          </w:tcPr>
          <w:p w14:paraId="21376996" w14:textId="2CC77ED1" w:rsidR="004848B7" w:rsidRPr="00D95972" w:rsidRDefault="004848B7" w:rsidP="004848B7">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65DA51FE" w14:textId="7C58E074"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886773" w14:textId="236A7515"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56904" w14:textId="55DA8718" w:rsidR="004848B7" w:rsidRPr="00D95972" w:rsidRDefault="004848B7" w:rsidP="004848B7">
            <w:pPr>
              <w:rPr>
                <w:rFonts w:eastAsia="Batang" w:cs="Arial"/>
                <w:lang w:eastAsia="ko-KR"/>
              </w:rPr>
            </w:pPr>
            <w:r>
              <w:rPr>
                <w:rFonts w:eastAsia="Batang" w:cs="Arial"/>
                <w:lang w:eastAsia="ko-KR"/>
              </w:rPr>
              <w:t>Revision of C1-212211</w:t>
            </w:r>
          </w:p>
        </w:tc>
      </w:tr>
      <w:tr w:rsidR="004848B7" w:rsidRPr="00D95972" w14:paraId="1E789D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14E4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9E535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4D561C" w14:textId="0B6878DC" w:rsidR="004848B7" w:rsidRPr="00D95972" w:rsidRDefault="00E46179" w:rsidP="004848B7">
            <w:pPr>
              <w:overflowPunct/>
              <w:autoSpaceDE/>
              <w:autoSpaceDN/>
              <w:adjustRightInd/>
              <w:textAlignment w:val="auto"/>
              <w:rPr>
                <w:rFonts w:cs="Arial"/>
                <w:lang w:val="en-US"/>
              </w:rPr>
            </w:pPr>
            <w:hyperlink r:id="rId362" w:history="1">
              <w:r w:rsidR="004848B7">
                <w:rPr>
                  <w:rStyle w:val="Hyperlink"/>
                </w:rPr>
                <w:t>C1-213016</w:t>
              </w:r>
            </w:hyperlink>
          </w:p>
        </w:tc>
        <w:tc>
          <w:tcPr>
            <w:tcW w:w="4191" w:type="dxa"/>
            <w:gridSpan w:val="3"/>
            <w:tcBorders>
              <w:top w:val="single" w:sz="4" w:space="0" w:color="auto"/>
              <w:bottom w:val="single" w:sz="4" w:space="0" w:color="auto"/>
            </w:tcBorders>
            <w:shd w:val="clear" w:color="auto" w:fill="FFFF00"/>
          </w:tcPr>
          <w:p w14:paraId="16ED2DD7" w14:textId="46395855" w:rsidR="004848B7" w:rsidRPr="00D95972" w:rsidRDefault="004848B7" w:rsidP="004848B7">
            <w:pPr>
              <w:rPr>
                <w:rFonts w:cs="Arial"/>
              </w:rPr>
            </w:pPr>
            <w:r>
              <w:rPr>
                <w:rFonts w:cs="Arial"/>
              </w:rPr>
              <w:t>Emergency service fallback and SNPN</w:t>
            </w:r>
          </w:p>
        </w:tc>
        <w:tc>
          <w:tcPr>
            <w:tcW w:w="1767" w:type="dxa"/>
            <w:tcBorders>
              <w:top w:val="single" w:sz="4" w:space="0" w:color="auto"/>
              <w:bottom w:val="single" w:sz="4" w:space="0" w:color="auto"/>
            </w:tcBorders>
            <w:shd w:val="clear" w:color="auto" w:fill="FFFF00"/>
          </w:tcPr>
          <w:p w14:paraId="24045764" w14:textId="20FE9B75"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55995957" w14:textId="629EA487" w:rsidR="004848B7" w:rsidRPr="00D95972" w:rsidRDefault="004848B7" w:rsidP="004848B7">
            <w:pPr>
              <w:rPr>
                <w:rFonts w:cs="Arial"/>
              </w:rPr>
            </w:pPr>
            <w:r>
              <w:rPr>
                <w:rFonts w:cs="Arial"/>
              </w:rPr>
              <w:t>CR 3205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5396A" w14:textId="77777777" w:rsidR="004848B7" w:rsidRPr="00D95972" w:rsidRDefault="004848B7" w:rsidP="004848B7">
            <w:pPr>
              <w:rPr>
                <w:rFonts w:eastAsia="Batang" w:cs="Arial"/>
                <w:lang w:eastAsia="ko-KR"/>
              </w:rPr>
            </w:pPr>
          </w:p>
        </w:tc>
      </w:tr>
      <w:tr w:rsidR="004848B7" w:rsidRPr="00D95972" w14:paraId="61D0D9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D1932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0717A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2375CE" w14:textId="3E2D9DAA" w:rsidR="004848B7" w:rsidRPr="00D95972" w:rsidRDefault="00E46179" w:rsidP="004848B7">
            <w:pPr>
              <w:overflowPunct/>
              <w:autoSpaceDE/>
              <w:autoSpaceDN/>
              <w:adjustRightInd/>
              <w:textAlignment w:val="auto"/>
              <w:rPr>
                <w:rFonts w:cs="Arial"/>
                <w:lang w:val="en-US"/>
              </w:rPr>
            </w:pPr>
            <w:hyperlink r:id="rId363" w:history="1">
              <w:r w:rsidR="004848B7">
                <w:rPr>
                  <w:rStyle w:val="Hyperlink"/>
                </w:rPr>
                <w:t>C1-213017</w:t>
              </w:r>
            </w:hyperlink>
          </w:p>
        </w:tc>
        <w:tc>
          <w:tcPr>
            <w:tcW w:w="4191" w:type="dxa"/>
            <w:gridSpan w:val="3"/>
            <w:tcBorders>
              <w:top w:val="single" w:sz="4" w:space="0" w:color="auto"/>
              <w:bottom w:val="single" w:sz="4" w:space="0" w:color="auto"/>
            </w:tcBorders>
            <w:shd w:val="clear" w:color="auto" w:fill="FFFF00"/>
          </w:tcPr>
          <w:p w14:paraId="246B1749" w14:textId="7DD4B33E" w:rsidR="004848B7" w:rsidRPr="00D95972" w:rsidRDefault="004848B7" w:rsidP="004848B7">
            <w:pPr>
              <w:rPr>
                <w:rFonts w:cs="Arial"/>
              </w:rPr>
            </w:pPr>
            <w:r>
              <w:rPr>
                <w:rFonts w:cs="Arial"/>
              </w:rPr>
              <w:t>Onboarding in SNPN - initial registration</w:t>
            </w:r>
          </w:p>
        </w:tc>
        <w:tc>
          <w:tcPr>
            <w:tcW w:w="1767" w:type="dxa"/>
            <w:tcBorders>
              <w:top w:val="single" w:sz="4" w:space="0" w:color="auto"/>
              <w:bottom w:val="single" w:sz="4" w:space="0" w:color="auto"/>
            </w:tcBorders>
            <w:shd w:val="clear" w:color="auto" w:fill="FFFF00"/>
          </w:tcPr>
          <w:p w14:paraId="3B690EE1" w14:textId="63ED3FE4"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486CB2E4" w14:textId="1FB8FD19" w:rsidR="004848B7" w:rsidRPr="00D95972" w:rsidRDefault="004848B7" w:rsidP="004848B7">
            <w:pPr>
              <w:rPr>
                <w:rFonts w:cs="Arial"/>
              </w:rPr>
            </w:pPr>
            <w:r>
              <w:rPr>
                <w:rFonts w:cs="Arial"/>
              </w:rPr>
              <w:t>CR 3203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7B6EA" w14:textId="77777777" w:rsidR="004848B7" w:rsidRPr="00D95972" w:rsidRDefault="004848B7" w:rsidP="004848B7">
            <w:pPr>
              <w:rPr>
                <w:rFonts w:eastAsia="Batang" w:cs="Arial"/>
                <w:lang w:eastAsia="ko-KR"/>
              </w:rPr>
            </w:pPr>
          </w:p>
        </w:tc>
      </w:tr>
      <w:tr w:rsidR="004848B7" w:rsidRPr="00D95972" w14:paraId="1F2FDC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08792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1C6B2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94710BA" w14:textId="42EFCCA1" w:rsidR="004848B7" w:rsidRPr="00D95972" w:rsidRDefault="00E46179" w:rsidP="004848B7">
            <w:pPr>
              <w:overflowPunct/>
              <w:autoSpaceDE/>
              <w:autoSpaceDN/>
              <w:adjustRightInd/>
              <w:textAlignment w:val="auto"/>
              <w:rPr>
                <w:rFonts w:cs="Arial"/>
                <w:lang w:val="en-US"/>
              </w:rPr>
            </w:pPr>
            <w:hyperlink r:id="rId364" w:history="1">
              <w:r w:rsidR="004848B7">
                <w:rPr>
                  <w:rStyle w:val="Hyperlink"/>
                </w:rPr>
                <w:t>C1-213018</w:t>
              </w:r>
            </w:hyperlink>
          </w:p>
        </w:tc>
        <w:tc>
          <w:tcPr>
            <w:tcW w:w="4191" w:type="dxa"/>
            <w:gridSpan w:val="3"/>
            <w:tcBorders>
              <w:top w:val="single" w:sz="4" w:space="0" w:color="auto"/>
              <w:bottom w:val="single" w:sz="4" w:space="0" w:color="auto"/>
            </w:tcBorders>
            <w:shd w:val="clear" w:color="auto" w:fill="FFFF00"/>
          </w:tcPr>
          <w:p w14:paraId="3659A8CE" w14:textId="4D86CA08" w:rsidR="004848B7" w:rsidRPr="00D95972" w:rsidRDefault="004848B7" w:rsidP="004848B7">
            <w:pPr>
              <w:rPr>
                <w:rFonts w:cs="Arial"/>
              </w:rPr>
            </w:pPr>
            <w:r>
              <w:rPr>
                <w:rFonts w:cs="Arial"/>
              </w:rPr>
              <w:t>Onboarding in SNPN - slicing in initial registration</w:t>
            </w:r>
          </w:p>
        </w:tc>
        <w:tc>
          <w:tcPr>
            <w:tcW w:w="1767" w:type="dxa"/>
            <w:tcBorders>
              <w:top w:val="single" w:sz="4" w:space="0" w:color="auto"/>
              <w:bottom w:val="single" w:sz="4" w:space="0" w:color="auto"/>
            </w:tcBorders>
            <w:shd w:val="clear" w:color="auto" w:fill="FFFF00"/>
          </w:tcPr>
          <w:p w14:paraId="28ADBCC8" w14:textId="4701611C"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30053F" w14:textId="1AF73E99" w:rsidR="004848B7" w:rsidRPr="00D95972" w:rsidRDefault="004848B7" w:rsidP="004848B7">
            <w:pPr>
              <w:rPr>
                <w:rFonts w:cs="Arial"/>
              </w:rPr>
            </w:pPr>
            <w:r>
              <w:rPr>
                <w:rFonts w:cs="Arial"/>
              </w:rPr>
              <w:t>CR 3204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60B64" w14:textId="77777777" w:rsidR="004848B7" w:rsidRPr="00D95972" w:rsidRDefault="004848B7" w:rsidP="004848B7">
            <w:pPr>
              <w:rPr>
                <w:rFonts w:eastAsia="Batang" w:cs="Arial"/>
                <w:lang w:eastAsia="ko-KR"/>
              </w:rPr>
            </w:pPr>
          </w:p>
        </w:tc>
      </w:tr>
      <w:tr w:rsidR="004848B7" w:rsidRPr="00D95972" w14:paraId="203851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0AE6C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43D97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FAE2EE" w14:textId="2CABAA6C" w:rsidR="004848B7" w:rsidRPr="00D95972" w:rsidRDefault="00E46179" w:rsidP="004848B7">
            <w:pPr>
              <w:overflowPunct/>
              <w:autoSpaceDE/>
              <w:autoSpaceDN/>
              <w:adjustRightInd/>
              <w:textAlignment w:val="auto"/>
              <w:rPr>
                <w:rFonts w:cs="Arial"/>
                <w:lang w:val="en-US"/>
              </w:rPr>
            </w:pPr>
            <w:hyperlink r:id="rId365" w:history="1">
              <w:r w:rsidR="004848B7">
                <w:rPr>
                  <w:rStyle w:val="Hyperlink"/>
                </w:rPr>
                <w:t>C1-213019</w:t>
              </w:r>
            </w:hyperlink>
          </w:p>
        </w:tc>
        <w:tc>
          <w:tcPr>
            <w:tcW w:w="4191" w:type="dxa"/>
            <w:gridSpan w:val="3"/>
            <w:tcBorders>
              <w:top w:val="single" w:sz="4" w:space="0" w:color="auto"/>
              <w:bottom w:val="single" w:sz="4" w:space="0" w:color="auto"/>
            </w:tcBorders>
            <w:shd w:val="clear" w:color="auto" w:fill="FFFF00"/>
          </w:tcPr>
          <w:p w14:paraId="15E0947D" w14:textId="6DC3B987" w:rsidR="004848B7" w:rsidRPr="00D95972" w:rsidRDefault="004848B7" w:rsidP="004848B7">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63AD3296" w14:textId="08B16FCD"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7A80A8" w14:textId="7F8906BD"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708B" w14:textId="77777777" w:rsidR="004848B7" w:rsidRPr="00D95972" w:rsidRDefault="004848B7" w:rsidP="004848B7">
            <w:pPr>
              <w:rPr>
                <w:rFonts w:eastAsia="Batang" w:cs="Arial"/>
                <w:lang w:eastAsia="ko-KR"/>
              </w:rPr>
            </w:pPr>
          </w:p>
        </w:tc>
      </w:tr>
      <w:tr w:rsidR="004848B7" w:rsidRPr="00D95972" w14:paraId="278D15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D5B6A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3CC4D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FC144A0" w14:textId="4637161D" w:rsidR="004848B7" w:rsidRPr="00D95972" w:rsidRDefault="00E46179" w:rsidP="004848B7">
            <w:pPr>
              <w:overflowPunct/>
              <w:autoSpaceDE/>
              <w:autoSpaceDN/>
              <w:adjustRightInd/>
              <w:textAlignment w:val="auto"/>
              <w:rPr>
                <w:rFonts w:cs="Arial"/>
                <w:lang w:val="en-US"/>
              </w:rPr>
            </w:pPr>
            <w:hyperlink r:id="rId366" w:history="1">
              <w:r w:rsidR="004848B7">
                <w:rPr>
                  <w:rStyle w:val="Hyperlink"/>
                </w:rPr>
                <w:t>C1-213026</w:t>
              </w:r>
            </w:hyperlink>
          </w:p>
        </w:tc>
        <w:tc>
          <w:tcPr>
            <w:tcW w:w="4191" w:type="dxa"/>
            <w:gridSpan w:val="3"/>
            <w:tcBorders>
              <w:top w:val="single" w:sz="4" w:space="0" w:color="auto"/>
              <w:bottom w:val="single" w:sz="4" w:space="0" w:color="auto"/>
            </w:tcBorders>
            <w:shd w:val="clear" w:color="auto" w:fill="FFFF00"/>
          </w:tcPr>
          <w:p w14:paraId="1472856B" w14:textId="580F59FC" w:rsidR="004848B7" w:rsidRPr="00D95972" w:rsidRDefault="004848B7" w:rsidP="004848B7">
            <w:pPr>
              <w:rPr>
                <w:rFonts w:cs="Arial"/>
              </w:rPr>
            </w:pPr>
            <w:r>
              <w:rPr>
                <w:rFonts w:cs="Arial"/>
              </w:rPr>
              <w:t>Mobility registration update upon entering a new SNPN</w:t>
            </w:r>
          </w:p>
        </w:tc>
        <w:tc>
          <w:tcPr>
            <w:tcW w:w="1767" w:type="dxa"/>
            <w:tcBorders>
              <w:top w:val="single" w:sz="4" w:space="0" w:color="auto"/>
              <w:bottom w:val="single" w:sz="4" w:space="0" w:color="auto"/>
            </w:tcBorders>
            <w:shd w:val="clear" w:color="auto" w:fill="FFFF00"/>
          </w:tcPr>
          <w:p w14:paraId="087524CE" w14:textId="5FFC002C"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1119887" w14:textId="619F79D7" w:rsidR="004848B7" w:rsidRPr="00D95972" w:rsidRDefault="004848B7" w:rsidP="004848B7">
            <w:pPr>
              <w:rPr>
                <w:rFonts w:cs="Arial"/>
              </w:rPr>
            </w:pPr>
            <w:r>
              <w:rPr>
                <w:rFonts w:cs="Arial"/>
              </w:rPr>
              <w:t>CR 0710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53487" w14:textId="77777777" w:rsidR="004848B7" w:rsidRPr="00D95972" w:rsidRDefault="004848B7" w:rsidP="004848B7">
            <w:pPr>
              <w:rPr>
                <w:rFonts w:eastAsia="Batang" w:cs="Arial"/>
                <w:lang w:eastAsia="ko-KR"/>
              </w:rPr>
            </w:pPr>
          </w:p>
        </w:tc>
      </w:tr>
      <w:tr w:rsidR="004848B7" w:rsidRPr="00D95972" w14:paraId="2D6D0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8A6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C0877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B18E0ED" w14:textId="56F6BEED" w:rsidR="004848B7" w:rsidRPr="00D95972" w:rsidRDefault="00E46179" w:rsidP="004848B7">
            <w:pPr>
              <w:overflowPunct/>
              <w:autoSpaceDE/>
              <w:autoSpaceDN/>
              <w:adjustRightInd/>
              <w:textAlignment w:val="auto"/>
              <w:rPr>
                <w:rFonts w:cs="Arial"/>
                <w:lang w:val="en-US"/>
              </w:rPr>
            </w:pPr>
            <w:hyperlink r:id="rId367" w:history="1">
              <w:r w:rsidR="004848B7">
                <w:rPr>
                  <w:rStyle w:val="Hyperlink"/>
                </w:rPr>
                <w:t>C1-213027</w:t>
              </w:r>
            </w:hyperlink>
          </w:p>
        </w:tc>
        <w:tc>
          <w:tcPr>
            <w:tcW w:w="4191" w:type="dxa"/>
            <w:gridSpan w:val="3"/>
            <w:tcBorders>
              <w:top w:val="single" w:sz="4" w:space="0" w:color="auto"/>
              <w:bottom w:val="single" w:sz="4" w:space="0" w:color="auto"/>
            </w:tcBorders>
            <w:shd w:val="clear" w:color="auto" w:fill="FFFF00"/>
          </w:tcPr>
          <w:p w14:paraId="0479CD00" w14:textId="170473BB" w:rsidR="004848B7" w:rsidRPr="00D95972" w:rsidRDefault="004848B7" w:rsidP="004848B7">
            <w:pPr>
              <w:rPr>
                <w:rFonts w:cs="Arial"/>
              </w:rPr>
            </w:pPr>
            <w:r>
              <w:rPr>
                <w:rFonts w:cs="Arial"/>
              </w:rPr>
              <w:t>Inter-network mobility</w:t>
            </w:r>
          </w:p>
        </w:tc>
        <w:tc>
          <w:tcPr>
            <w:tcW w:w="1767" w:type="dxa"/>
            <w:tcBorders>
              <w:top w:val="single" w:sz="4" w:space="0" w:color="auto"/>
              <w:bottom w:val="single" w:sz="4" w:space="0" w:color="auto"/>
            </w:tcBorders>
            <w:shd w:val="clear" w:color="auto" w:fill="FFFF00"/>
          </w:tcPr>
          <w:p w14:paraId="4FBA37DD" w14:textId="20D897A4"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35FE0256" w14:textId="303E25BA" w:rsidR="004848B7" w:rsidRPr="00D95972" w:rsidRDefault="004848B7" w:rsidP="004848B7">
            <w:pPr>
              <w:rPr>
                <w:rFonts w:cs="Arial"/>
              </w:rPr>
            </w:pPr>
            <w:r>
              <w:rPr>
                <w:rFonts w:cs="Arial"/>
              </w:rPr>
              <w:t>CR 3206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6A0B" w14:textId="77777777" w:rsidR="004848B7" w:rsidRPr="00D95972" w:rsidRDefault="004848B7" w:rsidP="004848B7">
            <w:pPr>
              <w:rPr>
                <w:rFonts w:eastAsia="Batang" w:cs="Arial"/>
                <w:lang w:eastAsia="ko-KR"/>
              </w:rPr>
            </w:pPr>
          </w:p>
        </w:tc>
      </w:tr>
      <w:tr w:rsidR="004848B7" w:rsidRPr="00D95972" w14:paraId="6ED76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66846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F1E1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6553DB8" w14:textId="793546B6" w:rsidR="004848B7" w:rsidRPr="00D95972" w:rsidRDefault="00E46179" w:rsidP="004848B7">
            <w:pPr>
              <w:overflowPunct/>
              <w:autoSpaceDE/>
              <w:autoSpaceDN/>
              <w:adjustRightInd/>
              <w:textAlignment w:val="auto"/>
              <w:rPr>
                <w:rFonts w:cs="Arial"/>
                <w:lang w:val="en-US"/>
              </w:rPr>
            </w:pPr>
            <w:hyperlink r:id="rId368" w:history="1">
              <w:r w:rsidR="004848B7">
                <w:rPr>
                  <w:rStyle w:val="Hyperlink"/>
                </w:rPr>
                <w:t>C1-213035</w:t>
              </w:r>
            </w:hyperlink>
          </w:p>
        </w:tc>
        <w:tc>
          <w:tcPr>
            <w:tcW w:w="4191" w:type="dxa"/>
            <w:gridSpan w:val="3"/>
            <w:tcBorders>
              <w:top w:val="single" w:sz="4" w:space="0" w:color="auto"/>
              <w:bottom w:val="single" w:sz="4" w:space="0" w:color="auto"/>
            </w:tcBorders>
            <w:shd w:val="clear" w:color="auto" w:fill="FFFF00"/>
          </w:tcPr>
          <w:p w14:paraId="1F2D9A2E" w14:textId="51ACDFC0" w:rsidR="004848B7" w:rsidRPr="00D95972" w:rsidRDefault="004848B7" w:rsidP="004848B7">
            <w:pPr>
              <w:rPr>
                <w:rFonts w:cs="Arial"/>
              </w:rPr>
            </w:pPr>
            <w:r>
              <w:rPr>
                <w:rFonts w:cs="Arial"/>
              </w:rPr>
              <w:t>NID of SNPN which assigned 5G-GUTI</w:t>
            </w:r>
          </w:p>
        </w:tc>
        <w:tc>
          <w:tcPr>
            <w:tcW w:w="1767" w:type="dxa"/>
            <w:tcBorders>
              <w:top w:val="single" w:sz="4" w:space="0" w:color="auto"/>
              <w:bottom w:val="single" w:sz="4" w:space="0" w:color="auto"/>
            </w:tcBorders>
            <w:shd w:val="clear" w:color="auto" w:fill="FFFF00"/>
          </w:tcPr>
          <w:p w14:paraId="3380A47D" w14:textId="7010BCE3"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693317B7" w14:textId="4D2B3F22" w:rsidR="004848B7" w:rsidRPr="00D95972" w:rsidRDefault="004848B7" w:rsidP="004848B7">
            <w:pPr>
              <w:rPr>
                <w:rFonts w:cs="Arial"/>
              </w:rPr>
            </w:pPr>
            <w:r>
              <w:rPr>
                <w:rFonts w:cs="Arial"/>
              </w:rPr>
              <w:t>CR 3210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1AC2F" w14:textId="77777777" w:rsidR="004848B7" w:rsidRPr="00D95972" w:rsidRDefault="004848B7" w:rsidP="004848B7">
            <w:pPr>
              <w:rPr>
                <w:rFonts w:eastAsia="Batang" w:cs="Arial"/>
                <w:lang w:eastAsia="ko-KR"/>
              </w:rPr>
            </w:pPr>
          </w:p>
        </w:tc>
      </w:tr>
      <w:tr w:rsidR="004848B7" w:rsidRPr="00D95972" w14:paraId="21735B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37D21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838EE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0EFA62" w14:textId="54306069" w:rsidR="004848B7" w:rsidRPr="00D95972" w:rsidRDefault="00E46179" w:rsidP="004848B7">
            <w:pPr>
              <w:overflowPunct/>
              <w:autoSpaceDE/>
              <w:autoSpaceDN/>
              <w:adjustRightInd/>
              <w:textAlignment w:val="auto"/>
              <w:rPr>
                <w:rFonts w:cs="Arial"/>
                <w:lang w:val="en-US"/>
              </w:rPr>
            </w:pPr>
            <w:hyperlink r:id="rId369" w:history="1">
              <w:r w:rsidR="004848B7">
                <w:rPr>
                  <w:rStyle w:val="Hyperlink"/>
                </w:rPr>
                <w:t>C1-213036</w:t>
              </w:r>
            </w:hyperlink>
          </w:p>
        </w:tc>
        <w:tc>
          <w:tcPr>
            <w:tcW w:w="4191" w:type="dxa"/>
            <w:gridSpan w:val="3"/>
            <w:tcBorders>
              <w:top w:val="single" w:sz="4" w:space="0" w:color="auto"/>
              <w:bottom w:val="single" w:sz="4" w:space="0" w:color="auto"/>
            </w:tcBorders>
            <w:shd w:val="clear" w:color="auto" w:fill="FFFF00"/>
          </w:tcPr>
          <w:p w14:paraId="6EA844CF" w14:textId="1FCA17A3"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4864B6C7" w14:textId="26F98DE6"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C4DA9D" w14:textId="4EC5878C" w:rsidR="004848B7" w:rsidRPr="00D95972" w:rsidRDefault="004848B7" w:rsidP="004848B7">
            <w:pPr>
              <w:rPr>
                <w:rFonts w:cs="Arial"/>
              </w:rPr>
            </w:pPr>
            <w:r>
              <w:rPr>
                <w:rFonts w:cs="Arial"/>
              </w:rPr>
              <w:t>CR 0711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3AF92" w14:textId="2166CBC0" w:rsidR="004848B7" w:rsidRPr="00D95972" w:rsidRDefault="004848B7" w:rsidP="004848B7">
            <w:pPr>
              <w:rPr>
                <w:rFonts w:eastAsia="Batang" w:cs="Arial"/>
                <w:lang w:eastAsia="ko-KR"/>
              </w:rPr>
            </w:pPr>
            <w:r>
              <w:rPr>
                <w:rFonts w:eastAsia="Batang" w:cs="Arial"/>
                <w:lang w:eastAsia="ko-KR"/>
              </w:rPr>
              <w:t>CR number on cover page incorrect</w:t>
            </w:r>
          </w:p>
        </w:tc>
      </w:tr>
      <w:tr w:rsidR="004848B7" w:rsidRPr="00D95972" w14:paraId="56EAB9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5EE9C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3B45A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EC9647" w14:textId="1D74D805" w:rsidR="004848B7" w:rsidRPr="00D95972" w:rsidRDefault="00E46179" w:rsidP="004848B7">
            <w:pPr>
              <w:overflowPunct/>
              <w:autoSpaceDE/>
              <w:autoSpaceDN/>
              <w:adjustRightInd/>
              <w:textAlignment w:val="auto"/>
              <w:rPr>
                <w:rFonts w:cs="Arial"/>
                <w:lang w:val="en-US"/>
              </w:rPr>
            </w:pPr>
            <w:hyperlink r:id="rId370" w:history="1">
              <w:r w:rsidR="004848B7">
                <w:rPr>
                  <w:rStyle w:val="Hyperlink"/>
                </w:rPr>
                <w:t>C1-213037</w:t>
              </w:r>
            </w:hyperlink>
          </w:p>
        </w:tc>
        <w:tc>
          <w:tcPr>
            <w:tcW w:w="4191" w:type="dxa"/>
            <w:gridSpan w:val="3"/>
            <w:tcBorders>
              <w:top w:val="single" w:sz="4" w:space="0" w:color="auto"/>
              <w:bottom w:val="single" w:sz="4" w:space="0" w:color="auto"/>
            </w:tcBorders>
            <w:shd w:val="clear" w:color="auto" w:fill="FFFF00"/>
          </w:tcPr>
          <w:p w14:paraId="6A4DDD82" w14:textId="76787CF9" w:rsidR="004848B7" w:rsidRPr="00D95972" w:rsidRDefault="004848B7" w:rsidP="004848B7">
            <w:pPr>
              <w:rPr>
                <w:rFonts w:cs="Arial"/>
              </w:rPr>
            </w:pPr>
            <w:r>
              <w:rPr>
                <w:rFonts w:cs="Arial"/>
              </w:rPr>
              <w:t>Onboarding in SNPN - mobility registration update</w:t>
            </w:r>
          </w:p>
        </w:tc>
        <w:tc>
          <w:tcPr>
            <w:tcW w:w="1767" w:type="dxa"/>
            <w:tcBorders>
              <w:top w:val="single" w:sz="4" w:space="0" w:color="auto"/>
              <w:bottom w:val="single" w:sz="4" w:space="0" w:color="auto"/>
            </w:tcBorders>
            <w:shd w:val="clear" w:color="auto" w:fill="FFFF00"/>
          </w:tcPr>
          <w:p w14:paraId="4837BB83" w14:textId="075F449C"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217106" w14:textId="6CD7DABA" w:rsidR="004848B7" w:rsidRPr="00D95972" w:rsidRDefault="004848B7" w:rsidP="004848B7">
            <w:pPr>
              <w:rPr>
                <w:rFonts w:cs="Arial"/>
              </w:rPr>
            </w:pPr>
            <w:r>
              <w:rPr>
                <w:rFonts w:cs="Arial"/>
              </w:rPr>
              <w:t>CR 3211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9C441" w14:textId="77777777" w:rsidR="004848B7" w:rsidRPr="00D95972" w:rsidRDefault="004848B7" w:rsidP="004848B7">
            <w:pPr>
              <w:rPr>
                <w:rFonts w:eastAsia="Batang" w:cs="Arial"/>
                <w:lang w:eastAsia="ko-KR"/>
              </w:rPr>
            </w:pPr>
          </w:p>
        </w:tc>
      </w:tr>
      <w:tr w:rsidR="004848B7" w:rsidRPr="00D95972" w14:paraId="115A71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6A23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D5D8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E78EE4" w14:textId="1FB81469" w:rsidR="004848B7" w:rsidRPr="00D95972" w:rsidRDefault="00E46179" w:rsidP="004848B7">
            <w:pPr>
              <w:overflowPunct/>
              <w:autoSpaceDE/>
              <w:autoSpaceDN/>
              <w:adjustRightInd/>
              <w:textAlignment w:val="auto"/>
              <w:rPr>
                <w:rFonts w:cs="Arial"/>
                <w:lang w:val="en-US"/>
              </w:rPr>
            </w:pPr>
            <w:hyperlink r:id="rId371" w:history="1">
              <w:r w:rsidR="004848B7">
                <w:rPr>
                  <w:rStyle w:val="Hyperlink"/>
                </w:rPr>
                <w:t>C1-213087</w:t>
              </w:r>
            </w:hyperlink>
          </w:p>
        </w:tc>
        <w:tc>
          <w:tcPr>
            <w:tcW w:w="4191" w:type="dxa"/>
            <w:gridSpan w:val="3"/>
            <w:tcBorders>
              <w:top w:val="single" w:sz="4" w:space="0" w:color="auto"/>
              <w:bottom w:val="single" w:sz="4" w:space="0" w:color="auto"/>
            </w:tcBorders>
            <w:shd w:val="clear" w:color="auto" w:fill="FFFF00"/>
          </w:tcPr>
          <w:p w14:paraId="79619379" w14:textId="5856B2DB" w:rsidR="004848B7" w:rsidRPr="00D95972" w:rsidRDefault="004848B7" w:rsidP="004848B7">
            <w:pPr>
              <w:rPr>
                <w:rFonts w:cs="Arial"/>
              </w:rPr>
            </w:pPr>
            <w:r>
              <w:rPr>
                <w:rFonts w:cs="Arial"/>
              </w:rPr>
              <w:t xml:space="preserve">SNPN selection for </w:t>
            </w:r>
            <w:proofErr w:type="spellStart"/>
            <w:r>
              <w:rPr>
                <w:rFonts w:cs="Arial"/>
              </w:rPr>
              <w:t>vocie</w:t>
            </w:r>
            <w:proofErr w:type="spellEnd"/>
            <w:r>
              <w:rPr>
                <w:rFonts w:cs="Arial"/>
              </w:rPr>
              <w:t xml:space="preserve"> centric UE</w:t>
            </w:r>
          </w:p>
        </w:tc>
        <w:tc>
          <w:tcPr>
            <w:tcW w:w="1767" w:type="dxa"/>
            <w:tcBorders>
              <w:top w:val="single" w:sz="4" w:space="0" w:color="auto"/>
              <w:bottom w:val="single" w:sz="4" w:space="0" w:color="auto"/>
            </w:tcBorders>
            <w:shd w:val="clear" w:color="auto" w:fill="FFFF00"/>
          </w:tcPr>
          <w:p w14:paraId="2F637036" w14:textId="11184FA2" w:rsidR="004848B7" w:rsidRPr="00D95972" w:rsidRDefault="004848B7" w:rsidP="004848B7">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4D486C9" w14:textId="6CB3A5AF" w:rsidR="004848B7" w:rsidRPr="00D95972" w:rsidRDefault="004848B7" w:rsidP="004848B7">
            <w:pPr>
              <w:rPr>
                <w:rFonts w:cs="Arial"/>
              </w:rPr>
            </w:pPr>
            <w:r>
              <w:rPr>
                <w:rFonts w:cs="Arial"/>
              </w:rPr>
              <w:t>CR 0713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38537" w14:textId="77777777" w:rsidR="004848B7" w:rsidRPr="00D95972" w:rsidRDefault="004848B7" w:rsidP="004848B7">
            <w:pPr>
              <w:rPr>
                <w:rFonts w:eastAsia="Batang" w:cs="Arial"/>
                <w:lang w:eastAsia="ko-KR"/>
              </w:rPr>
            </w:pPr>
          </w:p>
        </w:tc>
      </w:tr>
      <w:tr w:rsidR="004848B7" w:rsidRPr="00D95972" w14:paraId="479E92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D14DC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A16A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186BFF9" w14:textId="70AB7663" w:rsidR="004848B7" w:rsidRPr="00D95972" w:rsidRDefault="00E46179" w:rsidP="004848B7">
            <w:pPr>
              <w:overflowPunct/>
              <w:autoSpaceDE/>
              <w:autoSpaceDN/>
              <w:adjustRightInd/>
              <w:textAlignment w:val="auto"/>
              <w:rPr>
                <w:rFonts w:cs="Arial"/>
                <w:lang w:val="en-US"/>
              </w:rPr>
            </w:pPr>
            <w:hyperlink r:id="rId372" w:history="1">
              <w:r w:rsidR="004848B7">
                <w:rPr>
                  <w:rStyle w:val="Hyperlink"/>
                </w:rPr>
                <w:t>C1-213214</w:t>
              </w:r>
            </w:hyperlink>
          </w:p>
        </w:tc>
        <w:tc>
          <w:tcPr>
            <w:tcW w:w="4191" w:type="dxa"/>
            <w:gridSpan w:val="3"/>
            <w:tcBorders>
              <w:top w:val="single" w:sz="4" w:space="0" w:color="auto"/>
              <w:bottom w:val="single" w:sz="4" w:space="0" w:color="auto"/>
            </w:tcBorders>
            <w:shd w:val="clear" w:color="auto" w:fill="FFFF00"/>
          </w:tcPr>
          <w:p w14:paraId="397F8BB9" w14:textId="4F5049B8" w:rsidR="004848B7" w:rsidRPr="00D95972" w:rsidRDefault="004848B7" w:rsidP="004848B7">
            <w:pPr>
              <w:rPr>
                <w:rFonts w:cs="Arial"/>
              </w:rPr>
            </w:pPr>
            <w:r>
              <w:rPr>
                <w:rFonts w:cs="Arial"/>
              </w:rPr>
              <w:t>Correction of emergency services support in SNPN access operation mode</w:t>
            </w:r>
          </w:p>
        </w:tc>
        <w:tc>
          <w:tcPr>
            <w:tcW w:w="1767" w:type="dxa"/>
            <w:tcBorders>
              <w:top w:val="single" w:sz="4" w:space="0" w:color="auto"/>
              <w:bottom w:val="single" w:sz="4" w:space="0" w:color="auto"/>
            </w:tcBorders>
            <w:shd w:val="clear" w:color="auto" w:fill="FFFF00"/>
          </w:tcPr>
          <w:p w14:paraId="6D2010FF" w14:textId="562905B0"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38E9D9" w14:textId="7ECC15B6" w:rsidR="004848B7" w:rsidRPr="00D95972" w:rsidRDefault="004848B7" w:rsidP="004848B7">
            <w:pPr>
              <w:rPr>
                <w:rFonts w:cs="Arial"/>
              </w:rPr>
            </w:pPr>
            <w:r>
              <w:rPr>
                <w:rFonts w:cs="Arial"/>
              </w:rPr>
              <w:t xml:space="preserve">CR 3245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FC9D3" w14:textId="77777777" w:rsidR="004848B7" w:rsidRPr="00D95972" w:rsidRDefault="004848B7" w:rsidP="004848B7">
            <w:pPr>
              <w:rPr>
                <w:rFonts w:eastAsia="Batang" w:cs="Arial"/>
                <w:lang w:eastAsia="ko-KR"/>
              </w:rPr>
            </w:pPr>
          </w:p>
        </w:tc>
      </w:tr>
      <w:tr w:rsidR="004848B7" w:rsidRPr="00D95972" w14:paraId="335DEC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84B3E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F6BA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26262D0" w14:textId="10D42935" w:rsidR="004848B7" w:rsidRPr="00D95972" w:rsidRDefault="00E46179" w:rsidP="004848B7">
            <w:pPr>
              <w:overflowPunct/>
              <w:autoSpaceDE/>
              <w:autoSpaceDN/>
              <w:adjustRightInd/>
              <w:textAlignment w:val="auto"/>
              <w:rPr>
                <w:rFonts w:cs="Arial"/>
                <w:lang w:val="en-US"/>
              </w:rPr>
            </w:pPr>
            <w:hyperlink r:id="rId373" w:history="1">
              <w:r w:rsidR="004848B7">
                <w:rPr>
                  <w:rStyle w:val="Hyperlink"/>
                </w:rPr>
                <w:t>C1-213259</w:t>
              </w:r>
            </w:hyperlink>
          </w:p>
        </w:tc>
        <w:tc>
          <w:tcPr>
            <w:tcW w:w="4191" w:type="dxa"/>
            <w:gridSpan w:val="3"/>
            <w:tcBorders>
              <w:top w:val="single" w:sz="4" w:space="0" w:color="auto"/>
              <w:bottom w:val="single" w:sz="4" w:space="0" w:color="auto"/>
            </w:tcBorders>
            <w:shd w:val="clear" w:color="auto" w:fill="FFFF00"/>
          </w:tcPr>
          <w:p w14:paraId="4375CBE9" w14:textId="0528D1DA" w:rsidR="004848B7" w:rsidRPr="00D95972" w:rsidRDefault="004848B7" w:rsidP="004848B7">
            <w:pPr>
              <w:rPr>
                <w:rFonts w:cs="Arial"/>
              </w:rPr>
            </w:pPr>
            <w:r>
              <w:rPr>
                <w:rFonts w:cs="Arial"/>
              </w:rPr>
              <w:t>Update of registration procedure for SNPN case</w:t>
            </w:r>
          </w:p>
        </w:tc>
        <w:tc>
          <w:tcPr>
            <w:tcW w:w="1767" w:type="dxa"/>
            <w:tcBorders>
              <w:top w:val="single" w:sz="4" w:space="0" w:color="auto"/>
              <w:bottom w:val="single" w:sz="4" w:space="0" w:color="auto"/>
            </w:tcBorders>
            <w:shd w:val="clear" w:color="auto" w:fill="FFFF00"/>
          </w:tcPr>
          <w:p w14:paraId="191C7759" w14:textId="0A07568A"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1B52AB" w14:textId="568FA467" w:rsidR="004848B7" w:rsidRPr="00D95972" w:rsidRDefault="004848B7" w:rsidP="004848B7">
            <w:pPr>
              <w:rPr>
                <w:rFonts w:cs="Arial"/>
              </w:rPr>
            </w:pPr>
            <w:r>
              <w:rPr>
                <w:rFonts w:cs="Arial"/>
              </w:rPr>
              <w:t>CR 3258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F52F2" w14:textId="77777777" w:rsidR="004848B7" w:rsidRPr="00D95972" w:rsidRDefault="004848B7" w:rsidP="004848B7">
            <w:pPr>
              <w:rPr>
                <w:rFonts w:eastAsia="Batang" w:cs="Arial"/>
                <w:lang w:eastAsia="ko-KR"/>
              </w:rPr>
            </w:pPr>
          </w:p>
        </w:tc>
      </w:tr>
      <w:tr w:rsidR="004848B7" w:rsidRPr="00D95972" w14:paraId="5A5C64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CB88C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34BD9A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FE95920" w14:textId="1A09AA80" w:rsidR="004848B7" w:rsidRPr="00D95972" w:rsidRDefault="00E46179" w:rsidP="004848B7">
            <w:pPr>
              <w:overflowPunct/>
              <w:autoSpaceDE/>
              <w:autoSpaceDN/>
              <w:adjustRightInd/>
              <w:textAlignment w:val="auto"/>
              <w:rPr>
                <w:rFonts w:cs="Arial"/>
                <w:lang w:val="en-US"/>
              </w:rPr>
            </w:pPr>
            <w:hyperlink r:id="rId374" w:history="1">
              <w:r w:rsidR="004848B7">
                <w:rPr>
                  <w:rStyle w:val="Hyperlink"/>
                </w:rPr>
                <w:t>C1-213260</w:t>
              </w:r>
            </w:hyperlink>
          </w:p>
        </w:tc>
        <w:tc>
          <w:tcPr>
            <w:tcW w:w="4191" w:type="dxa"/>
            <w:gridSpan w:val="3"/>
            <w:tcBorders>
              <w:top w:val="single" w:sz="4" w:space="0" w:color="auto"/>
              <w:bottom w:val="single" w:sz="4" w:space="0" w:color="auto"/>
            </w:tcBorders>
            <w:shd w:val="clear" w:color="auto" w:fill="FFFF00"/>
          </w:tcPr>
          <w:p w14:paraId="060CCD5D" w14:textId="26418D2A" w:rsidR="004848B7" w:rsidRPr="00D95972" w:rsidRDefault="004848B7" w:rsidP="004848B7">
            <w:pPr>
              <w:rPr>
                <w:rFonts w:cs="Arial"/>
              </w:rPr>
            </w:pPr>
            <w:r>
              <w:rPr>
                <w:rFonts w:cs="Arial"/>
              </w:rPr>
              <w:t>The usage of the last visited registered TAI</w:t>
            </w:r>
          </w:p>
        </w:tc>
        <w:tc>
          <w:tcPr>
            <w:tcW w:w="1767" w:type="dxa"/>
            <w:tcBorders>
              <w:top w:val="single" w:sz="4" w:space="0" w:color="auto"/>
              <w:bottom w:val="single" w:sz="4" w:space="0" w:color="auto"/>
            </w:tcBorders>
            <w:shd w:val="clear" w:color="auto" w:fill="FFFF00"/>
          </w:tcPr>
          <w:p w14:paraId="342F1DC3" w14:textId="3BD13DE1"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95856E" w14:textId="653FAE5D" w:rsidR="004848B7" w:rsidRPr="00D95972" w:rsidRDefault="004848B7" w:rsidP="004848B7">
            <w:pPr>
              <w:rPr>
                <w:rFonts w:cs="Arial"/>
              </w:rPr>
            </w:pPr>
            <w:r>
              <w:rPr>
                <w:rFonts w:cs="Arial"/>
              </w:rPr>
              <w:t>CR 3259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C7A4C" w14:textId="77777777" w:rsidR="004848B7" w:rsidRPr="00D95972" w:rsidRDefault="004848B7" w:rsidP="004848B7">
            <w:pPr>
              <w:rPr>
                <w:rFonts w:eastAsia="Batang" w:cs="Arial"/>
                <w:lang w:eastAsia="ko-KR"/>
              </w:rPr>
            </w:pPr>
          </w:p>
        </w:tc>
      </w:tr>
      <w:tr w:rsidR="004848B7" w:rsidRPr="00D95972" w14:paraId="1BE222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6D9AA7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6D1D7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0FA18B" w14:textId="67B8DAAA" w:rsidR="004848B7" w:rsidRPr="00D95972" w:rsidRDefault="00E46179" w:rsidP="004848B7">
            <w:pPr>
              <w:overflowPunct/>
              <w:autoSpaceDE/>
              <w:autoSpaceDN/>
              <w:adjustRightInd/>
              <w:textAlignment w:val="auto"/>
              <w:rPr>
                <w:rFonts w:cs="Arial"/>
                <w:lang w:val="en-US"/>
              </w:rPr>
            </w:pPr>
            <w:hyperlink r:id="rId375" w:history="1">
              <w:r w:rsidR="004848B7">
                <w:rPr>
                  <w:rStyle w:val="Hyperlink"/>
                </w:rPr>
                <w:t>C1-213261</w:t>
              </w:r>
            </w:hyperlink>
          </w:p>
        </w:tc>
        <w:tc>
          <w:tcPr>
            <w:tcW w:w="4191" w:type="dxa"/>
            <w:gridSpan w:val="3"/>
            <w:tcBorders>
              <w:top w:val="single" w:sz="4" w:space="0" w:color="auto"/>
              <w:bottom w:val="single" w:sz="4" w:space="0" w:color="auto"/>
            </w:tcBorders>
            <w:shd w:val="clear" w:color="auto" w:fill="FFFF00"/>
          </w:tcPr>
          <w:p w14:paraId="72B50006" w14:textId="7D2BF621" w:rsidR="004848B7" w:rsidRPr="00D95972" w:rsidRDefault="004848B7" w:rsidP="004848B7">
            <w:pPr>
              <w:rPr>
                <w:rFonts w:cs="Arial"/>
              </w:rPr>
            </w:pPr>
            <w:r>
              <w:rPr>
                <w:rFonts w:cs="Arial"/>
              </w:rPr>
              <w:t>support of the default configured NSSAI in the SNPN</w:t>
            </w:r>
          </w:p>
        </w:tc>
        <w:tc>
          <w:tcPr>
            <w:tcW w:w="1767" w:type="dxa"/>
            <w:tcBorders>
              <w:top w:val="single" w:sz="4" w:space="0" w:color="auto"/>
              <w:bottom w:val="single" w:sz="4" w:space="0" w:color="auto"/>
            </w:tcBorders>
            <w:shd w:val="clear" w:color="auto" w:fill="FFFF00"/>
          </w:tcPr>
          <w:p w14:paraId="24CEDEAB" w14:textId="1A8E5896"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10A62" w14:textId="61E92B10" w:rsidR="004848B7" w:rsidRPr="00D95972" w:rsidRDefault="004848B7" w:rsidP="004848B7">
            <w:pPr>
              <w:rPr>
                <w:rFonts w:cs="Arial"/>
              </w:rPr>
            </w:pPr>
            <w:r>
              <w:rPr>
                <w:rFonts w:cs="Arial"/>
              </w:rPr>
              <w:t>CR 3260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81748" w14:textId="77777777" w:rsidR="004848B7" w:rsidRPr="00D95972" w:rsidRDefault="004848B7" w:rsidP="004848B7">
            <w:pPr>
              <w:rPr>
                <w:rFonts w:eastAsia="Batang" w:cs="Arial"/>
                <w:lang w:eastAsia="ko-KR"/>
              </w:rPr>
            </w:pPr>
          </w:p>
        </w:tc>
      </w:tr>
      <w:tr w:rsidR="004848B7" w:rsidRPr="00D95972" w14:paraId="2154E5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9EF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8B6F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134C9EC" w14:textId="4853D785" w:rsidR="004848B7" w:rsidRPr="00D95972" w:rsidRDefault="00E46179" w:rsidP="004848B7">
            <w:pPr>
              <w:overflowPunct/>
              <w:autoSpaceDE/>
              <w:autoSpaceDN/>
              <w:adjustRightInd/>
              <w:textAlignment w:val="auto"/>
              <w:rPr>
                <w:rFonts w:cs="Arial"/>
                <w:lang w:val="en-US"/>
              </w:rPr>
            </w:pPr>
            <w:hyperlink r:id="rId376" w:history="1">
              <w:r w:rsidR="004848B7">
                <w:rPr>
                  <w:rStyle w:val="Hyperlink"/>
                </w:rPr>
                <w:t>C1-213262</w:t>
              </w:r>
            </w:hyperlink>
          </w:p>
        </w:tc>
        <w:tc>
          <w:tcPr>
            <w:tcW w:w="4191" w:type="dxa"/>
            <w:gridSpan w:val="3"/>
            <w:tcBorders>
              <w:top w:val="single" w:sz="4" w:space="0" w:color="auto"/>
              <w:bottom w:val="single" w:sz="4" w:space="0" w:color="auto"/>
            </w:tcBorders>
            <w:shd w:val="clear" w:color="auto" w:fill="FFFF00"/>
          </w:tcPr>
          <w:p w14:paraId="31331B88" w14:textId="30B11E3A" w:rsidR="004848B7" w:rsidRPr="00D95972" w:rsidRDefault="004848B7" w:rsidP="004848B7">
            <w:pPr>
              <w:rPr>
                <w:rFonts w:cs="Arial"/>
              </w:rPr>
            </w:pPr>
            <w:r>
              <w:rPr>
                <w:rFonts w:cs="Arial"/>
              </w:rPr>
              <w:t>adding default configured NSSAI in the “list of subscriber data”</w:t>
            </w:r>
          </w:p>
        </w:tc>
        <w:tc>
          <w:tcPr>
            <w:tcW w:w="1767" w:type="dxa"/>
            <w:tcBorders>
              <w:top w:val="single" w:sz="4" w:space="0" w:color="auto"/>
              <w:bottom w:val="single" w:sz="4" w:space="0" w:color="auto"/>
            </w:tcBorders>
            <w:shd w:val="clear" w:color="auto" w:fill="FFFF00"/>
          </w:tcPr>
          <w:p w14:paraId="10B3FE1C" w14:textId="15E17329"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283982" w14:textId="050BA871" w:rsidR="004848B7" w:rsidRPr="00D95972" w:rsidRDefault="004848B7" w:rsidP="004848B7">
            <w:pPr>
              <w:rPr>
                <w:rFonts w:cs="Arial"/>
              </w:rPr>
            </w:pPr>
            <w:r>
              <w:rPr>
                <w:rFonts w:cs="Arial"/>
              </w:rPr>
              <w:t>CR 0719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3190C" w14:textId="77777777" w:rsidR="004848B7" w:rsidRPr="00D95972" w:rsidRDefault="004848B7" w:rsidP="004848B7">
            <w:pPr>
              <w:rPr>
                <w:rFonts w:eastAsia="Batang" w:cs="Arial"/>
                <w:lang w:eastAsia="ko-KR"/>
              </w:rPr>
            </w:pPr>
          </w:p>
        </w:tc>
      </w:tr>
      <w:tr w:rsidR="004848B7" w:rsidRPr="00D95972" w14:paraId="439D97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2090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5531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4C9D02" w14:textId="0B783B84" w:rsidR="004848B7" w:rsidRPr="00D95972" w:rsidRDefault="00E46179" w:rsidP="004848B7">
            <w:pPr>
              <w:overflowPunct/>
              <w:autoSpaceDE/>
              <w:autoSpaceDN/>
              <w:adjustRightInd/>
              <w:textAlignment w:val="auto"/>
              <w:rPr>
                <w:rFonts w:cs="Arial"/>
                <w:lang w:val="en-US"/>
              </w:rPr>
            </w:pPr>
            <w:hyperlink r:id="rId377" w:history="1">
              <w:r w:rsidR="004848B7">
                <w:rPr>
                  <w:rStyle w:val="Hyperlink"/>
                </w:rPr>
                <w:t>C1-213266</w:t>
              </w:r>
            </w:hyperlink>
          </w:p>
        </w:tc>
        <w:tc>
          <w:tcPr>
            <w:tcW w:w="4191" w:type="dxa"/>
            <w:gridSpan w:val="3"/>
            <w:tcBorders>
              <w:top w:val="single" w:sz="4" w:space="0" w:color="auto"/>
              <w:bottom w:val="single" w:sz="4" w:space="0" w:color="auto"/>
            </w:tcBorders>
            <w:shd w:val="clear" w:color="auto" w:fill="FFFF00"/>
          </w:tcPr>
          <w:p w14:paraId="633033C2" w14:textId="310C860E" w:rsidR="004848B7" w:rsidRPr="00D95972" w:rsidRDefault="004848B7" w:rsidP="004848B7">
            <w:pPr>
              <w:rPr>
                <w:rFonts w:cs="Arial"/>
              </w:rPr>
            </w:pPr>
            <w:r>
              <w:rPr>
                <w:rFonts w:cs="Arial"/>
              </w:rPr>
              <w:t>Storage of 5GMM information for UEs in SNPN access operation mode</w:t>
            </w:r>
          </w:p>
        </w:tc>
        <w:tc>
          <w:tcPr>
            <w:tcW w:w="1767" w:type="dxa"/>
            <w:tcBorders>
              <w:top w:val="single" w:sz="4" w:space="0" w:color="auto"/>
              <w:bottom w:val="single" w:sz="4" w:space="0" w:color="auto"/>
            </w:tcBorders>
            <w:shd w:val="clear" w:color="auto" w:fill="FFFF00"/>
          </w:tcPr>
          <w:p w14:paraId="4B3E981B" w14:textId="487FA6FE"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5E1C99" w14:textId="64364B4B" w:rsidR="004848B7" w:rsidRPr="00D95972" w:rsidRDefault="004848B7" w:rsidP="004848B7">
            <w:pPr>
              <w:rPr>
                <w:rFonts w:cs="Arial"/>
              </w:rPr>
            </w:pPr>
            <w:r>
              <w:rPr>
                <w:rFonts w:cs="Arial"/>
              </w:rPr>
              <w:t>CR 3262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BFCCA" w14:textId="1E6557F6" w:rsidR="004848B7" w:rsidRPr="00D95972" w:rsidRDefault="004848B7" w:rsidP="004848B7">
            <w:pPr>
              <w:rPr>
                <w:rFonts w:eastAsia="Batang" w:cs="Arial"/>
                <w:lang w:eastAsia="ko-KR"/>
              </w:rPr>
            </w:pPr>
            <w:r>
              <w:rPr>
                <w:rFonts w:eastAsia="Batang" w:cs="Arial"/>
                <w:lang w:eastAsia="ko-KR"/>
              </w:rPr>
              <w:t>Cover page, release incorrect</w:t>
            </w:r>
          </w:p>
        </w:tc>
      </w:tr>
      <w:tr w:rsidR="004848B7" w:rsidRPr="00D95972" w14:paraId="65F333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DB43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BF84F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5D822D" w14:textId="34C7DC9E" w:rsidR="004848B7" w:rsidRPr="00D95972" w:rsidRDefault="00E46179" w:rsidP="004848B7">
            <w:pPr>
              <w:overflowPunct/>
              <w:autoSpaceDE/>
              <w:autoSpaceDN/>
              <w:adjustRightInd/>
              <w:textAlignment w:val="auto"/>
              <w:rPr>
                <w:rFonts w:cs="Arial"/>
                <w:lang w:val="en-US"/>
              </w:rPr>
            </w:pPr>
            <w:hyperlink r:id="rId378" w:history="1">
              <w:r w:rsidR="004848B7">
                <w:rPr>
                  <w:rStyle w:val="Hyperlink"/>
                </w:rPr>
                <w:t>C1-213271</w:t>
              </w:r>
            </w:hyperlink>
          </w:p>
        </w:tc>
        <w:tc>
          <w:tcPr>
            <w:tcW w:w="4191" w:type="dxa"/>
            <w:gridSpan w:val="3"/>
            <w:tcBorders>
              <w:top w:val="single" w:sz="4" w:space="0" w:color="auto"/>
              <w:bottom w:val="single" w:sz="4" w:space="0" w:color="auto"/>
            </w:tcBorders>
            <w:shd w:val="clear" w:color="auto" w:fill="FFFF00"/>
          </w:tcPr>
          <w:p w14:paraId="0E57CEE5" w14:textId="388C8823" w:rsidR="004848B7" w:rsidRPr="00D95972" w:rsidRDefault="004848B7" w:rsidP="004848B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59A8D2CC" w14:textId="024F82BB"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ABD15F" w14:textId="3F56F582" w:rsidR="004848B7" w:rsidRPr="00D95972" w:rsidRDefault="004848B7" w:rsidP="004848B7">
            <w:pPr>
              <w:rPr>
                <w:rFonts w:cs="Arial"/>
              </w:rPr>
            </w:pPr>
            <w:r>
              <w:rPr>
                <w:rFonts w:cs="Arial"/>
              </w:rPr>
              <w:t>CR 3266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C0D9E" w14:textId="77777777" w:rsidR="004848B7" w:rsidRPr="00D95972" w:rsidRDefault="004848B7" w:rsidP="004848B7">
            <w:pPr>
              <w:rPr>
                <w:rFonts w:eastAsia="Batang" w:cs="Arial"/>
                <w:lang w:eastAsia="ko-KR"/>
              </w:rPr>
            </w:pPr>
          </w:p>
        </w:tc>
      </w:tr>
      <w:tr w:rsidR="004848B7" w:rsidRPr="00D95972" w14:paraId="160A008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84CB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82F1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A6EF581" w14:textId="3DA29E1A" w:rsidR="004848B7" w:rsidRPr="00D95972" w:rsidRDefault="00E46179" w:rsidP="004848B7">
            <w:pPr>
              <w:overflowPunct/>
              <w:autoSpaceDE/>
              <w:autoSpaceDN/>
              <w:adjustRightInd/>
              <w:textAlignment w:val="auto"/>
              <w:rPr>
                <w:rFonts w:cs="Arial"/>
                <w:lang w:val="en-US"/>
              </w:rPr>
            </w:pPr>
            <w:hyperlink r:id="rId379" w:history="1">
              <w:r w:rsidR="004848B7">
                <w:rPr>
                  <w:rStyle w:val="Hyperlink"/>
                </w:rPr>
                <w:t>C1-213297</w:t>
              </w:r>
            </w:hyperlink>
          </w:p>
        </w:tc>
        <w:tc>
          <w:tcPr>
            <w:tcW w:w="4191" w:type="dxa"/>
            <w:gridSpan w:val="3"/>
            <w:tcBorders>
              <w:top w:val="single" w:sz="4" w:space="0" w:color="auto"/>
              <w:bottom w:val="single" w:sz="4" w:space="0" w:color="auto"/>
            </w:tcBorders>
            <w:shd w:val="clear" w:color="auto" w:fill="FFFF00"/>
          </w:tcPr>
          <w:p w14:paraId="4DCD1EFE" w14:textId="1EBD3EB8" w:rsidR="004848B7" w:rsidRPr="00D95972" w:rsidRDefault="004848B7" w:rsidP="004848B7">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12AE65E" w14:textId="5D1BE33F"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D473CB" w14:textId="11E9CFE4" w:rsidR="004848B7" w:rsidRPr="00D95972" w:rsidRDefault="004848B7" w:rsidP="004848B7">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B362B" w14:textId="77777777" w:rsidR="004848B7" w:rsidRPr="00D95972" w:rsidRDefault="004848B7" w:rsidP="004848B7">
            <w:pPr>
              <w:rPr>
                <w:rFonts w:eastAsia="Batang" w:cs="Arial"/>
                <w:lang w:eastAsia="ko-KR"/>
              </w:rPr>
            </w:pPr>
          </w:p>
        </w:tc>
      </w:tr>
      <w:tr w:rsidR="004848B7" w:rsidRPr="00D95972" w14:paraId="65903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E2973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0CF26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6075481" w14:textId="20FE6F0E" w:rsidR="004848B7" w:rsidRPr="00D95972" w:rsidRDefault="00E46179" w:rsidP="004848B7">
            <w:pPr>
              <w:overflowPunct/>
              <w:autoSpaceDE/>
              <w:autoSpaceDN/>
              <w:adjustRightInd/>
              <w:textAlignment w:val="auto"/>
              <w:rPr>
                <w:rFonts w:cs="Arial"/>
                <w:lang w:val="en-US"/>
              </w:rPr>
            </w:pPr>
            <w:hyperlink r:id="rId380" w:history="1">
              <w:r w:rsidR="004848B7">
                <w:rPr>
                  <w:rStyle w:val="Hyperlink"/>
                </w:rPr>
                <w:t>C1-213312</w:t>
              </w:r>
            </w:hyperlink>
          </w:p>
        </w:tc>
        <w:tc>
          <w:tcPr>
            <w:tcW w:w="4191" w:type="dxa"/>
            <w:gridSpan w:val="3"/>
            <w:tcBorders>
              <w:top w:val="single" w:sz="4" w:space="0" w:color="auto"/>
              <w:bottom w:val="single" w:sz="4" w:space="0" w:color="auto"/>
            </w:tcBorders>
            <w:shd w:val="clear" w:color="auto" w:fill="FFFF00"/>
          </w:tcPr>
          <w:p w14:paraId="5241ABCF" w14:textId="217EAD9E" w:rsidR="004848B7" w:rsidRPr="00D95972" w:rsidRDefault="004848B7" w:rsidP="004848B7">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3C6900F6" w14:textId="13D73D4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2356B243" w14:textId="4355723A" w:rsidR="004848B7" w:rsidRPr="00D95972" w:rsidRDefault="004848B7" w:rsidP="004848B7">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18676" w14:textId="400BFAD4" w:rsidR="004848B7" w:rsidRPr="00D95972" w:rsidRDefault="004848B7" w:rsidP="004848B7">
            <w:pPr>
              <w:rPr>
                <w:rFonts w:eastAsia="Batang" w:cs="Arial"/>
                <w:lang w:eastAsia="ko-KR"/>
              </w:rPr>
            </w:pPr>
            <w:r>
              <w:rPr>
                <w:rFonts w:eastAsia="Batang" w:cs="Arial"/>
                <w:lang w:eastAsia="ko-KR"/>
              </w:rPr>
              <w:t>Revision of C1-212312</w:t>
            </w:r>
          </w:p>
        </w:tc>
      </w:tr>
      <w:tr w:rsidR="004848B7" w:rsidRPr="00D95972" w14:paraId="324B37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DEF54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743E4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385B91D" w14:textId="7EBBF19C" w:rsidR="004848B7" w:rsidRPr="00D95972" w:rsidRDefault="00E46179" w:rsidP="004848B7">
            <w:pPr>
              <w:overflowPunct/>
              <w:autoSpaceDE/>
              <w:autoSpaceDN/>
              <w:adjustRightInd/>
              <w:textAlignment w:val="auto"/>
              <w:rPr>
                <w:rFonts w:cs="Arial"/>
                <w:lang w:val="en-US"/>
              </w:rPr>
            </w:pPr>
            <w:hyperlink r:id="rId381" w:history="1">
              <w:r w:rsidR="004848B7">
                <w:rPr>
                  <w:rStyle w:val="Hyperlink"/>
                </w:rPr>
                <w:t>C1-213383</w:t>
              </w:r>
            </w:hyperlink>
          </w:p>
        </w:tc>
        <w:tc>
          <w:tcPr>
            <w:tcW w:w="4191" w:type="dxa"/>
            <w:gridSpan w:val="3"/>
            <w:tcBorders>
              <w:top w:val="single" w:sz="4" w:space="0" w:color="auto"/>
              <w:bottom w:val="single" w:sz="4" w:space="0" w:color="auto"/>
            </w:tcBorders>
            <w:shd w:val="clear" w:color="auto" w:fill="FFFF00"/>
          </w:tcPr>
          <w:p w14:paraId="4C1B8023" w14:textId="55751237" w:rsidR="004848B7" w:rsidRPr="00D95972" w:rsidRDefault="004848B7" w:rsidP="004848B7">
            <w:pPr>
              <w:rPr>
                <w:rFonts w:cs="Arial"/>
              </w:rPr>
            </w:pPr>
            <w:r>
              <w:rPr>
                <w:rFonts w:cs="Arial"/>
              </w:rPr>
              <w:t>Reject handling of registration for SNPN onboarding</w:t>
            </w:r>
          </w:p>
        </w:tc>
        <w:tc>
          <w:tcPr>
            <w:tcW w:w="1767" w:type="dxa"/>
            <w:tcBorders>
              <w:top w:val="single" w:sz="4" w:space="0" w:color="auto"/>
              <w:bottom w:val="single" w:sz="4" w:space="0" w:color="auto"/>
            </w:tcBorders>
            <w:shd w:val="clear" w:color="auto" w:fill="FFFF00"/>
          </w:tcPr>
          <w:p w14:paraId="560FA4C4" w14:textId="0748A74B"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30DC2E" w14:textId="09469D86" w:rsidR="004848B7" w:rsidRPr="00D95972" w:rsidRDefault="004848B7" w:rsidP="004848B7">
            <w:pPr>
              <w:rPr>
                <w:rFonts w:cs="Arial"/>
              </w:rPr>
            </w:pPr>
            <w:r>
              <w:rPr>
                <w:rFonts w:cs="Arial"/>
              </w:rPr>
              <w:t>CR 3319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B968B" w14:textId="77777777" w:rsidR="004848B7" w:rsidRPr="00D95972" w:rsidRDefault="004848B7" w:rsidP="004848B7">
            <w:pPr>
              <w:rPr>
                <w:rFonts w:eastAsia="Batang" w:cs="Arial"/>
                <w:lang w:eastAsia="ko-KR"/>
              </w:rPr>
            </w:pPr>
          </w:p>
        </w:tc>
      </w:tr>
      <w:tr w:rsidR="004848B7" w:rsidRPr="00D95972" w14:paraId="07ADE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4964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F54F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06EFF0" w14:textId="549BAF06" w:rsidR="004848B7" w:rsidRPr="00D95972" w:rsidRDefault="00E46179" w:rsidP="004848B7">
            <w:pPr>
              <w:overflowPunct/>
              <w:autoSpaceDE/>
              <w:autoSpaceDN/>
              <w:adjustRightInd/>
              <w:textAlignment w:val="auto"/>
              <w:rPr>
                <w:rFonts w:cs="Arial"/>
                <w:lang w:val="en-US"/>
              </w:rPr>
            </w:pPr>
            <w:hyperlink r:id="rId382" w:history="1">
              <w:r w:rsidR="004848B7">
                <w:rPr>
                  <w:rStyle w:val="Hyperlink"/>
                </w:rPr>
                <w:t>C1-213384</w:t>
              </w:r>
            </w:hyperlink>
          </w:p>
        </w:tc>
        <w:tc>
          <w:tcPr>
            <w:tcW w:w="4191" w:type="dxa"/>
            <w:gridSpan w:val="3"/>
            <w:tcBorders>
              <w:top w:val="single" w:sz="4" w:space="0" w:color="auto"/>
              <w:bottom w:val="single" w:sz="4" w:space="0" w:color="auto"/>
            </w:tcBorders>
            <w:shd w:val="clear" w:color="auto" w:fill="FFFF00"/>
          </w:tcPr>
          <w:p w14:paraId="352FABAC" w14:textId="50C255B2" w:rsidR="004848B7" w:rsidRPr="00D95972" w:rsidRDefault="004848B7" w:rsidP="004848B7">
            <w:pPr>
              <w:rPr>
                <w:rFonts w:cs="Arial"/>
              </w:rPr>
            </w:pPr>
            <w:r>
              <w:rPr>
                <w:rFonts w:cs="Arial"/>
              </w:rPr>
              <w:t>Slice handling in registration for SNPN onboarding</w:t>
            </w:r>
          </w:p>
        </w:tc>
        <w:tc>
          <w:tcPr>
            <w:tcW w:w="1767" w:type="dxa"/>
            <w:tcBorders>
              <w:top w:val="single" w:sz="4" w:space="0" w:color="auto"/>
              <w:bottom w:val="single" w:sz="4" w:space="0" w:color="auto"/>
            </w:tcBorders>
            <w:shd w:val="clear" w:color="auto" w:fill="FFFF00"/>
          </w:tcPr>
          <w:p w14:paraId="00D9A507" w14:textId="4A5E73F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9CB238" w14:textId="2492BC12" w:rsidR="004848B7" w:rsidRPr="00D95972" w:rsidRDefault="004848B7" w:rsidP="004848B7">
            <w:pPr>
              <w:rPr>
                <w:rFonts w:cs="Arial"/>
              </w:rPr>
            </w:pPr>
            <w:r>
              <w:rPr>
                <w:rFonts w:cs="Arial"/>
              </w:rPr>
              <w:t>CR 3320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DDC6B" w14:textId="77777777" w:rsidR="004848B7" w:rsidRPr="00D95972" w:rsidRDefault="004848B7" w:rsidP="004848B7">
            <w:pPr>
              <w:rPr>
                <w:rFonts w:eastAsia="Batang" w:cs="Arial"/>
                <w:lang w:eastAsia="ko-KR"/>
              </w:rPr>
            </w:pPr>
          </w:p>
        </w:tc>
      </w:tr>
      <w:tr w:rsidR="004848B7" w:rsidRPr="00D95972" w14:paraId="7E3DD4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7D0D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7EE8C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B486A9" w14:textId="47296E54" w:rsidR="004848B7" w:rsidRPr="00D95972" w:rsidRDefault="00E46179" w:rsidP="004848B7">
            <w:pPr>
              <w:overflowPunct/>
              <w:autoSpaceDE/>
              <w:autoSpaceDN/>
              <w:adjustRightInd/>
              <w:textAlignment w:val="auto"/>
              <w:rPr>
                <w:rFonts w:cs="Arial"/>
                <w:lang w:val="en-US"/>
              </w:rPr>
            </w:pPr>
            <w:hyperlink r:id="rId383" w:history="1">
              <w:r w:rsidR="004848B7">
                <w:rPr>
                  <w:rStyle w:val="Hyperlink"/>
                </w:rPr>
                <w:t>C1-213385</w:t>
              </w:r>
            </w:hyperlink>
          </w:p>
        </w:tc>
        <w:tc>
          <w:tcPr>
            <w:tcW w:w="4191" w:type="dxa"/>
            <w:gridSpan w:val="3"/>
            <w:tcBorders>
              <w:top w:val="single" w:sz="4" w:space="0" w:color="auto"/>
              <w:bottom w:val="single" w:sz="4" w:space="0" w:color="auto"/>
            </w:tcBorders>
            <w:shd w:val="clear" w:color="auto" w:fill="FFFF00"/>
          </w:tcPr>
          <w:p w14:paraId="7B9EEAF7" w14:textId="4CAFF75B" w:rsidR="004848B7" w:rsidRPr="00D95972" w:rsidRDefault="004848B7" w:rsidP="004848B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1AA90363" w14:textId="15B1365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60F3B7F7" w14:textId="4A7DE6F1" w:rsidR="004848B7" w:rsidRPr="00D95972" w:rsidRDefault="004848B7" w:rsidP="004848B7">
            <w:pPr>
              <w:rPr>
                <w:rFonts w:cs="Arial"/>
              </w:rPr>
            </w:pPr>
            <w:r>
              <w:rPr>
                <w:rFonts w:cs="Arial"/>
              </w:rPr>
              <w:t>CR 3321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5781E" w14:textId="77777777" w:rsidR="004848B7" w:rsidRPr="00D95972" w:rsidRDefault="004848B7" w:rsidP="004848B7">
            <w:pPr>
              <w:rPr>
                <w:rFonts w:eastAsia="Batang" w:cs="Arial"/>
                <w:lang w:eastAsia="ko-KR"/>
              </w:rPr>
            </w:pPr>
          </w:p>
        </w:tc>
      </w:tr>
      <w:tr w:rsidR="004848B7" w:rsidRPr="00D95972" w14:paraId="75A736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31758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76E92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DA6117" w14:textId="158B102E" w:rsidR="004848B7" w:rsidRPr="00D95972" w:rsidRDefault="00E46179" w:rsidP="004848B7">
            <w:pPr>
              <w:overflowPunct/>
              <w:autoSpaceDE/>
              <w:autoSpaceDN/>
              <w:adjustRightInd/>
              <w:textAlignment w:val="auto"/>
              <w:rPr>
                <w:rFonts w:cs="Arial"/>
                <w:lang w:val="en-US"/>
              </w:rPr>
            </w:pPr>
            <w:hyperlink r:id="rId384" w:history="1">
              <w:r w:rsidR="004848B7">
                <w:rPr>
                  <w:rStyle w:val="Hyperlink"/>
                </w:rPr>
                <w:t>C1-213386</w:t>
              </w:r>
            </w:hyperlink>
          </w:p>
        </w:tc>
        <w:tc>
          <w:tcPr>
            <w:tcW w:w="4191" w:type="dxa"/>
            <w:gridSpan w:val="3"/>
            <w:tcBorders>
              <w:top w:val="single" w:sz="4" w:space="0" w:color="auto"/>
              <w:bottom w:val="single" w:sz="4" w:space="0" w:color="auto"/>
            </w:tcBorders>
            <w:shd w:val="clear" w:color="auto" w:fill="FFFF00"/>
          </w:tcPr>
          <w:p w14:paraId="27CBA1D9" w14:textId="3AD10105" w:rsidR="004848B7" w:rsidRPr="00D95972" w:rsidRDefault="004848B7" w:rsidP="004848B7">
            <w:pPr>
              <w:rPr>
                <w:rFonts w:cs="Arial"/>
              </w:rPr>
            </w:pPr>
            <w:r>
              <w:rPr>
                <w:rFonts w:cs="Arial"/>
              </w:rPr>
              <w:t>DNN/S-NSSAI providing in PDU session establishment for SNPN onboarding</w:t>
            </w:r>
          </w:p>
        </w:tc>
        <w:tc>
          <w:tcPr>
            <w:tcW w:w="1767" w:type="dxa"/>
            <w:tcBorders>
              <w:top w:val="single" w:sz="4" w:space="0" w:color="auto"/>
              <w:bottom w:val="single" w:sz="4" w:space="0" w:color="auto"/>
            </w:tcBorders>
            <w:shd w:val="clear" w:color="auto" w:fill="FFFF00"/>
          </w:tcPr>
          <w:p w14:paraId="4A0CCA4A" w14:textId="7F20F81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B94528" w14:textId="2ED9FA3F" w:rsidR="004848B7" w:rsidRPr="00D95972" w:rsidRDefault="004848B7" w:rsidP="004848B7">
            <w:pPr>
              <w:rPr>
                <w:rFonts w:cs="Arial"/>
              </w:rPr>
            </w:pPr>
            <w:r>
              <w:rPr>
                <w:rFonts w:cs="Arial"/>
              </w:rPr>
              <w:t>CR 3322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F0C49" w14:textId="77777777" w:rsidR="004848B7" w:rsidRPr="00D95972" w:rsidRDefault="004848B7" w:rsidP="004848B7">
            <w:pPr>
              <w:rPr>
                <w:rFonts w:eastAsia="Batang" w:cs="Arial"/>
                <w:lang w:eastAsia="ko-KR"/>
              </w:rPr>
            </w:pPr>
          </w:p>
        </w:tc>
      </w:tr>
      <w:tr w:rsidR="004848B7" w:rsidRPr="00D95972" w14:paraId="04B4BB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A9C5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6D30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D7E517" w14:textId="3D8A0535" w:rsidR="004848B7" w:rsidRPr="00D95972" w:rsidRDefault="00E46179" w:rsidP="004848B7">
            <w:pPr>
              <w:overflowPunct/>
              <w:autoSpaceDE/>
              <w:autoSpaceDN/>
              <w:adjustRightInd/>
              <w:textAlignment w:val="auto"/>
              <w:rPr>
                <w:rFonts w:cs="Arial"/>
                <w:lang w:val="en-US"/>
              </w:rPr>
            </w:pPr>
            <w:hyperlink r:id="rId385" w:history="1">
              <w:r w:rsidR="004848B7">
                <w:rPr>
                  <w:rStyle w:val="Hyperlink"/>
                </w:rPr>
                <w:t>C1-213387</w:t>
              </w:r>
            </w:hyperlink>
          </w:p>
        </w:tc>
        <w:tc>
          <w:tcPr>
            <w:tcW w:w="4191" w:type="dxa"/>
            <w:gridSpan w:val="3"/>
            <w:tcBorders>
              <w:top w:val="single" w:sz="4" w:space="0" w:color="auto"/>
              <w:bottom w:val="single" w:sz="4" w:space="0" w:color="auto"/>
            </w:tcBorders>
            <w:shd w:val="clear" w:color="auto" w:fill="FFFF00"/>
          </w:tcPr>
          <w:p w14:paraId="087C82D1" w14:textId="17C22DB7" w:rsidR="004848B7" w:rsidRPr="00D95972" w:rsidRDefault="004848B7" w:rsidP="004848B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2BB34F23" w14:textId="0F6089BE"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8EFC8EF" w14:textId="059103B6" w:rsidR="004848B7" w:rsidRPr="00D95972" w:rsidRDefault="004848B7" w:rsidP="004848B7">
            <w:pPr>
              <w:rPr>
                <w:rFonts w:cs="Arial"/>
              </w:rPr>
            </w:pPr>
            <w:r>
              <w:rPr>
                <w:rFonts w:cs="Arial"/>
              </w:rPr>
              <w:t>CR 3323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C3CC9" w14:textId="77777777" w:rsidR="004848B7" w:rsidRPr="00D95972" w:rsidRDefault="004848B7" w:rsidP="004848B7">
            <w:pPr>
              <w:rPr>
                <w:rFonts w:eastAsia="Batang" w:cs="Arial"/>
                <w:lang w:eastAsia="ko-KR"/>
              </w:rPr>
            </w:pPr>
          </w:p>
        </w:tc>
      </w:tr>
      <w:tr w:rsidR="004848B7" w:rsidRPr="00D95972" w14:paraId="4934BC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A4C6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F6B57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41054D4" w14:textId="54F8F424" w:rsidR="004848B7" w:rsidRPr="00D95972" w:rsidRDefault="00E46179" w:rsidP="004848B7">
            <w:pPr>
              <w:overflowPunct/>
              <w:autoSpaceDE/>
              <w:autoSpaceDN/>
              <w:adjustRightInd/>
              <w:textAlignment w:val="auto"/>
              <w:rPr>
                <w:rFonts w:cs="Arial"/>
                <w:lang w:val="en-US"/>
              </w:rPr>
            </w:pPr>
            <w:hyperlink r:id="rId386" w:history="1">
              <w:r w:rsidR="004848B7">
                <w:rPr>
                  <w:rStyle w:val="Hyperlink"/>
                </w:rPr>
                <w:t>C1-213388</w:t>
              </w:r>
            </w:hyperlink>
          </w:p>
        </w:tc>
        <w:tc>
          <w:tcPr>
            <w:tcW w:w="4191" w:type="dxa"/>
            <w:gridSpan w:val="3"/>
            <w:tcBorders>
              <w:top w:val="single" w:sz="4" w:space="0" w:color="auto"/>
              <w:bottom w:val="single" w:sz="4" w:space="0" w:color="auto"/>
            </w:tcBorders>
            <w:shd w:val="clear" w:color="auto" w:fill="FFFF00"/>
          </w:tcPr>
          <w:p w14:paraId="11932AF3" w14:textId="7C0B704F" w:rsidR="004848B7" w:rsidRPr="00D95972" w:rsidRDefault="004848B7" w:rsidP="004848B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55E36F43" w14:textId="5DE0921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1304605" w14:textId="0B506A53" w:rsidR="004848B7" w:rsidRPr="00D95972" w:rsidRDefault="004848B7" w:rsidP="004848B7">
            <w:pPr>
              <w:rPr>
                <w:rFonts w:cs="Arial"/>
              </w:rPr>
            </w:pPr>
            <w:r>
              <w:rPr>
                <w:rFonts w:cs="Arial"/>
              </w:rPr>
              <w:t>CR 3268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D7C8" w14:textId="77777777" w:rsidR="004848B7" w:rsidRPr="00D95972" w:rsidRDefault="004848B7" w:rsidP="004848B7">
            <w:pPr>
              <w:rPr>
                <w:rFonts w:eastAsia="Batang" w:cs="Arial"/>
                <w:lang w:eastAsia="ko-KR"/>
              </w:rPr>
            </w:pPr>
          </w:p>
        </w:tc>
      </w:tr>
      <w:tr w:rsidR="004848B7" w:rsidRPr="00D95972" w14:paraId="3077C5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17E44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89D812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6FF39B" w14:textId="73ABC014" w:rsidR="004848B7" w:rsidRPr="00D95972" w:rsidRDefault="00E46179" w:rsidP="004848B7">
            <w:pPr>
              <w:overflowPunct/>
              <w:autoSpaceDE/>
              <w:autoSpaceDN/>
              <w:adjustRightInd/>
              <w:textAlignment w:val="auto"/>
              <w:rPr>
                <w:rFonts w:cs="Arial"/>
                <w:lang w:val="en-US"/>
              </w:rPr>
            </w:pPr>
            <w:hyperlink r:id="rId387" w:history="1">
              <w:r w:rsidR="004848B7">
                <w:rPr>
                  <w:rStyle w:val="Hyperlink"/>
                </w:rPr>
                <w:t>C1-213437</w:t>
              </w:r>
            </w:hyperlink>
          </w:p>
        </w:tc>
        <w:tc>
          <w:tcPr>
            <w:tcW w:w="4191" w:type="dxa"/>
            <w:gridSpan w:val="3"/>
            <w:tcBorders>
              <w:top w:val="single" w:sz="4" w:space="0" w:color="auto"/>
              <w:bottom w:val="single" w:sz="4" w:space="0" w:color="auto"/>
            </w:tcBorders>
            <w:shd w:val="clear" w:color="auto" w:fill="FFFF00"/>
          </w:tcPr>
          <w:p w14:paraId="2AE15D9F" w14:textId="764E940D" w:rsidR="004848B7" w:rsidRPr="00D95972" w:rsidRDefault="004848B7" w:rsidP="004848B7">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22D16E36" w14:textId="3F92AC23" w:rsidR="004848B7" w:rsidRPr="00D95972" w:rsidRDefault="004848B7" w:rsidP="004848B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77DD21A" w14:textId="78E28677" w:rsidR="004848B7" w:rsidRPr="00D95972" w:rsidRDefault="004848B7" w:rsidP="004848B7">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20A09" w14:textId="254D7593" w:rsidR="004848B7" w:rsidRPr="00D95972" w:rsidRDefault="004848B7" w:rsidP="004848B7">
            <w:pPr>
              <w:rPr>
                <w:rFonts w:eastAsia="Batang" w:cs="Arial"/>
                <w:lang w:eastAsia="ko-KR"/>
              </w:rPr>
            </w:pPr>
            <w:r>
              <w:rPr>
                <w:rFonts w:eastAsia="Batang" w:cs="Arial"/>
                <w:lang w:eastAsia="ko-KR"/>
              </w:rPr>
              <w:t>Revision of C1-212458</w:t>
            </w:r>
          </w:p>
        </w:tc>
      </w:tr>
      <w:tr w:rsidR="004848B7" w:rsidRPr="00D95972" w14:paraId="49B51C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ED65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57BDD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1BAFE3" w14:textId="7C52F316" w:rsidR="004848B7" w:rsidRPr="00D95972" w:rsidRDefault="00E46179" w:rsidP="004848B7">
            <w:pPr>
              <w:overflowPunct/>
              <w:autoSpaceDE/>
              <w:autoSpaceDN/>
              <w:adjustRightInd/>
              <w:textAlignment w:val="auto"/>
              <w:rPr>
                <w:rFonts w:cs="Arial"/>
                <w:lang w:val="en-US"/>
              </w:rPr>
            </w:pPr>
            <w:hyperlink r:id="rId388" w:history="1">
              <w:r w:rsidR="004848B7">
                <w:rPr>
                  <w:rStyle w:val="Hyperlink"/>
                </w:rPr>
                <w:t>C1-213536</w:t>
              </w:r>
            </w:hyperlink>
          </w:p>
        </w:tc>
        <w:tc>
          <w:tcPr>
            <w:tcW w:w="4191" w:type="dxa"/>
            <w:gridSpan w:val="3"/>
            <w:tcBorders>
              <w:top w:val="single" w:sz="4" w:space="0" w:color="auto"/>
              <w:bottom w:val="single" w:sz="4" w:space="0" w:color="auto"/>
            </w:tcBorders>
            <w:shd w:val="clear" w:color="auto" w:fill="FFFF00"/>
          </w:tcPr>
          <w:p w14:paraId="0F3760D3" w14:textId="776FCF2D"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5A8A2B75" w14:textId="176BEC28" w:rsidR="004848B7" w:rsidRPr="00D95972" w:rsidRDefault="004848B7" w:rsidP="004848B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01B2192D" w14:textId="224F8948" w:rsidR="004848B7" w:rsidRPr="00D95972" w:rsidRDefault="004848B7" w:rsidP="004848B7">
            <w:pPr>
              <w:rPr>
                <w:rFonts w:cs="Arial"/>
              </w:rPr>
            </w:pPr>
            <w:r>
              <w:rPr>
                <w:rFonts w:cs="Arial"/>
              </w:rPr>
              <w:t>CR 0730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C7584" w14:textId="77777777" w:rsidR="004848B7" w:rsidRPr="00D95972" w:rsidRDefault="004848B7" w:rsidP="004848B7">
            <w:pPr>
              <w:rPr>
                <w:rFonts w:eastAsia="Batang" w:cs="Arial"/>
                <w:lang w:eastAsia="ko-KR"/>
              </w:rPr>
            </w:pPr>
          </w:p>
        </w:tc>
      </w:tr>
      <w:tr w:rsidR="004848B7" w:rsidRPr="00D95972" w14:paraId="32E7BA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BF5A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F3A1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07B2EF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C5779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28AE9F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63DEB4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851D2" w14:textId="77777777" w:rsidR="004848B7" w:rsidRPr="00D95972" w:rsidRDefault="004848B7" w:rsidP="004848B7">
            <w:pPr>
              <w:rPr>
                <w:rFonts w:eastAsia="Batang" w:cs="Arial"/>
                <w:lang w:eastAsia="ko-KR"/>
              </w:rPr>
            </w:pPr>
          </w:p>
        </w:tc>
      </w:tr>
      <w:tr w:rsidR="004848B7" w:rsidRPr="00D95972" w14:paraId="6BD092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C5C8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D9D8A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E0069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8D26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05C783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67C6B5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E932A" w14:textId="77777777" w:rsidR="004848B7" w:rsidRPr="00D95972" w:rsidRDefault="004848B7" w:rsidP="004848B7">
            <w:pPr>
              <w:rPr>
                <w:rFonts w:eastAsia="Batang" w:cs="Arial"/>
                <w:lang w:eastAsia="ko-KR"/>
              </w:rPr>
            </w:pPr>
          </w:p>
        </w:tc>
      </w:tr>
      <w:tr w:rsidR="004848B7" w:rsidRPr="00D95972" w14:paraId="17B359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A3AE8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26C693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0C039F" w14:textId="77777777" w:rsidR="004848B7" w:rsidRPr="00D95972" w:rsidRDefault="004848B7" w:rsidP="004848B7">
            <w:pPr>
              <w:overflowPunct/>
              <w:autoSpaceDE/>
              <w:autoSpaceDN/>
              <w:adjustRightInd/>
              <w:textAlignment w:val="auto"/>
              <w:rPr>
                <w:rFonts w:cs="Arial"/>
                <w:lang w:val="en-US"/>
              </w:rPr>
            </w:pPr>
            <w:r>
              <w:rPr>
                <w:rFonts w:cs="Arial"/>
                <w:lang w:val="en-US"/>
              </w:rPr>
              <w:t>C1-213513</w:t>
            </w:r>
          </w:p>
        </w:tc>
        <w:tc>
          <w:tcPr>
            <w:tcW w:w="4191" w:type="dxa"/>
            <w:gridSpan w:val="3"/>
            <w:tcBorders>
              <w:top w:val="single" w:sz="4" w:space="0" w:color="auto"/>
              <w:bottom w:val="single" w:sz="4" w:space="0" w:color="auto"/>
            </w:tcBorders>
            <w:shd w:val="clear" w:color="auto" w:fill="FFFFFF"/>
          </w:tcPr>
          <w:p w14:paraId="2BF3B28C" w14:textId="77777777" w:rsidR="004848B7" w:rsidRPr="00D95972" w:rsidRDefault="004848B7" w:rsidP="004848B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cPr>
          <w:p w14:paraId="3F156FCA" w14:textId="77777777" w:rsidR="004848B7" w:rsidRPr="00D95972" w:rsidRDefault="004848B7" w:rsidP="004848B7">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346E6470" w14:textId="77777777" w:rsidR="004848B7" w:rsidRPr="00D95972" w:rsidRDefault="004848B7" w:rsidP="004848B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FDE2E" w14:textId="77777777" w:rsidR="004848B7" w:rsidRDefault="004848B7" w:rsidP="004848B7">
            <w:pPr>
              <w:rPr>
                <w:rFonts w:eastAsia="Batang" w:cs="Arial"/>
                <w:lang w:eastAsia="ko-KR"/>
              </w:rPr>
            </w:pPr>
            <w:r>
              <w:rPr>
                <w:rFonts w:eastAsia="Batang" w:cs="Arial"/>
                <w:lang w:eastAsia="ko-KR"/>
              </w:rPr>
              <w:t>Withdrawn</w:t>
            </w:r>
          </w:p>
          <w:p w14:paraId="1DCB34C0" w14:textId="77777777" w:rsidR="004848B7" w:rsidRPr="00D95972" w:rsidRDefault="004848B7" w:rsidP="004848B7">
            <w:pPr>
              <w:rPr>
                <w:rFonts w:eastAsia="Batang" w:cs="Arial"/>
                <w:lang w:eastAsia="ko-KR"/>
              </w:rPr>
            </w:pPr>
            <w:r>
              <w:rPr>
                <w:rFonts w:eastAsia="Batang" w:cs="Arial"/>
                <w:lang w:eastAsia="ko-KR"/>
              </w:rPr>
              <w:t>Revision of C1-212466</w:t>
            </w:r>
          </w:p>
        </w:tc>
      </w:tr>
      <w:tr w:rsidR="004848B7" w:rsidRPr="00D95972" w14:paraId="72418D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79B2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5BB78F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41D6364" w14:textId="77777777" w:rsidR="004848B7" w:rsidRPr="00D95972" w:rsidRDefault="004848B7" w:rsidP="004848B7">
            <w:pPr>
              <w:overflowPunct/>
              <w:autoSpaceDE/>
              <w:autoSpaceDN/>
              <w:adjustRightInd/>
              <w:textAlignment w:val="auto"/>
              <w:rPr>
                <w:rFonts w:cs="Arial"/>
                <w:lang w:val="en-US"/>
              </w:rPr>
            </w:pPr>
            <w:r>
              <w:rPr>
                <w:rFonts w:cs="Arial"/>
                <w:lang w:val="en-US"/>
              </w:rPr>
              <w:t>C1-213514</w:t>
            </w:r>
          </w:p>
        </w:tc>
        <w:tc>
          <w:tcPr>
            <w:tcW w:w="4191" w:type="dxa"/>
            <w:gridSpan w:val="3"/>
            <w:tcBorders>
              <w:top w:val="single" w:sz="4" w:space="0" w:color="auto"/>
              <w:bottom w:val="single" w:sz="4" w:space="0" w:color="auto"/>
            </w:tcBorders>
            <w:shd w:val="clear" w:color="auto" w:fill="FFFFFF"/>
          </w:tcPr>
          <w:p w14:paraId="067AD93C" w14:textId="77777777"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cPr>
          <w:p w14:paraId="31EC8779" w14:textId="77777777" w:rsidR="004848B7" w:rsidRPr="00D95972" w:rsidRDefault="004848B7" w:rsidP="004848B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FF"/>
          </w:tcPr>
          <w:p w14:paraId="5A15FB08" w14:textId="77777777" w:rsidR="004848B7" w:rsidRPr="00D95972" w:rsidRDefault="004848B7" w:rsidP="004848B7">
            <w:pPr>
              <w:rPr>
                <w:rFonts w:cs="Arial"/>
              </w:rPr>
            </w:pPr>
            <w:r>
              <w:rPr>
                <w:rFonts w:cs="Arial"/>
              </w:rPr>
              <w:t>CR 0728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4C4617" w14:textId="77777777" w:rsidR="004848B7" w:rsidRDefault="004848B7" w:rsidP="004848B7">
            <w:pPr>
              <w:rPr>
                <w:rFonts w:eastAsia="Batang" w:cs="Arial"/>
                <w:lang w:eastAsia="ko-KR"/>
              </w:rPr>
            </w:pPr>
            <w:r>
              <w:rPr>
                <w:rFonts w:eastAsia="Batang" w:cs="Arial"/>
                <w:lang w:eastAsia="ko-KR"/>
              </w:rPr>
              <w:t>Withdrawn</w:t>
            </w:r>
          </w:p>
          <w:p w14:paraId="41298E36" w14:textId="77777777" w:rsidR="004848B7" w:rsidRPr="00D95972" w:rsidRDefault="004848B7" w:rsidP="004848B7">
            <w:pPr>
              <w:rPr>
                <w:rFonts w:eastAsia="Batang" w:cs="Arial"/>
                <w:lang w:eastAsia="ko-KR"/>
              </w:rPr>
            </w:pPr>
          </w:p>
        </w:tc>
      </w:tr>
      <w:tr w:rsidR="004848B7" w:rsidRPr="00D95972" w14:paraId="7C5B51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DF90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86807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CFA4A2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6F1240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001B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848B7" w:rsidRPr="00D95972" w:rsidRDefault="004848B7" w:rsidP="004848B7">
            <w:pPr>
              <w:rPr>
                <w:rFonts w:eastAsia="Batang" w:cs="Arial"/>
                <w:lang w:eastAsia="ko-KR"/>
              </w:rPr>
            </w:pPr>
          </w:p>
        </w:tc>
      </w:tr>
      <w:tr w:rsidR="004848B7" w:rsidRPr="00D95972" w14:paraId="40500F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52292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00FFF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67FE1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DD25D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D025D7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848B7" w:rsidRPr="00D95972" w:rsidRDefault="004848B7" w:rsidP="004848B7">
            <w:pPr>
              <w:rPr>
                <w:rFonts w:eastAsia="Batang" w:cs="Arial"/>
                <w:lang w:eastAsia="ko-KR"/>
              </w:rPr>
            </w:pPr>
          </w:p>
        </w:tc>
      </w:tr>
      <w:tr w:rsidR="004848B7" w:rsidRPr="00D95972" w14:paraId="1E59A9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848B7" w:rsidRPr="00D95972" w:rsidRDefault="004848B7" w:rsidP="004848B7">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27317A9"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2E875B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848B7" w:rsidRDefault="004848B7" w:rsidP="004848B7">
            <w:r w:rsidRPr="00BC6EE9">
              <w:rPr>
                <w:rFonts w:cs="Arial"/>
              </w:rPr>
              <w:t>CT aspects of Access Traffic Steering, Switch and Splitting support in the 5G system architecture; Phase 2</w:t>
            </w:r>
          </w:p>
          <w:p w14:paraId="34BE6991" w14:textId="77777777" w:rsidR="004848B7" w:rsidRDefault="004848B7" w:rsidP="004848B7">
            <w:pPr>
              <w:rPr>
                <w:rFonts w:eastAsia="Batang" w:cs="Arial"/>
                <w:color w:val="000000"/>
                <w:lang w:eastAsia="ko-KR"/>
              </w:rPr>
            </w:pPr>
          </w:p>
          <w:p w14:paraId="07E4A909" w14:textId="77777777" w:rsidR="004848B7" w:rsidRPr="00D95972" w:rsidRDefault="004848B7" w:rsidP="004848B7">
            <w:pPr>
              <w:rPr>
                <w:rFonts w:eastAsia="Batang" w:cs="Arial"/>
                <w:color w:val="000000"/>
                <w:lang w:eastAsia="ko-KR"/>
              </w:rPr>
            </w:pPr>
          </w:p>
          <w:p w14:paraId="6A356B13" w14:textId="77777777" w:rsidR="004848B7" w:rsidRPr="00D95972" w:rsidRDefault="004848B7" w:rsidP="004848B7">
            <w:pPr>
              <w:rPr>
                <w:rFonts w:eastAsia="Batang" w:cs="Arial"/>
                <w:lang w:eastAsia="ko-KR"/>
              </w:rPr>
            </w:pPr>
          </w:p>
        </w:tc>
      </w:tr>
      <w:tr w:rsidR="004848B7" w:rsidRPr="00D95972" w14:paraId="503173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CB0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FACA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82F24DF" w14:textId="18AB86B7" w:rsidR="004848B7" w:rsidRPr="00D95972" w:rsidRDefault="004848B7" w:rsidP="004848B7">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92D050"/>
          </w:tcPr>
          <w:p w14:paraId="13A62408" w14:textId="075BE39D" w:rsidR="004848B7" w:rsidRPr="00D95972" w:rsidRDefault="004848B7" w:rsidP="004848B7">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92D050"/>
          </w:tcPr>
          <w:p w14:paraId="67C0F00A" w14:textId="6B37BC4C" w:rsidR="004848B7" w:rsidRPr="00117E7B" w:rsidRDefault="004848B7" w:rsidP="004848B7">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92D050"/>
          </w:tcPr>
          <w:p w14:paraId="6FC5A51E" w14:textId="543FADA3" w:rsidR="004848B7" w:rsidRPr="00D95972" w:rsidRDefault="004848B7" w:rsidP="004848B7">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F53423" w14:textId="77777777" w:rsidR="004848B7" w:rsidRDefault="004848B7" w:rsidP="004848B7">
            <w:pPr>
              <w:rPr>
                <w:rFonts w:eastAsia="Batang" w:cs="Arial"/>
                <w:lang w:eastAsia="ko-KR"/>
              </w:rPr>
            </w:pPr>
            <w:r>
              <w:rPr>
                <w:rFonts w:eastAsia="Batang" w:cs="Arial"/>
                <w:lang w:eastAsia="ko-KR"/>
              </w:rPr>
              <w:t>Agreed</w:t>
            </w:r>
          </w:p>
          <w:p w14:paraId="3EDDE819" w14:textId="77777777" w:rsidR="004848B7" w:rsidRDefault="004848B7" w:rsidP="004848B7">
            <w:pPr>
              <w:rPr>
                <w:rFonts w:eastAsia="Batang" w:cs="Arial"/>
                <w:lang w:eastAsia="ko-KR"/>
              </w:rPr>
            </w:pPr>
          </w:p>
          <w:p w14:paraId="621DE890" w14:textId="77777777" w:rsidR="004848B7" w:rsidRDefault="004848B7" w:rsidP="004848B7">
            <w:pPr>
              <w:rPr>
                <w:ins w:id="137" w:author="PeLe" w:date="2021-04-22T06:36:00Z"/>
                <w:rFonts w:eastAsia="Batang" w:cs="Arial"/>
                <w:lang w:eastAsia="ko-KR"/>
              </w:rPr>
            </w:pPr>
            <w:ins w:id="138" w:author="PeLe" w:date="2021-04-22T06:36:00Z">
              <w:r>
                <w:rPr>
                  <w:rFonts w:eastAsia="Batang" w:cs="Arial"/>
                  <w:lang w:eastAsia="ko-KR"/>
                </w:rPr>
                <w:t>Revision of C1-212096</w:t>
              </w:r>
            </w:ins>
          </w:p>
          <w:p w14:paraId="0C5C68E9" w14:textId="77777777" w:rsidR="004848B7" w:rsidRPr="00D95972" w:rsidRDefault="004848B7" w:rsidP="004848B7">
            <w:pPr>
              <w:rPr>
                <w:rFonts w:eastAsia="Batang" w:cs="Arial"/>
                <w:lang w:eastAsia="ko-KR"/>
              </w:rPr>
            </w:pPr>
          </w:p>
        </w:tc>
      </w:tr>
      <w:tr w:rsidR="004848B7" w:rsidRPr="00D95972" w14:paraId="0AE592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6A1F8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54896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00FFFF"/>
          </w:tcPr>
          <w:p w14:paraId="4CBD9EEA" w14:textId="4CEE979E" w:rsidR="004848B7" w:rsidRPr="00D95972" w:rsidRDefault="004848B7" w:rsidP="004848B7">
            <w:pPr>
              <w:overflowPunct/>
              <w:autoSpaceDE/>
              <w:autoSpaceDN/>
              <w:adjustRightInd/>
              <w:textAlignment w:val="auto"/>
              <w:rPr>
                <w:rFonts w:cs="Arial"/>
                <w:lang w:val="en-US"/>
              </w:rPr>
            </w:pPr>
            <w:r>
              <w:t>C1-212983</w:t>
            </w:r>
          </w:p>
        </w:tc>
        <w:tc>
          <w:tcPr>
            <w:tcW w:w="4191" w:type="dxa"/>
            <w:gridSpan w:val="3"/>
            <w:tcBorders>
              <w:top w:val="single" w:sz="4" w:space="0" w:color="auto"/>
              <w:bottom w:val="single" w:sz="4" w:space="0" w:color="auto"/>
            </w:tcBorders>
            <w:shd w:val="clear" w:color="auto" w:fill="00FFFF"/>
          </w:tcPr>
          <w:p w14:paraId="21866022" w14:textId="77777777" w:rsidR="004848B7" w:rsidRPr="00D95972" w:rsidRDefault="004848B7" w:rsidP="004848B7">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00FFFF"/>
          </w:tcPr>
          <w:p w14:paraId="3B22CC1F"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00FFFF"/>
          </w:tcPr>
          <w:p w14:paraId="40FD9DF3" w14:textId="77777777" w:rsidR="004848B7" w:rsidRPr="00D95972" w:rsidRDefault="004848B7" w:rsidP="004848B7">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9EB1E2A" w14:textId="77777777" w:rsidR="004848B7" w:rsidRDefault="004848B7" w:rsidP="004848B7">
            <w:pPr>
              <w:rPr>
                <w:ins w:id="139" w:author="PeLe" w:date="2021-05-14T07:33:00Z"/>
                <w:rFonts w:eastAsia="Batang" w:cs="Arial"/>
                <w:lang w:eastAsia="ko-KR"/>
              </w:rPr>
            </w:pPr>
            <w:ins w:id="140" w:author="PeLe" w:date="2021-05-14T07:33:00Z">
              <w:r>
                <w:rPr>
                  <w:rFonts w:eastAsia="Batang" w:cs="Arial"/>
                  <w:lang w:eastAsia="ko-KR"/>
                </w:rPr>
                <w:t>Revision of C1-212484</w:t>
              </w:r>
            </w:ins>
          </w:p>
          <w:p w14:paraId="1848DA71" w14:textId="3DF0CCBC" w:rsidR="004848B7" w:rsidRDefault="004848B7" w:rsidP="004848B7">
            <w:pPr>
              <w:rPr>
                <w:ins w:id="141" w:author="PeLe" w:date="2021-05-14T07:33:00Z"/>
                <w:rFonts w:eastAsia="Batang" w:cs="Arial"/>
                <w:lang w:eastAsia="ko-KR"/>
              </w:rPr>
            </w:pPr>
            <w:ins w:id="142" w:author="PeLe" w:date="2021-05-14T07:33:00Z">
              <w:r>
                <w:rPr>
                  <w:rFonts w:eastAsia="Batang" w:cs="Arial"/>
                  <w:lang w:eastAsia="ko-KR"/>
                </w:rPr>
                <w:t>_________________________________________</w:t>
              </w:r>
            </w:ins>
          </w:p>
          <w:p w14:paraId="5CA14134" w14:textId="783B5C17" w:rsidR="004848B7" w:rsidRDefault="004848B7" w:rsidP="004848B7">
            <w:pPr>
              <w:rPr>
                <w:rFonts w:eastAsia="Batang" w:cs="Arial"/>
                <w:lang w:eastAsia="ko-KR"/>
              </w:rPr>
            </w:pPr>
            <w:r>
              <w:rPr>
                <w:rFonts w:eastAsia="Batang" w:cs="Arial"/>
                <w:lang w:eastAsia="ko-KR"/>
              </w:rPr>
              <w:t>Agreed</w:t>
            </w:r>
          </w:p>
          <w:p w14:paraId="314F3E22" w14:textId="77777777" w:rsidR="004848B7" w:rsidRDefault="004848B7" w:rsidP="004848B7">
            <w:pPr>
              <w:rPr>
                <w:rFonts w:eastAsia="Batang" w:cs="Arial"/>
                <w:lang w:eastAsia="ko-KR"/>
              </w:rPr>
            </w:pPr>
          </w:p>
          <w:p w14:paraId="480F7AD0" w14:textId="77777777" w:rsidR="004848B7" w:rsidRDefault="004848B7" w:rsidP="004848B7">
            <w:pPr>
              <w:rPr>
                <w:ins w:id="143" w:author="PeLe" w:date="2021-04-22T11:34:00Z"/>
                <w:rFonts w:eastAsia="Batang" w:cs="Arial"/>
                <w:lang w:eastAsia="ko-KR"/>
              </w:rPr>
            </w:pPr>
            <w:ins w:id="144" w:author="PeLe" w:date="2021-04-22T11:34:00Z">
              <w:r>
                <w:rPr>
                  <w:rFonts w:eastAsia="Batang" w:cs="Arial"/>
                  <w:lang w:eastAsia="ko-KR"/>
                </w:rPr>
                <w:t>Revision of C1-212076</w:t>
              </w:r>
            </w:ins>
          </w:p>
          <w:p w14:paraId="14E75CF3" w14:textId="77777777" w:rsidR="004848B7" w:rsidRPr="00D95972" w:rsidRDefault="004848B7" w:rsidP="004848B7">
            <w:pPr>
              <w:rPr>
                <w:rFonts w:eastAsia="Batang" w:cs="Arial"/>
                <w:lang w:eastAsia="ko-KR"/>
              </w:rPr>
            </w:pPr>
          </w:p>
        </w:tc>
      </w:tr>
      <w:tr w:rsidR="004848B7" w:rsidRPr="00D95972" w14:paraId="2102FC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0AA2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FA12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00FFFF"/>
          </w:tcPr>
          <w:p w14:paraId="6A9F8633" w14:textId="2468A0DB" w:rsidR="004848B7" w:rsidRPr="00D95972" w:rsidRDefault="004848B7" w:rsidP="004848B7">
            <w:pPr>
              <w:overflowPunct/>
              <w:autoSpaceDE/>
              <w:autoSpaceDN/>
              <w:adjustRightInd/>
              <w:textAlignment w:val="auto"/>
              <w:rPr>
                <w:rFonts w:cs="Arial"/>
                <w:lang w:val="en-US"/>
              </w:rPr>
            </w:pPr>
            <w:r>
              <w:t>C1-212984</w:t>
            </w:r>
          </w:p>
        </w:tc>
        <w:tc>
          <w:tcPr>
            <w:tcW w:w="4191" w:type="dxa"/>
            <w:gridSpan w:val="3"/>
            <w:tcBorders>
              <w:top w:val="single" w:sz="4" w:space="0" w:color="auto"/>
              <w:bottom w:val="single" w:sz="4" w:space="0" w:color="auto"/>
            </w:tcBorders>
            <w:shd w:val="clear" w:color="auto" w:fill="00FFFF"/>
          </w:tcPr>
          <w:p w14:paraId="04EC3B81" w14:textId="77777777" w:rsidR="004848B7" w:rsidRPr="00D95972" w:rsidRDefault="004848B7" w:rsidP="004848B7">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00FFFF"/>
          </w:tcPr>
          <w:p w14:paraId="75B389B2"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00FFFF"/>
          </w:tcPr>
          <w:p w14:paraId="03B65699" w14:textId="77777777" w:rsidR="004848B7" w:rsidRPr="00D95972" w:rsidRDefault="004848B7" w:rsidP="004848B7">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D80909" w14:textId="77777777" w:rsidR="004848B7" w:rsidRDefault="004848B7" w:rsidP="004848B7">
            <w:pPr>
              <w:rPr>
                <w:ins w:id="145" w:author="PeLe" w:date="2021-05-14T07:33:00Z"/>
                <w:rFonts w:eastAsia="Batang" w:cs="Arial"/>
                <w:lang w:eastAsia="ko-KR"/>
              </w:rPr>
            </w:pPr>
            <w:ins w:id="146" w:author="PeLe" w:date="2021-05-14T07:33:00Z">
              <w:r>
                <w:rPr>
                  <w:rFonts w:eastAsia="Batang" w:cs="Arial"/>
                  <w:lang w:eastAsia="ko-KR"/>
                </w:rPr>
                <w:t>Revision of C1-212485</w:t>
              </w:r>
            </w:ins>
          </w:p>
          <w:p w14:paraId="75B70118" w14:textId="08B1FA32" w:rsidR="004848B7" w:rsidRDefault="004848B7" w:rsidP="004848B7">
            <w:pPr>
              <w:rPr>
                <w:ins w:id="147" w:author="PeLe" w:date="2021-05-14T07:33:00Z"/>
                <w:rFonts w:eastAsia="Batang" w:cs="Arial"/>
                <w:lang w:eastAsia="ko-KR"/>
              </w:rPr>
            </w:pPr>
            <w:ins w:id="148" w:author="PeLe" w:date="2021-05-14T07:33:00Z">
              <w:r>
                <w:rPr>
                  <w:rFonts w:eastAsia="Batang" w:cs="Arial"/>
                  <w:lang w:eastAsia="ko-KR"/>
                </w:rPr>
                <w:t>_________________________________________</w:t>
              </w:r>
            </w:ins>
          </w:p>
          <w:p w14:paraId="0524D279" w14:textId="5CEFC720" w:rsidR="004848B7" w:rsidRDefault="004848B7" w:rsidP="004848B7">
            <w:pPr>
              <w:rPr>
                <w:rFonts w:eastAsia="Batang" w:cs="Arial"/>
                <w:lang w:eastAsia="ko-KR"/>
              </w:rPr>
            </w:pPr>
            <w:r>
              <w:rPr>
                <w:rFonts w:eastAsia="Batang" w:cs="Arial"/>
                <w:lang w:eastAsia="ko-KR"/>
              </w:rPr>
              <w:t>Agreed</w:t>
            </w:r>
          </w:p>
          <w:p w14:paraId="70AB29D8" w14:textId="77777777" w:rsidR="004848B7" w:rsidRDefault="004848B7" w:rsidP="004848B7">
            <w:pPr>
              <w:rPr>
                <w:rFonts w:eastAsia="Batang" w:cs="Arial"/>
                <w:lang w:eastAsia="ko-KR"/>
              </w:rPr>
            </w:pPr>
          </w:p>
          <w:p w14:paraId="71714504" w14:textId="77777777" w:rsidR="004848B7" w:rsidRDefault="004848B7" w:rsidP="004848B7">
            <w:pPr>
              <w:rPr>
                <w:ins w:id="149" w:author="PeLe" w:date="2021-04-22T11:45:00Z"/>
                <w:rFonts w:eastAsia="Batang" w:cs="Arial"/>
                <w:lang w:eastAsia="ko-KR"/>
              </w:rPr>
            </w:pPr>
            <w:ins w:id="150" w:author="PeLe" w:date="2021-04-22T11:45:00Z">
              <w:r>
                <w:rPr>
                  <w:rFonts w:eastAsia="Batang" w:cs="Arial"/>
                  <w:lang w:eastAsia="ko-KR"/>
                </w:rPr>
                <w:t>Revision of C1-212077</w:t>
              </w:r>
            </w:ins>
          </w:p>
          <w:p w14:paraId="2171ACE8" w14:textId="77777777" w:rsidR="004848B7" w:rsidRPr="00D95972" w:rsidRDefault="004848B7" w:rsidP="004848B7">
            <w:pPr>
              <w:rPr>
                <w:rFonts w:eastAsia="Batang" w:cs="Arial"/>
                <w:lang w:eastAsia="ko-KR"/>
              </w:rPr>
            </w:pPr>
          </w:p>
        </w:tc>
      </w:tr>
      <w:tr w:rsidR="004848B7" w:rsidRPr="00D95972" w14:paraId="25EA9E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D52FE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9C07F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DEA4E0B" w14:textId="77777777" w:rsidR="004848B7" w:rsidRPr="0048693C"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C0E892"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3A6E42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48BB86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F555E" w14:textId="77777777" w:rsidR="004848B7" w:rsidRDefault="004848B7" w:rsidP="004848B7">
            <w:pPr>
              <w:rPr>
                <w:rFonts w:eastAsia="Batang" w:cs="Arial"/>
                <w:lang w:eastAsia="ko-KR"/>
              </w:rPr>
            </w:pPr>
          </w:p>
        </w:tc>
      </w:tr>
      <w:tr w:rsidR="004848B7" w:rsidRPr="00D95972" w14:paraId="799F5F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9A34B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DE4D7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F2D0C5F" w14:textId="77777777" w:rsidR="004848B7" w:rsidRPr="0048693C"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04013"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1E6EF2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3713AE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8F4E" w14:textId="77777777" w:rsidR="004848B7" w:rsidRDefault="004848B7" w:rsidP="004848B7">
            <w:pPr>
              <w:rPr>
                <w:rFonts w:eastAsia="Batang" w:cs="Arial"/>
                <w:lang w:eastAsia="ko-KR"/>
              </w:rPr>
            </w:pPr>
          </w:p>
        </w:tc>
      </w:tr>
      <w:tr w:rsidR="004848B7" w:rsidRPr="00D95972" w14:paraId="0319BE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94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631A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0D8A96" w14:textId="59430170" w:rsidR="004848B7" w:rsidRPr="00D95972" w:rsidRDefault="00E46179" w:rsidP="004848B7">
            <w:pPr>
              <w:overflowPunct/>
              <w:autoSpaceDE/>
              <w:autoSpaceDN/>
              <w:adjustRightInd/>
              <w:textAlignment w:val="auto"/>
              <w:rPr>
                <w:rFonts w:cs="Arial"/>
                <w:lang w:val="en-US"/>
              </w:rPr>
            </w:pPr>
            <w:hyperlink r:id="rId389" w:history="1">
              <w:r w:rsidR="004848B7">
                <w:rPr>
                  <w:rStyle w:val="Hyperlink"/>
                </w:rPr>
                <w:t>C1-212985</w:t>
              </w:r>
            </w:hyperlink>
          </w:p>
        </w:tc>
        <w:tc>
          <w:tcPr>
            <w:tcW w:w="4191" w:type="dxa"/>
            <w:gridSpan w:val="3"/>
            <w:tcBorders>
              <w:top w:val="single" w:sz="4" w:space="0" w:color="auto"/>
              <w:bottom w:val="single" w:sz="4" w:space="0" w:color="auto"/>
            </w:tcBorders>
            <w:shd w:val="clear" w:color="auto" w:fill="FFFF00"/>
          </w:tcPr>
          <w:p w14:paraId="438A59B5" w14:textId="2E3F9F33" w:rsidR="004848B7" w:rsidRPr="00D95972" w:rsidRDefault="004848B7" w:rsidP="004848B7">
            <w:pPr>
              <w:rPr>
                <w:rFonts w:cs="Arial"/>
              </w:rPr>
            </w:pPr>
            <w:r>
              <w:rPr>
                <w:rFonts w:cs="Arial"/>
              </w:rPr>
              <w:t>Support of UE assistance data in PMFP</w:t>
            </w:r>
          </w:p>
        </w:tc>
        <w:tc>
          <w:tcPr>
            <w:tcW w:w="1767" w:type="dxa"/>
            <w:tcBorders>
              <w:top w:val="single" w:sz="4" w:space="0" w:color="auto"/>
              <w:bottom w:val="single" w:sz="4" w:space="0" w:color="auto"/>
            </w:tcBorders>
            <w:shd w:val="clear" w:color="auto" w:fill="FFFF00"/>
          </w:tcPr>
          <w:p w14:paraId="2DA05DF4" w14:textId="59CB360D"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413460" w14:textId="63E57859" w:rsidR="004848B7" w:rsidRPr="00D95972" w:rsidRDefault="004848B7" w:rsidP="004848B7">
            <w:pPr>
              <w:rPr>
                <w:rFonts w:cs="Arial"/>
              </w:rPr>
            </w:pPr>
            <w:r>
              <w:rPr>
                <w:rFonts w:cs="Arial"/>
              </w:rPr>
              <w:t>CR 0036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345CD" w14:textId="77777777" w:rsidR="004848B7" w:rsidRPr="00D95972" w:rsidRDefault="004848B7" w:rsidP="004848B7">
            <w:pPr>
              <w:rPr>
                <w:rFonts w:eastAsia="Batang" w:cs="Arial"/>
                <w:lang w:eastAsia="ko-KR"/>
              </w:rPr>
            </w:pPr>
          </w:p>
        </w:tc>
      </w:tr>
      <w:tr w:rsidR="004848B7" w:rsidRPr="00D95972" w14:paraId="7B0A00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77B6C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AB74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A0BFD8" w14:textId="5A14EA42" w:rsidR="004848B7" w:rsidRPr="00D95972" w:rsidRDefault="00E46179" w:rsidP="004848B7">
            <w:pPr>
              <w:overflowPunct/>
              <w:autoSpaceDE/>
              <w:autoSpaceDN/>
              <w:adjustRightInd/>
              <w:textAlignment w:val="auto"/>
              <w:rPr>
                <w:rFonts w:cs="Arial"/>
                <w:lang w:val="en-US"/>
              </w:rPr>
            </w:pPr>
            <w:hyperlink r:id="rId390" w:history="1">
              <w:r w:rsidR="004848B7">
                <w:rPr>
                  <w:rStyle w:val="Hyperlink"/>
                </w:rPr>
                <w:t>C1-212986</w:t>
              </w:r>
            </w:hyperlink>
          </w:p>
        </w:tc>
        <w:tc>
          <w:tcPr>
            <w:tcW w:w="4191" w:type="dxa"/>
            <w:gridSpan w:val="3"/>
            <w:tcBorders>
              <w:top w:val="single" w:sz="4" w:space="0" w:color="auto"/>
              <w:bottom w:val="single" w:sz="4" w:space="0" w:color="auto"/>
            </w:tcBorders>
            <w:shd w:val="clear" w:color="auto" w:fill="FFFF00"/>
          </w:tcPr>
          <w:p w14:paraId="72EC929D" w14:textId="12505010" w:rsidR="004848B7" w:rsidRPr="00D95972" w:rsidRDefault="004848B7" w:rsidP="004848B7">
            <w:pPr>
              <w:rPr>
                <w:rFonts w:cs="Arial"/>
              </w:rPr>
            </w:pPr>
            <w:r>
              <w:rPr>
                <w:rFonts w:cs="Arial"/>
              </w:rPr>
              <w:t>PMFP message transport associated with QoS flow</w:t>
            </w:r>
          </w:p>
        </w:tc>
        <w:tc>
          <w:tcPr>
            <w:tcW w:w="1767" w:type="dxa"/>
            <w:tcBorders>
              <w:top w:val="single" w:sz="4" w:space="0" w:color="auto"/>
              <w:bottom w:val="single" w:sz="4" w:space="0" w:color="auto"/>
            </w:tcBorders>
            <w:shd w:val="clear" w:color="auto" w:fill="FFFF00"/>
          </w:tcPr>
          <w:p w14:paraId="78C1865F" w14:textId="2E1C2DDC"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4CD5BC" w14:textId="0A1825AB" w:rsidR="004848B7" w:rsidRPr="00D95972" w:rsidRDefault="004848B7" w:rsidP="004848B7">
            <w:pPr>
              <w:rPr>
                <w:rFonts w:cs="Arial"/>
              </w:rPr>
            </w:pPr>
            <w:r>
              <w:rPr>
                <w:rFonts w:cs="Arial"/>
              </w:rPr>
              <w:t>CR 0037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06471" w14:textId="77777777" w:rsidR="004848B7" w:rsidRPr="00D95972" w:rsidRDefault="004848B7" w:rsidP="004848B7">
            <w:pPr>
              <w:rPr>
                <w:rFonts w:eastAsia="Batang" w:cs="Arial"/>
                <w:lang w:eastAsia="ko-KR"/>
              </w:rPr>
            </w:pPr>
          </w:p>
        </w:tc>
      </w:tr>
      <w:tr w:rsidR="004848B7" w:rsidRPr="00D95972" w14:paraId="2B37A8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C770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2E84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8AE8C4F" w14:textId="0217CE55" w:rsidR="004848B7" w:rsidRPr="00D95972" w:rsidRDefault="00E46179" w:rsidP="004848B7">
            <w:pPr>
              <w:overflowPunct/>
              <w:autoSpaceDE/>
              <w:autoSpaceDN/>
              <w:adjustRightInd/>
              <w:textAlignment w:val="auto"/>
              <w:rPr>
                <w:rFonts w:cs="Arial"/>
                <w:lang w:val="en-US"/>
              </w:rPr>
            </w:pPr>
            <w:hyperlink r:id="rId391" w:history="1">
              <w:r w:rsidR="004848B7">
                <w:rPr>
                  <w:rStyle w:val="Hyperlink"/>
                </w:rPr>
                <w:t>C1-212987</w:t>
              </w:r>
            </w:hyperlink>
          </w:p>
        </w:tc>
        <w:tc>
          <w:tcPr>
            <w:tcW w:w="4191" w:type="dxa"/>
            <w:gridSpan w:val="3"/>
            <w:tcBorders>
              <w:top w:val="single" w:sz="4" w:space="0" w:color="auto"/>
              <w:bottom w:val="single" w:sz="4" w:space="0" w:color="auto"/>
            </w:tcBorders>
            <w:shd w:val="clear" w:color="auto" w:fill="FFFF00"/>
          </w:tcPr>
          <w:p w14:paraId="7B49711C" w14:textId="7C392930" w:rsidR="004848B7" w:rsidRPr="00D95972" w:rsidRDefault="004848B7" w:rsidP="004848B7">
            <w:pPr>
              <w:rPr>
                <w:rFonts w:cs="Arial"/>
              </w:rPr>
            </w:pPr>
            <w:r>
              <w:rPr>
                <w:rFonts w:cs="Arial"/>
              </w:rPr>
              <w:t>Indication of UE supporting 3GPP access leg in EPC during MA PDU session establishment procedure</w:t>
            </w:r>
          </w:p>
        </w:tc>
        <w:tc>
          <w:tcPr>
            <w:tcW w:w="1767" w:type="dxa"/>
            <w:tcBorders>
              <w:top w:val="single" w:sz="4" w:space="0" w:color="auto"/>
              <w:bottom w:val="single" w:sz="4" w:space="0" w:color="auto"/>
            </w:tcBorders>
            <w:shd w:val="clear" w:color="auto" w:fill="FFFF00"/>
          </w:tcPr>
          <w:p w14:paraId="4B854B23" w14:textId="37EE10DF"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A0633E" w14:textId="430A0D5C" w:rsidR="004848B7" w:rsidRPr="00D95972" w:rsidRDefault="004848B7" w:rsidP="004848B7">
            <w:pPr>
              <w:rPr>
                <w:rFonts w:cs="Arial"/>
              </w:rPr>
            </w:pPr>
            <w:r>
              <w:rPr>
                <w:rFonts w:cs="Arial"/>
              </w:rPr>
              <w:t>CR 3194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C2015" w14:textId="77777777" w:rsidR="004848B7" w:rsidRPr="00D95972" w:rsidRDefault="004848B7" w:rsidP="004848B7">
            <w:pPr>
              <w:rPr>
                <w:rFonts w:eastAsia="Batang" w:cs="Arial"/>
                <w:lang w:eastAsia="ko-KR"/>
              </w:rPr>
            </w:pPr>
          </w:p>
        </w:tc>
      </w:tr>
      <w:tr w:rsidR="004848B7" w:rsidRPr="00D95972" w14:paraId="00F081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E05C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3A9F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170ED5" w14:textId="4A88F977" w:rsidR="004848B7" w:rsidRPr="00D95972" w:rsidRDefault="00E46179" w:rsidP="004848B7">
            <w:pPr>
              <w:overflowPunct/>
              <w:autoSpaceDE/>
              <w:autoSpaceDN/>
              <w:adjustRightInd/>
              <w:textAlignment w:val="auto"/>
              <w:rPr>
                <w:rFonts w:cs="Arial"/>
                <w:lang w:val="en-US"/>
              </w:rPr>
            </w:pPr>
            <w:hyperlink r:id="rId392" w:history="1">
              <w:r w:rsidR="004848B7">
                <w:rPr>
                  <w:rStyle w:val="Hyperlink"/>
                </w:rPr>
                <w:t>C1-212988</w:t>
              </w:r>
            </w:hyperlink>
          </w:p>
        </w:tc>
        <w:tc>
          <w:tcPr>
            <w:tcW w:w="4191" w:type="dxa"/>
            <w:gridSpan w:val="3"/>
            <w:tcBorders>
              <w:top w:val="single" w:sz="4" w:space="0" w:color="auto"/>
              <w:bottom w:val="single" w:sz="4" w:space="0" w:color="auto"/>
            </w:tcBorders>
            <w:shd w:val="clear" w:color="auto" w:fill="FFFF00"/>
          </w:tcPr>
          <w:p w14:paraId="77A0C064" w14:textId="634BF383" w:rsidR="004848B7" w:rsidRPr="00D95972" w:rsidRDefault="004848B7" w:rsidP="004848B7">
            <w:pPr>
              <w:rPr>
                <w:rFonts w:cs="Arial"/>
              </w:rPr>
            </w:pPr>
            <w:r>
              <w:rPr>
                <w:rFonts w:cs="Arial"/>
              </w:rPr>
              <w:t>EPS interworking if UE supporting 3GPP access leg in EPC of an MA PDU session</w:t>
            </w:r>
          </w:p>
        </w:tc>
        <w:tc>
          <w:tcPr>
            <w:tcW w:w="1767" w:type="dxa"/>
            <w:tcBorders>
              <w:top w:val="single" w:sz="4" w:space="0" w:color="auto"/>
              <w:bottom w:val="single" w:sz="4" w:space="0" w:color="auto"/>
            </w:tcBorders>
            <w:shd w:val="clear" w:color="auto" w:fill="FFFF00"/>
          </w:tcPr>
          <w:p w14:paraId="6D01B350" w14:textId="73C9D199"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48EEFB" w14:textId="207ADD69" w:rsidR="004848B7" w:rsidRPr="00D95972" w:rsidRDefault="004848B7" w:rsidP="004848B7">
            <w:pPr>
              <w:rPr>
                <w:rFonts w:cs="Arial"/>
              </w:rPr>
            </w:pPr>
            <w:r>
              <w:rPr>
                <w:rFonts w:cs="Arial"/>
              </w:rPr>
              <w:t>CR 0038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51B2F" w14:textId="77777777" w:rsidR="004848B7" w:rsidRPr="00D95972" w:rsidRDefault="004848B7" w:rsidP="004848B7">
            <w:pPr>
              <w:rPr>
                <w:rFonts w:eastAsia="Batang" w:cs="Arial"/>
                <w:lang w:eastAsia="ko-KR"/>
              </w:rPr>
            </w:pPr>
          </w:p>
        </w:tc>
      </w:tr>
      <w:tr w:rsidR="004848B7" w:rsidRPr="00D95972" w14:paraId="70FCB4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1E01E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D3ADEC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80FE84" w14:textId="53176669" w:rsidR="004848B7" w:rsidRPr="00D95972" w:rsidRDefault="00E46179" w:rsidP="004848B7">
            <w:pPr>
              <w:overflowPunct/>
              <w:autoSpaceDE/>
              <w:autoSpaceDN/>
              <w:adjustRightInd/>
              <w:textAlignment w:val="auto"/>
              <w:rPr>
                <w:rFonts w:cs="Arial"/>
                <w:lang w:val="en-US"/>
              </w:rPr>
            </w:pPr>
            <w:hyperlink r:id="rId393" w:history="1">
              <w:r w:rsidR="004848B7">
                <w:rPr>
                  <w:rStyle w:val="Hyperlink"/>
                </w:rPr>
                <w:t>C1-213030</w:t>
              </w:r>
            </w:hyperlink>
          </w:p>
        </w:tc>
        <w:tc>
          <w:tcPr>
            <w:tcW w:w="4191" w:type="dxa"/>
            <w:gridSpan w:val="3"/>
            <w:tcBorders>
              <w:top w:val="single" w:sz="4" w:space="0" w:color="auto"/>
              <w:bottom w:val="single" w:sz="4" w:space="0" w:color="auto"/>
            </w:tcBorders>
            <w:shd w:val="clear" w:color="auto" w:fill="FFFF00"/>
          </w:tcPr>
          <w:p w14:paraId="6DB0C459" w14:textId="6C2F6987" w:rsidR="004848B7" w:rsidRPr="00D95972" w:rsidRDefault="004848B7" w:rsidP="004848B7">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31698597" w14:textId="71F05813" w:rsidR="004848B7" w:rsidRPr="00D95972" w:rsidRDefault="004848B7" w:rsidP="004848B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836C40D" w14:textId="2C6FD0CE" w:rsidR="004848B7" w:rsidRPr="00D95972" w:rsidRDefault="004848B7" w:rsidP="004848B7">
            <w:pPr>
              <w:rPr>
                <w:rFonts w:cs="Arial"/>
              </w:rPr>
            </w:pPr>
            <w:r>
              <w:rPr>
                <w:rFonts w:cs="Arial"/>
              </w:rPr>
              <w:t>CR 3208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C0A87" w14:textId="35F557D4" w:rsidR="004848B7" w:rsidRPr="00D95972" w:rsidRDefault="004848B7" w:rsidP="004848B7">
            <w:pPr>
              <w:rPr>
                <w:rFonts w:eastAsia="Batang" w:cs="Arial"/>
                <w:lang w:eastAsia="ko-KR"/>
              </w:rPr>
            </w:pPr>
            <w:r>
              <w:rPr>
                <w:rFonts w:eastAsia="Batang" w:cs="Arial"/>
                <w:lang w:eastAsia="ko-KR"/>
              </w:rPr>
              <w:t>WIC on cover sheet wrong, says ID_UAS</w:t>
            </w:r>
          </w:p>
        </w:tc>
      </w:tr>
      <w:tr w:rsidR="004848B7" w:rsidRPr="00D95972" w14:paraId="41A1B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D705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BB52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146DEFE" w14:textId="12A2EBB0" w:rsidR="004848B7" w:rsidRPr="00D95972" w:rsidRDefault="00E46179" w:rsidP="004848B7">
            <w:pPr>
              <w:overflowPunct/>
              <w:autoSpaceDE/>
              <w:autoSpaceDN/>
              <w:adjustRightInd/>
              <w:textAlignment w:val="auto"/>
              <w:rPr>
                <w:rFonts w:cs="Arial"/>
                <w:lang w:val="en-US"/>
              </w:rPr>
            </w:pPr>
            <w:hyperlink r:id="rId394" w:history="1">
              <w:r w:rsidR="004848B7">
                <w:rPr>
                  <w:rStyle w:val="Hyperlink"/>
                </w:rPr>
                <w:t>C1-213185</w:t>
              </w:r>
            </w:hyperlink>
          </w:p>
        </w:tc>
        <w:tc>
          <w:tcPr>
            <w:tcW w:w="4191" w:type="dxa"/>
            <w:gridSpan w:val="3"/>
            <w:tcBorders>
              <w:top w:val="single" w:sz="4" w:space="0" w:color="auto"/>
              <w:bottom w:val="single" w:sz="4" w:space="0" w:color="auto"/>
            </w:tcBorders>
            <w:shd w:val="clear" w:color="auto" w:fill="FFFF00"/>
          </w:tcPr>
          <w:p w14:paraId="16E560D6" w14:textId="435854DC" w:rsidR="004848B7" w:rsidRPr="00D95972" w:rsidRDefault="004848B7" w:rsidP="004848B7">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78C0ABCF" w14:textId="2EBC4248"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8C2724" w14:textId="07478D24" w:rsidR="004848B7" w:rsidRPr="00D95972" w:rsidRDefault="004848B7" w:rsidP="004848B7">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64069" w14:textId="77777777" w:rsidR="004848B7" w:rsidRPr="00D95972" w:rsidRDefault="004848B7" w:rsidP="004848B7">
            <w:pPr>
              <w:rPr>
                <w:rFonts w:eastAsia="Batang" w:cs="Arial"/>
                <w:lang w:eastAsia="ko-KR"/>
              </w:rPr>
            </w:pPr>
          </w:p>
        </w:tc>
      </w:tr>
      <w:tr w:rsidR="004848B7" w:rsidRPr="00D95972" w14:paraId="1D2B4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F414B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CB43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F8371A" w14:textId="2AF9920F" w:rsidR="004848B7" w:rsidRPr="00D95972" w:rsidRDefault="00E46179" w:rsidP="004848B7">
            <w:pPr>
              <w:overflowPunct/>
              <w:autoSpaceDE/>
              <w:autoSpaceDN/>
              <w:adjustRightInd/>
              <w:textAlignment w:val="auto"/>
              <w:rPr>
                <w:rFonts w:cs="Arial"/>
                <w:lang w:val="en-US"/>
              </w:rPr>
            </w:pPr>
            <w:hyperlink r:id="rId395" w:history="1">
              <w:r w:rsidR="004848B7">
                <w:rPr>
                  <w:rStyle w:val="Hyperlink"/>
                </w:rPr>
                <w:t>C1-213191</w:t>
              </w:r>
            </w:hyperlink>
          </w:p>
        </w:tc>
        <w:tc>
          <w:tcPr>
            <w:tcW w:w="4191" w:type="dxa"/>
            <w:gridSpan w:val="3"/>
            <w:tcBorders>
              <w:top w:val="single" w:sz="4" w:space="0" w:color="auto"/>
              <w:bottom w:val="single" w:sz="4" w:space="0" w:color="auto"/>
            </w:tcBorders>
            <w:shd w:val="clear" w:color="auto" w:fill="FFFF00"/>
          </w:tcPr>
          <w:p w14:paraId="7F66BFE7" w14:textId="1DD8C355" w:rsidR="004848B7" w:rsidRPr="00D95972" w:rsidRDefault="004848B7" w:rsidP="004848B7">
            <w:pPr>
              <w:rPr>
                <w:rFonts w:cs="Arial"/>
              </w:rPr>
            </w:pPr>
            <w:r>
              <w:rPr>
                <w:rFonts w:cs="Arial"/>
              </w:rPr>
              <w:t>Introduction of steering mode indicator for load-balancing steering mode</w:t>
            </w:r>
          </w:p>
        </w:tc>
        <w:tc>
          <w:tcPr>
            <w:tcW w:w="1767" w:type="dxa"/>
            <w:tcBorders>
              <w:top w:val="single" w:sz="4" w:space="0" w:color="auto"/>
              <w:bottom w:val="single" w:sz="4" w:space="0" w:color="auto"/>
            </w:tcBorders>
            <w:shd w:val="clear" w:color="auto" w:fill="FFFF00"/>
          </w:tcPr>
          <w:p w14:paraId="23DCEA7E" w14:textId="1FCA60D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1CBB10" w14:textId="31F193C3" w:rsidR="004848B7" w:rsidRPr="00D95972" w:rsidRDefault="004848B7" w:rsidP="004848B7">
            <w:pPr>
              <w:rPr>
                <w:rFonts w:cs="Arial"/>
              </w:rPr>
            </w:pPr>
            <w:r>
              <w:rPr>
                <w:rFonts w:cs="Arial"/>
              </w:rPr>
              <w:t>CR 0047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1461C" w14:textId="57305BB5" w:rsidR="004848B7" w:rsidRPr="00D95972" w:rsidRDefault="004848B7" w:rsidP="004848B7">
            <w:pPr>
              <w:rPr>
                <w:rFonts w:eastAsia="Batang" w:cs="Arial"/>
                <w:lang w:eastAsia="ko-KR"/>
              </w:rPr>
            </w:pPr>
            <w:r>
              <w:rPr>
                <w:rFonts w:eastAsia="Batang" w:cs="Arial"/>
                <w:lang w:eastAsia="ko-KR"/>
              </w:rPr>
              <w:t>Cover page incorrect CR number, should be 0047</w:t>
            </w:r>
          </w:p>
        </w:tc>
      </w:tr>
      <w:tr w:rsidR="004848B7" w:rsidRPr="00D95972" w14:paraId="36858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654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E55FCD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D16A9E" w14:textId="32BDC248" w:rsidR="004848B7" w:rsidRPr="00D95972" w:rsidRDefault="00E46179" w:rsidP="004848B7">
            <w:pPr>
              <w:overflowPunct/>
              <w:autoSpaceDE/>
              <w:autoSpaceDN/>
              <w:adjustRightInd/>
              <w:textAlignment w:val="auto"/>
              <w:rPr>
                <w:rFonts w:cs="Arial"/>
                <w:lang w:val="en-US"/>
              </w:rPr>
            </w:pPr>
            <w:hyperlink r:id="rId396" w:history="1">
              <w:r w:rsidR="004848B7">
                <w:rPr>
                  <w:rStyle w:val="Hyperlink"/>
                </w:rPr>
                <w:t>C1-213218</w:t>
              </w:r>
            </w:hyperlink>
          </w:p>
        </w:tc>
        <w:tc>
          <w:tcPr>
            <w:tcW w:w="4191" w:type="dxa"/>
            <w:gridSpan w:val="3"/>
            <w:tcBorders>
              <w:top w:val="single" w:sz="4" w:space="0" w:color="auto"/>
              <w:bottom w:val="single" w:sz="4" w:space="0" w:color="auto"/>
            </w:tcBorders>
            <w:shd w:val="clear" w:color="auto" w:fill="FFFF00"/>
          </w:tcPr>
          <w:p w14:paraId="53F41753" w14:textId="72179C3D" w:rsidR="004848B7" w:rsidRPr="00D95972" w:rsidRDefault="004848B7" w:rsidP="004848B7">
            <w:pPr>
              <w:rPr>
                <w:rFonts w:cs="Arial"/>
              </w:rPr>
            </w:pPr>
            <w:r>
              <w:rPr>
                <w:rFonts w:cs="Arial"/>
              </w:rPr>
              <w:t xml:space="preserve">Add target QoS flow capability for access performance measurement </w:t>
            </w:r>
          </w:p>
        </w:tc>
        <w:tc>
          <w:tcPr>
            <w:tcW w:w="1767" w:type="dxa"/>
            <w:tcBorders>
              <w:top w:val="single" w:sz="4" w:space="0" w:color="auto"/>
              <w:bottom w:val="single" w:sz="4" w:space="0" w:color="auto"/>
            </w:tcBorders>
            <w:shd w:val="clear" w:color="auto" w:fill="FFFF00"/>
          </w:tcPr>
          <w:p w14:paraId="562FA285" w14:textId="0ED1BFF5"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7A9A36" w14:textId="1FBDCDC8" w:rsidR="004848B7" w:rsidRPr="00D95972" w:rsidRDefault="004848B7" w:rsidP="004848B7">
            <w:pPr>
              <w:rPr>
                <w:rFonts w:cs="Arial"/>
              </w:rPr>
            </w:pPr>
            <w:r>
              <w:rPr>
                <w:rFonts w:cs="Arial"/>
              </w:rPr>
              <w:t>CR 3248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AF7EA" w14:textId="77777777" w:rsidR="004848B7" w:rsidRPr="00D95972" w:rsidRDefault="004848B7" w:rsidP="004848B7">
            <w:pPr>
              <w:rPr>
                <w:rFonts w:eastAsia="Batang" w:cs="Arial"/>
                <w:lang w:eastAsia="ko-KR"/>
              </w:rPr>
            </w:pPr>
          </w:p>
        </w:tc>
      </w:tr>
      <w:tr w:rsidR="004848B7" w:rsidRPr="00D95972" w14:paraId="4C35DC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CD67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04828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0F6F86" w14:textId="02F1DF7D" w:rsidR="004848B7" w:rsidRPr="00D95972" w:rsidRDefault="00E46179" w:rsidP="004848B7">
            <w:pPr>
              <w:overflowPunct/>
              <w:autoSpaceDE/>
              <w:autoSpaceDN/>
              <w:adjustRightInd/>
              <w:textAlignment w:val="auto"/>
              <w:rPr>
                <w:rFonts w:cs="Arial"/>
                <w:lang w:val="en-US"/>
              </w:rPr>
            </w:pPr>
            <w:hyperlink r:id="rId397" w:history="1">
              <w:r w:rsidR="004848B7">
                <w:rPr>
                  <w:rStyle w:val="Hyperlink"/>
                </w:rPr>
                <w:t>C1-213235</w:t>
              </w:r>
            </w:hyperlink>
          </w:p>
        </w:tc>
        <w:tc>
          <w:tcPr>
            <w:tcW w:w="4191" w:type="dxa"/>
            <w:gridSpan w:val="3"/>
            <w:tcBorders>
              <w:top w:val="single" w:sz="4" w:space="0" w:color="auto"/>
              <w:bottom w:val="single" w:sz="4" w:space="0" w:color="auto"/>
            </w:tcBorders>
            <w:shd w:val="clear" w:color="auto" w:fill="FFFF00"/>
          </w:tcPr>
          <w:p w14:paraId="5036274B" w14:textId="5615C82C" w:rsidR="004848B7" w:rsidRPr="00D95972" w:rsidRDefault="004848B7" w:rsidP="004848B7">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488E4A41" w14:textId="1CAD2D3B"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5C36992" w14:textId="3AAD03D4" w:rsidR="004848B7" w:rsidRPr="00D95972" w:rsidRDefault="004848B7" w:rsidP="004848B7">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920E7" w14:textId="77777777" w:rsidR="004848B7" w:rsidRDefault="004848B7" w:rsidP="004848B7">
            <w:pPr>
              <w:rPr>
                <w:rFonts w:eastAsia="Batang" w:cs="Arial"/>
                <w:lang w:eastAsia="ko-KR"/>
              </w:rPr>
            </w:pPr>
            <w:r>
              <w:rPr>
                <w:rFonts w:eastAsia="Batang" w:cs="Arial"/>
                <w:lang w:eastAsia="ko-KR"/>
              </w:rPr>
              <w:t>Cover page, incorrect spec</w:t>
            </w:r>
          </w:p>
          <w:p w14:paraId="04B5C43C" w14:textId="29E684D7" w:rsidR="004848B7" w:rsidRPr="00D95972" w:rsidRDefault="004848B7" w:rsidP="004848B7">
            <w:pPr>
              <w:rPr>
                <w:rFonts w:eastAsia="Batang" w:cs="Arial"/>
                <w:lang w:eastAsia="ko-KR"/>
              </w:rPr>
            </w:pPr>
            <w:r>
              <w:rPr>
                <w:rFonts w:cs="Arial"/>
                <w:sz w:val="21"/>
                <w:szCs w:val="21"/>
              </w:rPr>
              <w:t>partly overlaps with C1-212983</w:t>
            </w:r>
          </w:p>
        </w:tc>
      </w:tr>
      <w:tr w:rsidR="004848B7" w:rsidRPr="00D95972" w14:paraId="5FFAE5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B37CE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CC6C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5F29FA" w14:textId="09EDFB28" w:rsidR="004848B7" w:rsidRPr="00D95972" w:rsidRDefault="00E46179" w:rsidP="004848B7">
            <w:pPr>
              <w:overflowPunct/>
              <w:autoSpaceDE/>
              <w:autoSpaceDN/>
              <w:adjustRightInd/>
              <w:textAlignment w:val="auto"/>
              <w:rPr>
                <w:rFonts w:cs="Arial"/>
                <w:lang w:val="en-US"/>
              </w:rPr>
            </w:pPr>
            <w:hyperlink r:id="rId398" w:history="1">
              <w:r w:rsidR="004848B7">
                <w:rPr>
                  <w:rStyle w:val="Hyperlink"/>
                </w:rPr>
                <w:t>C1-213299</w:t>
              </w:r>
            </w:hyperlink>
          </w:p>
        </w:tc>
        <w:tc>
          <w:tcPr>
            <w:tcW w:w="4191" w:type="dxa"/>
            <w:gridSpan w:val="3"/>
            <w:tcBorders>
              <w:top w:val="single" w:sz="4" w:space="0" w:color="auto"/>
              <w:bottom w:val="single" w:sz="4" w:space="0" w:color="auto"/>
            </w:tcBorders>
            <w:shd w:val="clear" w:color="auto" w:fill="FFFF00"/>
          </w:tcPr>
          <w:p w14:paraId="1ADA5309" w14:textId="1B4ED24D" w:rsidR="004848B7" w:rsidRPr="00D95972" w:rsidRDefault="004848B7" w:rsidP="004848B7">
            <w:pPr>
              <w:rPr>
                <w:rFonts w:cs="Arial"/>
              </w:rPr>
            </w:pPr>
            <w:r>
              <w:rPr>
                <w:rFonts w:cs="Arial"/>
              </w:rPr>
              <w:t xml:space="preserve">Threshold </w:t>
            </w:r>
          </w:p>
        </w:tc>
        <w:tc>
          <w:tcPr>
            <w:tcW w:w="1767" w:type="dxa"/>
            <w:tcBorders>
              <w:top w:val="single" w:sz="4" w:space="0" w:color="auto"/>
              <w:bottom w:val="single" w:sz="4" w:space="0" w:color="auto"/>
            </w:tcBorders>
            <w:shd w:val="clear" w:color="auto" w:fill="FFFF00"/>
          </w:tcPr>
          <w:p w14:paraId="44B0335F" w14:textId="39E68520" w:rsidR="004848B7" w:rsidRPr="00D95972" w:rsidRDefault="004848B7" w:rsidP="004848B7">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36AF98B5" w14:textId="5B8DFC75" w:rsidR="004848B7" w:rsidRPr="00D95972" w:rsidRDefault="004848B7" w:rsidP="004848B7">
            <w:pPr>
              <w:rPr>
                <w:rFonts w:cs="Arial"/>
              </w:rPr>
            </w:pPr>
            <w:r>
              <w:rPr>
                <w:rFonts w:cs="Arial"/>
              </w:rPr>
              <w:t>CR 0049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21F64" w14:textId="434B5102" w:rsidR="004848B7" w:rsidRPr="00D95972" w:rsidRDefault="004848B7" w:rsidP="004848B7">
            <w:pPr>
              <w:rPr>
                <w:rFonts w:eastAsia="Batang" w:cs="Arial"/>
                <w:lang w:eastAsia="ko-KR"/>
              </w:rPr>
            </w:pPr>
            <w:r>
              <w:rPr>
                <w:rFonts w:cs="Arial"/>
                <w:sz w:val="21"/>
                <w:szCs w:val="21"/>
              </w:rPr>
              <w:t>overlaps with C1-213185</w:t>
            </w:r>
          </w:p>
        </w:tc>
      </w:tr>
      <w:tr w:rsidR="004848B7" w:rsidRPr="00D95972" w14:paraId="15A1F1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189E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C96E08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2FF4A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CA910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32B716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4AA2016"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DB127" w14:textId="77777777" w:rsidR="004848B7" w:rsidRPr="00D95972" w:rsidRDefault="004848B7" w:rsidP="004848B7">
            <w:pPr>
              <w:rPr>
                <w:rFonts w:eastAsia="Batang" w:cs="Arial"/>
                <w:lang w:eastAsia="ko-KR"/>
              </w:rPr>
            </w:pPr>
          </w:p>
        </w:tc>
      </w:tr>
      <w:tr w:rsidR="004848B7" w:rsidRPr="00D95972" w14:paraId="09715E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3A20E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D0A1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14A16B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552618"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7A33D7D"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3C7AA4ED"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5DAA2" w14:textId="77777777" w:rsidR="004848B7" w:rsidRPr="00D95972" w:rsidRDefault="004848B7" w:rsidP="004848B7">
            <w:pPr>
              <w:rPr>
                <w:rFonts w:eastAsia="Batang" w:cs="Arial"/>
                <w:lang w:eastAsia="ko-KR"/>
              </w:rPr>
            </w:pPr>
          </w:p>
        </w:tc>
      </w:tr>
      <w:tr w:rsidR="004848B7" w:rsidRPr="00D95972" w14:paraId="2426D3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6651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56DF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C3C403" w14:textId="0085E05D" w:rsidR="004848B7" w:rsidRPr="00D95972" w:rsidRDefault="004848B7" w:rsidP="004848B7">
            <w:pPr>
              <w:overflowPunct/>
              <w:autoSpaceDE/>
              <w:autoSpaceDN/>
              <w:adjustRightInd/>
              <w:textAlignment w:val="auto"/>
              <w:rPr>
                <w:rFonts w:cs="Arial"/>
                <w:lang w:val="en-US"/>
              </w:rPr>
            </w:pPr>
            <w:r>
              <w:rPr>
                <w:rFonts w:cs="Arial"/>
                <w:lang w:val="en-US"/>
              </w:rPr>
              <w:t>C1-213471</w:t>
            </w:r>
          </w:p>
        </w:tc>
        <w:tc>
          <w:tcPr>
            <w:tcW w:w="4191" w:type="dxa"/>
            <w:gridSpan w:val="3"/>
            <w:tcBorders>
              <w:top w:val="single" w:sz="4" w:space="0" w:color="auto"/>
              <w:bottom w:val="single" w:sz="4" w:space="0" w:color="auto"/>
            </w:tcBorders>
            <w:shd w:val="clear" w:color="auto" w:fill="FFFFFF"/>
          </w:tcPr>
          <w:p w14:paraId="2B4356AC" w14:textId="2AFCEEA8" w:rsidR="004848B7" w:rsidRPr="00D95972" w:rsidRDefault="004848B7" w:rsidP="004848B7">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160C513" w14:textId="445C7694"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8754A6A" w14:textId="2A3DDF0D" w:rsidR="004848B7" w:rsidRPr="00D95972" w:rsidRDefault="004848B7" w:rsidP="004848B7">
            <w:pPr>
              <w:rPr>
                <w:rFonts w:cs="Arial"/>
              </w:rPr>
            </w:pPr>
            <w:r>
              <w:rPr>
                <w:rFonts w:cs="Arial"/>
              </w:rPr>
              <w:t>CR 0050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E9D255" w14:textId="77777777" w:rsidR="004848B7" w:rsidRDefault="004848B7" w:rsidP="004848B7">
            <w:pPr>
              <w:rPr>
                <w:rFonts w:eastAsia="Batang" w:cs="Arial"/>
                <w:lang w:eastAsia="ko-KR"/>
              </w:rPr>
            </w:pPr>
            <w:r>
              <w:rPr>
                <w:rFonts w:eastAsia="Batang" w:cs="Arial"/>
                <w:lang w:eastAsia="ko-KR"/>
              </w:rPr>
              <w:t>Withdrawn</w:t>
            </w:r>
          </w:p>
          <w:p w14:paraId="16B47630" w14:textId="784C3DBF" w:rsidR="004848B7" w:rsidRPr="00D95972" w:rsidRDefault="004848B7" w:rsidP="004848B7">
            <w:pPr>
              <w:rPr>
                <w:rFonts w:eastAsia="Batang" w:cs="Arial"/>
                <w:lang w:eastAsia="ko-KR"/>
              </w:rPr>
            </w:pPr>
          </w:p>
        </w:tc>
      </w:tr>
      <w:tr w:rsidR="004848B7" w:rsidRPr="00D95972" w14:paraId="6C360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485A6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C1EB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C681D8C" w14:textId="6F48A0C1" w:rsidR="004848B7" w:rsidRPr="00D95972" w:rsidRDefault="004848B7" w:rsidP="004848B7">
            <w:pPr>
              <w:overflowPunct/>
              <w:autoSpaceDE/>
              <w:autoSpaceDN/>
              <w:adjustRightInd/>
              <w:textAlignment w:val="auto"/>
              <w:rPr>
                <w:rFonts w:cs="Arial"/>
                <w:lang w:val="en-US"/>
              </w:rPr>
            </w:pPr>
            <w:r>
              <w:rPr>
                <w:rFonts w:cs="Arial"/>
                <w:lang w:val="en-US"/>
              </w:rPr>
              <w:t>C1-213489</w:t>
            </w:r>
          </w:p>
        </w:tc>
        <w:tc>
          <w:tcPr>
            <w:tcW w:w="4191" w:type="dxa"/>
            <w:gridSpan w:val="3"/>
            <w:tcBorders>
              <w:top w:val="single" w:sz="4" w:space="0" w:color="auto"/>
              <w:bottom w:val="single" w:sz="4" w:space="0" w:color="auto"/>
            </w:tcBorders>
            <w:shd w:val="clear" w:color="auto" w:fill="FFFFFF"/>
          </w:tcPr>
          <w:p w14:paraId="41427BF8" w14:textId="504BEC3F" w:rsidR="004848B7" w:rsidRPr="00D95972" w:rsidRDefault="004848B7" w:rsidP="004848B7">
            <w:pPr>
              <w:rPr>
                <w:rFonts w:cs="Arial"/>
              </w:rPr>
            </w:pPr>
            <w:r>
              <w:rPr>
                <w:rFonts w:cs="Arial"/>
              </w:rPr>
              <w:t>Non-IP type PDN Connection support as 3GPP access leg 24501</w:t>
            </w:r>
          </w:p>
        </w:tc>
        <w:tc>
          <w:tcPr>
            <w:tcW w:w="1767" w:type="dxa"/>
            <w:tcBorders>
              <w:top w:val="single" w:sz="4" w:space="0" w:color="auto"/>
              <w:bottom w:val="single" w:sz="4" w:space="0" w:color="auto"/>
            </w:tcBorders>
            <w:shd w:val="clear" w:color="auto" w:fill="FFFFFF"/>
          </w:tcPr>
          <w:p w14:paraId="2E9AB987" w14:textId="0BB3088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CC411F" w14:textId="6E5ADC23" w:rsidR="004848B7" w:rsidRPr="00D95972" w:rsidRDefault="004848B7" w:rsidP="004848B7">
            <w:pPr>
              <w:rPr>
                <w:rFonts w:cs="Arial"/>
              </w:rPr>
            </w:pPr>
            <w:r>
              <w:rPr>
                <w:rFonts w:cs="Arial"/>
              </w:rPr>
              <w:t>CR 3337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84E51E" w14:textId="77777777" w:rsidR="004848B7" w:rsidRDefault="004848B7" w:rsidP="004848B7">
            <w:pPr>
              <w:rPr>
                <w:rFonts w:eastAsia="Batang" w:cs="Arial"/>
                <w:lang w:eastAsia="ko-KR"/>
              </w:rPr>
            </w:pPr>
            <w:r>
              <w:rPr>
                <w:rFonts w:eastAsia="Batang" w:cs="Arial"/>
                <w:lang w:eastAsia="ko-KR"/>
              </w:rPr>
              <w:t>Withdrawn</w:t>
            </w:r>
          </w:p>
          <w:p w14:paraId="36EAE3E8" w14:textId="0F16AA03" w:rsidR="004848B7" w:rsidRPr="00D95972" w:rsidRDefault="004848B7" w:rsidP="004848B7">
            <w:pPr>
              <w:rPr>
                <w:rFonts w:eastAsia="Batang" w:cs="Arial"/>
                <w:lang w:eastAsia="ko-KR"/>
              </w:rPr>
            </w:pPr>
          </w:p>
        </w:tc>
      </w:tr>
      <w:tr w:rsidR="004848B7" w:rsidRPr="00D95972" w14:paraId="022D2A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76926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DAF2F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A822D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9D8D75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EC9C8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4848B7" w:rsidRPr="00D95972" w:rsidRDefault="004848B7" w:rsidP="004848B7">
            <w:pPr>
              <w:rPr>
                <w:rFonts w:eastAsia="Batang" w:cs="Arial"/>
                <w:lang w:eastAsia="ko-KR"/>
              </w:rPr>
            </w:pPr>
          </w:p>
        </w:tc>
      </w:tr>
      <w:tr w:rsidR="004848B7" w:rsidRPr="00D95972" w14:paraId="35C336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5AED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860154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91C91E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9A0656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95F07F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848B7" w:rsidRPr="00D95972" w:rsidRDefault="004848B7" w:rsidP="004848B7">
            <w:pPr>
              <w:rPr>
                <w:rFonts w:eastAsia="Batang" w:cs="Arial"/>
                <w:lang w:eastAsia="ko-KR"/>
              </w:rPr>
            </w:pPr>
          </w:p>
        </w:tc>
      </w:tr>
      <w:tr w:rsidR="004848B7" w:rsidRPr="00D95972" w14:paraId="375E78D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848B7" w:rsidRPr="00D95972" w:rsidRDefault="004848B7" w:rsidP="004848B7">
            <w:pPr>
              <w:rPr>
                <w:rFonts w:cs="Arial"/>
              </w:rPr>
            </w:pPr>
            <w:r>
              <w:t>MUSIM</w:t>
            </w:r>
          </w:p>
        </w:tc>
        <w:tc>
          <w:tcPr>
            <w:tcW w:w="1088" w:type="dxa"/>
            <w:tcBorders>
              <w:top w:val="single" w:sz="4" w:space="0" w:color="auto"/>
              <w:bottom w:val="single" w:sz="4" w:space="0" w:color="auto"/>
            </w:tcBorders>
          </w:tcPr>
          <w:p w14:paraId="1FD67282"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0F39B2E"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633FC9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848B7" w:rsidRDefault="004848B7" w:rsidP="004848B7">
            <w:r w:rsidRPr="00BC6EE9">
              <w:rPr>
                <w:rFonts w:cs="Arial"/>
              </w:rPr>
              <w:t>Enabling Multi-USIM devices</w:t>
            </w:r>
          </w:p>
          <w:p w14:paraId="169964FB" w14:textId="77777777" w:rsidR="004848B7" w:rsidRDefault="004848B7" w:rsidP="004848B7">
            <w:pPr>
              <w:rPr>
                <w:rFonts w:eastAsia="Batang" w:cs="Arial"/>
                <w:color w:val="000000"/>
                <w:lang w:eastAsia="ko-KR"/>
              </w:rPr>
            </w:pPr>
          </w:p>
          <w:p w14:paraId="15C3A1BD" w14:textId="77777777" w:rsidR="004848B7" w:rsidRPr="00D95972" w:rsidRDefault="004848B7" w:rsidP="004848B7">
            <w:pPr>
              <w:rPr>
                <w:rFonts w:eastAsia="Batang" w:cs="Arial"/>
                <w:color w:val="000000"/>
                <w:lang w:eastAsia="ko-KR"/>
              </w:rPr>
            </w:pPr>
          </w:p>
          <w:p w14:paraId="0D209E1D" w14:textId="77777777" w:rsidR="004848B7" w:rsidRPr="00D95972" w:rsidRDefault="004848B7" w:rsidP="004848B7">
            <w:pPr>
              <w:rPr>
                <w:rFonts w:eastAsia="Batang" w:cs="Arial"/>
                <w:lang w:eastAsia="ko-KR"/>
              </w:rPr>
            </w:pPr>
          </w:p>
        </w:tc>
      </w:tr>
      <w:tr w:rsidR="004848B7" w:rsidRPr="00D95972" w14:paraId="20A0D9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679ED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4622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B129CC" w14:textId="08511B81" w:rsidR="004848B7" w:rsidRPr="00D95972" w:rsidRDefault="004848B7" w:rsidP="004848B7">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92D050"/>
          </w:tcPr>
          <w:p w14:paraId="449D5A8A" w14:textId="2A98DB76" w:rsidR="004848B7" w:rsidRPr="00D95972" w:rsidRDefault="004848B7" w:rsidP="004848B7">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92D050"/>
          </w:tcPr>
          <w:p w14:paraId="63A73B65" w14:textId="45280F2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19E74AD" w14:textId="2CDA9B2C" w:rsidR="004848B7" w:rsidRPr="00D95972" w:rsidRDefault="004848B7" w:rsidP="004848B7">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7FA373" w14:textId="77777777" w:rsidR="004848B7" w:rsidRDefault="004848B7" w:rsidP="004848B7">
            <w:pPr>
              <w:rPr>
                <w:rFonts w:eastAsia="Batang" w:cs="Arial"/>
                <w:lang w:eastAsia="ko-KR"/>
              </w:rPr>
            </w:pPr>
            <w:r>
              <w:rPr>
                <w:rFonts w:eastAsia="Batang" w:cs="Arial"/>
                <w:lang w:eastAsia="ko-KR"/>
              </w:rPr>
              <w:t>Agreed</w:t>
            </w:r>
          </w:p>
          <w:p w14:paraId="10AE6306" w14:textId="77777777" w:rsidR="004848B7" w:rsidRDefault="004848B7" w:rsidP="004848B7">
            <w:pPr>
              <w:rPr>
                <w:rFonts w:eastAsia="Batang" w:cs="Arial"/>
                <w:lang w:eastAsia="ko-KR"/>
              </w:rPr>
            </w:pPr>
          </w:p>
          <w:p w14:paraId="0D199468" w14:textId="77777777" w:rsidR="004848B7" w:rsidRDefault="004848B7" w:rsidP="004848B7">
            <w:pPr>
              <w:rPr>
                <w:ins w:id="151" w:author="PeLe" w:date="2021-04-22T12:23:00Z"/>
                <w:rFonts w:eastAsia="Batang" w:cs="Arial"/>
                <w:lang w:eastAsia="ko-KR"/>
              </w:rPr>
            </w:pPr>
            <w:ins w:id="152" w:author="PeLe" w:date="2021-04-22T12:23:00Z">
              <w:r>
                <w:rPr>
                  <w:rFonts w:eastAsia="Batang" w:cs="Arial"/>
                  <w:lang w:eastAsia="ko-KR"/>
                </w:rPr>
                <w:t>Revision of C1-212180</w:t>
              </w:r>
            </w:ins>
          </w:p>
          <w:p w14:paraId="56EEC24D" w14:textId="77777777" w:rsidR="004848B7" w:rsidRPr="00D95972" w:rsidRDefault="004848B7" w:rsidP="004848B7">
            <w:pPr>
              <w:rPr>
                <w:rFonts w:eastAsia="Batang" w:cs="Arial"/>
                <w:lang w:eastAsia="ko-KR"/>
              </w:rPr>
            </w:pPr>
          </w:p>
        </w:tc>
      </w:tr>
      <w:tr w:rsidR="004848B7" w:rsidRPr="00D95972" w14:paraId="63C33E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524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9AB8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5B1B1C0" w14:textId="295F083D" w:rsidR="004848B7" w:rsidRPr="00D95972" w:rsidRDefault="00E46179" w:rsidP="004848B7">
            <w:pPr>
              <w:overflowPunct/>
              <w:autoSpaceDE/>
              <w:autoSpaceDN/>
              <w:adjustRightInd/>
              <w:textAlignment w:val="auto"/>
              <w:rPr>
                <w:rFonts w:cs="Arial"/>
                <w:lang w:val="en-US"/>
              </w:rPr>
            </w:pPr>
            <w:hyperlink r:id="rId399" w:history="1">
              <w:r w:rsidR="004848B7">
                <w:rPr>
                  <w:rStyle w:val="Hyperlink"/>
                </w:rPr>
                <w:t>C1-212520</w:t>
              </w:r>
            </w:hyperlink>
          </w:p>
        </w:tc>
        <w:tc>
          <w:tcPr>
            <w:tcW w:w="4191" w:type="dxa"/>
            <w:gridSpan w:val="3"/>
            <w:tcBorders>
              <w:top w:val="single" w:sz="4" w:space="0" w:color="auto"/>
              <w:bottom w:val="single" w:sz="4" w:space="0" w:color="auto"/>
            </w:tcBorders>
            <w:shd w:val="clear" w:color="auto" w:fill="92D050"/>
          </w:tcPr>
          <w:p w14:paraId="4CFCDB94" w14:textId="3DCBD750" w:rsidR="004848B7" w:rsidRPr="00D95972" w:rsidRDefault="004848B7" w:rsidP="004848B7">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92D050"/>
          </w:tcPr>
          <w:p w14:paraId="1B80ABE3" w14:textId="500FF90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24EE541" w14:textId="0FD1104F" w:rsidR="004848B7" w:rsidRPr="00D95972" w:rsidRDefault="004848B7" w:rsidP="004848B7">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6B51DB" w14:textId="77777777" w:rsidR="004848B7" w:rsidRDefault="004848B7" w:rsidP="004848B7">
            <w:pPr>
              <w:rPr>
                <w:rFonts w:eastAsia="Batang" w:cs="Arial"/>
                <w:lang w:eastAsia="ko-KR"/>
              </w:rPr>
            </w:pPr>
            <w:r>
              <w:rPr>
                <w:rFonts w:eastAsia="Batang" w:cs="Arial"/>
                <w:lang w:eastAsia="ko-KR"/>
              </w:rPr>
              <w:t>Agreed</w:t>
            </w:r>
          </w:p>
          <w:p w14:paraId="4A303060" w14:textId="77777777" w:rsidR="004848B7" w:rsidRDefault="004848B7" w:rsidP="004848B7">
            <w:pPr>
              <w:rPr>
                <w:rFonts w:eastAsia="Batang" w:cs="Arial"/>
                <w:lang w:eastAsia="ko-KR"/>
              </w:rPr>
            </w:pPr>
          </w:p>
          <w:p w14:paraId="35BCA958" w14:textId="77777777" w:rsidR="004848B7" w:rsidRDefault="004848B7" w:rsidP="004848B7">
            <w:pPr>
              <w:rPr>
                <w:rFonts w:eastAsia="Batang" w:cs="Arial"/>
                <w:lang w:eastAsia="ko-KR"/>
              </w:rPr>
            </w:pPr>
            <w:r>
              <w:rPr>
                <w:rFonts w:eastAsia="Batang" w:cs="Arial"/>
                <w:lang w:eastAsia="ko-KR"/>
              </w:rPr>
              <w:t>Revision of C1-212181</w:t>
            </w:r>
          </w:p>
          <w:p w14:paraId="17BDB486" w14:textId="77777777" w:rsidR="004848B7" w:rsidRPr="00D95972" w:rsidRDefault="004848B7" w:rsidP="004848B7">
            <w:pPr>
              <w:rPr>
                <w:rFonts w:eastAsia="Batang" w:cs="Arial"/>
                <w:lang w:eastAsia="ko-KR"/>
              </w:rPr>
            </w:pPr>
          </w:p>
        </w:tc>
      </w:tr>
      <w:tr w:rsidR="004848B7" w:rsidRPr="00D95972" w14:paraId="0A1660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D7B98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9F61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0715798" w14:textId="21B95FF9" w:rsidR="004848B7" w:rsidRPr="00D95972" w:rsidRDefault="00E46179" w:rsidP="004848B7">
            <w:pPr>
              <w:overflowPunct/>
              <w:autoSpaceDE/>
              <w:autoSpaceDN/>
              <w:adjustRightInd/>
              <w:textAlignment w:val="auto"/>
              <w:rPr>
                <w:rFonts w:cs="Arial"/>
                <w:lang w:val="en-US"/>
              </w:rPr>
            </w:pPr>
            <w:hyperlink r:id="rId400" w:history="1">
              <w:r w:rsidR="004848B7">
                <w:rPr>
                  <w:rStyle w:val="Hyperlink"/>
                </w:rPr>
                <w:t>C1-212402</w:t>
              </w:r>
            </w:hyperlink>
          </w:p>
        </w:tc>
        <w:tc>
          <w:tcPr>
            <w:tcW w:w="4191" w:type="dxa"/>
            <w:gridSpan w:val="3"/>
            <w:tcBorders>
              <w:top w:val="single" w:sz="4" w:space="0" w:color="auto"/>
              <w:bottom w:val="single" w:sz="4" w:space="0" w:color="auto"/>
            </w:tcBorders>
            <w:shd w:val="clear" w:color="auto" w:fill="92D050"/>
          </w:tcPr>
          <w:p w14:paraId="573A3A1C" w14:textId="5FA3A67A" w:rsidR="004848B7" w:rsidRPr="00D95972" w:rsidRDefault="004848B7" w:rsidP="004848B7">
            <w:pPr>
              <w:rPr>
                <w:rFonts w:cs="Arial"/>
              </w:rPr>
            </w:pPr>
            <w:r>
              <w:rPr>
                <w:rFonts w:cs="Arial"/>
              </w:rPr>
              <w:t>Paging Cause feature for EPS</w:t>
            </w:r>
          </w:p>
        </w:tc>
        <w:tc>
          <w:tcPr>
            <w:tcW w:w="1767" w:type="dxa"/>
            <w:tcBorders>
              <w:top w:val="single" w:sz="4" w:space="0" w:color="auto"/>
              <w:bottom w:val="single" w:sz="4" w:space="0" w:color="auto"/>
            </w:tcBorders>
            <w:shd w:val="clear" w:color="auto" w:fill="92D050"/>
          </w:tcPr>
          <w:p w14:paraId="6FD4207B" w14:textId="24367A0D" w:rsidR="004848B7" w:rsidRPr="00D95972" w:rsidRDefault="004848B7" w:rsidP="004848B7">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92D050"/>
          </w:tcPr>
          <w:p w14:paraId="37EF067F" w14:textId="58F5157F" w:rsidR="004848B7" w:rsidRPr="00D95972" w:rsidRDefault="004848B7" w:rsidP="004848B7">
            <w:pPr>
              <w:rPr>
                <w:rFonts w:cs="Arial"/>
              </w:rPr>
            </w:pPr>
            <w:r>
              <w:rPr>
                <w:rFonts w:cs="Arial"/>
              </w:rPr>
              <w:t xml:space="preserve">CR 3503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467BA2" w14:textId="77777777" w:rsidR="004848B7" w:rsidRDefault="004848B7" w:rsidP="004848B7">
            <w:pPr>
              <w:rPr>
                <w:rFonts w:eastAsia="Batang" w:cs="Arial"/>
                <w:lang w:eastAsia="ko-KR"/>
              </w:rPr>
            </w:pPr>
            <w:r>
              <w:rPr>
                <w:rFonts w:eastAsia="Batang" w:cs="Arial"/>
                <w:lang w:eastAsia="ko-KR"/>
              </w:rPr>
              <w:lastRenderedPageBreak/>
              <w:t>Agreed</w:t>
            </w:r>
          </w:p>
          <w:p w14:paraId="2401CF2B" w14:textId="77777777" w:rsidR="004848B7" w:rsidRDefault="004848B7" w:rsidP="004848B7">
            <w:pPr>
              <w:rPr>
                <w:rFonts w:eastAsia="Batang" w:cs="Arial"/>
                <w:lang w:eastAsia="ko-KR"/>
              </w:rPr>
            </w:pPr>
          </w:p>
          <w:p w14:paraId="74756BE0" w14:textId="77777777" w:rsidR="004848B7" w:rsidRDefault="004848B7" w:rsidP="004848B7">
            <w:pPr>
              <w:rPr>
                <w:rFonts w:eastAsia="Batang" w:cs="Arial"/>
                <w:lang w:eastAsia="ko-KR"/>
              </w:rPr>
            </w:pPr>
            <w:r>
              <w:rPr>
                <w:rFonts w:eastAsia="Batang" w:cs="Arial"/>
                <w:lang w:eastAsia="ko-KR"/>
              </w:rPr>
              <w:lastRenderedPageBreak/>
              <w:t>Revision of C1-212026</w:t>
            </w:r>
          </w:p>
          <w:p w14:paraId="67D8FAB2" w14:textId="77777777" w:rsidR="004848B7" w:rsidRPr="00D95972" w:rsidRDefault="004848B7" w:rsidP="004848B7">
            <w:pPr>
              <w:rPr>
                <w:rFonts w:eastAsia="Batang" w:cs="Arial"/>
                <w:lang w:eastAsia="ko-KR"/>
              </w:rPr>
            </w:pPr>
          </w:p>
        </w:tc>
      </w:tr>
      <w:tr w:rsidR="004848B7" w:rsidRPr="00D95972" w14:paraId="5D4012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5C94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CC96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4BCA8B0" w14:textId="57B8669C" w:rsidR="004848B7" w:rsidRPr="00D95972" w:rsidRDefault="004848B7" w:rsidP="004848B7">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92D050"/>
          </w:tcPr>
          <w:p w14:paraId="74A032DD" w14:textId="584560C9" w:rsidR="004848B7" w:rsidRPr="00D95972" w:rsidRDefault="004848B7" w:rsidP="004848B7">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92D050"/>
          </w:tcPr>
          <w:p w14:paraId="40CC3AB3" w14:textId="789EF15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5F4CCF3" w14:textId="049E374F" w:rsidR="004848B7" w:rsidRPr="00D95972" w:rsidRDefault="004848B7" w:rsidP="004848B7">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BC7FEE" w14:textId="77777777" w:rsidR="004848B7" w:rsidRDefault="004848B7" w:rsidP="004848B7">
            <w:pPr>
              <w:rPr>
                <w:rFonts w:eastAsia="Batang" w:cs="Arial"/>
                <w:lang w:eastAsia="ko-KR"/>
              </w:rPr>
            </w:pPr>
            <w:r>
              <w:rPr>
                <w:rFonts w:eastAsia="Batang" w:cs="Arial"/>
                <w:lang w:eastAsia="ko-KR"/>
              </w:rPr>
              <w:t>Agreed</w:t>
            </w:r>
          </w:p>
          <w:p w14:paraId="0E84AA13" w14:textId="77777777" w:rsidR="004848B7" w:rsidRDefault="004848B7" w:rsidP="004848B7">
            <w:pPr>
              <w:rPr>
                <w:rFonts w:eastAsia="Batang" w:cs="Arial"/>
                <w:lang w:eastAsia="ko-KR"/>
              </w:rPr>
            </w:pPr>
          </w:p>
          <w:p w14:paraId="127D61DD" w14:textId="77777777" w:rsidR="004848B7" w:rsidRDefault="004848B7" w:rsidP="004848B7">
            <w:pPr>
              <w:rPr>
                <w:ins w:id="153" w:author="PeLe" w:date="2021-04-22T13:30:00Z"/>
                <w:rFonts w:eastAsia="Batang" w:cs="Arial"/>
                <w:lang w:eastAsia="ko-KR"/>
              </w:rPr>
            </w:pPr>
            <w:ins w:id="154" w:author="PeLe" w:date="2021-04-22T13:30:00Z">
              <w:r>
                <w:rPr>
                  <w:rFonts w:eastAsia="Batang" w:cs="Arial"/>
                  <w:lang w:eastAsia="ko-KR"/>
                </w:rPr>
                <w:t>Revision of C1-212185</w:t>
              </w:r>
            </w:ins>
          </w:p>
          <w:p w14:paraId="4B678402" w14:textId="77777777" w:rsidR="004848B7" w:rsidRPr="00D95972" w:rsidRDefault="004848B7" w:rsidP="004848B7">
            <w:pPr>
              <w:rPr>
                <w:rFonts w:eastAsia="Batang" w:cs="Arial"/>
                <w:lang w:eastAsia="ko-KR"/>
              </w:rPr>
            </w:pPr>
          </w:p>
        </w:tc>
      </w:tr>
      <w:tr w:rsidR="004848B7" w:rsidRPr="00D95972" w14:paraId="46232B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5DE40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0145B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2DC7CA3" w14:textId="6F200F48" w:rsidR="004848B7" w:rsidRPr="00D95972" w:rsidRDefault="004848B7" w:rsidP="004848B7">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92D050"/>
          </w:tcPr>
          <w:p w14:paraId="4FA6360E" w14:textId="3BF73F9B" w:rsidR="004848B7" w:rsidRPr="00D95972" w:rsidRDefault="004848B7" w:rsidP="004848B7">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92D050"/>
          </w:tcPr>
          <w:p w14:paraId="3674A3CF" w14:textId="1750004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3BD052E" w14:textId="7327EEB2" w:rsidR="004848B7" w:rsidRPr="00D95972" w:rsidRDefault="004848B7" w:rsidP="004848B7">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FD1E5F" w14:textId="77777777" w:rsidR="004848B7" w:rsidRDefault="004848B7" w:rsidP="004848B7">
            <w:pPr>
              <w:rPr>
                <w:rFonts w:eastAsia="Batang" w:cs="Arial"/>
                <w:lang w:eastAsia="ko-KR"/>
              </w:rPr>
            </w:pPr>
            <w:r>
              <w:rPr>
                <w:rFonts w:eastAsia="Batang" w:cs="Arial"/>
                <w:lang w:eastAsia="ko-KR"/>
              </w:rPr>
              <w:t>Agreed</w:t>
            </w:r>
          </w:p>
          <w:p w14:paraId="5282F827" w14:textId="77777777" w:rsidR="004848B7" w:rsidRDefault="004848B7" w:rsidP="004848B7">
            <w:pPr>
              <w:rPr>
                <w:rFonts w:eastAsia="Batang" w:cs="Arial"/>
                <w:lang w:eastAsia="ko-KR"/>
              </w:rPr>
            </w:pPr>
          </w:p>
          <w:p w14:paraId="0576E19D" w14:textId="77777777" w:rsidR="004848B7" w:rsidRDefault="004848B7" w:rsidP="004848B7">
            <w:pPr>
              <w:rPr>
                <w:ins w:id="155" w:author="PeLe" w:date="2021-04-22T13:59:00Z"/>
                <w:rFonts w:eastAsia="Batang" w:cs="Arial"/>
                <w:lang w:eastAsia="ko-KR"/>
              </w:rPr>
            </w:pPr>
            <w:ins w:id="156" w:author="PeLe" w:date="2021-04-22T13:59:00Z">
              <w:r>
                <w:rPr>
                  <w:rFonts w:eastAsia="Batang" w:cs="Arial"/>
                  <w:lang w:eastAsia="ko-KR"/>
                </w:rPr>
                <w:t>Revision of C1-212186</w:t>
              </w:r>
            </w:ins>
          </w:p>
          <w:p w14:paraId="757C8C66" w14:textId="77777777" w:rsidR="004848B7" w:rsidRPr="00D95972" w:rsidRDefault="004848B7" w:rsidP="004848B7">
            <w:pPr>
              <w:rPr>
                <w:rFonts w:eastAsia="Batang" w:cs="Arial"/>
                <w:lang w:eastAsia="ko-KR"/>
              </w:rPr>
            </w:pPr>
          </w:p>
        </w:tc>
      </w:tr>
      <w:tr w:rsidR="004848B7" w:rsidRPr="00D95972" w14:paraId="0341C7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CA09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D4F8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74AE1FB" w14:textId="643E2575" w:rsidR="004848B7" w:rsidRPr="00D95972" w:rsidRDefault="004848B7" w:rsidP="004848B7">
            <w:pPr>
              <w:overflowPunct/>
              <w:autoSpaceDE/>
              <w:autoSpaceDN/>
              <w:adjustRightInd/>
              <w:textAlignment w:val="auto"/>
              <w:rPr>
                <w:rFonts w:cs="Arial"/>
                <w:lang w:val="en-US"/>
              </w:rPr>
            </w:pPr>
            <w:r>
              <w:t>C1-213196</w:t>
            </w:r>
          </w:p>
        </w:tc>
        <w:tc>
          <w:tcPr>
            <w:tcW w:w="4191" w:type="dxa"/>
            <w:gridSpan w:val="3"/>
            <w:tcBorders>
              <w:top w:val="single" w:sz="4" w:space="0" w:color="auto"/>
              <w:bottom w:val="single" w:sz="4" w:space="0" w:color="auto"/>
            </w:tcBorders>
            <w:shd w:val="clear" w:color="auto" w:fill="FFFF00"/>
          </w:tcPr>
          <w:p w14:paraId="0ECC5478" w14:textId="77777777" w:rsidR="004848B7" w:rsidRPr="00D95972" w:rsidRDefault="004848B7" w:rsidP="004848B7">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4FD143DA"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24EE3E" w14:textId="77777777" w:rsidR="004848B7" w:rsidRPr="00D95972" w:rsidRDefault="004848B7" w:rsidP="004848B7">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9D9FF" w14:textId="77777777" w:rsidR="004848B7" w:rsidRDefault="004848B7" w:rsidP="004848B7">
            <w:pPr>
              <w:rPr>
                <w:ins w:id="157" w:author="PeLe" w:date="2021-05-14T07:38:00Z"/>
                <w:rFonts w:eastAsia="Batang" w:cs="Arial"/>
                <w:lang w:eastAsia="ko-KR"/>
              </w:rPr>
            </w:pPr>
            <w:ins w:id="158" w:author="PeLe" w:date="2021-05-14T07:38:00Z">
              <w:r>
                <w:rPr>
                  <w:rFonts w:eastAsia="Batang" w:cs="Arial"/>
                  <w:lang w:eastAsia="ko-KR"/>
                </w:rPr>
                <w:t>Revision of C1-212535</w:t>
              </w:r>
            </w:ins>
          </w:p>
          <w:p w14:paraId="2DFBACE5" w14:textId="2B248E75" w:rsidR="004848B7" w:rsidRDefault="004848B7" w:rsidP="004848B7">
            <w:pPr>
              <w:rPr>
                <w:ins w:id="159" w:author="PeLe" w:date="2021-05-14T07:38:00Z"/>
                <w:rFonts w:eastAsia="Batang" w:cs="Arial"/>
                <w:lang w:eastAsia="ko-KR"/>
              </w:rPr>
            </w:pPr>
            <w:ins w:id="160" w:author="PeLe" w:date="2021-05-14T07:38:00Z">
              <w:r>
                <w:rPr>
                  <w:rFonts w:eastAsia="Batang" w:cs="Arial"/>
                  <w:lang w:eastAsia="ko-KR"/>
                </w:rPr>
                <w:t>_________________________________________</w:t>
              </w:r>
            </w:ins>
          </w:p>
          <w:p w14:paraId="65D49783" w14:textId="3F2FF5F6" w:rsidR="004848B7" w:rsidRDefault="004848B7" w:rsidP="004848B7">
            <w:pPr>
              <w:rPr>
                <w:rFonts w:eastAsia="Batang" w:cs="Arial"/>
                <w:lang w:eastAsia="ko-KR"/>
              </w:rPr>
            </w:pPr>
            <w:r>
              <w:rPr>
                <w:rFonts w:eastAsia="Batang" w:cs="Arial"/>
                <w:lang w:eastAsia="ko-KR"/>
              </w:rPr>
              <w:t>Agreed</w:t>
            </w:r>
          </w:p>
          <w:p w14:paraId="27C57860" w14:textId="77777777" w:rsidR="004848B7" w:rsidRDefault="004848B7" w:rsidP="004848B7">
            <w:pPr>
              <w:rPr>
                <w:rFonts w:eastAsia="Batang" w:cs="Arial"/>
                <w:lang w:eastAsia="ko-KR"/>
              </w:rPr>
            </w:pPr>
          </w:p>
          <w:p w14:paraId="5DA7B10C" w14:textId="77777777" w:rsidR="004848B7" w:rsidRDefault="004848B7" w:rsidP="004848B7">
            <w:pPr>
              <w:rPr>
                <w:ins w:id="161" w:author="PeLe" w:date="2021-04-22T13:59:00Z"/>
                <w:rFonts w:eastAsia="Batang" w:cs="Arial"/>
                <w:lang w:eastAsia="ko-KR"/>
              </w:rPr>
            </w:pPr>
            <w:ins w:id="162" w:author="PeLe" w:date="2021-04-22T13:59:00Z">
              <w:r>
                <w:rPr>
                  <w:rFonts w:eastAsia="Batang" w:cs="Arial"/>
                  <w:lang w:eastAsia="ko-KR"/>
                </w:rPr>
                <w:t>Revision of C1-212187</w:t>
              </w:r>
            </w:ins>
          </w:p>
          <w:p w14:paraId="053FFFB7" w14:textId="77777777" w:rsidR="004848B7" w:rsidRPr="00D95972" w:rsidRDefault="004848B7" w:rsidP="004848B7">
            <w:pPr>
              <w:rPr>
                <w:rFonts w:eastAsia="Batang" w:cs="Arial"/>
                <w:lang w:eastAsia="ko-KR"/>
              </w:rPr>
            </w:pPr>
          </w:p>
        </w:tc>
      </w:tr>
      <w:tr w:rsidR="004848B7" w:rsidRPr="00D95972" w14:paraId="1D3F325A"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03173A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D25D1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EE7E5E9" w14:textId="44C60A11" w:rsidR="004848B7" w:rsidRPr="00D95972" w:rsidRDefault="004848B7" w:rsidP="004848B7">
            <w:pPr>
              <w:overflowPunct/>
              <w:autoSpaceDE/>
              <w:autoSpaceDN/>
              <w:adjustRightInd/>
              <w:textAlignment w:val="auto"/>
              <w:rPr>
                <w:rFonts w:cs="Arial"/>
                <w:lang w:val="en-US"/>
              </w:rPr>
            </w:pPr>
            <w:r>
              <w:rPr>
                <w:rFonts w:cs="Arial"/>
                <w:lang w:val="en-US"/>
              </w:rPr>
              <w:t>C1-213258</w:t>
            </w:r>
          </w:p>
        </w:tc>
        <w:tc>
          <w:tcPr>
            <w:tcW w:w="4191" w:type="dxa"/>
            <w:gridSpan w:val="3"/>
            <w:tcBorders>
              <w:top w:val="single" w:sz="4" w:space="0" w:color="auto"/>
              <w:bottom w:val="single" w:sz="4" w:space="0" w:color="auto"/>
            </w:tcBorders>
            <w:shd w:val="clear" w:color="auto" w:fill="FFFF00"/>
          </w:tcPr>
          <w:p w14:paraId="416BCCA6" w14:textId="77777777" w:rsidR="004848B7" w:rsidRPr="00D95972" w:rsidRDefault="004848B7" w:rsidP="004848B7">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5F96CE33" w14:textId="77777777"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7168D3" w14:textId="77777777" w:rsidR="004848B7" w:rsidRPr="00D95972" w:rsidRDefault="004848B7" w:rsidP="004848B7">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24B04" w14:textId="77777777" w:rsidR="004848B7" w:rsidRDefault="004848B7" w:rsidP="004848B7">
            <w:pPr>
              <w:rPr>
                <w:ins w:id="163" w:author="PeLe" w:date="2021-05-14T07:39:00Z"/>
                <w:rFonts w:eastAsia="Batang" w:cs="Arial"/>
                <w:lang w:eastAsia="ko-KR"/>
              </w:rPr>
            </w:pPr>
            <w:ins w:id="164" w:author="PeLe" w:date="2021-05-14T07:39:00Z">
              <w:r>
                <w:rPr>
                  <w:rFonts w:eastAsia="Batang" w:cs="Arial"/>
                  <w:lang w:eastAsia="ko-KR"/>
                </w:rPr>
                <w:t>Revision of C1-212575</w:t>
              </w:r>
            </w:ins>
          </w:p>
          <w:p w14:paraId="65D6FA09" w14:textId="03430ACF" w:rsidR="004848B7" w:rsidRDefault="004848B7" w:rsidP="004848B7">
            <w:pPr>
              <w:rPr>
                <w:ins w:id="165" w:author="PeLe" w:date="2021-05-14T07:39:00Z"/>
                <w:rFonts w:eastAsia="Batang" w:cs="Arial"/>
                <w:lang w:eastAsia="ko-KR"/>
              </w:rPr>
            </w:pPr>
            <w:ins w:id="166" w:author="PeLe" w:date="2021-05-14T07:39:00Z">
              <w:r>
                <w:rPr>
                  <w:rFonts w:eastAsia="Batang" w:cs="Arial"/>
                  <w:lang w:eastAsia="ko-KR"/>
                </w:rPr>
                <w:t>_________________________________________</w:t>
              </w:r>
            </w:ins>
          </w:p>
          <w:p w14:paraId="14CF2884" w14:textId="7C7D168C" w:rsidR="004848B7" w:rsidRDefault="004848B7" w:rsidP="004848B7">
            <w:pPr>
              <w:rPr>
                <w:rFonts w:eastAsia="Batang" w:cs="Arial"/>
                <w:lang w:eastAsia="ko-KR"/>
              </w:rPr>
            </w:pPr>
            <w:r>
              <w:rPr>
                <w:rFonts w:eastAsia="Batang" w:cs="Arial"/>
                <w:lang w:eastAsia="ko-KR"/>
              </w:rPr>
              <w:t>Agreed</w:t>
            </w:r>
          </w:p>
          <w:p w14:paraId="6A521CD4" w14:textId="77777777" w:rsidR="004848B7" w:rsidRDefault="004848B7" w:rsidP="004848B7">
            <w:pPr>
              <w:rPr>
                <w:rFonts w:eastAsia="Batang" w:cs="Arial"/>
                <w:lang w:eastAsia="ko-KR"/>
              </w:rPr>
            </w:pPr>
          </w:p>
          <w:p w14:paraId="6B28D8CA" w14:textId="77777777" w:rsidR="004848B7" w:rsidRDefault="004848B7" w:rsidP="004848B7">
            <w:pPr>
              <w:rPr>
                <w:rFonts w:eastAsia="Batang" w:cs="Arial"/>
                <w:lang w:eastAsia="ko-KR"/>
              </w:rPr>
            </w:pPr>
            <w:r>
              <w:rPr>
                <w:rFonts w:eastAsia="Batang" w:cs="Arial"/>
                <w:lang w:eastAsia="ko-KR"/>
              </w:rPr>
              <w:t>Revision of C1-212421</w:t>
            </w:r>
          </w:p>
          <w:p w14:paraId="1911AD2E" w14:textId="77777777" w:rsidR="004848B7" w:rsidRDefault="004848B7" w:rsidP="004848B7">
            <w:pPr>
              <w:rPr>
                <w:ins w:id="167" w:author="PeLe" w:date="2021-04-22T08:08:00Z"/>
                <w:rFonts w:eastAsia="Batang" w:cs="Arial"/>
                <w:lang w:eastAsia="ko-KR"/>
              </w:rPr>
            </w:pPr>
            <w:ins w:id="168" w:author="PeLe" w:date="2021-04-22T08:08:00Z">
              <w:r>
                <w:rPr>
                  <w:rFonts w:eastAsia="Batang" w:cs="Arial"/>
                  <w:lang w:eastAsia="ko-KR"/>
                </w:rPr>
                <w:t>Revision of C1-212381</w:t>
              </w:r>
            </w:ins>
          </w:p>
          <w:p w14:paraId="562D717C" w14:textId="77777777" w:rsidR="004848B7" w:rsidRDefault="004848B7" w:rsidP="004848B7">
            <w:pPr>
              <w:rPr>
                <w:rFonts w:eastAsia="Batang" w:cs="Arial"/>
                <w:lang w:eastAsia="ko-KR"/>
              </w:rPr>
            </w:pPr>
            <w:ins w:id="169" w:author="PeLe" w:date="2021-04-20T05:47:00Z">
              <w:r>
                <w:rPr>
                  <w:rFonts w:eastAsia="Batang" w:cs="Arial"/>
                  <w:lang w:eastAsia="ko-KR"/>
                </w:rPr>
                <w:t>Revision of C1-212136</w:t>
              </w:r>
            </w:ins>
          </w:p>
          <w:p w14:paraId="28678F98" w14:textId="77777777" w:rsidR="004848B7" w:rsidRDefault="004848B7" w:rsidP="004848B7">
            <w:pPr>
              <w:rPr>
                <w:rFonts w:eastAsia="Batang" w:cs="Arial"/>
                <w:lang w:eastAsia="ko-KR"/>
              </w:rPr>
            </w:pPr>
          </w:p>
          <w:p w14:paraId="27FC8320" w14:textId="77777777" w:rsidR="004848B7" w:rsidRPr="00D95972" w:rsidRDefault="004848B7" w:rsidP="004848B7">
            <w:pPr>
              <w:rPr>
                <w:rFonts w:eastAsia="Batang" w:cs="Arial"/>
                <w:lang w:eastAsia="ko-KR"/>
              </w:rPr>
            </w:pPr>
          </w:p>
        </w:tc>
      </w:tr>
      <w:tr w:rsidR="00F533C3" w:rsidRPr="00D95972" w14:paraId="7939F09D"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43769093" w14:textId="77777777" w:rsidR="00F533C3" w:rsidRPr="00D95972" w:rsidRDefault="00F533C3" w:rsidP="000A773A">
            <w:pPr>
              <w:rPr>
                <w:rFonts w:cs="Arial"/>
              </w:rPr>
            </w:pPr>
          </w:p>
        </w:tc>
        <w:tc>
          <w:tcPr>
            <w:tcW w:w="1317" w:type="dxa"/>
            <w:gridSpan w:val="2"/>
            <w:tcBorders>
              <w:top w:val="nil"/>
              <w:bottom w:val="nil"/>
            </w:tcBorders>
            <w:shd w:val="clear" w:color="auto" w:fill="auto"/>
          </w:tcPr>
          <w:p w14:paraId="369536DD" w14:textId="77777777" w:rsidR="00F533C3" w:rsidRPr="00D95972" w:rsidRDefault="00F533C3" w:rsidP="000A773A">
            <w:pPr>
              <w:rPr>
                <w:rFonts w:cs="Arial"/>
              </w:rPr>
            </w:pPr>
          </w:p>
        </w:tc>
        <w:tc>
          <w:tcPr>
            <w:tcW w:w="1088" w:type="dxa"/>
            <w:tcBorders>
              <w:top w:val="single" w:sz="4" w:space="0" w:color="auto"/>
              <w:bottom w:val="single" w:sz="4" w:space="0" w:color="auto"/>
            </w:tcBorders>
            <w:shd w:val="clear" w:color="auto" w:fill="FFFF00"/>
          </w:tcPr>
          <w:p w14:paraId="15667F80" w14:textId="64553C0C" w:rsidR="00F533C3" w:rsidRPr="00D95972" w:rsidRDefault="00F533C3" w:rsidP="000A773A">
            <w:pPr>
              <w:overflowPunct/>
              <w:autoSpaceDE/>
              <w:autoSpaceDN/>
              <w:adjustRightInd/>
              <w:textAlignment w:val="auto"/>
              <w:rPr>
                <w:rFonts w:cs="Arial"/>
                <w:lang w:val="en-US"/>
              </w:rPr>
            </w:pPr>
            <w:r>
              <w:t>C1-213540</w:t>
            </w:r>
          </w:p>
        </w:tc>
        <w:tc>
          <w:tcPr>
            <w:tcW w:w="4191" w:type="dxa"/>
            <w:gridSpan w:val="3"/>
            <w:tcBorders>
              <w:top w:val="single" w:sz="4" w:space="0" w:color="auto"/>
              <w:bottom w:val="single" w:sz="4" w:space="0" w:color="auto"/>
            </w:tcBorders>
            <w:shd w:val="clear" w:color="auto" w:fill="FFFF00"/>
          </w:tcPr>
          <w:p w14:paraId="1836025B" w14:textId="77777777" w:rsidR="00F533C3" w:rsidRPr="00D95972" w:rsidRDefault="00F533C3" w:rsidP="000A773A">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6B052104" w14:textId="77777777" w:rsidR="00F533C3" w:rsidRPr="00D95972" w:rsidRDefault="00F533C3" w:rsidP="000A773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ED08CFD" w14:textId="77777777" w:rsidR="00F533C3" w:rsidRPr="00D95972" w:rsidRDefault="00F533C3" w:rsidP="000A773A">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90B5F" w14:textId="77777777" w:rsidR="00F533C3" w:rsidRDefault="00F533C3" w:rsidP="000A773A">
            <w:pPr>
              <w:rPr>
                <w:ins w:id="170" w:author="PeLe" w:date="2021-05-17T12:53:00Z"/>
                <w:rFonts w:eastAsia="Batang" w:cs="Arial"/>
                <w:lang w:eastAsia="ko-KR"/>
              </w:rPr>
            </w:pPr>
            <w:ins w:id="171" w:author="PeLe" w:date="2021-05-17T12:53:00Z">
              <w:r>
                <w:rPr>
                  <w:rFonts w:eastAsia="Batang" w:cs="Arial"/>
                  <w:lang w:eastAsia="ko-KR"/>
                </w:rPr>
                <w:t>Revision of C1-212481</w:t>
              </w:r>
            </w:ins>
          </w:p>
          <w:p w14:paraId="14F7F80E" w14:textId="07F3ED08" w:rsidR="00F533C3" w:rsidRDefault="00F533C3" w:rsidP="000A773A">
            <w:pPr>
              <w:rPr>
                <w:ins w:id="172" w:author="PeLe" w:date="2021-05-17T12:53:00Z"/>
                <w:rFonts w:eastAsia="Batang" w:cs="Arial"/>
                <w:lang w:eastAsia="ko-KR"/>
              </w:rPr>
            </w:pPr>
            <w:ins w:id="173" w:author="PeLe" w:date="2021-05-17T12:53:00Z">
              <w:r>
                <w:rPr>
                  <w:rFonts w:eastAsia="Batang" w:cs="Arial"/>
                  <w:lang w:eastAsia="ko-KR"/>
                </w:rPr>
                <w:t>_________________________________________</w:t>
              </w:r>
            </w:ins>
          </w:p>
          <w:p w14:paraId="61BDAD89" w14:textId="34ED76EB" w:rsidR="00F533C3" w:rsidRDefault="00F533C3" w:rsidP="000A773A">
            <w:pPr>
              <w:rPr>
                <w:rFonts w:eastAsia="Batang" w:cs="Arial"/>
                <w:lang w:eastAsia="ko-KR"/>
              </w:rPr>
            </w:pPr>
            <w:r>
              <w:rPr>
                <w:rFonts w:eastAsia="Batang" w:cs="Arial"/>
                <w:lang w:eastAsia="ko-KR"/>
              </w:rPr>
              <w:t>Agreed</w:t>
            </w:r>
          </w:p>
          <w:p w14:paraId="44B742A0" w14:textId="77777777" w:rsidR="00F533C3" w:rsidRDefault="00F533C3" w:rsidP="000A773A">
            <w:pPr>
              <w:rPr>
                <w:rFonts w:eastAsia="Batang" w:cs="Arial"/>
                <w:lang w:eastAsia="ko-KR"/>
              </w:rPr>
            </w:pPr>
          </w:p>
          <w:p w14:paraId="4583D681" w14:textId="77777777" w:rsidR="00F533C3" w:rsidRDefault="00F533C3" w:rsidP="000A773A">
            <w:pPr>
              <w:rPr>
                <w:ins w:id="174" w:author="PeLe" w:date="2021-04-22T11:27:00Z"/>
                <w:rFonts w:eastAsia="Batang" w:cs="Arial"/>
                <w:lang w:eastAsia="ko-KR"/>
              </w:rPr>
            </w:pPr>
            <w:ins w:id="175" w:author="PeLe" w:date="2021-04-22T11:27:00Z">
              <w:r>
                <w:rPr>
                  <w:rFonts w:eastAsia="Batang" w:cs="Arial"/>
                  <w:lang w:eastAsia="ko-KR"/>
                </w:rPr>
                <w:t>Revision of C1-212479</w:t>
              </w:r>
            </w:ins>
          </w:p>
          <w:p w14:paraId="6DC8FFA8" w14:textId="77777777" w:rsidR="00F533C3" w:rsidRDefault="00F533C3" w:rsidP="000A773A">
            <w:pPr>
              <w:rPr>
                <w:ins w:id="176" w:author="PeLe" w:date="2021-04-22T11:27:00Z"/>
                <w:rFonts w:eastAsia="Batang" w:cs="Arial"/>
                <w:lang w:eastAsia="ko-KR"/>
              </w:rPr>
            </w:pPr>
            <w:ins w:id="177" w:author="PeLe" w:date="2021-04-22T11:27:00Z">
              <w:r>
                <w:rPr>
                  <w:rFonts w:eastAsia="Batang" w:cs="Arial"/>
                  <w:lang w:eastAsia="ko-KR"/>
                </w:rPr>
                <w:t>Revision of C1-212168</w:t>
              </w:r>
            </w:ins>
          </w:p>
          <w:p w14:paraId="5304C658" w14:textId="77777777" w:rsidR="00F533C3" w:rsidRPr="00D95972" w:rsidRDefault="00F533C3" w:rsidP="000A773A">
            <w:pPr>
              <w:rPr>
                <w:rFonts w:eastAsia="Batang" w:cs="Arial"/>
                <w:lang w:eastAsia="ko-KR"/>
              </w:rPr>
            </w:pPr>
          </w:p>
        </w:tc>
      </w:tr>
      <w:tr w:rsidR="004848B7" w:rsidRPr="00D95972" w14:paraId="2007FE9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4A4C8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65FD3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8AF95F8" w14:textId="77777777" w:rsidR="004848B7"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9426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B1463A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8408E8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9CC1B" w14:textId="77777777" w:rsidR="004848B7" w:rsidRDefault="004848B7" w:rsidP="004848B7">
            <w:pPr>
              <w:rPr>
                <w:rFonts w:eastAsia="Batang" w:cs="Arial"/>
                <w:lang w:eastAsia="ko-KR"/>
              </w:rPr>
            </w:pPr>
          </w:p>
        </w:tc>
      </w:tr>
      <w:tr w:rsidR="00F533C3" w:rsidRPr="00D95972" w14:paraId="409601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F99A47" w14:textId="77777777" w:rsidR="00F533C3" w:rsidRPr="00D95972" w:rsidRDefault="00F533C3" w:rsidP="004848B7">
            <w:pPr>
              <w:rPr>
                <w:rFonts w:cs="Arial"/>
              </w:rPr>
            </w:pPr>
          </w:p>
        </w:tc>
        <w:tc>
          <w:tcPr>
            <w:tcW w:w="1317" w:type="dxa"/>
            <w:gridSpan w:val="2"/>
            <w:tcBorders>
              <w:top w:val="nil"/>
              <w:bottom w:val="nil"/>
            </w:tcBorders>
            <w:shd w:val="clear" w:color="auto" w:fill="auto"/>
          </w:tcPr>
          <w:p w14:paraId="51A049F1" w14:textId="77777777" w:rsidR="00F533C3" w:rsidRPr="00D95972" w:rsidRDefault="00F533C3" w:rsidP="004848B7">
            <w:pPr>
              <w:rPr>
                <w:rFonts w:cs="Arial"/>
              </w:rPr>
            </w:pPr>
          </w:p>
        </w:tc>
        <w:tc>
          <w:tcPr>
            <w:tcW w:w="1088" w:type="dxa"/>
            <w:tcBorders>
              <w:top w:val="single" w:sz="4" w:space="0" w:color="auto"/>
              <w:bottom w:val="single" w:sz="4" w:space="0" w:color="auto"/>
            </w:tcBorders>
            <w:shd w:val="clear" w:color="auto" w:fill="FFFFFF"/>
          </w:tcPr>
          <w:p w14:paraId="0D418C94" w14:textId="77777777" w:rsidR="00F533C3" w:rsidRDefault="00F533C3"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ABE11" w14:textId="77777777" w:rsidR="00F533C3" w:rsidRDefault="00F533C3" w:rsidP="004848B7">
            <w:pPr>
              <w:rPr>
                <w:rFonts w:cs="Arial"/>
              </w:rPr>
            </w:pPr>
          </w:p>
        </w:tc>
        <w:tc>
          <w:tcPr>
            <w:tcW w:w="1767" w:type="dxa"/>
            <w:tcBorders>
              <w:top w:val="single" w:sz="4" w:space="0" w:color="auto"/>
              <w:bottom w:val="single" w:sz="4" w:space="0" w:color="auto"/>
            </w:tcBorders>
            <w:shd w:val="clear" w:color="auto" w:fill="FFFFFF"/>
          </w:tcPr>
          <w:p w14:paraId="651A63C5" w14:textId="77777777" w:rsidR="00F533C3" w:rsidRDefault="00F533C3" w:rsidP="004848B7">
            <w:pPr>
              <w:rPr>
                <w:rFonts w:cs="Arial"/>
              </w:rPr>
            </w:pPr>
          </w:p>
        </w:tc>
        <w:tc>
          <w:tcPr>
            <w:tcW w:w="826" w:type="dxa"/>
            <w:tcBorders>
              <w:top w:val="single" w:sz="4" w:space="0" w:color="auto"/>
              <w:bottom w:val="single" w:sz="4" w:space="0" w:color="auto"/>
            </w:tcBorders>
            <w:shd w:val="clear" w:color="auto" w:fill="FFFFFF"/>
          </w:tcPr>
          <w:p w14:paraId="4072755A" w14:textId="77777777" w:rsidR="00F533C3" w:rsidRDefault="00F533C3"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CD00C" w14:textId="77777777" w:rsidR="00F533C3" w:rsidRDefault="00F533C3" w:rsidP="004848B7">
            <w:pPr>
              <w:rPr>
                <w:rFonts w:eastAsia="Batang" w:cs="Arial"/>
                <w:lang w:eastAsia="ko-KR"/>
              </w:rPr>
            </w:pPr>
          </w:p>
        </w:tc>
      </w:tr>
      <w:tr w:rsidR="004848B7" w:rsidRPr="00D95972" w14:paraId="7FF82C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6D0ED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ADEBA1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D963E2E" w14:textId="77777777" w:rsidR="004848B7"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C302B"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530CA12"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BC4F65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A8334" w14:textId="77777777" w:rsidR="004848B7" w:rsidRDefault="004848B7" w:rsidP="004848B7">
            <w:pPr>
              <w:rPr>
                <w:rFonts w:eastAsia="Batang" w:cs="Arial"/>
                <w:lang w:eastAsia="ko-KR"/>
              </w:rPr>
            </w:pPr>
          </w:p>
        </w:tc>
      </w:tr>
      <w:tr w:rsidR="004848B7" w:rsidRPr="00D95972" w14:paraId="5A96F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FFAD5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3A8965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9CCEB1" w14:textId="45E48DBD" w:rsidR="004848B7" w:rsidRPr="00D95972" w:rsidRDefault="00E46179" w:rsidP="004848B7">
            <w:pPr>
              <w:overflowPunct/>
              <w:autoSpaceDE/>
              <w:autoSpaceDN/>
              <w:adjustRightInd/>
              <w:textAlignment w:val="auto"/>
              <w:rPr>
                <w:rFonts w:cs="Arial"/>
                <w:lang w:val="en-US"/>
              </w:rPr>
            </w:pPr>
            <w:hyperlink r:id="rId401" w:history="1">
              <w:r w:rsidR="004848B7">
                <w:rPr>
                  <w:rStyle w:val="Hyperlink"/>
                </w:rPr>
                <w:t>C1-212860</w:t>
              </w:r>
            </w:hyperlink>
          </w:p>
        </w:tc>
        <w:tc>
          <w:tcPr>
            <w:tcW w:w="4191" w:type="dxa"/>
            <w:gridSpan w:val="3"/>
            <w:tcBorders>
              <w:top w:val="single" w:sz="4" w:space="0" w:color="auto"/>
              <w:bottom w:val="single" w:sz="4" w:space="0" w:color="auto"/>
            </w:tcBorders>
            <w:shd w:val="clear" w:color="auto" w:fill="FFFF00"/>
          </w:tcPr>
          <w:p w14:paraId="5BB22787" w14:textId="6A639D88" w:rsidR="004848B7" w:rsidRPr="00D95972" w:rsidRDefault="004848B7" w:rsidP="004848B7">
            <w:pPr>
              <w:rPr>
                <w:rFonts w:cs="Arial"/>
              </w:rPr>
            </w:pPr>
            <w:r>
              <w:rPr>
                <w:rFonts w:cs="Arial"/>
              </w:rPr>
              <w:t>Adding service request procedure to support the MUSIM UE reject paging request</w:t>
            </w:r>
          </w:p>
        </w:tc>
        <w:tc>
          <w:tcPr>
            <w:tcW w:w="1767" w:type="dxa"/>
            <w:tcBorders>
              <w:top w:val="single" w:sz="4" w:space="0" w:color="auto"/>
              <w:bottom w:val="single" w:sz="4" w:space="0" w:color="auto"/>
            </w:tcBorders>
            <w:shd w:val="clear" w:color="auto" w:fill="FFFF00"/>
          </w:tcPr>
          <w:p w14:paraId="5CA34DF8" w14:textId="0A9F52A3"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FF2FA75" w14:textId="1D31DDBB" w:rsidR="004848B7" w:rsidRPr="00D95972" w:rsidRDefault="004848B7" w:rsidP="004848B7">
            <w:pPr>
              <w:rPr>
                <w:rFonts w:cs="Arial"/>
              </w:rPr>
            </w:pPr>
            <w:r>
              <w:rPr>
                <w:rFonts w:cs="Arial"/>
              </w:rPr>
              <w:t>CR 3161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F52C4" w14:textId="406BAAF7" w:rsidR="004848B7" w:rsidRPr="00D95972" w:rsidRDefault="004848B7" w:rsidP="004848B7">
            <w:pPr>
              <w:rPr>
                <w:rFonts w:eastAsia="Batang" w:cs="Arial"/>
                <w:lang w:eastAsia="ko-KR"/>
              </w:rPr>
            </w:pPr>
            <w:r>
              <w:rPr>
                <w:rFonts w:eastAsia="Batang" w:cs="Arial"/>
                <w:lang w:eastAsia="ko-KR"/>
              </w:rPr>
              <w:t>Cover page, no TS in front of TS number</w:t>
            </w:r>
          </w:p>
        </w:tc>
      </w:tr>
      <w:tr w:rsidR="004848B7" w:rsidRPr="00D95972" w14:paraId="21CB19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366AB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A8D6D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A476A73" w14:textId="092A2B5E" w:rsidR="004848B7" w:rsidRPr="00D95972" w:rsidRDefault="00E46179" w:rsidP="004848B7">
            <w:pPr>
              <w:overflowPunct/>
              <w:autoSpaceDE/>
              <w:autoSpaceDN/>
              <w:adjustRightInd/>
              <w:textAlignment w:val="auto"/>
              <w:rPr>
                <w:rFonts w:cs="Arial"/>
                <w:lang w:val="en-US"/>
              </w:rPr>
            </w:pPr>
            <w:hyperlink r:id="rId402" w:history="1">
              <w:r w:rsidR="004848B7">
                <w:rPr>
                  <w:rStyle w:val="Hyperlink"/>
                </w:rPr>
                <w:t>C1-212861</w:t>
              </w:r>
            </w:hyperlink>
          </w:p>
        </w:tc>
        <w:tc>
          <w:tcPr>
            <w:tcW w:w="4191" w:type="dxa"/>
            <w:gridSpan w:val="3"/>
            <w:tcBorders>
              <w:top w:val="single" w:sz="4" w:space="0" w:color="auto"/>
              <w:bottom w:val="single" w:sz="4" w:space="0" w:color="auto"/>
            </w:tcBorders>
            <w:shd w:val="clear" w:color="auto" w:fill="FFFF00"/>
          </w:tcPr>
          <w:p w14:paraId="40CB7DEB" w14:textId="1D742B97" w:rsidR="004848B7" w:rsidRPr="00D95972" w:rsidRDefault="004848B7" w:rsidP="004848B7">
            <w:pPr>
              <w:rPr>
                <w:rFonts w:cs="Arial"/>
              </w:rPr>
            </w:pPr>
            <w:r>
              <w:rPr>
                <w:rFonts w:cs="Arial"/>
              </w:rPr>
              <w:t>Adding service request procedure and registration procedure to support connection release due to activity on another USIM</w:t>
            </w:r>
          </w:p>
        </w:tc>
        <w:tc>
          <w:tcPr>
            <w:tcW w:w="1767" w:type="dxa"/>
            <w:tcBorders>
              <w:top w:val="single" w:sz="4" w:space="0" w:color="auto"/>
              <w:bottom w:val="single" w:sz="4" w:space="0" w:color="auto"/>
            </w:tcBorders>
            <w:shd w:val="clear" w:color="auto" w:fill="FFFF00"/>
          </w:tcPr>
          <w:p w14:paraId="59AA666E" w14:textId="0CB8FEF3"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9285D6E" w14:textId="30196182" w:rsidR="004848B7" w:rsidRPr="00D95972" w:rsidRDefault="004848B7" w:rsidP="004848B7">
            <w:pPr>
              <w:rPr>
                <w:rFonts w:cs="Arial"/>
              </w:rPr>
            </w:pPr>
            <w:r>
              <w:rPr>
                <w:rFonts w:cs="Arial"/>
              </w:rPr>
              <w:t>CR 3162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52C24" w14:textId="03BFC290" w:rsidR="004848B7" w:rsidRPr="00D95972" w:rsidRDefault="004848B7" w:rsidP="004848B7">
            <w:pPr>
              <w:rPr>
                <w:rFonts w:eastAsia="Batang" w:cs="Arial"/>
                <w:lang w:eastAsia="ko-KR"/>
              </w:rPr>
            </w:pPr>
            <w:r>
              <w:rPr>
                <w:rFonts w:eastAsia="Batang" w:cs="Arial"/>
                <w:lang w:eastAsia="ko-KR"/>
              </w:rPr>
              <w:t>Cover page, no TS in front of TS number</w:t>
            </w:r>
          </w:p>
        </w:tc>
      </w:tr>
      <w:tr w:rsidR="004848B7" w:rsidRPr="00D95972" w14:paraId="7B2F74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AFBB1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3A8830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B73CB9" w14:textId="2ED21CAB" w:rsidR="004848B7" w:rsidRPr="00D95972" w:rsidRDefault="00E46179" w:rsidP="004848B7">
            <w:pPr>
              <w:overflowPunct/>
              <w:autoSpaceDE/>
              <w:autoSpaceDN/>
              <w:adjustRightInd/>
              <w:textAlignment w:val="auto"/>
              <w:rPr>
                <w:rFonts w:cs="Arial"/>
                <w:lang w:val="en-US"/>
              </w:rPr>
            </w:pPr>
            <w:hyperlink r:id="rId403" w:history="1">
              <w:r w:rsidR="004848B7">
                <w:rPr>
                  <w:rStyle w:val="Hyperlink"/>
                </w:rPr>
                <w:t>C1-212862</w:t>
              </w:r>
            </w:hyperlink>
          </w:p>
        </w:tc>
        <w:tc>
          <w:tcPr>
            <w:tcW w:w="4191" w:type="dxa"/>
            <w:gridSpan w:val="3"/>
            <w:tcBorders>
              <w:top w:val="single" w:sz="4" w:space="0" w:color="auto"/>
              <w:bottom w:val="single" w:sz="4" w:space="0" w:color="auto"/>
            </w:tcBorders>
            <w:shd w:val="clear" w:color="auto" w:fill="FFFF00"/>
          </w:tcPr>
          <w:p w14:paraId="1AA139E2" w14:textId="5BD9A3C0" w:rsidR="004848B7" w:rsidRPr="00D95972" w:rsidRDefault="004848B7" w:rsidP="004848B7">
            <w:pPr>
              <w:rPr>
                <w:rFonts w:cs="Arial"/>
              </w:rPr>
            </w:pPr>
            <w:r>
              <w:rPr>
                <w:rFonts w:cs="Arial"/>
              </w:rPr>
              <w:t>Adding service request procedure and registration procedure to support the MUSIM UE request removal of the paging restriction information</w:t>
            </w:r>
          </w:p>
        </w:tc>
        <w:tc>
          <w:tcPr>
            <w:tcW w:w="1767" w:type="dxa"/>
            <w:tcBorders>
              <w:top w:val="single" w:sz="4" w:space="0" w:color="auto"/>
              <w:bottom w:val="single" w:sz="4" w:space="0" w:color="auto"/>
            </w:tcBorders>
            <w:shd w:val="clear" w:color="auto" w:fill="FFFF00"/>
          </w:tcPr>
          <w:p w14:paraId="3636612E" w14:textId="476BED4B"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F3ADF86" w14:textId="127B2958" w:rsidR="004848B7" w:rsidRPr="00D95972" w:rsidRDefault="004848B7" w:rsidP="004848B7">
            <w:pPr>
              <w:rPr>
                <w:rFonts w:cs="Arial"/>
              </w:rPr>
            </w:pPr>
            <w:r>
              <w:rPr>
                <w:rFonts w:cs="Arial"/>
              </w:rPr>
              <w:t>CR 3163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E1242" w14:textId="03180A8E" w:rsidR="004848B7" w:rsidRPr="00D95972" w:rsidRDefault="004848B7" w:rsidP="004848B7">
            <w:pPr>
              <w:rPr>
                <w:rFonts w:eastAsia="Batang" w:cs="Arial"/>
                <w:lang w:eastAsia="ko-KR"/>
              </w:rPr>
            </w:pPr>
            <w:r>
              <w:rPr>
                <w:rFonts w:eastAsia="Batang" w:cs="Arial"/>
                <w:lang w:eastAsia="ko-KR"/>
              </w:rPr>
              <w:t>Cover page, no TS in front of TS number</w:t>
            </w:r>
          </w:p>
        </w:tc>
      </w:tr>
      <w:tr w:rsidR="004848B7" w:rsidRPr="00D95972" w14:paraId="75BB8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6018A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9ED42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3D9DF5" w14:textId="5D3ED534" w:rsidR="004848B7" w:rsidRPr="00D95972" w:rsidRDefault="00E46179" w:rsidP="004848B7">
            <w:pPr>
              <w:overflowPunct/>
              <w:autoSpaceDE/>
              <w:autoSpaceDN/>
              <w:adjustRightInd/>
              <w:textAlignment w:val="auto"/>
              <w:rPr>
                <w:rFonts w:cs="Arial"/>
                <w:lang w:val="en-US"/>
              </w:rPr>
            </w:pPr>
            <w:hyperlink r:id="rId404" w:history="1">
              <w:r w:rsidR="004848B7">
                <w:rPr>
                  <w:rStyle w:val="Hyperlink"/>
                </w:rPr>
                <w:t>C1-212863</w:t>
              </w:r>
            </w:hyperlink>
          </w:p>
        </w:tc>
        <w:tc>
          <w:tcPr>
            <w:tcW w:w="4191" w:type="dxa"/>
            <w:gridSpan w:val="3"/>
            <w:tcBorders>
              <w:top w:val="single" w:sz="4" w:space="0" w:color="auto"/>
              <w:bottom w:val="single" w:sz="4" w:space="0" w:color="auto"/>
            </w:tcBorders>
            <w:shd w:val="clear" w:color="auto" w:fill="FFFF00"/>
          </w:tcPr>
          <w:p w14:paraId="01E185EB" w14:textId="46071394" w:rsidR="004848B7" w:rsidRPr="00D95972" w:rsidRDefault="004848B7" w:rsidP="004848B7">
            <w:pPr>
              <w:rPr>
                <w:rFonts w:cs="Arial"/>
              </w:rPr>
            </w:pPr>
            <w:r>
              <w:rPr>
                <w:rFonts w:cs="Arial"/>
              </w:rPr>
              <w:t xml:space="preserve">Adding Release Request indication </w:t>
            </w:r>
            <w:proofErr w:type="spellStart"/>
            <w:proofErr w:type="gramStart"/>
            <w:r>
              <w:rPr>
                <w:rFonts w:cs="Arial"/>
              </w:rPr>
              <w:t>IE,Paging</w:t>
            </w:r>
            <w:proofErr w:type="spellEnd"/>
            <w:proofErr w:type="gramEnd"/>
            <w:r>
              <w:rPr>
                <w:rFonts w:cs="Arial"/>
              </w:rPr>
              <w:t xml:space="preserve"> restriction information IE and Reject Paging Indication IE into SR and RR message for UE supporting MUSIM</w:t>
            </w:r>
          </w:p>
        </w:tc>
        <w:tc>
          <w:tcPr>
            <w:tcW w:w="1767" w:type="dxa"/>
            <w:tcBorders>
              <w:top w:val="single" w:sz="4" w:space="0" w:color="auto"/>
              <w:bottom w:val="single" w:sz="4" w:space="0" w:color="auto"/>
            </w:tcBorders>
            <w:shd w:val="clear" w:color="auto" w:fill="FFFF00"/>
          </w:tcPr>
          <w:p w14:paraId="43DB278B" w14:textId="1886ECBC"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988C88E" w14:textId="0B34A538" w:rsidR="004848B7" w:rsidRPr="00D95972" w:rsidRDefault="004848B7" w:rsidP="004848B7">
            <w:pPr>
              <w:rPr>
                <w:rFonts w:cs="Arial"/>
              </w:rPr>
            </w:pPr>
            <w:r>
              <w:rPr>
                <w:rFonts w:cs="Arial"/>
              </w:rPr>
              <w:t>CR 3164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2BDE3" w14:textId="512C5FEC" w:rsidR="004848B7" w:rsidRPr="00D95972" w:rsidRDefault="004848B7" w:rsidP="004848B7">
            <w:pPr>
              <w:rPr>
                <w:rFonts w:eastAsia="Batang" w:cs="Arial"/>
                <w:lang w:eastAsia="ko-KR"/>
              </w:rPr>
            </w:pPr>
            <w:r>
              <w:rPr>
                <w:rFonts w:eastAsia="Batang" w:cs="Arial"/>
                <w:lang w:eastAsia="ko-KR"/>
              </w:rPr>
              <w:t>Cover page, no TS in front of TS number</w:t>
            </w:r>
          </w:p>
        </w:tc>
      </w:tr>
      <w:tr w:rsidR="004848B7" w:rsidRPr="00D95972" w14:paraId="044954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81DAA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AE651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688862" w14:textId="29971E61" w:rsidR="004848B7" w:rsidRPr="00D95972" w:rsidRDefault="00E46179" w:rsidP="004848B7">
            <w:pPr>
              <w:overflowPunct/>
              <w:autoSpaceDE/>
              <w:autoSpaceDN/>
              <w:adjustRightInd/>
              <w:textAlignment w:val="auto"/>
              <w:rPr>
                <w:rFonts w:cs="Arial"/>
                <w:lang w:val="en-US"/>
              </w:rPr>
            </w:pPr>
            <w:hyperlink r:id="rId405" w:history="1">
              <w:r w:rsidR="004848B7">
                <w:rPr>
                  <w:rStyle w:val="Hyperlink"/>
                </w:rPr>
                <w:t>C1-212901</w:t>
              </w:r>
            </w:hyperlink>
          </w:p>
        </w:tc>
        <w:tc>
          <w:tcPr>
            <w:tcW w:w="4191" w:type="dxa"/>
            <w:gridSpan w:val="3"/>
            <w:tcBorders>
              <w:top w:val="single" w:sz="4" w:space="0" w:color="auto"/>
              <w:bottom w:val="single" w:sz="4" w:space="0" w:color="auto"/>
            </w:tcBorders>
            <w:shd w:val="clear" w:color="auto" w:fill="FFFF00"/>
          </w:tcPr>
          <w:p w14:paraId="7144E274" w14:textId="23C74C55" w:rsidR="004848B7" w:rsidRPr="00D95972" w:rsidRDefault="004848B7" w:rsidP="004848B7">
            <w:pPr>
              <w:rPr>
                <w:rFonts w:cs="Arial"/>
              </w:rPr>
            </w:pPr>
            <w:r>
              <w:rPr>
                <w:rFonts w:cs="Arial"/>
              </w:rPr>
              <w:t>Remove paging restriction via Registration</w:t>
            </w:r>
          </w:p>
        </w:tc>
        <w:tc>
          <w:tcPr>
            <w:tcW w:w="1767" w:type="dxa"/>
            <w:tcBorders>
              <w:top w:val="single" w:sz="4" w:space="0" w:color="auto"/>
              <w:bottom w:val="single" w:sz="4" w:space="0" w:color="auto"/>
            </w:tcBorders>
            <w:shd w:val="clear" w:color="auto" w:fill="FFFF00"/>
          </w:tcPr>
          <w:p w14:paraId="7AB06796" w14:textId="2FC81F3D" w:rsidR="004848B7" w:rsidRPr="00D95972" w:rsidRDefault="004848B7" w:rsidP="004848B7">
            <w:pPr>
              <w:rPr>
                <w:rFonts w:cs="Arial"/>
              </w:rPr>
            </w:pPr>
            <w:r>
              <w:rPr>
                <w:rFonts w:cs="Arial"/>
              </w:rPr>
              <w:t xml:space="preserve">vivo/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C82D19D" w14:textId="2B633024" w:rsidR="004848B7" w:rsidRPr="00D95972" w:rsidRDefault="004848B7" w:rsidP="004848B7">
            <w:pPr>
              <w:rPr>
                <w:rFonts w:cs="Arial"/>
              </w:rPr>
            </w:pPr>
            <w:r>
              <w:rPr>
                <w:rFonts w:cs="Arial"/>
              </w:rPr>
              <w:t>CR 3166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05213" w14:textId="3DF86C1A" w:rsidR="004848B7" w:rsidRPr="00D95972" w:rsidRDefault="004848B7" w:rsidP="004848B7">
            <w:pPr>
              <w:rPr>
                <w:rFonts w:eastAsia="Batang" w:cs="Arial"/>
                <w:lang w:eastAsia="ko-KR"/>
              </w:rPr>
            </w:pPr>
            <w:r>
              <w:rPr>
                <w:rFonts w:eastAsia="Batang" w:cs="Arial"/>
                <w:lang w:eastAsia="ko-KR"/>
              </w:rPr>
              <w:t>Version of spec wrong, needs to be 17.2.1</w:t>
            </w:r>
          </w:p>
        </w:tc>
      </w:tr>
      <w:tr w:rsidR="004848B7" w:rsidRPr="00D95972" w14:paraId="29638E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8ACE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FE5A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2EAB975" w14:textId="6041E946" w:rsidR="004848B7" w:rsidRPr="00D95972" w:rsidRDefault="00E46179" w:rsidP="004848B7">
            <w:pPr>
              <w:overflowPunct/>
              <w:autoSpaceDE/>
              <w:autoSpaceDN/>
              <w:adjustRightInd/>
              <w:textAlignment w:val="auto"/>
              <w:rPr>
                <w:rFonts w:cs="Arial"/>
                <w:lang w:val="en-US"/>
              </w:rPr>
            </w:pPr>
            <w:hyperlink r:id="rId406" w:history="1">
              <w:r w:rsidR="004848B7">
                <w:rPr>
                  <w:rStyle w:val="Hyperlink"/>
                </w:rPr>
                <w:t>C1-212902</w:t>
              </w:r>
            </w:hyperlink>
          </w:p>
        </w:tc>
        <w:tc>
          <w:tcPr>
            <w:tcW w:w="4191" w:type="dxa"/>
            <w:gridSpan w:val="3"/>
            <w:tcBorders>
              <w:top w:val="single" w:sz="4" w:space="0" w:color="auto"/>
              <w:bottom w:val="single" w:sz="4" w:space="0" w:color="auto"/>
            </w:tcBorders>
            <w:shd w:val="clear" w:color="auto" w:fill="FFFF00"/>
          </w:tcPr>
          <w:p w14:paraId="01D97FF8" w14:textId="73938302" w:rsidR="004848B7" w:rsidRPr="00D95972" w:rsidRDefault="004848B7" w:rsidP="004848B7">
            <w:pPr>
              <w:rPr>
                <w:rFonts w:cs="Arial"/>
              </w:rPr>
            </w:pPr>
            <w:r>
              <w:rPr>
                <w:rFonts w:cs="Arial"/>
              </w:rPr>
              <w:t>Remove paging restriction via TAU</w:t>
            </w:r>
          </w:p>
        </w:tc>
        <w:tc>
          <w:tcPr>
            <w:tcW w:w="1767" w:type="dxa"/>
            <w:tcBorders>
              <w:top w:val="single" w:sz="4" w:space="0" w:color="auto"/>
              <w:bottom w:val="single" w:sz="4" w:space="0" w:color="auto"/>
            </w:tcBorders>
            <w:shd w:val="clear" w:color="auto" w:fill="FFFF00"/>
          </w:tcPr>
          <w:p w14:paraId="100F04FF" w14:textId="7D15D132" w:rsidR="004848B7" w:rsidRPr="00D95972" w:rsidRDefault="004848B7" w:rsidP="004848B7">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B3F6215" w14:textId="4907538A" w:rsidR="004848B7" w:rsidRPr="00D95972" w:rsidRDefault="004848B7" w:rsidP="004848B7">
            <w:pPr>
              <w:rPr>
                <w:rFonts w:cs="Arial"/>
              </w:rPr>
            </w:pPr>
            <w:r>
              <w:rPr>
                <w:rFonts w:cs="Arial"/>
              </w:rPr>
              <w:t>CR 3522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27B5E" w14:textId="77777777" w:rsidR="004848B7" w:rsidRPr="00D95972" w:rsidRDefault="004848B7" w:rsidP="004848B7">
            <w:pPr>
              <w:rPr>
                <w:rFonts w:eastAsia="Batang" w:cs="Arial"/>
                <w:lang w:eastAsia="ko-KR"/>
              </w:rPr>
            </w:pPr>
          </w:p>
        </w:tc>
      </w:tr>
      <w:tr w:rsidR="004848B7" w:rsidRPr="00D95972" w14:paraId="1B40E7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42070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157F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3CEDBCB" w14:textId="50E93957" w:rsidR="004848B7" w:rsidRPr="00D95972" w:rsidRDefault="00E46179" w:rsidP="004848B7">
            <w:pPr>
              <w:overflowPunct/>
              <w:autoSpaceDE/>
              <w:autoSpaceDN/>
              <w:adjustRightInd/>
              <w:textAlignment w:val="auto"/>
              <w:rPr>
                <w:rFonts w:cs="Arial"/>
                <w:lang w:val="en-US"/>
              </w:rPr>
            </w:pPr>
            <w:hyperlink r:id="rId407" w:history="1">
              <w:r w:rsidR="004848B7">
                <w:rPr>
                  <w:rStyle w:val="Hyperlink"/>
                </w:rPr>
                <w:t>C1-212916</w:t>
              </w:r>
            </w:hyperlink>
          </w:p>
        </w:tc>
        <w:tc>
          <w:tcPr>
            <w:tcW w:w="4191" w:type="dxa"/>
            <w:gridSpan w:val="3"/>
            <w:tcBorders>
              <w:top w:val="single" w:sz="4" w:space="0" w:color="auto"/>
              <w:bottom w:val="single" w:sz="4" w:space="0" w:color="auto"/>
            </w:tcBorders>
            <w:shd w:val="clear" w:color="auto" w:fill="FFFF00"/>
          </w:tcPr>
          <w:p w14:paraId="61D2E870" w14:textId="5D6B9E1F" w:rsidR="004848B7" w:rsidRPr="00D95972" w:rsidRDefault="004848B7" w:rsidP="004848B7">
            <w:pPr>
              <w:rPr>
                <w:rFonts w:cs="Arial"/>
              </w:rPr>
            </w:pPr>
            <w:r>
              <w:rPr>
                <w:rFonts w:cs="Arial"/>
              </w:rPr>
              <w:t>Handling of service request when responding to paging with voice service indication</w:t>
            </w:r>
          </w:p>
        </w:tc>
        <w:tc>
          <w:tcPr>
            <w:tcW w:w="1767" w:type="dxa"/>
            <w:tcBorders>
              <w:top w:val="single" w:sz="4" w:space="0" w:color="auto"/>
              <w:bottom w:val="single" w:sz="4" w:space="0" w:color="auto"/>
            </w:tcBorders>
            <w:shd w:val="clear" w:color="auto" w:fill="FFFF00"/>
          </w:tcPr>
          <w:p w14:paraId="732C0DE4" w14:textId="049DE747" w:rsidR="004848B7" w:rsidRPr="00D95972" w:rsidRDefault="004848B7" w:rsidP="0048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C1DD1AB" w14:textId="38BE445E" w:rsidR="004848B7" w:rsidRPr="00D95972" w:rsidRDefault="004848B7" w:rsidP="004848B7">
            <w:pPr>
              <w:rPr>
                <w:rFonts w:cs="Arial"/>
              </w:rPr>
            </w:pPr>
            <w:r>
              <w:rPr>
                <w:rFonts w:cs="Arial"/>
              </w:rPr>
              <w:t>CR 3170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1986A" w14:textId="6CFC2307" w:rsidR="004848B7" w:rsidRPr="00D95972" w:rsidRDefault="004848B7" w:rsidP="004848B7">
            <w:pPr>
              <w:rPr>
                <w:rFonts w:eastAsia="Batang" w:cs="Arial"/>
                <w:lang w:eastAsia="ko-KR"/>
              </w:rPr>
            </w:pPr>
            <w:r>
              <w:rPr>
                <w:rFonts w:eastAsia="Batang" w:cs="Arial"/>
                <w:lang w:eastAsia="ko-KR"/>
              </w:rPr>
              <w:t>CR number missing on cover page</w:t>
            </w:r>
          </w:p>
        </w:tc>
      </w:tr>
      <w:tr w:rsidR="004848B7" w:rsidRPr="00D95972" w14:paraId="2D8935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D290F1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33C5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C39614E" w14:textId="512F5D1D" w:rsidR="004848B7" w:rsidRPr="00D95972" w:rsidRDefault="00E46179" w:rsidP="004848B7">
            <w:pPr>
              <w:overflowPunct/>
              <w:autoSpaceDE/>
              <w:autoSpaceDN/>
              <w:adjustRightInd/>
              <w:textAlignment w:val="auto"/>
              <w:rPr>
                <w:rFonts w:cs="Arial"/>
                <w:lang w:val="en-US"/>
              </w:rPr>
            </w:pPr>
            <w:hyperlink r:id="rId408" w:history="1">
              <w:r w:rsidR="004848B7">
                <w:rPr>
                  <w:rStyle w:val="Hyperlink"/>
                </w:rPr>
                <w:t>C1-212917</w:t>
              </w:r>
            </w:hyperlink>
          </w:p>
        </w:tc>
        <w:tc>
          <w:tcPr>
            <w:tcW w:w="4191" w:type="dxa"/>
            <w:gridSpan w:val="3"/>
            <w:tcBorders>
              <w:top w:val="single" w:sz="4" w:space="0" w:color="auto"/>
              <w:bottom w:val="single" w:sz="4" w:space="0" w:color="auto"/>
            </w:tcBorders>
            <w:shd w:val="clear" w:color="auto" w:fill="FFFF00"/>
          </w:tcPr>
          <w:p w14:paraId="4056E0E0" w14:textId="461C066F" w:rsidR="004848B7" w:rsidRPr="00D95972" w:rsidRDefault="004848B7" w:rsidP="004848B7">
            <w:pPr>
              <w:rPr>
                <w:rFonts w:cs="Arial"/>
              </w:rPr>
            </w:pPr>
            <w:r>
              <w:rPr>
                <w:rFonts w:cs="Arial"/>
              </w:rPr>
              <w:t>Discussion on sending busy indication in 5GMM-CONNECTED with RRC Inactive</w:t>
            </w:r>
          </w:p>
        </w:tc>
        <w:tc>
          <w:tcPr>
            <w:tcW w:w="1767" w:type="dxa"/>
            <w:tcBorders>
              <w:top w:val="single" w:sz="4" w:space="0" w:color="auto"/>
              <w:bottom w:val="single" w:sz="4" w:space="0" w:color="auto"/>
            </w:tcBorders>
            <w:shd w:val="clear" w:color="auto" w:fill="FFFF00"/>
          </w:tcPr>
          <w:p w14:paraId="5FFDCECF" w14:textId="3C2F9808" w:rsidR="004848B7" w:rsidRPr="00D95972" w:rsidRDefault="004848B7" w:rsidP="0048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3C872" w14:textId="623DC5FF"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D90CE" w14:textId="77777777" w:rsidR="004848B7" w:rsidRPr="00D95972" w:rsidRDefault="004848B7" w:rsidP="004848B7">
            <w:pPr>
              <w:rPr>
                <w:rFonts w:eastAsia="Batang" w:cs="Arial"/>
                <w:lang w:eastAsia="ko-KR"/>
              </w:rPr>
            </w:pPr>
          </w:p>
        </w:tc>
      </w:tr>
      <w:tr w:rsidR="004848B7" w:rsidRPr="00D95972" w14:paraId="7C46535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EBDDF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EAE2FE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70AA86" w14:textId="62E86D37" w:rsidR="004848B7" w:rsidRPr="00D95972" w:rsidRDefault="00E46179" w:rsidP="004848B7">
            <w:pPr>
              <w:overflowPunct/>
              <w:autoSpaceDE/>
              <w:autoSpaceDN/>
              <w:adjustRightInd/>
              <w:textAlignment w:val="auto"/>
              <w:rPr>
                <w:rFonts w:cs="Arial"/>
                <w:lang w:val="en-US"/>
              </w:rPr>
            </w:pPr>
            <w:hyperlink r:id="rId409" w:history="1">
              <w:r w:rsidR="004848B7">
                <w:rPr>
                  <w:rStyle w:val="Hyperlink"/>
                </w:rPr>
                <w:t>C1-212996</w:t>
              </w:r>
            </w:hyperlink>
          </w:p>
        </w:tc>
        <w:tc>
          <w:tcPr>
            <w:tcW w:w="4191" w:type="dxa"/>
            <w:gridSpan w:val="3"/>
            <w:tcBorders>
              <w:top w:val="single" w:sz="4" w:space="0" w:color="auto"/>
              <w:bottom w:val="single" w:sz="4" w:space="0" w:color="auto"/>
            </w:tcBorders>
            <w:shd w:val="clear" w:color="auto" w:fill="FFFF00"/>
          </w:tcPr>
          <w:p w14:paraId="5C4ACF50" w14:textId="3AC05A9B" w:rsidR="004848B7" w:rsidRPr="00D95972" w:rsidRDefault="004848B7" w:rsidP="004848B7">
            <w:pPr>
              <w:rPr>
                <w:rFonts w:cs="Arial"/>
              </w:rPr>
            </w:pPr>
            <w:r>
              <w:rPr>
                <w:rFonts w:cs="Arial"/>
              </w:rPr>
              <w:t>General on Multi-USIM UE in EPS</w:t>
            </w:r>
          </w:p>
        </w:tc>
        <w:tc>
          <w:tcPr>
            <w:tcW w:w="1767" w:type="dxa"/>
            <w:tcBorders>
              <w:top w:val="single" w:sz="4" w:space="0" w:color="auto"/>
              <w:bottom w:val="single" w:sz="4" w:space="0" w:color="auto"/>
            </w:tcBorders>
            <w:shd w:val="clear" w:color="auto" w:fill="FFFF00"/>
          </w:tcPr>
          <w:p w14:paraId="3D001AFC" w14:textId="0060B2E5"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18171A" w14:textId="18BBB2B7" w:rsidR="004848B7" w:rsidRPr="00D95972" w:rsidRDefault="004848B7" w:rsidP="004848B7">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B2D51" w14:textId="73C3E0CF" w:rsidR="004848B7" w:rsidRPr="00D95972" w:rsidRDefault="004848B7" w:rsidP="004848B7">
            <w:pPr>
              <w:rPr>
                <w:rFonts w:eastAsia="Batang" w:cs="Arial"/>
                <w:lang w:eastAsia="ko-KR"/>
              </w:rPr>
            </w:pPr>
            <w:r>
              <w:rPr>
                <w:rFonts w:eastAsia="Batang" w:cs="Arial"/>
                <w:lang w:eastAsia="ko-KR"/>
              </w:rPr>
              <w:t>Revision of C1-212171</w:t>
            </w:r>
          </w:p>
        </w:tc>
      </w:tr>
      <w:tr w:rsidR="004848B7" w:rsidRPr="00D95972" w14:paraId="08D1E5E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36E1A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87A93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7FA0BF" w14:textId="04EA88CF" w:rsidR="004848B7" w:rsidRPr="00D95972" w:rsidRDefault="00E46179" w:rsidP="004848B7">
            <w:pPr>
              <w:overflowPunct/>
              <w:autoSpaceDE/>
              <w:autoSpaceDN/>
              <w:adjustRightInd/>
              <w:textAlignment w:val="auto"/>
              <w:rPr>
                <w:rFonts w:cs="Arial"/>
                <w:lang w:val="en-US"/>
              </w:rPr>
            </w:pPr>
            <w:hyperlink r:id="rId410" w:history="1">
              <w:r w:rsidR="004848B7">
                <w:rPr>
                  <w:rStyle w:val="Hyperlink"/>
                </w:rPr>
                <w:t>C1-213002</w:t>
              </w:r>
            </w:hyperlink>
          </w:p>
        </w:tc>
        <w:tc>
          <w:tcPr>
            <w:tcW w:w="4191" w:type="dxa"/>
            <w:gridSpan w:val="3"/>
            <w:tcBorders>
              <w:top w:val="single" w:sz="4" w:space="0" w:color="auto"/>
              <w:bottom w:val="single" w:sz="4" w:space="0" w:color="auto"/>
            </w:tcBorders>
            <w:shd w:val="clear" w:color="auto" w:fill="FFFF00"/>
          </w:tcPr>
          <w:p w14:paraId="78469DDE" w14:textId="695FA87C" w:rsidR="004848B7" w:rsidRPr="00D95972" w:rsidRDefault="004848B7" w:rsidP="004848B7">
            <w:pPr>
              <w:rPr>
                <w:rFonts w:cs="Arial"/>
              </w:rPr>
            </w:pPr>
            <w:r>
              <w:rPr>
                <w:rFonts w:cs="Arial"/>
              </w:rPr>
              <w:t xml:space="preserve">MUSIM-Capable UE release NAS </w:t>
            </w:r>
            <w:proofErr w:type="spellStart"/>
            <w:r>
              <w:rPr>
                <w:rFonts w:cs="Arial"/>
              </w:rPr>
              <w:t>connetion</w:t>
            </w:r>
            <w:proofErr w:type="spellEnd"/>
            <w:r>
              <w:rPr>
                <w:rFonts w:cs="Arial"/>
              </w:rPr>
              <w:t xml:space="preserve"> after transition from 5GMM-CONNECTED mode with RRC inactive indication to 5GMM-CONNECTED mode</w:t>
            </w:r>
          </w:p>
        </w:tc>
        <w:tc>
          <w:tcPr>
            <w:tcW w:w="1767" w:type="dxa"/>
            <w:tcBorders>
              <w:top w:val="single" w:sz="4" w:space="0" w:color="auto"/>
              <w:bottom w:val="single" w:sz="4" w:space="0" w:color="auto"/>
            </w:tcBorders>
            <w:shd w:val="clear" w:color="auto" w:fill="FFFF00"/>
          </w:tcPr>
          <w:p w14:paraId="48234FB9" w14:textId="15CF8679"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DB652A3" w14:textId="5566993C" w:rsidR="004848B7" w:rsidRPr="00D95972" w:rsidRDefault="004848B7" w:rsidP="004848B7">
            <w:pPr>
              <w:rPr>
                <w:rFonts w:cs="Arial"/>
              </w:rPr>
            </w:pPr>
            <w:r>
              <w:rPr>
                <w:rFonts w:cs="Arial"/>
              </w:rPr>
              <w:t>CR 3199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CF64E" w14:textId="77777777" w:rsidR="004848B7" w:rsidRPr="00D95972" w:rsidRDefault="004848B7" w:rsidP="004848B7">
            <w:pPr>
              <w:rPr>
                <w:rFonts w:eastAsia="Batang" w:cs="Arial"/>
                <w:lang w:eastAsia="ko-KR"/>
              </w:rPr>
            </w:pPr>
          </w:p>
        </w:tc>
      </w:tr>
      <w:tr w:rsidR="004848B7" w:rsidRPr="00D95972" w14:paraId="0B58E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2A7F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6DE5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0F0B42" w14:textId="5D766A2F" w:rsidR="004848B7" w:rsidRPr="00D95972" w:rsidRDefault="00E46179" w:rsidP="004848B7">
            <w:pPr>
              <w:overflowPunct/>
              <w:autoSpaceDE/>
              <w:autoSpaceDN/>
              <w:adjustRightInd/>
              <w:textAlignment w:val="auto"/>
              <w:rPr>
                <w:rFonts w:cs="Arial"/>
                <w:lang w:val="en-US"/>
              </w:rPr>
            </w:pPr>
            <w:hyperlink r:id="rId411" w:history="1">
              <w:r w:rsidR="004848B7">
                <w:rPr>
                  <w:rStyle w:val="Hyperlink"/>
                </w:rPr>
                <w:t>C1-213003</w:t>
              </w:r>
            </w:hyperlink>
          </w:p>
        </w:tc>
        <w:tc>
          <w:tcPr>
            <w:tcW w:w="4191" w:type="dxa"/>
            <w:gridSpan w:val="3"/>
            <w:tcBorders>
              <w:top w:val="single" w:sz="4" w:space="0" w:color="auto"/>
              <w:bottom w:val="single" w:sz="4" w:space="0" w:color="auto"/>
            </w:tcBorders>
            <w:shd w:val="clear" w:color="auto" w:fill="FFFF00"/>
          </w:tcPr>
          <w:p w14:paraId="1C2FBE8B" w14:textId="69588C35" w:rsidR="004848B7" w:rsidRPr="00D95972" w:rsidRDefault="004848B7" w:rsidP="004848B7">
            <w:pPr>
              <w:rPr>
                <w:rFonts w:cs="Arial"/>
              </w:rPr>
            </w:pPr>
            <w:r>
              <w:rPr>
                <w:rFonts w:cs="Arial"/>
              </w:rPr>
              <w:t>Multi-USIM UE support indications in 5GS</w:t>
            </w:r>
          </w:p>
        </w:tc>
        <w:tc>
          <w:tcPr>
            <w:tcW w:w="1767" w:type="dxa"/>
            <w:tcBorders>
              <w:top w:val="single" w:sz="4" w:space="0" w:color="auto"/>
              <w:bottom w:val="single" w:sz="4" w:space="0" w:color="auto"/>
            </w:tcBorders>
            <w:shd w:val="clear" w:color="auto" w:fill="FFFF00"/>
          </w:tcPr>
          <w:p w14:paraId="6EAD8C9F" w14:textId="0507B2C9"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2F89D76" w14:textId="13628138" w:rsidR="004848B7" w:rsidRPr="00D95972" w:rsidRDefault="004848B7" w:rsidP="004848B7">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D6858" w14:textId="4503FDA9" w:rsidR="004848B7" w:rsidRPr="00D95972" w:rsidRDefault="004848B7" w:rsidP="004848B7">
            <w:pPr>
              <w:rPr>
                <w:rFonts w:eastAsia="Batang" w:cs="Arial"/>
                <w:lang w:eastAsia="ko-KR"/>
              </w:rPr>
            </w:pPr>
            <w:r>
              <w:rPr>
                <w:rFonts w:eastAsia="Batang" w:cs="Arial"/>
                <w:lang w:eastAsia="ko-KR"/>
              </w:rPr>
              <w:t>Revision of C1-212173</w:t>
            </w:r>
          </w:p>
        </w:tc>
      </w:tr>
      <w:tr w:rsidR="004848B7" w:rsidRPr="00D95972" w14:paraId="61BE8E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928D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E0A6A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16754AD" w14:textId="302563C6" w:rsidR="004848B7" w:rsidRPr="00D95972" w:rsidRDefault="00E46179" w:rsidP="004848B7">
            <w:pPr>
              <w:overflowPunct/>
              <w:autoSpaceDE/>
              <w:autoSpaceDN/>
              <w:adjustRightInd/>
              <w:textAlignment w:val="auto"/>
              <w:rPr>
                <w:rFonts w:cs="Arial"/>
                <w:lang w:val="en-US"/>
              </w:rPr>
            </w:pPr>
            <w:hyperlink r:id="rId412" w:history="1">
              <w:r w:rsidR="004848B7">
                <w:rPr>
                  <w:rStyle w:val="Hyperlink"/>
                </w:rPr>
                <w:t>C1-213004</w:t>
              </w:r>
            </w:hyperlink>
          </w:p>
        </w:tc>
        <w:tc>
          <w:tcPr>
            <w:tcW w:w="4191" w:type="dxa"/>
            <w:gridSpan w:val="3"/>
            <w:tcBorders>
              <w:top w:val="single" w:sz="4" w:space="0" w:color="auto"/>
              <w:bottom w:val="single" w:sz="4" w:space="0" w:color="auto"/>
            </w:tcBorders>
            <w:shd w:val="clear" w:color="auto" w:fill="FFFF00"/>
          </w:tcPr>
          <w:p w14:paraId="3428472B" w14:textId="63587610" w:rsidR="004848B7" w:rsidRPr="00D95972" w:rsidRDefault="004848B7" w:rsidP="004848B7">
            <w:pPr>
              <w:rPr>
                <w:rFonts w:cs="Arial"/>
              </w:rPr>
            </w:pPr>
            <w:r>
              <w:rPr>
                <w:rFonts w:cs="Arial"/>
              </w:rPr>
              <w:t>Multi-USIM UE support indications in EPS</w:t>
            </w:r>
          </w:p>
        </w:tc>
        <w:tc>
          <w:tcPr>
            <w:tcW w:w="1767" w:type="dxa"/>
            <w:tcBorders>
              <w:top w:val="single" w:sz="4" w:space="0" w:color="auto"/>
              <w:bottom w:val="single" w:sz="4" w:space="0" w:color="auto"/>
            </w:tcBorders>
            <w:shd w:val="clear" w:color="auto" w:fill="FFFF00"/>
          </w:tcPr>
          <w:p w14:paraId="083EF9B1" w14:textId="53B62EA9"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2FDB033" w14:textId="0F28E3FC" w:rsidR="004848B7" w:rsidRPr="00D95972" w:rsidRDefault="004848B7" w:rsidP="004848B7">
            <w:pPr>
              <w:rPr>
                <w:rFonts w:cs="Arial"/>
              </w:rPr>
            </w:pPr>
            <w:r>
              <w:rPr>
                <w:rFonts w:cs="Arial"/>
              </w:rPr>
              <w:t xml:space="preserve">CR 3514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D7783" w14:textId="2EBF052D" w:rsidR="004848B7" w:rsidRPr="00D95972" w:rsidRDefault="004848B7" w:rsidP="004848B7">
            <w:pPr>
              <w:rPr>
                <w:rFonts w:eastAsia="Batang" w:cs="Arial"/>
                <w:lang w:eastAsia="ko-KR"/>
              </w:rPr>
            </w:pPr>
            <w:r>
              <w:rPr>
                <w:rFonts w:eastAsia="Batang" w:cs="Arial"/>
                <w:lang w:eastAsia="ko-KR"/>
              </w:rPr>
              <w:lastRenderedPageBreak/>
              <w:t>Revision of C1-212175</w:t>
            </w:r>
          </w:p>
        </w:tc>
      </w:tr>
      <w:tr w:rsidR="004848B7" w:rsidRPr="00D95972" w14:paraId="20983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03C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C47E4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42E5ECA" w14:textId="60581A4F" w:rsidR="004848B7" w:rsidRPr="00D95972" w:rsidRDefault="00E46179" w:rsidP="004848B7">
            <w:pPr>
              <w:overflowPunct/>
              <w:autoSpaceDE/>
              <w:autoSpaceDN/>
              <w:adjustRightInd/>
              <w:textAlignment w:val="auto"/>
              <w:rPr>
                <w:rFonts w:cs="Arial"/>
                <w:lang w:val="en-US"/>
              </w:rPr>
            </w:pPr>
            <w:hyperlink r:id="rId413" w:history="1">
              <w:r w:rsidR="004848B7">
                <w:rPr>
                  <w:rStyle w:val="Hyperlink"/>
                </w:rPr>
                <w:t>C1-213122</w:t>
              </w:r>
            </w:hyperlink>
          </w:p>
        </w:tc>
        <w:tc>
          <w:tcPr>
            <w:tcW w:w="4191" w:type="dxa"/>
            <w:gridSpan w:val="3"/>
            <w:tcBorders>
              <w:top w:val="single" w:sz="4" w:space="0" w:color="auto"/>
              <w:bottom w:val="single" w:sz="4" w:space="0" w:color="auto"/>
            </w:tcBorders>
            <w:shd w:val="clear" w:color="auto" w:fill="FFFF00"/>
          </w:tcPr>
          <w:p w14:paraId="51F726CD" w14:textId="44EB5C1A" w:rsidR="004848B7" w:rsidRPr="00D95972" w:rsidRDefault="004848B7" w:rsidP="004848B7">
            <w:pPr>
              <w:rPr>
                <w:rFonts w:cs="Arial"/>
              </w:rPr>
            </w:pPr>
            <w:r>
              <w:rPr>
                <w:rFonts w:cs="Arial"/>
              </w:rPr>
              <w:t>Introducing IMSI Offset to Attach and TAU procedures for MUSIM handling in EPS</w:t>
            </w:r>
          </w:p>
        </w:tc>
        <w:tc>
          <w:tcPr>
            <w:tcW w:w="1767" w:type="dxa"/>
            <w:tcBorders>
              <w:top w:val="single" w:sz="4" w:space="0" w:color="auto"/>
              <w:bottom w:val="single" w:sz="4" w:space="0" w:color="auto"/>
            </w:tcBorders>
            <w:shd w:val="clear" w:color="auto" w:fill="FFFF00"/>
          </w:tcPr>
          <w:p w14:paraId="119861E3" w14:textId="1439334E" w:rsidR="004848B7" w:rsidRPr="00D95972" w:rsidRDefault="004848B7" w:rsidP="004848B7">
            <w:pPr>
              <w:rPr>
                <w:rFonts w:cs="Arial"/>
              </w:rPr>
            </w:pPr>
            <w:r>
              <w:rPr>
                <w:rFonts w:cs="Arial"/>
              </w:rPr>
              <w:t>Nokia, Nokia Shanghai Bell, Samsung, Intel</w:t>
            </w:r>
          </w:p>
        </w:tc>
        <w:tc>
          <w:tcPr>
            <w:tcW w:w="826" w:type="dxa"/>
            <w:tcBorders>
              <w:top w:val="single" w:sz="4" w:space="0" w:color="auto"/>
              <w:bottom w:val="single" w:sz="4" w:space="0" w:color="auto"/>
            </w:tcBorders>
            <w:shd w:val="clear" w:color="auto" w:fill="FFFF00"/>
          </w:tcPr>
          <w:p w14:paraId="1DF00C05" w14:textId="7171F35A" w:rsidR="004848B7" w:rsidRPr="00D95972" w:rsidRDefault="004848B7" w:rsidP="004848B7">
            <w:pPr>
              <w:rPr>
                <w:rFonts w:cs="Arial"/>
              </w:rPr>
            </w:pPr>
            <w:r>
              <w:rPr>
                <w:rFonts w:cs="Arial"/>
              </w:rPr>
              <w:t>CR 3527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9EB65" w14:textId="77777777" w:rsidR="004848B7" w:rsidRPr="00D95972" w:rsidRDefault="004848B7" w:rsidP="004848B7">
            <w:pPr>
              <w:rPr>
                <w:rFonts w:eastAsia="Batang" w:cs="Arial"/>
                <w:lang w:eastAsia="ko-KR"/>
              </w:rPr>
            </w:pPr>
          </w:p>
        </w:tc>
      </w:tr>
      <w:tr w:rsidR="004848B7" w:rsidRPr="00D95972" w14:paraId="35B368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2DE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714F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02C726" w14:textId="0EDF00D0" w:rsidR="004848B7" w:rsidRPr="00D95972" w:rsidRDefault="00E46179" w:rsidP="004848B7">
            <w:pPr>
              <w:overflowPunct/>
              <w:autoSpaceDE/>
              <w:autoSpaceDN/>
              <w:adjustRightInd/>
              <w:textAlignment w:val="auto"/>
              <w:rPr>
                <w:rFonts w:cs="Arial"/>
                <w:lang w:val="en-US"/>
              </w:rPr>
            </w:pPr>
            <w:hyperlink r:id="rId414" w:history="1">
              <w:r w:rsidR="004848B7">
                <w:rPr>
                  <w:rStyle w:val="Hyperlink"/>
                </w:rPr>
                <w:t>C1-213143</w:t>
              </w:r>
            </w:hyperlink>
          </w:p>
        </w:tc>
        <w:tc>
          <w:tcPr>
            <w:tcW w:w="4191" w:type="dxa"/>
            <w:gridSpan w:val="3"/>
            <w:tcBorders>
              <w:top w:val="single" w:sz="4" w:space="0" w:color="auto"/>
              <w:bottom w:val="single" w:sz="4" w:space="0" w:color="auto"/>
            </w:tcBorders>
            <w:shd w:val="clear" w:color="auto" w:fill="FFFF00"/>
          </w:tcPr>
          <w:p w14:paraId="0E9ECFC1" w14:textId="6F4C5059" w:rsidR="004848B7" w:rsidRPr="00D95972" w:rsidRDefault="004848B7" w:rsidP="004848B7">
            <w:pPr>
              <w:rPr>
                <w:rFonts w:cs="Arial"/>
              </w:rPr>
            </w:pPr>
            <w:r>
              <w:rPr>
                <w:rFonts w:cs="Arial"/>
              </w:rPr>
              <w:t>Rejecting paging indication in service request procedure for MUSIM handling in EPS</w:t>
            </w:r>
          </w:p>
        </w:tc>
        <w:tc>
          <w:tcPr>
            <w:tcW w:w="1767" w:type="dxa"/>
            <w:tcBorders>
              <w:top w:val="single" w:sz="4" w:space="0" w:color="auto"/>
              <w:bottom w:val="single" w:sz="4" w:space="0" w:color="auto"/>
            </w:tcBorders>
            <w:shd w:val="clear" w:color="auto" w:fill="FFFF00"/>
          </w:tcPr>
          <w:p w14:paraId="7D94D582" w14:textId="5DB36662"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FD77C" w14:textId="466BA7C6" w:rsidR="004848B7" w:rsidRPr="00D95972" w:rsidRDefault="004848B7" w:rsidP="004848B7">
            <w:pPr>
              <w:rPr>
                <w:rFonts w:cs="Arial"/>
              </w:rPr>
            </w:pPr>
            <w:r>
              <w:rPr>
                <w:rFonts w:cs="Arial"/>
              </w:rPr>
              <w:t>CR 3528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A823F" w14:textId="77777777" w:rsidR="004848B7" w:rsidRPr="00D95972" w:rsidRDefault="004848B7" w:rsidP="004848B7">
            <w:pPr>
              <w:rPr>
                <w:rFonts w:eastAsia="Batang" w:cs="Arial"/>
                <w:lang w:eastAsia="ko-KR"/>
              </w:rPr>
            </w:pPr>
          </w:p>
        </w:tc>
      </w:tr>
      <w:tr w:rsidR="004848B7" w:rsidRPr="00D95972" w14:paraId="04C0A9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10A6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B5989F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50FB2AB" w14:textId="04D3A10C" w:rsidR="004848B7" w:rsidRPr="00D95972" w:rsidRDefault="00E46179" w:rsidP="004848B7">
            <w:pPr>
              <w:overflowPunct/>
              <w:autoSpaceDE/>
              <w:autoSpaceDN/>
              <w:adjustRightInd/>
              <w:textAlignment w:val="auto"/>
              <w:rPr>
                <w:rFonts w:cs="Arial"/>
                <w:lang w:val="en-US"/>
              </w:rPr>
            </w:pPr>
            <w:hyperlink r:id="rId415" w:history="1">
              <w:r w:rsidR="004848B7">
                <w:rPr>
                  <w:rStyle w:val="Hyperlink"/>
                </w:rPr>
                <w:t>C1-213144</w:t>
              </w:r>
            </w:hyperlink>
          </w:p>
        </w:tc>
        <w:tc>
          <w:tcPr>
            <w:tcW w:w="4191" w:type="dxa"/>
            <w:gridSpan w:val="3"/>
            <w:tcBorders>
              <w:top w:val="single" w:sz="4" w:space="0" w:color="auto"/>
              <w:bottom w:val="single" w:sz="4" w:space="0" w:color="auto"/>
            </w:tcBorders>
            <w:shd w:val="clear" w:color="auto" w:fill="FFFF00"/>
          </w:tcPr>
          <w:p w14:paraId="76464719" w14:textId="0F8FC94C" w:rsidR="004848B7" w:rsidRPr="00D95972" w:rsidRDefault="004848B7" w:rsidP="004848B7">
            <w:pPr>
              <w:rPr>
                <w:rFonts w:cs="Arial"/>
              </w:rPr>
            </w:pPr>
            <w:r>
              <w:rPr>
                <w:rFonts w:cs="Arial"/>
              </w:rPr>
              <w:t>Rejecting paging indication in service request procedure for MUSIM handling in 5GS</w:t>
            </w:r>
          </w:p>
        </w:tc>
        <w:tc>
          <w:tcPr>
            <w:tcW w:w="1767" w:type="dxa"/>
            <w:tcBorders>
              <w:top w:val="single" w:sz="4" w:space="0" w:color="auto"/>
              <w:bottom w:val="single" w:sz="4" w:space="0" w:color="auto"/>
            </w:tcBorders>
            <w:shd w:val="clear" w:color="auto" w:fill="FFFF00"/>
          </w:tcPr>
          <w:p w14:paraId="01228964" w14:textId="1A2A31A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D65D2" w14:textId="5FC0246B" w:rsidR="004848B7" w:rsidRPr="00D95972" w:rsidRDefault="004848B7" w:rsidP="004848B7">
            <w:pPr>
              <w:rPr>
                <w:rFonts w:cs="Arial"/>
              </w:rPr>
            </w:pPr>
            <w:r>
              <w:rPr>
                <w:rFonts w:cs="Arial"/>
              </w:rPr>
              <w:t>CR 3223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7EE60" w14:textId="77777777" w:rsidR="004848B7" w:rsidRPr="00D95972" w:rsidRDefault="004848B7" w:rsidP="004848B7">
            <w:pPr>
              <w:rPr>
                <w:rFonts w:eastAsia="Batang" w:cs="Arial"/>
                <w:lang w:eastAsia="ko-KR"/>
              </w:rPr>
            </w:pPr>
          </w:p>
        </w:tc>
      </w:tr>
      <w:tr w:rsidR="004848B7" w:rsidRPr="00D95972" w14:paraId="5A8C69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4BA28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A7F64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9EFF32" w14:textId="1CED65A6" w:rsidR="004848B7" w:rsidRPr="00D95972" w:rsidRDefault="00E46179" w:rsidP="004848B7">
            <w:pPr>
              <w:overflowPunct/>
              <w:autoSpaceDE/>
              <w:autoSpaceDN/>
              <w:adjustRightInd/>
              <w:textAlignment w:val="auto"/>
              <w:rPr>
                <w:rFonts w:cs="Arial"/>
                <w:lang w:val="en-US"/>
              </w:rPr>
            </w:pPr>
            <w:hyperlink r:id="rId416" w:history="1">
              <w:r w:rsidR="004848B7">
                <w:rPr>
                  <w:rStyle w:val="Hyperlink"/>
                </w:rPr>
                <w:t>C1-213145</w:t>
              </w:r>
            </w:hyperlink>
          </w:p>
        </w:tc>
        <w:tc>
          <w:tcPr>
            <w:tcW w:w="4191" w:type="dxa"/>
            <w:gridSpan w:val="3"/>
            <w:tcBorders>
              <w:top w:val="single" w:sz="4" w:space="0" w:color="auto"/>
              <w:bottom w:val="single" w:sz="4" w:space="0" w:color="auto"/>
            </w:tcBorders>
            <w:shd w:val="clear" w:color="auto" w:fill="FFFF00"/>
          </w:tcPr>
          <w:p w14:paraId="3FB0E400" w14:textId="62ED746D" w:rsidR="004848B7" w:rsidRPr="00D95972" w:rsidRDefault="004848B7" w:rsidP="004848B7">
            <w:pPr>
              <w:rPr>
                <w:rFonts w:cs="Arial"/>
              </w:rPr>
            </w:pPr>
            <w:r>
              <w:rPr>
                <w:rFonts w:cs="Arial"/>
              </w:rPr>
              <w:t>Considering paging restrictions while paging the UE that is MUSIM capable in 5GS</w:t>
            </w:r>
          </w:p>
        </w:tc>
        <w:tc>
          <w:tcPr>
            <w:tcW w:w="1767" w:type="dxa"/>
            <w:tcBorders>
              <w:top w:val="single" w:sz="4" w:space="0" w:color="auto"/>
              <w:bottom w:val="single" w:sz="4" w:space="0" w:color="auto"/>
            </w:tcBorders>
            <w:shd w:val="clear" w:color="auto" w:fill="FFFF00"/>
          </w:tcPr>
          <w:p w14:paraId="0027AEBE" w14:textId="4A98617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67613B" w14:textId="52DF492D" w:rsidR="004848B7" w:rsidRPr="00D95972" w:rsidRDefault="004848B7" w:rsidP="004848B7">
            <w:pPr>
              <w:rPr>
                <w:rFonts w:cs="Arial"/>
              </w:rPr>
            </w:pPr>
            <w:r>
              <w:rPr>
                <w:rFonts w:cs="Arial"/>
              </w:rPr>
              <w:t>CR 3224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BC5F" w14:textId="77777777" w:rsidR="004848B7" w:rsidRPr="00D95972" w:rsidRDefault="004848B7" w:rsidP="004848B7">
            <w:pPr>
              <w:rPr>
                <w:rFonts w:eastAsia="Batang" w:cs="Arial"/>
                <w:lang w:eastAsia="ko-KR"/>
              </w:rPr>
            </w:pPr>
          </w:p>
        </w:tc>
      </w:tr>
      <w:tr w:rsidR="004848B7" w:rsidRPr="00D95972" w14:paraId="0D2DA9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67EF6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5897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BF2CA6" w14:textId="0482577E" w:rsidR="004848B7" w:rsidRPr="00D95972" w:rsidRDefault="00E46179" w:rsidP="004848B7">
            <w:pPr>
              <w:overflowPunct/>
              <w:autoSpaceDE/>
              <w:autoSpaceDN/>
              <w:adjustRightInd/>
              <w:textAlignment w:val="auto"/>
              <w:rPr>
                <w:rFonts w:cs="Arial"/>
                <w:lang w:val="en-US"/>
              </w:rPr>
            </w:pPr>
            <w:hyperlink r:id="rId417" w:history="1">
              <w:r w:rsidR="004848B7">
                <w:rPr>
                  <w:rStyle w:val="Hyperlink"/>
                </w:rPr>
                <w:t>C1-213146</w:t>
              </w:r>
            </w:hyperlink>
          </w:p>
        </w:tc>
        <w:tc>
          <w:tcPr>
            <w:tcW w:w="4191" w:type="dxa"/>
            <w:gridSpan w:val="3"/>
            <w:tcBorders>
              <w:top w:val="single" w:sz="4" w:space="0" w:color="auto"/>
              <w:bottom w:val="single" w:sz="4" w:space="0" w:color="auto"/>
            </w:tcBorders>
            <w:shd w:val="clear" w:color="auto" w:fill="FFFF00"/>
          </w:tcPr>
          <w:p w14:paraId="4F20B89E" w14:textId="632F10D8" w:rsidR="004848B7" w:rsidRPr="00D95972" w:rsidRDefault="004848B7" w:rsidP="004848B7">
            <w:pPr>
              <w:rPr>
                <w:rFonts w:cs="Arial"/>
              </w:rPr>
            </w:pPr>
            <w:r>
              <w:rPr>
                <w:rFonts w:cs="Arial"/>
              </w:rPr>
              <w:t>The MUSIM capable UE shall not initiate Service Request procedure for Leaving the network if Emergency service is ongoing in 5GS</w:t>
            </w:r>
          </w:p>
        </w:tc>
        <w:tc>
          <w:tcPr>
            <w:tcW w:w="1767" w:type="dxa"/>
            <w:tcBorders>
              <w:top w:val="single" w:sz="4" w:space="0" w:color="auto"/>
              <w:bottom w:val="single" w:sz="4" w:space="0" w:color="auto"/>
            </w:tcBorders>
            <w:shd w:val="clear" w:color="auto" w:fill="FFFF00"/>
          </w:tcPr>
          <w:p w14:paraId="355756D9" w14:textId="1FA6241C"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AB8750" w14:textId="43C40064" w:rsidR="004848B7" w:rsidRPr="00D95972" w:rsidRDefault="004848B7" w:rsidP="004848B7">
            <w:pPr>
              <w:rPr>
                <w:rFonts w:cs="Arial"/>
              </w:rPr>
            </w:pPr>
            <w:r>
              <w:rPr>
                <w:rFonts w:cs="Arial"/>
              </w:rPr>
              <w:t>CR 3225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30904" w14:textId="77777777" w:rsidR="004848B7" w:rsidRPr="00D95972" w:rsidRDefault="004848B7" w:rsidP="004848B7">
            <w:pPr>
              <w:rPr>
                <w:rFonts w:eastAsia="Batang" w:cs="Arial"/>
                <w:lang w:eastAsia="ko-KR"/>
              </w:rPr>
            </w:pPr>
          </w:p>
        </w:tc>
      </w:tr>
      <w:tr w:rsidR="004848B7" w:rsidRPr="00D95972" w14:paraId="192123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DB9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05F0AB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2A4FC5" w14:textId="6B059471" w:rsidR="004848B7" w:rsidRPr="00D95972" w:rsidRDefault="00E46179" w:rsidP="004848B7">
            <w:pPr>
              <w:overflowPunct/>
              <w:autoSpaceDE/>
              <w:autoSpaceDN/>
              <w:adjustRightInd/>
              <w:textAlignment w:val="auto"/>
              <w:rPr>
                <w:rFonts w:cs="Arial"/>
                <w:lang w:val="en-US"/>
              </w:rPr>
            </w:pPr>
            <w:hyperlink r:id="rId418" w:history="1">
              <w:r w:rsidR="004848B7">
                <w:rPr>
                  <w:rStyle w:val="Hyperlink"/>
                </w:rPr>
                <w:t>C1-213147</w:t>
              </w:r>
            </w:hyperlink>
          </w:p>
        </w:tc>
        <w:tc>
          <w:tcPr>
            <w:tcW w:w="4191" w:type="dxa"/>
            <w:gridSpan w:val="3"/>
            <w:tcBorders>
              <w:top w:val="single" w:sz="4" w:space="0" w:color="auto"/>
              <w:bottom w:val="single" w:sz="4" w:space="0" w:color="auto"/>
            </w:tcBorders>
            <w:shd w:val="clear" w:color="auto" w:fill="FFFF00"/>
          </w:tcPr>
          <w:p w14:paraId="0742EAC6" w14:textId="68C1AC95" w:rsidR="004848B7" w:rsidRPr="00D95972" w:rsidRDefault="004848B7" w:rsidP="004848B7">
            <w:pPr>
              <w:rPr>
                <w:rFonts w:cs="Arial"/>
              </w:rPr>
            </w:pPr>
            <w:r>
              <w:rPr>
                <w:rFonts w:cs="Arial"/>
              </w:rPr>
              <w:t>Using Service Request procedure for removing paging restrictions in 5GS for a Multi-USIM UE</w:t>
            </w:r>
          </w:p>
        </w:tc>
        <w:tc>
          <w:tcPr>
            <w:tcW w:w="1767" w:type="dxa"/>
            <w:tcBorders>
              <w:top w:val="single" w:sz="4" w:space="0" w:color="auto"/>
              <w:bottom w:val="single" w:sz="4" w:space="0" w:color="auto"/>
            </w:tcBorders>
            <w:shd w:val="clear" w:color="auto" w:fill="FFFF00"/>
          </w:tcPr>
          <w:p w14:paraId="2D3555DE" w14:textId="6906C3D1"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BF85E" w14:textId="43931426" w:rsidR="004848B7" w:rsidRPr="00D95972" w:rsidRDefault="004848B7" w:rsidP="004848B7">
            <w:pPr>
              <w:rPr>
                <w:rFonts w:cs="Arial"/>
              </w:rPr>
            </w:pPr>
            <w:r>
              <w:rPr>
                <w:rFonts w:cs="Arial"/>
              </w:rPr>
              <w:t>CR 3226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41C5F" w14:textId="77777777" w:rsidR="004848B7" w:rsidRPr="00D95972" w:rsidRDefault="004848B7" w:rsidP="004848B7">
            <w:pPr>
              <w:rPr>
                <w:rFonts w:eastAsia="Batang" w:cs="Arial"/>
                <w:lang w:eastAsia="ko-KR"/>
              </w:rPr>
            </w:pPr>
          </w:p>
        </w:tc>
      </w:tr>
      <w:tr w:rsidR="004848B7" w:rsidRPr="00D95972" w14:paraId="4823F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036A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12279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2AB50F6" w14:textId="5C70931A" w:rsidR="004848B7" w:rsidRPr="00D95972" w:rsidRDefault="00E46179" w:rsidP="004848B7">
            <w:pPr>
              <w:overflowPunct/>
              <w:autoSpaceDE/>
              <w:autoSpaceDN/>
              <w:adjustRightInd/>
              <w:textAlignment w:val="auto"/>
              <w:rPr>
                <w:rFonts w:cs="Arial"/>
                <w:lang w:val="en-US"/>
              </w:rPr>
            </w:pPr>
            <w:hyperlink r:id="rId419" w:history="1">
              <w:r w:rsidR="004848B7">
                <w:rPr>
                  <w:rStyle w:val="Hyperlink"/>
                </w:rPr>
                <w:t>C1-213270</w:t>
              </w:r>
            </w:hyperlink>
          </w:p>
        </w:tc>
        <w:tc>
          <w:tcPr>
            <w:tcW w:w="4191" w:type="dxa"/>
            <w:gridSpan w:val="3"/>
            <w:tcBorders>
              <w:top w:val="single" w:sz="4" w:space="0" w:color="auto"/>
              <w:bottom w:val="single" w:sz="4" w:space="0" w:color="auto"/>
            </w:tcBorders>
            <w:shd w:val="clear" w:color="auto" w:fill="FFFF00"/>
          </w:tcPr>
          <w:p w14:paraId="714DB020" w14:textId="211A0B97" w:rsidR="004848B7" w:rsidRPr="00D95972" w:rsidRDefault="004848B7" w:rsidP="004848B7">
            <w:pPr>
              <w:rPr>
                <w:rFonts w:cs="Arial"/>
              </w:rPr>
            </w:pPr>
            <w:r>
              <w:rPr>
                <w:rFonts w:cs="Arial"/>
              </w:rPr>
              <w:t>Leaving procedure and Reject Paging Indication for Multi-USIM UEs in EPS</w:t>
            </w:r>
          </w:p>
        </w:tc>
        <w:tc>
          <w:tcPr>
            <w:tcW w:w="1767" w:type="dxa"/>
            <w:tcBorders>
              <w:top w:val="single" w:sz="4" w:space="0" w:color="auto"/>
              <w:bottom w:val="single" w:sz="4" w:space="0" w:color="auto"/>
            </w:tcBorders>
            <w:shd w:val="clear" w:color="auto" w:fill="FFFF00"/>
          </w:tcPr>
          <w:p w14:paraId="4C6AB5C2" w14:textId="7F3B593F" w:rsidR="004848B7" w:rsidRPr="00D95972" w:rsidRDefault="004848B7" w:rsidP="004848B7">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4CBB050" w14:textId="22DBCB56" w:rsidR="004848B7" w:rsidRPr="00D95972" w:rsidRDefault="004848B7" w:rsidP="004848B7">
            <w:pPr>
              <w:rPr>
                <w:rFonts w:cs="Arial"/>
              </w:rPr>
            </w:pPr>
            <w:r>
              <w:rPr>
                <w:rFonts w:cs="Arial"/>
              </w:rPr>
              <w:t>CR 3534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7C8EE" w14:textId="77777777" w:rsidR="004848B7" w:rsidRPr="00D95972" w:rsidRDefault="004848B7" w:rsidP="004848B7">
            <w:pPr>
              <w:rPr>
                <w:rFonts w:eastAsia="Batang" w:cs="Arial"/>
                <w:lang w:eastAsia="ko-KR"/>
              </w:rPr>
            </w:pPr>
          </w:p>
        </w:tc>
      </w:tr>
      <w:tr w:rsidR="004848B7" w:rsidRPr="00D95972" w14:paraId="12A07D0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942A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3D3D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87888F6" w14:textId="5E4F780E" w:rsidR="004848B7" w:rsidRPr="00D95972" w:rsidRDefault="00E46179" w:rsidP="004848B7">
            <w:pPr>
              <w:overflowPunct/>
              <w:autoSpaceDE/>
              <w:autoSpaceDN/>
              <w:adjustRightInd/>
              <w:textAlignment w:val="auto"/>
              <w:rPr>
                <w:rFonts w:cs="Arial"/>
                <w:lang w:val="en-US"/>
              </w:rPr>
            </w:pPr>
            <w:hyperlink r:id="rId420" w:history="1">
              <w:r w:rsidR="004848B7">
                <w:rPr>
                  <w:rStyle w:val="Hyperlink"/>
                </w:rPr>
                <w:t>C1-213272</w:t>
              </w:r>
            </w:hyperlink>
          </w:p>
        </w:tc>
        <w:tc>
          <w:tcPr>
            <w:tcW w:w="4191" w:type="dxa"/>
            <w:gridSpan w:val="3"/>
            <w:tcBorders>
              <w:top w:val="single" w:sz="4" w:space="0" w:color="auto"/>
              <w:bottom w:val="single" w:sz="4" w:space="0" w:color="auto"/>
            </w:tcBorders>
            <w:shd w:val="clear" w:color="auto" w:fill="FFFF00"/>
          </w:tcPr>
          <w:p w14:paraId="332B14A4" w14:textId="4AC5B889" w:rsidR="004848B7" w:rsidRPr="00D95972" w:rsidRDefault="004848B7" w:rsidP="004848B7">
            <w:pPr>
              <w:rPr>
                <w:rFonts w:cs="Arial"/>
              </w:rPr>
            </w:pPr>
            <w:r>
              <w:rPr>
                <w:rFonts w:cs="Arial"/>
              </w:rPr>
              <w:t>Updates to Registration procedure for MUSIM Leaving in 5GS</w:t>
            </w:r>
          </w:p>
        </w:tc>
        <w:tc>
          <w:tcPr>
            <w:tcW w:w="1767" w:type="dxa"/>
            <w:tcBorders>
              <w:top w:val="single" w:sz="4" w:space="0" w:color="auto"/>
              <w:bottom w:val="single" w:sz="4" w:space="0" w:color="auto"/>
            </w:tcBorders>
            <w:shd w:val="clear" w:color="auto" w:fill="FFFF00"/>
          </w:tcPr>
          <w:p w14:paraId="16C3B82A" w14:textId="1E4529C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D7CDBE7" w14:textId="5E6162A1" w:rsidR="004848B7" w:rsidRPr="00D95972" w:rsidRDefault="004848B7" w:rsidP="004848B7">
            <w:pPr>
              <w:rPr>
                <w:rFonts w:cs="Arial"/>
              </w:rPr>
            </w:pPr>
            <w:r>
              <w:rPr>
                <w:rFonts w:cs="Arial"/>
              </w:rPr>
              <w:t>CR 3267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D130B" w14:textId="77777777" w:rsidR="004848B7" w:rsidRPr="00D95972" w:rsidRDefault="004848B7" w:rsidP="004848B7">
            <w:pPr>
              <w:rPr>
                <w:rFonts w:eastAsia="Batang" w:cs="Arial"/>
                <w:lang w:eastAsia="ko-KR"/>
              </w:rPr>
            </w:pPr>
          </w:p>
        </w:tc>
      </w:tr>
      <w:tr w:rsidR="004848B7" w:rsidRPr="00D95972" w14:paraId="38A92391"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6CAA8D8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604A3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02351A" w14:textId="6D6635E9" w:rsidR="004848B7" w:rsidRPr="00D95972" w:rsidRDefault="00E46179" w:rsidP="004848B7">
            <w:pPr>
              <w:overflowPunct/>
              <w:autoSpaceDE/>
              <w:autoSpaceDN/>
              <w:adjustRightInd/>
              <w:textAlignment w:val="auto"/>
              <w:rPr>
                <w:rFonts w:cs="Arial"/>
                <w:lang w:val="en-US"/>
              </w:rPr>
            </w:pPr>
            <w:hyperlink r:id="rId421" w:history="1">
              <w:r w:rsidR="004848B7">
                <w:rPr>
                  <w:rStyle w:val="Hyperlink"/>
                </w:rPr>
                <w:t>C1-213273</w:t>
              </w:r>
            </w:hyperlink>
          </w:p>
        </w:tc>
        <w:tc>
          <w:tcPr>
            <w:tcW w:w="4191" w:type="dxa"/>
            <w:gridSpan w:val="3"/>
            <w:tcBorders>
              <w:top w:val="single" w:sz="4" w:space="0" w:color="auto"/>
              <w:bottom w:val="single" w:sz="4" w:space="0" w:color="auto"/>
            </w:tcBorders>
            <w:shd w:val="clear" w:color="auto" w:fill="FFFF00"/>
          </w:tcPr>
          <w:p w14:paraId="7EBC1616" w14:textId="0D8EA3B2" w:rsidR="004848B7" w:rsidRPr="00D95972" w:rsidRDefault="004848B7" w:rsidP="004848B7">
            <w:pPr>
              <w:rPr>
                <w:rFonts w:cs="Arial"/>
              </w:rPr>
            </w:pPr>
            <w:r>
              <w:rPr>
                <w:rFonts w:cs="Arial"/>
              </w:rPr>
              <w:t>Updates to Service Request for MUSIM Leaving and Reject Paging in 5GS</w:t>
            </w:r>
          </w:p>
        </w:tc>
        <w:tc>
          <w:tcPr>
            <w:tcW w:w="1767" w:type="dxa"/>
            <w:tcBorders>
              <w:top w:val="single" w:sz="4" w:space="0" w:color="auto"/>
              <w:bottom w:val="single" w:sz="4" w:space="0" w:color="auto"/>
            </w:tcBorders>
            <w:shd w:val="clear" w:color="auto" w:fill="FFFF00"/>
          </w:tcPr>
          <w:p w14:paraId="10A83C90" w14:textId="342A8DE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280973" w14:textId="5F9381A8" w:rsidR="004848B7" w:rsidRPr="00D95972" w:rsidRDefault="004848B7" w:rsidP="004848B7">
            <w:pPr>
              <w:rPr>
                <w:rFonts w:cs="Arial"/>
              </w:rPr>
            </w:pPr>
            <w:r>
              <w:rPr>
                <w:rFonts w:cs="Arial"/>
              </w:rPr>
              <w:t>CR 3268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F4FE8" w14:textId="77777777" w:rsidR="004848B7" w:rsidRPr="00D95972" w:rsidRDefault="004848B7" w:rsidP="004848B7">
            <w:pPr>
              <w:rPr>
                <w:rFonts w:eastAsia="Batang" w:cs="Arial"/>
                <w:lang w:eastAsia="ko-KR"/>
              </w:rPr>
            </w:pPr>
          </w:p>
        </w:tc>
      </w:tr>
      <w:tr w:rsidR="00F533C3" w:rsidRPr="00D95972" w14:paraId="3CBD8993"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74BB1D84" w14:textId="77777777" w:rsidR="00F533C3" w:rsidRPr="00D95972" w:rsidRDefault="00F533C3" w:rsidP="000A773A">
            <w:pPr>
              <w:rPr>
                <w:rFonts w:cs="Arial"/>
              </w:rPr>
            </w:pPr>
          </w:p>
        </w:tc>
        <w:tc>
          <w:tcPr>
            <w:tcW w:w="1317" w:type="dxa"/>
            <w:gridSpan w:val="2"/>
            <w:tcBorders>
              <w:top w:val="nil"/>
              <w:bottom w:val="nil"/>
            </w:tcBorders>
            <w:shd w:val="clear" w:color="auto" w:fill="auto"/>
          </w:tcPr>
          <w:p w14:paraId="496846BD" w14:textId="77777777" w:rsidR="00F533C3" w:rsidRPr="00D95972" w:rsidRDefault="00F533C3" w:rsidP="000A773A">
            <w:pPr>
              <w:rPr>
                <w:rFonts w:cs="Arial"/>
              </w:rPr>
            </w:pPr>
          </w:p>
        </w:tc>
        <w:tc>
          <w:tcPr>
            <w:tcW w:w="1088" w:type="dxa"/>
            <w:tcBorders>
              <w:top w:val="single" w:sz="4" w:space="0" w:color="auto"/>
              <w:bottom w:val="single" w:sz="4" w:space="0" w:color="auto"/>
            </w:tcBorders>
            <w:shd w:val="clear" w:color="auto" w:fill="FFFFFF"/>
          </w:tcPr>
          <w:p w14:paraId="406EAF2E" w14:textId="7AB548D1" w:rsidR="00F533C3" w:rsidRPr="00D95972" w:rsidRDefault="00F533C3" w:rsidP="000A773A">
            <w:pPr>
              <w:overflowPunct/>
              <w:autoSpaceDE/>
              <w:autoSpaceDN/>
              <w:adjustRightInd/>
              <w:textAlignment w:val="auto"/>
              <w:rPr>
                <w:rFonts w:cs="Arial"/>
                <w:lang w:val="en-US"/>
              </w:rPr>
            </w:pPr>
            <w:r w:rsidRPr="00F533C3">
              <w:t>C1-213538</w:t>
            </w:r>
          </w:p>
        </w:tc>
        <w:tc>
          <w:tcPr>
            <w:tcW w:w="4191" w:type="dxa"/>
            <w:gridSpan w:val="3"/>
            <w:tcBorders>
              <w:top w:val="single" w:sz="4" w:space="0" w:color="auto"/>
              <w:bottom w:val="single" w:sz="4" w:space="0" w:color="auto"/>
            </w:tcBorders>
            <w:shd w:val="clear" w:color="auto" w:fill="FFFFFF"/>
          </w:tcPr>
          <w:p w14:paraId="71434E7A" w14:textId="77777777" w:rsidR="00F533C3" w:rsidRPr="00D95972" w:rsidRDefault="00F533C3" w:rsidP="000A773A">
            <w:pPr>
              <w:rPr>
                <w:rFonts w:cs="Arial"/>
              </w:rPr>
            </w:pPr>
            <w:r>
              <w:rPr>
                <w:rFonts w:cs="Arial"/>
              </w:rPr>
              <w:t>General on Multi-USIM UE in 5GS</w:t>
            </w:r>
          </w:p>
        </w:tc>
        <w:tc>
          <w:tcPr>
            <w:tcW w:w="1767" w:type="dxa"/>
            <w:tcBorders>
              <w:top w:val="single" w:sz="4" w:space="0" w:color="auto"/>
              <w:bottom w:val="single" w:sz="4" w:space="0" w:color="auto"/>
            </w:tcBorders>
            <w:shd w:val="clear" w:color="auto" w:fill="FFFFFF"/>
          </w:tcPr>
          <w:p w14:paraId="3E268533" w14:textId="77777777" w:rsidR="00F533C3" w:rsidRPr="00D95972" w:rsidRDefault="00F533C3" w:rsidP="000A773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66D0B823" w14:textId="77777777" w:rsidR="00F533C3" w:rsidRPr="00D95972" w:rsidRDefault="00F533C3" w:rsidP="000A773A">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BF77A" w14:textId="77777777" w:rsidR="00F533C3" w:rsidRDefault="00F533C3" w:rsidP="000A773A">
            <w:pPr>
              <w:rPr>
                <w:rFonts w:eastAsia="Batang" w:cs="Arial"/>
                <w:lang w:eastAsia="ko-KR"/>
              </w:rPr>
            </w:pPr>
            <w:r>
              <w:rPr>
                <w:rFonts w:eastAsia="Batang" w:cs="Arial"/>
                <w:lang w:eastAsia="ko-KR"/>
              </w:rPr>
              <w:t>Withdrawn</w:t>
            </w:r>
          </w:p>
          <w:p w14:paraId="5A0408DF" w14:textId="349025EE" w:rsidR="00F533C3" w:rsidRDefault="00F533C3" w:rsidP="000A773A">
            <w:pPr>
              <w:rPr>
                <w:ins w:id="178" w:author="PeLe" w:date="2021-05-17T12:51:00Z"/>
                <w:rFonts w:eastAsia="Batang" w:cs="Arial"/>
                <w:lang w:eastAsia="ko-KR"/>
              </w:rPr>
            </w:pPr>
            <w:ins w:id="179" w:author="PeLe" w:date="2021-05-17T12:51:00Z">
              <w:r>
                <w:rPr>
                  <w:rFonts w:eastAsia="Batang" w:cs="Arial"/>
                  <w:lang w:eastAsia="ko-KR"/>
                </w:rPr>
                <w:t>Revision of C1-212995</w:t>
              </w:r>
            </w:ins>
          </w:p>
          <w:p w14:paraId="7633C5F4" w14:textId="3B3E2451" w:rsidR="00F533C3" w:rsidRDefault="00F533C3" w:rsidP="000A773A">
            <w:pPr>
              <w:rPr>
                <w:ins w:id="180" w:author="PeLe" w:date="2021-05-17T12:51:00Z"/>
                <w:rFonts w:eastAsia="Batang" w:cs="Arial"/>
                <w:lang w:eastAsia="ko-KR"/>
              </w:rPr>
            </w:pPr>
            <w:ins w:id="181" w:author="PeLe" w:date="2021-05-17T12:51:00Z">
              <w:r>
                <w:rPr>
                  <w:rFonts w:eastAsia="Batang" w:cs="Arial"/>
                  <w:lang w:eastAsia="ko-KR"/>
                </w:rPr>
                <w:t>_________________________________________</w:t>
              </w:r>
            </w:ins>
          </w:p>
          <w:p w14:paraId="703502E9" w14:textId="17B78346" w:rsidR="00F533C3" w:rsidRPr="00D95972" w:rsidRDefault="00F533C3" w:rsidP="000A773A">
            <w:pPr>
              <w:rPr>
                <w:rFonts w:eastAsia="Batang" w:cs="Arial"/>
                <w:lang w:eastAsia="ko-KR"/>
              </w:rPr>
            </w:pPr>
            <w:r>
              <w:rPr>
                <w:rFonts w:eastAsia="Batang" w:cs="Arial"/>
                <w:lang w:eastAsia="ko-KR"/>
              </w:rPr>
              <w:t>Revision of C1-212168</w:t>
            </w:r>
          </w:p>
        </w:tc>
      </w:tr>
      <w:tr w:rsidR="004848B7" w:rsidRPr="00D95972" w14:paraId="70442BF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3FAA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7846F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46877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8644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5BCF07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C61967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62487" w14:textId="77777777" w:rsidR="004848B7" w:rsidRPr="00D95972" w:rsidRDefault="004848B7" w:rsidP="004848B7">
            <w:pPr>
              <w:rPr>
                <w:rFonts w:eastAsia="Batang" w:cs="Arial"/>
                <w:lang w:eastAsia="ko-KR"/>
              </w:rPr>
            </w:pPr>
          </w:p>
        </w:tc>
      </w:tr>
      <w:tr w:rsidR="004848B7" w:rsidRPr="00D95972" w14:paraId="32C599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996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7AD7A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B0808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EB65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1E63F5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919DB3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AC788" w14:textId="77777777" w:rsidR="004848B7" w:rsidRPr="00D95972" w:rsidRDefault="004848B7" w:rsidP="004848B7">
            <w:pPr>
              <w:rPr>
                <w:rFonts w:eastAsia="Batang" w:cs="Arial"/>
                <w:lang w:eastAsia="ko-KR"/>
              </w:rPr>
            </w:pPr>
          </w:p>
        </w:tc>
      </w:tr>
      <w:tr w:rsidR="004848B7" w:rsidRPr="00D95972" w14:paraId="382B7D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80F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F9FD5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78363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35A5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B14F71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4848B7" w:rsidRPr="00D95972" w:rsidRDefault="004848B7" w:rsidP="004848B7">
            <w:pPr>
              <w:rPr>
                <w:rFonts w:eastAsia="Batang" w:cs="Arial"/>
                <w:lang w:eastAsia="ko-KR"/>
              </w:rPr>
            </w:pPr>
          </w:p>
        </w:tc>
      </w:tr>
      <w:tr w:rsidR="004848B7" w:rsidRPr="00D95972" w14:paraId="24B2FD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00C88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1924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93831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00BF75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61CFC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4848B7" w:rsidRPr="00D95972" w:rsidRDefault="004848B7" w:rsidP="004848B7">
            <w:pPr>
              <w:rPr>
                <w:rFonts w:eastAsia="Batang" w:cs="Arial"/>
                <w:lang w:eastAsia="ko-KR"/>
              </w:rPr>
            </w:pPr>
          </w:p>
        </w:tc>
      </w:tr>
      <w:tr w:rsidR="004848B7" w:rsidRPr="00D95972" w14:paraId="72AF1B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3EF9E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606B0D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BB2DB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8484E0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8E64BB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4848B7" w:rsidRPr="00D95972" w:rsidRDefault="004848B7" w:rsidP="004848B7">
            <w:pPr>
              <w:rPr>
                <w:rFonts w:eastAsia="Batang" w:cs="Arial"/>
                <w:lang w:eastAsia="ko-KR"/>
              </w:rPr>
            </w:pPr>
          </w:p>
        </w:tc>
      </w:tr>
      <w:tr w:rsidR="004848B7" w:rsidRPr="00D95972" w14:paraId="2758EC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331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A37F6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55C476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34F28F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E329E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4848B7" w:rsidRPr="00D95972" w:rsidRDefault="004848B7" w:rsidP="004848B7">
            <w:pPr>
              <w:rPr>
                <w:rFonts w:eastAsia="Batang" w:cs="Arial"/>
                <w:lang w:eastAsia="ko-KR"/>
              </w:rPr>
            </w:pPr>
          </w:p>
        </w:tc>
      </w:tr>
      <w:tr w:rsidR="004848B7" w:rsidRPr="00D95972" w14:paraId="51C05C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75E5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6B4B9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64059E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7D41DD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F8ABD9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4848B7" w:rsidRPr="00D95972" w:rsidRDefault="004848B7" w:rsidP="004848B7">
            <w:pPr>
              <w:rPr>
                <w:rFonts w:eastAsia="Batang" w:cs="Arial"/>
                <w:lang w:eastAsia="ko-KR"/>
              </w:rPr>
            </w:pPr>
          </w:p>
        </w:tc>
      </w:tr>
      <w:tr w:rsidR="004848B7" w:rsidRPr="00D95972" w14:paraId="53DA0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B674B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A8EE7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8D2395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4F6105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DDECC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848B7" w:rsidRPr="00D95972" w:rsidRDefault="004848B7" w:rsidP="004848B7">
            <w:pPr>
              <w:rPr>
                <w:rFonts w:eastAsia="Batang" w:cs="Arial"/>
                <w:lang w:eastAsia="ko-KR"/>
              </w:rPr>
            </w:pPr>
          </w:p>
        </w:tc>
      </w:tr>
      <w:tr w:rsidR="004848B7" w:rsidRPr="00D95972" w14:paraId="45B26F4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848B7" w:rsidRPr="00D95972" w:rsidRDefault="004848B7" w:rsidP="004848B7">
            <w:pPr>
              <w:rPr>
                <w:rFonts w:cs="Arial"/>
              </w:rPr>
            </w:pPr>
            <w:r>
              <w:t>eNS_Ph2</w:t>
            </w:r>
          </w:p>
        </w:tc>
        <w:tc>
          <w:tcPr>
            <w:tcW w:w="1088" w:type="dxa"/>
            <w:tcBorders>
              <w:top w:val="single" w:sz="4" w:space="0" w:color="auto"/>
              <w:bottom w:val="single" w:sz="4" w:space="0" w:color="auto"/>
            </w:tcBorders>
          </w:tcPr>
          <w:p w14:paraId="100190E8"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2720C4B0"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6C82A8A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848B7" w:rsidRDefault="004848B7" w:rsidP="004848B7">
            <w:pPr>
              <w:rPr>
                <w:rFonts w:cs="Arial"/>
              </w:rPr>
            </w:pPr>
            <w:r w:rsidRPr="003A5F0B">
              <w:rPr>
                <w:rFonts w:cs="Arial"/>
              </w:rPr>
              <w:t>Enhancement of Network Slicing Phase 2</w:t>
            </w:r>
          </w:p>
          <w:p w14:paraId="3BF3F407" w14:textId="77777777" w:rsidR="004848B7" w:rsidRDefault="004848B7" w:rsidP="004848B7"/>
          <w:p w14:paraId="18E58464" w14:textId="77777777" w:rsidR="004848B7" w:rsidRDefault="004848B7" w:rsidP="004848B7">
            <w:pPr>
              <w:rPr>
                <w:rFonts w:eastAsia="Batang" w:cs="Arial"/>
                <w:color w:val="000000"/>
                <w:lang w:eastAsia="ko-KR"/>
              </w:rPr>
            </w:pPr>
          </w:p>
          <w:p w14:paraId="3814AD9F" w14:textId="77777777" w:rsidR="004848B7" w:rsidRPr="00D95972" w:rsidRDefault="004848B7" w:rsidP="004848B7">
            <w:pPr>
              <w:rPr>
                <w:rFonts w:eastAsia="Batang" w:cs="Arial"/>
                <w:color w:val="000000"/>
                <w:lang w:eastAsia="ko-KR"/>
              </w:rPr>
            </w:pPr>
          </w:p>
          <w:p w14:paraId="0C557692" w14:textId="77777777" w:rsidR="004848B7" w:rsidRPr="00D95972" w:rsidRDefault="004848B7" w:rsidP="004848B7">
            <w:pPr>
              <w:rPr>
                <w:rFonts w:eastAsia="Batang" w:cs="Arial"/>
                <w:lang w:eastAsia="ko-KR"/>
              </w:rPr>
            </w:pPr>
          </w:p>
        </w:tc>
      </w:tr>
      <w:tr w:rsidR="004848B7" w:rsidRPr="00D95972" w14:paraId="082D90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6469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2421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11B1F76" w14:textId="679A9CE8" w:rsidR="004848B7" w:rsidRPr="00D95972" w:rsidRDefault="004848B7" w:rsidP="004848B7">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92D050"/>
          </w:tcPr>
          <w:p w14:paraId="2892BB99" w14:textId="31825549" w:rsidR="004848B7" w:rsidRPr="00D95972" w:rsidRDefault="004848B7" w:rsidP="004848B7">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92D050"/>
          </w:tcPr>
          <w:p w14:paraId="2033AC3C" w14:textId="700EA5A9" w:rsidR="004848B7" w:rsidRPr="00D95972" w:rsidRDefault="004848B7" w:rsidP="004848B7">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963307E" w14:textId="7CF643EB" w:rsidR="004848B7" w:rsidRPr="00D95972" w:rsidRDefault="004848B7" w:rsidP="004848B7">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989492" w14:textId="77777777" w:rsidR="004848B7" w:rsidRDefault="004848B7" w:rsidP="004848B7">
            <w:pPr>
              <w:rPr>
                <w:rFonts w:eastAsia="Batang" w:cs="Arial"/>
                <w:lang w:eastAsia="ko-KR"/>
              </w:rPr>
            </w:pPr>
            <w:r>
              <w:rPr>
                <w:rFonts w:eastAsia="Batang" w:cs="Arial"/>
                <w:lang w:eastAsia="ko-KR"/>
              </w:rPr>
              <w:t>Agreed</w:t>
            </w:r>
          </w:p>
          <w:p w14:paraId="0E8864CE" w14:textId="77777777" w:rsidR="004848B7" w:rsidRDefault="004848B7" w:rsidP="004848B7">
            <w:pPr>
              <w:rPr>
                <w:rFonts w:eastAsia="Batang" w:cs="Arial"/>
                <w:lang w:eastAsia="ko-KR"/>
              </w:rPr>
            </w:pPr>
          </w:p>
          <w:p w14:paraId="218FFC6B" w14:textId="77777777" w:rsidR="004848B7" w:rsidRDefault="004848B7" w:rsidP="004848B7">
            <w:pPr>
              <w:rPr>
                <w:rFonts w:eastAsia="Batang" w:cs="Arial"/>
                <w:lang w:eastAsia="ko-KR"/>
              </w:rPr>
            </w:pPr>
            <w:r>
              <w:rPr>
                <w:rFonts w:eastAsia="Batang" w:cs="Arial"/>
                <w:lang w:eastAsia="ko-KR"/>
              </w:rPr>
              <w:t>Revision of C1-212119</w:t>
            </w:r>
          </w:p>
          <w:p w14:paraId="6D48428A" w14:textId="77777777" w:rsidR="004848B7" w:rsidRPr="00D95972" w:rsidRDefault="004848B7" w:rsidP="004848B7">
            <w:pPr>
              <w:rPr>
                <w:rFonts w:eastAsia="Batang" w:cs="Arial"/>
                <w:lang w:eastAsia="ko-KR"/>
              </w:rPr>
            </w:pPr>
          </w:p>
        </w:tc>
      </w:tr>
      <w:tr w:rsidR="004848B7" w:rsidRPr="00D95972" w14:paraId="4B3C36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FBCBB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AC3ADF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F66959" w14:textId="33B54DE5" w:rsidR="004848B7" w:rsidRPr="00D95972" w:rsidRDefault="004848B7" w:rsidP="004848B7">
            <w:pPr>
              <w:overflowPunct/>
              <w:autoSpaceDE/>
              <w:autoSpaceDN/>
              <w:adjustRightInd/>
              <w:textAlignment w:val="auto"/>
              <w:rPr>
                <w:rFonts w:cs="Arial"/>
                <w:lang w:val="en-US"/>
              </w:rPr>
            </w:pPr>
            <w:r>
              <w:t>C1-212997</w:t>
            </w:r>
          </w:p>
        </w:tc>
        <w:tc>
          <w:tcPr>
            <w:tcW w:w="4191" w:type="dxa"/>
            <w:gridSpan w:val="3"/>
            <w:tcBorders>
              <w:top w:val="single" w:sz="4" w:space="0" w:color="auto"/>
              <w:bottom w:val="single" w:sz="4" w:space="0" w:color="auto"/>
            </w:tcBorders>
            <w:shd w:val="clear" w:color="auto" w:fill="FFFF00"/>
          </w:tcPr>
          <w:p w14:paraId="5B345C23" w14:textId="77777777" w:rsidR="004848B7" w:rsidRPr="00D95972" w:rsidRDefault="004848B7" w:rsidP="004848B7">
            <w:pPr>
              <w:rPr>
                <w:rFonts w:cs="Arial"/>
              </w:rPr>
            </w:pPr>
            <w:proofErr w:type="spellStart"/>
            <w:r>
              <w:rPr>
                <w:rFonts w:cs="Arial"/>
              </w:rPr>
              <w:t>Introducion</w:t>
            </w:r>
            <w:proofErr w:type="spellEnd"/>
            <w:r>
              <w:rPr>
                <w:rFonts w:cs="Arial"/>
              </w:rPr>
              <w:t xml:space="preserve"> of Network Slice Admission Control</w:t>
            </w:r>
          </w:p>
        </w:tc>
        <w:tc>
          <w:tcPr>
            <w:tcW w:w="1767" w:type="dxa"/>
            <w:tcBorders>
              <w:top w:val="single" w:sz="4" w:space="0" w:color="auto"/>
              <w:bottom w:val="single" w:sz="4" w:space="0" w:color="auto"/>
            </w:tcBorders>
            <w:shd w:val="clear" w:color="auto" w:fill="FFFF00"/>
          </w:tcPr>
          <w:p w14:paraId="02BF9EA2" w14:textId="77777777"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C356042" w14:textId="77777777" w:rsidR="004848B7" w:rsidRPr="00D95972" w:rsidRDefault="004848B7" w:rsidP="004848B7">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1F631" w14:textId="77777777" w:rsidR="004848B7" w:rsidRDefault="004848B7" w:rsidP="004848B7">
            <w:pPr>
              <w:rPr>
                <w:ins w:id="182" w:author="PeLe" w:date="2021-05-14T07:39:00Z"/>
                <w:rFonts w:eastAsia="Batang" w:cs="Arial"/>
                <w:lang w:eastAsia="ko-KR"/>
              </w:rPr>
            </w:pPr>
            <w:ins w:id="183" w:author="PeLe" w:date="2021-05-14T07:39:00Z">
              <w:r>
                <w:rPr>
                  <w:rFonts w:eastAsia="Batang" w:cs="Arial"/>
                  <w:lang w:eastAsia="ko-KR"/>
                </w:rPr>
                <w:t>Revision of C1-212389</w:t>
              </w:r>
            </w:ins>
          </w:p>
          <w:p w14:paraId="5F77D317" w14:textId="12E9F392" w:rsidR="004848B7" w:rsidRDefault="004848B7" w:rsidP="004848B7">
            <w:pPr>
              <w:rPr>
                <w:ins w:id="184" w:author="PeLe" w:date="2021-05-14T07:39:00Z"/>
                <w:rFonts w:eastAsia="Batang" w:cs="Arial"/>
                <w:lang w:eastAsia="ko-KR"/>
              </w:rPr>
            </w:pPr>
            <w:ins w:id="185" w:author="PeLe" w:date="2021-05-14T07:39:00Z">
              <w:r>
                <w:rPr>
                  <w:rFonts w:eastAsia="Batang" w:cs="Arial"/>
                  <w:lang w:eastAsia="ko-KR"/>
                </w:rPr>
                <w:t>_________________________________________</w:t>
              </w:r>
            </w:ins>
          </w:p>
          <w:p w14:paraId="76BA6851" w14:textId="4D7A14AB" w:rsidR="004848B7" w:rsidRDefault="004848B7" w:rsidP="004848B7">
            <w:pPr>
              <w:rPr>
                <w:rFonts w:eastAsia="Batang" w:cs="Arial"/>
                <w:lang w:eastAsia="ko-KR"/>
              </w:rPr>
            </w:pPr>
            <w:r>
              <w:rPr>
                <w:rFonts w:eastAsia="Batang" w:cs="Arial"/>
                <w:lang w:eastAsia="ko-KR"/>
              </w:rPr>
              <w:t>Agreed</w:t>
            </w:r>
          </w:p>
          <w:p w14:paraId="6840DFEE" w14:textId="77777777" w:rsidR="004848B7" w:rsidRDefault="004848B7" w:rsidP="004848B7">
            <w:pPr>
              <w:rPr>
                <w:rFonts w:eastAsia="Batang" w:cs="Arial"/>
                <w:lang w:eastAsia="ko-KR"/>
              </w:rPr>
            </w:pPr>
          </w:p>
          <w:p w14:paraId="1BDB8967" w14:textId="77777777" w:rsidR="004848B7" w:rsidRDefault="004848B7" w:rsidP="004848B7">
            <w:pPr>
              <w:rPr>
                <w:rFonts w:eastAsia="Batang" w:cs="Arial"/>
                <w:lang w:eastAsia="ko-KR"/>
              </w:rPr>
            </w:pPr>
            <w:ins w:id="186" w:author="PeLe" w:date="2021-04-22T14:56:00Z">
              <w:r>
                <w:rPr>
                  <w:rFonts w:eastAsia="Batang" w:cs="Arial"/>
                  <w:lang w:eastAsia="ko-KR"/>
                </w:rPr>
                <w:t>Revision of C1-212132</w:t>
              </w:r>
            </w:ins>
          </w:p>
          <w:p w14:paraId="5032E306" w14:textId="77777777" w:rsidR="004848B7" w:rsidRPr="00D95972" w:rsidRDefault="004848B7" w:rsidP="004848B7">
            <w:pPr>
              <w:rPr>
                <w:rFonts w:eastAsia="Batang" w:cs="Arial"/>
                <w:lang w:eastAsia="ko-KR"/>
              </w:rPr>
            </w:pPr>
          </w:p>
        </w:tc>
      </w:tr>
      <w:tr w:rsidR="004848B7" w:rsidRPr="00D95972" w14:paraId="3AEE0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44A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64BF0F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67F7FD" w14:textId="45144883" w:rsidR="004848B7" w:rsidRPr="00D95972" w:rsidRDefault="004848B7" w:rsidP="004848B7">
            <w:pPr>
              <w:overflowPunct/>
              <w:autoSpaceDE/>
              <w:autoSpaceDN/>
              <w:adjustRightInd/>
              <w:textAlignment w:val="auto"/>
              <w:rPr>
                <w:rFonts w:cs="Arial"/>
                <w:lang w:val="en-US"/>
              </w:rPr>
            </w:pPr>
            <w:r>
              <w:t>C1-212998</w:t>
            </w:r>
          </w:p>
        </w:tc>
        <w:tc>
          <w:tcPr>
            <w:tcW w:w="4191" w:type="dxa"/>
            <w:gridSpan w:val="3"/>
            <w:tcBorders>
              <w:top w:val="single" w:sz="4" w:space="0" w:color="auto"/>
              <w:bottom w:val="single" w:sz="4" w:space="0" w:color="auto"/>
            </w:tcBorders>
            <w:shd w:val="clear" w:color="auto" w:fill="FFFF00"/>
          </w:tcPr>
          <w:p w14:paraId="31A190F5" w14:textId="77777777" w:rsidR="004848B7" w:rsidRPr="00D95972" w:rsidRDefault="004848B7" w:rsidP="004848B7">
            <w:pPr>
              <w:rPr>
                <w:rFonts w:cs="Arial"/>
              </w:rPr>
            </w:pPr>
            <w:proofErr w:type="spellStart"/>
            <w:r>
              <w:rPr>
                <w:rFonts w:cs="Arial"/>
              </w:rPr>
              <w:t>Clarificaiton</w:t>
            </w:r>
            <w:proofErr w:type="spellEnd"/>
            <w:r>
              <w:rPr>
                <w:rFonts w:cs="Arial"/>
              </w:rPr>
              <w:t xml:space="preserve"> on </w:t>
            </w:r>
            <w:proofErr w:type="spellStart"/>
            <w:r>
              <w:rPr>
                <w:rFonts w:cs="Arial"/>
              </w:rPr>
              <w:t>behaviors</w:t>
            </w:r>
            <w:proofErr w:type="spellEnd"/>
            <w:r>
              <w:rPr>
                <w:rFonts w:cs="Arial"/>
              </w:rPr>
              <w:t xml:space="preserve"> of the UE and the network </w:t>
            </w:r>
            <w:proofErr w:type="spellStart"/>
            <w:r>
              <w:rPr>
                <w:rFonts w:cs="Arial"/>
              </w:rPr>
              <w:t>supoorting</w:t>
            </w:r>
            <w:proofErr w:type="spellEnd"/>
            <w:r>
              <w:rPr>
                <w:rFonts w:cs="Arial"/>
              </w:rPr>
              <w:t xml:space="preserve"> Network Slice Admission Control</w:t>
            </w:r>
          </w:p>
        </w:tc>
        <w:tc>
          <w:tcPr>
            <w:tcW w:w="1767" w:type="dxa"/>
            <w:tcBorders>
              <w:top w:val="single" w:sz="4" w:space="0" w:color="auto"/>
              <w:bottom w:val="single" w:sz="4" w:space="0" w:color="auto"/>
            </w:tcBorders>
            <w:shd w:val="clear" w:color="auto" w:fill="FFFF00"/>
          </w:tcPr>
          <w:p w14:paraId="1E42DDFF" w14:textId="77777777"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64B550F" w14:textId="77777777" w:rsidR="004848B7" w:rsidRPr="00D95972" w:rsidRDefault="004848B7" w:rsidP="004848B7">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64E6" w14:textId="7D6B05AC" w:rsidR="004848B7" w:rsidRDefault="004848B7" w:rsidP="004848B7">
            <w:pPr>
              <w:rPr>
                <w:rFonts w:eastAsia="Batang" w:cs="Arial"/>
                <w:lang w:eastAsia="ko-KR"/>
              </w:rPr>
            </w:pPr>
            <w:ins w:id="187" w:author="PeLe" w:date="2021-05-14T07:40:00Z">
              <w:r>
                <w:rPr>
                  <w:rFonts w:eastAsia="Batang" w:cs="Arial"/>
                  <w:lang w:eastAsia="ko-KR"/>
                </w:rPr>
                <w:t>Revision of C1-212390</w:t>
              </w:r>
            </w:ins>
          </w:p>
          <w:p w14:paraId="0DC593B8" w14:textId="0CFE80A2" w:rsidR="001A6070" w:rsidRDefault="001A6070" w:rsidP="004848B7">
            <w:pPr>
              <w:rPr>
                <w:rFonts w:cs="Arial"/>
              </w:rPr>
            </w:pPr>
            <w:r>
              <w:rPr>
                <w:rFonts w:cs="Arial"/>
              </w:rPr>
              <w:t>C1-213288 overlaps with C1-212998</w:t>
            </w:r>
          </w:p>
          <w:p w14:paraId="1A997A8E" w14:textId="64763770" w:rsidR="001A6070" w:rsidRDefault="001A6070" w:rsidP="004848B7">
            <w:pPr>
              <w:rPr>
                <w:ins w:id="188" w:author="PeLe" w:date="2021-05-14T07:40:00Z"/>
                <w:rFonts w:eastAsia="Batang" w:cs="Arial"/>
                <w:lang w:eastAsia="ko-KR"/>
              </w:rPr>
            </w:pPr>
            <w:r>
              <w:rPr>
                <w:rFonts w:cs="Arial"/>
              </w:rPr>
              <w:t>C1-213413 partly overlaps with C1-212998</w:t>
            </w:r>
          </w:p>
          <w:p w14:paraId="3879AB07" w14:textId="2EA2FA98" w:rsidR="004848B7" w:rsidRDefault="004848B7" w:rsidP="004848B7">
            <w:pPr>
              <w:rPr>
                <w:ins w:id="189" w:author="PeLe" w:date="2021-05-14T07:40:00Z"/>
                <w:rFonts w:eastAsia="Batang" w:cs="Arial"/>
                <w:lang w:eastAsia="ko-KR"/>
              </w:rPr>
            </w:pPr>
            <w:ins w:id="190" w:author="PeLe" w:date="2021-05-14T07:40:00Z">
              <w:r>
                <w:rPr>
                  <w:rFonts w:eastAsia="Batang" w:cs="Arial"/>
                  <w:lang w:eastAsia="ko-KR"/>
                </w:rPr>
                <w:t>_________________________________________</w:t>
              </w:r>
            </w:ins>
          </w:p>
          <w:p w14:paraId="130AD6A0" w14:textId="362EB244" w:rsidR="004848B7" w:rsidRDefault="004848B7" w:rsidP="004848B7">
            <w:pPr>
              <w:rPr>
                <w:rFonts w:eastAsia="Batang" w:cs="Arial"/>
                <w:lang w:eastAsia="ko-KR"/>
              </w:rPr>
            </w:pPr>
            <w:r>
              <w:rPr>
                <w:rFonts w:eastAsia="Batang" w:cs="Arial"/>
                <w:lang w:eastAsia="ko-KR"/>
              </w:rPr>
              <w:t>Agreed</w:t>
            </w:r>
          </w:p>
          <w:p w14:paraId="21D8781E" w14:textId="77777777" w:rsidR="004848B7" w:rsidRDefault="004848B7" w:rsidP="004848B7">
            <w:pPr>
              <w:rPr>
                <w:rFonts w:eastAsia="Batang" w:cs="Arial"/>
                <w:lang w:eastAsia="ko-KR"/>
              </w:rPr>
            </w:pPr>
          </w:p>
          <w:p w14:paraId="0884CF06" w14:textId="77777777" w:rsidR="004848B7" w:rsidRDefault="004848B7" w:rsidP="004848B7">
            <w:pPr>
              <w:rPr>
                <w:rFonts w:eastAsia="Batang" w:cs="Arial"/>
                <w:lang w:eastAsia="ko-KR"/>
              </w:rPr>
            </w:pPr>
            <w:ins w:id="191" w:author="PeLe" w:date="2021-04-22T14:56:00Z">
              <w:r>
                <w:rPr>
                  <w:rFonts w:eastAsia="Batang" w:cs="Arial"/>
                  <w:lang w:eastAsia="ko-KR"/>
                </w:rPr>
                <w:t>Revision of C1-212133</w:t>
              </w:r>
            </w:ins>
          </w:p>
          <w:p w14:paraId="6A06CE87" w14:textId="77777777" w:rsidR="004848B7" w:rsidRDefault="004848B7" w:rsidP="004848B7">
            <w:pPr>
              <w:rPr>
                <w:rFonts w:eastAsia="Batang" w:cs="Arial"/>
                <w:lang w:eastAsia="ko-KR"/>
              </w:rPr>
            </w:pPr>
          </w:p>
          <w:p w14:paraId="222DF779" w14:textId="77777777" w:rsidR="004848B7" w:rsidRDefault="004848B7" w:rsidP="004848B7">
            <w:pPr>
              <w:rPr>
                <w:rFonts w:eastAsia="Batang" w:cs="Arial"/>
                <w:lang w:eastAsia="ko-KR"/>
              </w:rPr>
            </w:pPr>
            <w:r>
              <w:rPr>
                <w:rFonts w:eastAsia="Batang" w:cs="Arial"/>
                <w:lang w:eastAsia="ko-KR"/>
              </w:rPr>
              <w:t>Roozbeh, Thu, 2213</w:t>
            </w:r>
          </w:p>
          <w:p w14:paraId="587B9C0C" w14:textId="77777777" w:rsidR="004848B7" w:rsidRDefault="004848B7" w:rsidP="004848B7">
            <w:pPr>
              <w:rPr>
                <w:ins w:id="192" w:author="PeLe" w:date="2021-04-22T14:56:00Z"/>
                <w:rFonts w:eastAsia="Batang" w:cs="Arial"/>
                <w:lang w:eastAsia="ko-KR"/>
              </w:rPr>
            </w:pPr>
            <w:r>
              <w:rPr>
                <w:rFonts w:eastAsia="Batang" w:cs="Arial"/>
                <w:lang w:eastAsia="ko-KR"/>
              </w:rPr>
              <w:t>Can accept the CR, if the EN is removed in the next meeting</w:t>
            </w:r>
          </w:p>
          <w:p w14:paraId="191E4FF4" w14:textId="77777777" w:rsidR="004848B7" w:rsidRPr="00D95972" w:rsidRDefault="004848B7" w:rsidP="004848B7">
            <w:pPr>
              <w:rPr>
                <w:rFonts w:eastAsia="Batang" w:cs="Arial"/>
                <w:lang w:eastAsia="ko-KR"/>
              </w:rPr>
            </w:pPr>
          </w:p>
        </w:tc>
      </w:tr>
      <w:tr w:rsidR="004848B7" w:rsidRPr="00D95972" w14:paraId="0CA31A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A50CF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EE69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24F0EFB" w14:textId="77777777" w:rsidR="004848B7" w:rsidRPr="00486C08"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FE763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60B182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2AAF5D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56F13" w14:textId="77777777" w:rsidR="004848B7" w:rsidRDefault="004848B7" w:rsidP="004848B7">
            <w:pPr>
              <w:rPr>
                <w:rFonts w:eastAsia="Batang" w:cs="Arial"/>
                <w:lang w:eastAsia="ko-KR"/>
              </w:rPr>
            </w:pPr>
          </w:p>
        </w:tc>
      </w:tr>
      <w:tr w:rsidR="004848B7" w:rsidRPr="00D95972" w14:paraId="63F9C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2D66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BAA83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ED3EC59" w14:textId="77777777" w:rsidR="004848B7" w:rsidRPr="00486C08"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1EC5C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E9767D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178AF8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39075" w14:textId="77777777" w:rsidR="004848B7" w:rsidRDefault="004848B7" w:rsidP="004848B7">
            <w:pPr>
              <w:rPr>
                <w:rFonts w:eastAsia="Batang" w:cs="Arial"/>
                <w:lang w:eastAsia="ko-KR"/>
              </w:rPr>
            </w:pPr>
          </w:p>
        </w:tc>
      </w:tr>
      <w:tr w:rsidR="004848B7" w:rsidRPr="00D95972" w14:paraId="7316AD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B08B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E6D3F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C5EEE4C" w14:textId="0EE49829" w:rsidR="004848B7" w:rsidRPr="00D95972" w:rsidRDefault="00E46179" w:rsidP="004848B7">
            <w:pPr>
              <w:overflowPunct/>
              <w:autoSpaceDE/>
              <w:autoSpaceDN/>
              <w:adjustRightInd/>
              <w:textAlignment w:val="auto"/>
              <w:rPr>
                <w:rFonts w:cs="Arial"/>
                <w:lang w:val="en-US"/>
              </w:rPr>
            </w:pPr>
            <w:hyperlink r:id="rId422" w:history="1">
              <w:r w:rsidR="004848B7">
                <w:rPr>
                  <w:rStyle w:val="Hyperlink"/>
                </w:rPr>
                <w:t>C1-213042</w:t>
              </w:r>
            </w:hyperlink>
          </w:p>
        </w:tc>
        <w:tc>
          <w:tcPr>
            <w:tcW w:w="4191" w:type="dxa"/>
            <w:gridSpan w:val="3"/>
            <w:tcBorders>
              <w:top w:val="single" w:sz="4" w:space="0" w:color="auto"/>
              <w:bottom w:val="single" w:sz="4" w:space="0" w:color="auto"/>
            </w:tcBorders>
            <w:shd w:val="clear" w:color="auto" w:fill="FFFF00"/>
          </w:tcPr>
          <w:p w14:paraId="30E8903C" w14:textId="6B0035E1" w:rsidR="004848B7" w:rsidRPr="00D95972" w:rsidRDefault="004848B7" w:rsidP="004848B7">
            <w:pPr>
              <w:rPr>
                <w:rFonts w:cs="Arial"/>
              </w:rPr>
            </w:pPr>
            <w:r>
              <w:rPr>
                <w:rFonts w:cs="Arial"/>
              </w:rPr>
              <w:t>Maximum number of established PDU sessions already reached for a NW slice</w:t>
            </w:r>
          </w:p>
        </w:tc>
        <w:tc>
          <w:tcPr>
            <w:tcW w:w="1767" w:type="dxa"/>
            <w:tcBorders>
              <w:top w:val="single" w:sz="4" w:space="0" w:color="auto"/>
              <w:bottom w:val="single" w:sz="4" w:space="0" w:color="auto"/>
            </w:tcBorders>
            <w:shd w:val="clear" w:color="auto" w:fill="FFFF00"/>
          </w:tcPr>
          <w:p w14:paraId="64F2113B" w14:textId="021FE8FC"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58BF08E" w14:textId="1D39C2EC" w:rsidR="004848B7" w:rsidRPr="00D95972" w:rsidRDefault="004848B7" w:rsidP="004848B7">
            <w:pPr>
              <w:rPr>
                <w:rFonts w:cs="Arial"/>
              </w:rPr>
            </w:pPr>
            <w:r>
              <w:rPr>
                <w:rFonts w:cs="Arial"/>
              </w:rPr>
              <w:t>CR 3213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8558C" w14:textId="4E04EC25" w:rsidR="004848B7" w:rsidRPr="00D95972" w:rsidRDefault="001A6070" w:rsidP="004848B7">
            <w:pPr>
              <w:rPr>
                <w:rFonts w:eastAsia="Batang" w:cs="Arial"/>
                <w:lang w:eastAsia="ko-KR"/>
              </w:rPr>
            </w:pPr>
            <w:r>
              <w:rPr>
                <w:rFonts w:cs="Arial"/>
              </w:rPr>
              <w:t>C1-213042 conflicts with C1-213249</w:t>
            </w:r>
          </w:p>
        </w:tc>
      </w:tr>
      <w:tr w:rsidR="004848B7" w:rsidRPr="00D95972" w14:paraId="7C56CF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92181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B20B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64D195" w14:textId="2F5B2233" w:rsidR="004848B7" w:rsidRPr="00D95972" w:rsidRDefault="00E46179" w:rsidP="004848B7">
            <w:pPr>
              <w:overflowPunct/>
              <w:autoSpaceDE/>
              <w:autoSpaceDN/>
              <w:adjustRightInd/>
              <w:textAlignment w:val="auto"/>
              <w:rPr>
                <w:rFonts w:cs="Arial"/>
                <w:lang w:val="en-US"/>
              </w:rPr>
            </w:pPr>
            <w:hyperlink r:id="rId423" w:history="1">
              <w:r w:rsidR="004848B7">
                <w:rPr>
                  <w:rStyle w:val="Hyperlink"/>
                </w:rPr>
                <w:t>C1-213219</w:t>
              </w:r>
            </w:hyperlink>
          </w:p>
        </w:tc>
        <w:tc>
          <w:tcPr>
            <w:tcW w:w="4191" w:type="dxa"/>
            <w:gridSpan w:val="3"/>
            <w:tcBorders>
              <w:top w:val="single" w:sz="4" w:space="0" w:color="auto"/>
              <w:bottom w:val="single" w:sz="4" w:space="0" w:color="auto"/>
            </w:tcBorders>
            <w:shd w:val="clear" w:color="auto" w:fill="FFFF00"/>
          </w:tcPr>
          <w:p w14:paraId="67C93F75" w14:textId="7BB1B5C2" w:rsidR="004848B7" w:rsidRPr="00D95972" w:rsidRDefault="004848B7" w:rsidP="004848B7">
            <w:pPr>
              <w:rPr>
                <w:rFonts w:cs="Arial"/>
              </w:rPr>
            </w:pPr>
            <w:r>
              <w:rPr>
                <w:rFonts w:cs="Arial"/>
              </w:rPr>
              <w:t>Correction of the definition of the Rejected NSSAI</w:t>
            </w:r>
          </w:p>
        </w:tc>
        <w:tc>
          <w:tcPr>
            <w:tcW w:w="1767" w:type="dxa"/>
            <w:tcBorders>
              <w:top w:val="single" w:sz="4" w:space="0" w:color="auto"/>
              <w:bottom w:val="single" w:sz="4" w:space="0" w:color="auto"/>
            </w:tcBorders>
            <w:shd w:val="clear" w:color="auto" w:fill="FFFF00"/>
          </w:tcPr>
          <w:p w14:paraId="2E944EC9" w14:textId="6B96C12B"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9F4259" w14:textId="117D8BD4" w:rsidR="004848B7" w:rsidRPr="00D95972" w:rsidRDefault="004848B7" w:rsidP="004848B7">
            <w:pPr>
              <w:rPr>
                <w:rFonts w:cs="Arial"/>
              </w:rPr>
            </w:pPr>
            <w:r>
              <w:rPr>
                <w:rFonts w:cs="Arial"/>
              </w:rPr>
              <w:t>CR 3249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11532" w14:textId="7431E6B7" w:rsidR="004848B7" w:rsidRPr="00D95972" w:rsidRDefault="004848B7" w:rsidP="004848B7">
            <w:pPr>
              <w:rPr>
                <w:rFonts w:eastAsia="Batang" w:cs="Arial"/>
                <w:lang w:eastAsia="ko-KR"/>
              </w:rPr>
            </w:pPr>
            <w:r>
              <w:rPr>
                <w:rFonts w:eastAsia="Batang" w:cs="Arial"/>
                <w:lang w:eastAsia="ko-KR"/>
              </w:rPr>
              <w:t xml:space="preserve">Cover page, WIC incorrect, needs to be </w:t>
            </w:r>
            <w:r>
              <w:rPr>
                <w:noProof/>
              </w:rPr>
              <w:t>eNS_Ph2</w:t>
            </w:r>
          </w:p>
        </w:tc>
      </w:tr>
      <w:tr w:rsidR="004848B7" w:rsidRPr="00D95972" w14:paraId="108B26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E7E06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990C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8E4EC6" w14:textId="349D3EBD" w:rsidR="004848B7" w:rsidRPr="00D95972" w:rsidRDefault="00E46179" w:rsidP="004848B7">
            <w:pPr>
              <w:overflowPunct/>
              <w:autoSpaceDE/>
              <w:autoSpaceDN/>
              <w:adjustRightInd/>
              <w:textAlignment w:val="auto"/>
              <w:rPr>
                <w:rFonts w:cs="Arial"/>
                <w:lang w:val="en-US"/>
              </w:rPr>
            </w:pPr>
            <w:hyperlink r:id="rId424" w:history="1">
              <w:r w:rsidR="004848B7">
                <w:rPr>
                  <w:rStyle w:val="Hyperlink"/>
                </w:rPr>
                <w:t>C1-213241</w:t>
              </w:r>
            </w:hyperlink>
          </w:p>
        </w:tc>
        <w:tc>
          <w:tcPr>
            <w:tcW w:w="4191" w:type="dxa"/>
            <w:gridSpan w:val="3"/>
            <w:tcBorders>
              <w:top w:val="single" w:sz="4" w:space="0" w:color="auto"/>
              <w:bottom w:val="single" w:sz="4" w:space="0" w:color="auto"/>
            </w:tcBorders>
            <w:shd w:val="clear" w:color="auto" w:fill="FFFF00"/>
          </w:tcPr>
          <w:p w14:paraId="7070E462" w14:textId="53B4B79D" w:rsidR="004848B7" w:rsidRPr="00D95972" w:rsidRDefault="004848B7" w:rsidP="004848B7">
            <w:pPr>
              <w:rPr>
                <w:rFonts w:cs="Arial"/>
              </w:rPr>
            </w:pPr>
            <w:r>
              <w:rPr>
                <w:rFonts w:cs="Arial"/>
              </w:rPr>
              <w:t>Rejected NSSAI due to reaching max users</w:t>
            </w:r>
          </w:p>
        </w:tc>
        <w:tc>
          <w:tcPr>
            <w:tcW w:w="1767" w:type="dxa"/>
            <w:tcBorders>
              <w:top w:val="single" w:sz="4" w:space="0" w:color="auto"/>
              <w:bottom w:val="single" w:sz="4" w:space="0" w:color="auto"/>
            </w:tcBorders>
            <w:shd w:val="clear" w:color="auto" w:fill="FFFF00"/>
          </w:tcPr>
          <w:p w14:paraId="35F6775E" w14:textId="56F4F0A1"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B4E1D0D" w14:textId="0DC02E3A" w:rsidR="004848B7" w:rsidRPr="00D95972" w:rsidRDefault="004848B7" w:rsidP="004848B7">
            <w:pPr>
              <w:rPr>
                <w:rFonts w:cs="Arial"/>
              </w:rPr>
            </w:pPr>
            <w:r>
              <w:rPr>
                <w:rFonts w:cs="Arial"/>
              </w:rPr>
              <w:t>CR 3254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D28BD" w14:textId="77777777" w:rsidR="004848B7" w:rsidRDefault="001A6070" w:rsidP="004848B7">
            <w:pPr>
              <w:rPr>
                <w:rFonts w:cs="Arial"/>
              </w:rPr>
            </w:pPr>
            <w:r>
              <w:rPr>
                <w:rFonts w:cs="Arial"/>
              </w:rPr>
              <w:t>C1-213241 conflicts with C1-213413</w:t>
            </w:r>
          </w:p>
          <w:p w14:paraId="0EBD55A4" w14:textId="74F8D696" w:rsidR="001A6070" w:rsidRPr="00D95972" w:rsidRDefault="001A6070" w:rsidP="004848B7">
            <w:pPr>
              <w:rPr>
                <w:rFonts w:eastAsia="Batang" w:cs="Arial"/>
                <w:lang w:eastAsia="ko-KR"/>
              </w:rPr>
            </w:pPr>
          </w:p>
        </w:tc>
      </w:tr>
      <w:tr w:rsidR="004848B7" w:rsidRPr="00D95972" w14:paraId="10C12C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8F58C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4E9B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A69382" w14:textId="0D4D2E34" w:rsidR="004848B7" w:rsidRPr="00D95972" w:rsidRDefault="00E46179" w:rsidP="004848B7">
            <w:pPr>
              <w:overflowPunct/>
              <w:autoSpaceDE/>
              <w:autoSpaceDN/>
              <w:adjustRightInd/>
              <w:textAlignment w:val="auto"/>
              <w:rPr>
                <w:rFonts w:cs="Arial"/>
                <w:lang w:val="en-US"/>
              </w:rPr>
            </w:pPr>
            <w:hyperlink r:id="rId425" w:history="1">
              <w:r w:rsidR="004848B7">
                <w:rPr>
                  <w:rStyle w:val="Hyperlink"/>
                </w:rPr>
                <w:t>C1-213249</w:t>
              </w:r>
            </w:hyperlink>
          </w:p>
        </w:tc>
        <w:tc>
          <w:tcPr>
            <w:tcW w:w="4191" w:type="dxa"/>
            <w:gridSpan w:val="3"/>
            <w:tcBorders>
              <w:top w:val="single" w:sz="4" w:space="0" w:color="auto"/>
              <w:bottom w:val="single" w:sz="4" w:space="0" w:color="auto"/>
            </w:tcBorders>
            <w:shd w:val="clear" w:color="auto" w:fill="FFFF00"/>
          </w:tcPr>
          <w:p w14:paraId="2475B0FA" w14:textId="7CF8FEEA" w:rsidR="004848B7" w:rsidRPr="00D95972" w:rsidRDefault="004848B7" w:rsidP="004848B7">
            <w:pPr>
              <w:rPr>
                <w:rFonts w:cs="Arial"/>
              </w:rPr>
            </w:pPr>
            <w:r>
              <w:rPr>
                <w:rFonts w:cs="Arial"/>
              </w:rPr>
              <w:t>Introduction of 5GSM cause "maximum number of PDU sessions per network slice reached"</w:t>
            </w:r>
          </w:p>
        </w:tc>
        <w:tc>
          <w:tcPr>
            <w:tcW w:w="1767" w:type="dxa"/>
            <w:tcBorders>
              <w:top w:val="single" w:sz="4" w:space="0" w:color="auto"/>
              <w:bottom w:val="single" w:sz="4" w:space="0" w:color="auto"/>
            </w:tcBorders>
            <w:shd w:val="clear" w:color="auto" w:fill="FFFF00"/>
          </w:tcPr>
          <w:p w14:paraId="52133CFD" w14:textId="77584B12"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7178B67" w14:textId="1144D951" w:rsidR="004848B7" w:rsidRPr="00D95972" w:rsidRDefault="004848B7" w:rsidP="004848B7">
            <w:pPr>
              <w:rPr>
                <w:rFonts w:cs="Arial"/>
              </w:rPr>
            </w:pPr>
            <w:r>
              <w:rPr>
                <w:rFonts w:cs="Arial"/>
              </w:rPr>
              <w:t>CR 3257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D1EC" w14:textId="199677E2" w:rsidR="004848B7" w:rsidRPr="00D95972" w:rsidRDefault="001A6070" w:rsidP="004848B7">
            <w:pPr>
              <w:rPr>
                <w:rFonts w:eastAsia="Batang" w:cs="Arial"/>
                <w:lang w:eastAsia="ko-KR"/>
              </w:rPr>
            </w:pPr>
            <w:r>
              <w:rPr>
                <w:rFonts w:cs="Arial"/>
              </w:rPr>
              <w:t>C1-213042 conflicts with C1-213249</w:t>
            </w:r>
          </w:p>
        </w:tc>
      </w:tr>
      <w:tr w:rsidR="004848B7" w:rsidRPr="00D95972" w14:paraId="53B8E4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FD7A9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255486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CC764D1" w14:textId="69CB86CD" w:rsidR="004848B7" w:rsidRPr="00D95972" w:rsidRDefault="00E46179" w:rsidP="004848B7">
            <w:pPr>
              <w:overflowPunct/>
              <w:autoSpaceDE/>
              <w:autoSpaceDN/>
              <w:adjustRightInd/>
              <w:textAlignment w:val="auto"/>
              <w:rPr>
                <w:rFonts w:cs="Arial"/>
                <w:lang w:val="en-US"/>
              </w:rPr>
            </w:pPr>
            <w:hyperlink r:id="rId426" w:history="1">
              <w:r w:rsidR="004848B7">
                <w:rPr>
                  <w:rStyle w:val="Hyperlink"/>
                </w:rPr>
                <w:t>C1-213287</w:t>
              </w:r>
            </w:hyperlink>
          </w:p>
        </w:tc>
        <w:tc>
          <w:tcPr>
            <w:tcW w:w="4191" w:type="dxa"/>
            <w:gridSpan w:val="3"/>
            <w:tcBorders>
              <w:top w:val="single" w:sz="4" w:space="0" w:color="auto"/>
              <w:bottom w:val="single" w:sz="4" w:space="0" w:color="auto"/>
            </w:tcBorders>
            <w:shd w:val="clear" w:color="auto" w:fill="FFFF00"/>
          </w:tcPr>
          <w:p w14:paraId="3873981E" w14:textId="5915B495" w:rsidR="004848B7" w:rsidRPr="00D95972" w:rsidRDefault="004848B7" w:rsidP="004848B7">
            <w:pPr>
              <w:rPr>
                <w:rFonts w:cs="Arial"/>
              </w:rPr>
            </w:pPr>
            <w:r>
              <w:rPr>
                <w:rFonts w:cs="Arial"/>
              </w:rPr>
              <w:t>Introduction of new 5GMM capability for subscription-based restrictions to simultaneous registration of network slice feature support</w:t>
            </w:r>
          </w:p>
        </w:tc>
        <w:tc>
          <w:tcPr>
            <w:tcW w:w="1767" w:type="dxa"/>
            <w:tcBorders>
              <w:top w:val="single" w:sz="4" w:space="0" w:color="auto"/>
              <w:bottom w:val="single" w:sz="4" w:space="0" w:color="auto"/>
            </w:tcBorders>
            <w:shd w:val="clear" w:color="auto" w:fill="FFFF00"/>
          </w:tcPr>
          <w:p w14:paraId="459F89D8" w14:textId="30BDACA5"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478003C" w14:textId="7794FAB9" w:rsidR="004848B7" w:rsidRPr="00D95972" w:rsidRDefault="004848B7" w:rsidP="004848B7">
            <w:pPr>
              <w:rPr>
                <w:rFonts w:cs="Arial"/>
              </w:rPr>
            </w:pPr>
            <w:r>
              <w:rPr>
                <w:rFonts w:cs="Arial"/>
              </w:rPr>
              <w:t>CR 3273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DAC53" w14:textId="69C64A68" w:rsidR="004848B7" w:rsidRPr="00D95972" w:rsidRDefault="001A6070" w:rsidP="004848B7">
            <w:pPr>
              <w:rPr>
                <w:rFonts w:eastAsia="Batang" w:cs="Arial"/>
                <w:lang w:eastAsia="ko-KR"/>
              </w:rPr>
            </w:pPr>
            <w:r>
              <w:rPr>
                <w:rFonts w:cs="Arial"/>
              </w:rPr>
              <w:t>C1-213287 conflicts with C1-213531</w:t>
            </w:r>
          </w:p>
        </w:tc>
      </w:tr>
      <w:tr w:rsidR="004848B7" w:rsidRPr="00D95972" w14:paraId="6D28494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4BC81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4864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533155" w14:textId="204FE3AA" w:rsidR="004848B7" w:rsidRPr="00D95972" w:rsidRDefault="00E46179" w:rsidP="004848B7">
            <w:pPr>
              <w:overflowPunct/>
              <w:autoSpaceDE/>
              <w:autoSpaceDN/>
              <w:adjustRightInd/>
              <w:textAlignment w:val="auto"/>
              <w:rPr>
                <w:rFonts w:cs="Arial"/>
                <w:lang w:val="en-US"/>
              </w:rPr>
            </w:pPr>
            <w:hyperlink r:id="rId427" w:history="1">
              <w:r w:rsidR="004848B7">
                <w:rPr>
                  <w:rStyle w:val="Hyperlink"/>
                </w:rPr>
                <w:t>C1-213288</w:t>
              </w:r>
            </w:hyperlink>
          </w:p>
        </w:tc>
        <w:tc>
          <w:tcPr>
            <w:tcW w:w="4191" w:type="dxa"/>
            <w:gridSpan w:val="3"/>
            <w:tcBorders>
              <w:top w:val="single" w:sz="4" w:space="0" w:color="auto"/>
              <w:bottom w:val="single" w:sz="4" w:space="0" w:color="auto"/>
            </w:tcBorders>
            <w:shd w:val="clear" w:color="auto" w:fill="FFFF00"/>
          </w:tcPr>
          <w:p w14:paraId="6A984DB0" w14:textId="7DC9F5B7" w:rsidR="004848B7" w:rsidRPr="00D95972" w:rsidRDefault="004848B7" w:rsidP="004848B7">
            <w:pPr>
              <w:rPr>
                <w:rFonts w:cs="Arial"/>
              </w:rPr>
            </w:pPr>
            <w:r>
              <w:rPr>
                <w:rFonts w:cs="Arial"/>
              </w:rPr>
              <w:t xml:space="preserve">Addition of UE </w:t>
            </w:r>
            <w:proofErr w:type="spellStart"/>
            <w:r>
              <w:rPr>
                <w:rFonts w:cs="Arial"/>
              </w:rPr>
              <w:t>behavior</w:t>
            </w:r>
            <w:proofErr w:type="spellEnd"/>
            <w:r>
              <w:rPr>
                <w:rFonts w:cs="Arial"/>
              </w:rPr>
              <w:t xml:space="preserve"> in a case of maximum number of UEs per network slice reached</w:t>
            </w:r>
          </w:p>
        </w:tc>
        <w:tc>
          <w:tcPr>
            <w:tcW w:w="1767" w:type="dxa"/>
            <w:tcBorders>
              <w:top w:val="single" w:sz="4" w:space="0" w:color="auto"/>
              <w:bottom w:val="single" w:sz="4" w:space="0" w:color="auto"/>
            </w:tcBorders>
            <w:shd w:val="clear" w:color="auto" w:fill="FFFF00"/>
          </w:tcPr>
          <w:p w14:paraId="6FE94189" w14:textId="47E46BCF"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284147C" w14:textId="263297C8" w:rsidR="004848B7" w:rsidRPr="00D95972" w:rsidRDefault="004848B7" w:rsidP="004848B7">
            <w:pPr>
              <w:rPr>
                <w:rFonts w:cs="Arial"/>
              </w:rPr>
            </w:pPr>
            <w:r>
              <w:rPr>
                <w:rFonts w:cs="Arial"/>
              </w:rPr>
              <w:t>CR 3274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2D2A9" w14:textId="16B2212A" w:rsidR="004848B7" w:rsidRPr="00D95972" w:rsidRDefault="001A6070" w:rsidP="004848B7">
            <w:pPr>
              <w:rPr>
                <w:rFonts w:eastAsia="Batang" w:cs="Arial"/>
                <w:lang w:eastAsia="ko-KR"/>
              </w:rPr>
            </w:pPr>
            <w:r>
              <w:rPr>
                <w:rFonts w:cs="Arial"/>
              </w:rPr>
              <w:t>C1-213288 overlaps with C1-212998</w:t>
            </w:r>
          </w:p>
        </w:tc>
      </w:tr>
      <w:tr w:rsidR="004848B7" w:rsidRPr="00D95972" w14:paraId="265492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61CA1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9235B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92355CA" w14:textId="7B079355" w:rsidR="004848B7" w:rsidRPr="00D95972" w:rsidRDefault="00E46179" w:rsidP="004848B7">
            <w:pPr>
              <w:overflowPunct/>
              <w:autoSpaceDE/>
              <w:autoSpaceDN/>
              <w:adjustRightInd/>
              <w:textAlignment w:val="auto"/>
              <w:rPr>
                <w:rFonts w:cs="Arial"/>
                <w:lang w:val="en-US"/>
              </w:rPr>
            </w:pPr>
            <w:hyperlink r:id="rId428" w:history="1">
              <w:r w:rsidR="004848B7">
                <w:rPr>
                  <w:rStyle w:val="Hyperlink"/>
                </w:rPr>
                <w:t>C1-213413</w:t>
              </w:r>
            </w:hyperlink>
          </w:p>
        </w:tc>
        <w:tc>
          <w:tcPr>
            <w:tcW w:w="4191" w:type="dxa"/>
            <w:gridSpan w:val="3"/>
            <w:tcBorders>
              <w:top w:val="single" w:sz="4" w:space="0" w:color="auto"/>
              <w:bottom w:val="single" w:sz="4" w:space="0" w:color="auto"/>
            </w:tcBorders>
            <w:shd w:val="clear" w:color="auto" w:fill="FFFF00"/>
          </w:tcPr>
          <w:p w14:paraId="0B9F1BF3" w14:textId="72E1DF75" w:rsidR="004848B7" w:rsidRPr="00D95972" w:rsidRDefault="004848B7" w:rsidP="004848B7">
            <w:pPr>
              <w:rPr>
                <w:rFonts w:cs="Arial"/>
              </w:rPr>
            </w:pPr>
            <w:r>
              <w:rPr>
                <w:rFonts w:cs="Arial"/>
              </w:rPr>
              <w:t>S-NSSAI rejected due to maximum number of UEs reached and BO timer value</w:t>
            </w:r>
          </w:p>
        </w:tc>
        <w:tc>
          <w:tcPr>
            <w:tcW w:w="1767" w:type="dxa"/>
            <w:tcBorders>
              <w:top w:val="single" w:sz="4" w:space="0" w:color="auto"/>
              <w:bottom w:val="single" w:sz="4" w:space="0" w:color="auto"/>
            </w:tcBorders>
            <w:shd w:val="clear" w:color="auto" w:fill="FFFF00"/>
          </w:tcPr>
          <w:p w14:paraId="71FFEC87" w14:textId="5E468A6E"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221DA2D" w14:textId="533992C6" w:rsidR="004848B7" w:rsidRPr="00D95972" w:rsidRDefault="004848B7" w:rsidP="004848B7">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7F841" w14:textId="77777777" w:rsidR="004848B7" w:rsidRDefault="004848B7" w:rsidP="004848B7">
            <w:pPr>
              <w:rPr>
                <w:rFonts w:eastAsia="Batang" w:cs="Arial"/>
                <w:lang w:eastAsia="ko-KR"/>
              </w:rPr>
            </w:pPr>
            <w:r>
              <w:rPr>
                <w:rFonts w:eastAsia="Batang" w:cs="Arial"/>
                <w:lang w:eastAsia="ko-KR"/>
              </w:rPr>
              <w:t>Revision of C1-212552</w:t>
            </w:r>
          </w:p>
          <w:p w14:paraId="5241DD81" w14:textId="77777777" w:rsidR="001A6070" w:rsidRDefault="001A6070" w:rsidP="004848B7">
            <w:pPr>
              <w:rPr>
                <w:rFonts w:cs="Arial"/>
              </w:rPr>
            </w:pPr>
            <w:r>
              <w:rPr>
                <w:rFonts w:cs="Arial"/>
              </w:rPr>
              <w:t>C1-213241 conflicts with C1-213413</w:t>
            </w:r>
          </w:p>
          <w:p w14:paraId="67BBAFCF" w14:textId="11A74492" w:rsidR="001A6070" w:rsidRPr="00D95972" w:rsidRDefault="001A6070" w:rsidP="004848B7">
            <w:pPr>
              <w:rPr>
                <w:rFonts w:eastAsia="Batang" w:cs="Arial"/>
                <w:lang w:eastAsia="ko-KR"/>
              </w:rPr>
            </w:pPr>
            <w:r>
              <w:rPr>
                <w:rFonts w:cs="Arial"/>
              </w:rPr>
              <w:t>C1-213413 partly overlaps with C1-212998</w:t>
            </w:r>
          </w:p>
        </w:tc>
      </w:tr>
      <w:tr w:rsidR="004848B7" w:rsidRPr="00D95972" w14:paraId="07F2D2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6EC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5B8A6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D8F0F8" w14:textId="0976D45C" w:rsidR="004848B7" w:rsidRPr="00D95972" w:rsidRDefault="004848B7" w:rsidP="004848B7">
            <w:pPr>
              <w:overflowPunct/>
              <w:autoSpaceDE/>
              <w:autoSpaceDN/>
              <w:adjustRightInd/>
              <w:textAlignment w:val="auto"/>
              <w:rPr>
                <w:rFonts w:cs="Arial"/>
                <w:lang w:val="en-US"/>
              </w:rPr>
            </w:pPr>
            <w:r>
              <w:rPr>
                <w:rFonts w:cs="Arial"/>
                <w:lang w:val="en-US"/>
              </w:rPr>
              <w:t>C1-213509</w:t>
            </w:r>
          </w:p>
        </w:tc>
        <w:tc>
          <w:tcPr>
            <w:tcW w:w="4191" w:type="dxa"/>
            <w:gridSpan w:val="3"/>
            <w:tcBorders>
              <w:top w:val="single" w:sz="4" w:space="0" w:color="auto"/>
              <w:bottom w:val="single" w:sz="4" w:space="0" w:color="auto"/>
            </w:tcBorders>
            <w:shd w:val="clear" w:color="auto" w:fill="FFFFFF"/>
          </w:tcPr>
          <w:p w14:paraId="40A167B5" w14:textId="2EBD7B21" w:rsidR="004848B7" w:rsidRPr="00D95972" w:rsidRDefault="004848B7" w:rsidP="004848B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cPr>
          <w:p w14:paraId="0B147049" w14:textId="3629732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2458B8" w14:textId="6F34B5E0" w:rsidR="004848B7" w:rsidRPr="00D95972" w:rsidRDefault="004848B7" w:rsidP="004848B7">
            <w:pPr>
              <w:rPr>
                <w:rFonts w:cs="Arial"/>
              </w:rPr>
            </w:pPr>
            <w:r>
              <w:rPr>
                <w:rFonts w:cs="Arial"/>
              </w:rPr>
              <w:t>CR 3343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0F3E4" w14:textId="77777777" w:rsidR="004848B7" w:rsidRDefault="004848B7" w:rsidP="004848B7">
            <w:pPr>
              <w:rPr>
                <w:rFonts w:eastAsia="Batang" w:cs="Arial"/>
                <w:lang w:eastAsia="ko-KR"/>
              </w:rPr>
            </w:pPr>
            <w:r>
              <w:rPr>
                <w:rFonts w:eastAsia="Batang" w:cs="Arial"/>
                <w:lang w:eastAsia="ko-KR"/>
              </w:rPr>
              <w:t>Withdrawn</w:t>
            </w:r>
          </w:p>
          <w:p w14:paraId="4F6C4729" w14:textId="35A1FF03" w:rsidR="004848B7" w:rsidRPr="00D95972" w:rsidRDefault="004848B7" w:rsidP="004848B7">
            <w:pPr>
              <w:rPr>
                <w:rFonts w:eastAsia="Batang" w:cs="Arial"/>
                <w:lang w:eastAsia="ko-KR"/>
              </w:rPr>
            </w:pPr>
          </w:p>
        </w:tc>
      </w:tr>
      <w:tr w:rsidR="004848B7" w:rsidRPr="00D95972" w14:paraId="64AF7C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A9C6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86EE5F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795108" w14:textId="5520DA7F" w:rsidR="004848B7" w:rsidRPr="00D95972" w:rsidRDefault="00E46179" w:rsidP="004848B7">
            <w:pPr>
              <w:overflowPunct/>
              <w:autoSpaceDE/>
              <w:autoSpaceDN/>
              <w:adjustRightInd/>
              <w:textAlignment w:val="auto"/>
              <w:rPr>
                <w:rFonts w:cs="Arial"/>
                <w:lang w:val="en-US"/>
              </w:rPr>
            </w:pPr>
            <w:hyperlink r:id="rId429" w:history="1">
              <w:r w:rsidR="004848B7">
                <w:rPr>
                  <w:rStyle w:val="Hyperlink"/>
                </w:rPr>
                <w:t>C1-213531</w:t>
              </w:r>
            </w:hyperlink>
          </w:p>
        </w:tc>
        <w:tc>
          <w:tcPr>
            <w:tcW w:w="4191" w:type="dxa"/>
            <w:gridSpan w:val="3"/>
            <w:tcBorders>
              <w:top w:val="single" w:sz="4" w:space="0" w:color="auto"/>
              <w:bottom w:val="single" w:sz="4" w:space="0" w:color="auto"/>
            </w:tcBorders>
            <w:shd w:val="clear" w:color="auto" w:fill="FFFF00"/>
          </w:tcPr>
          <w:p w14:paraId="16267600" w14:textId="02B0740D" w:rsidR="004848B7" w:rsidRPr="00D95972" w:rsidRDefault="004848B7" w:rsidP="004848B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00"/>
          </w:tcPr>
          <w:p w14:paraId="5C89AC86" w14:textId="4660BEC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C784F" w14:textId="0884EBDD" w:rsidR="004848B7" w:rsidRPr="00D95972" w:rsidRDefault="004848B7" w:rsidP="004848B7">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02A30" w14:textId="48C21699" w:rsidR="004848B7" w:rsidRPr="00D95972" w:rsidRDefault="001A6070" w:rsidP="004848B7">
            <w:pPr>
              <w:rPr>
                <w:rFonts w:eastAsia="Batang" w:cs="Arial"/>
                <w:lang w:eastAsia="ko-KR"/>
              </w:rPr>
            </w:pPr>
            <w:r>
              <w:rPr>
                <w:rFonts w:cs="Arial"/>
              </w:rPr>
              <w:t>C1-213287 conflicts with C1-213531</w:t>
            </w:r>
          </w:p>
        </w:tc>
      </w:tr>
      <w:tr w:rsidR="004848B7" w:rsidRPr="00D95972" w14:paraId="2B3979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341E4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7B03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140672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1761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DB479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D5718E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C2EB" w14:textId="77777777" w:rsidR="004848B7" w:rsidRPr="00D95972" w:rsidRDefault="004848B7" w:rsidP="004848B7">
            <w:pPr>
              <w:rPr>
                <w:rFonts w:eastAsia="Batang" w:cs="Arial"/>
                <w:lang w:eastAsia="ko-KR"/>
              </w:rPr>
            </w:pPr>
          </w:p>
        </w:tc>
      </w:tr>
      <w:tr w:rsidR="004848B7" w:rsidRPr="00D95972" w14:paraId="6BB840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27F52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EF4FF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7F261B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CEB390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6F8AEF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4848B7" w:rsidRPr="00D95972" w:rsidRDefault="004848B7" w:rsidP="004848B7">
            <w:pPr>
              <w:rPr>
                <w:rFonts w:eastAsia="Batang" w:cs="Arial"/>
                <w:lang w:eastAsia="ko-KR"/>
              </w:rPr>
            </w:pPr>
          </w:p>
        </w:tc>
      </w:tr>
      <w:tr w:rsidR="004848B7" w:rsidRPr="00D95972" w14:paraId="7498F8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585C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E8028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9B50EC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AB246C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4534DD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4848B7" w:rsidRPr="00D95972" w:rsidRDefault="004848B7" w:rsidP="004848B7">
            <w:pPr>
              <w:rPr>
                <w:rFonts w:eastAsia="Batang" w:cs="Arial"/>
                <w:lang w:eastAsia="ko-KR"/>
              </w:rPr>
            </w:pPr>
          </w:p>
        </w:tc>
      </w:tr>
      <w:tr w:rsidR="004848B7" w:rsidRPr="00D95972" w14:paraId="1FEC4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C87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1072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105F2F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8B2C47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D275B9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848B7" w:rsidRPr="00D95972" w:rsidRDefault="004848B7" w:rsidP="004848B7">
            <w:pPr>
              <w:rPr>
                <w:rFonts w:eastAsia="Batang" w:cs="Arial"/>
                <w:lang w:eastAsia="ko-KR"/>
              </w:rPr>
            </w:pPr>
          </w:p>
        </w:tc>
      </w:tr>
      <w:tr w:rsidR="004848B7" w:rsidRPr="00D95972" w14:paraId="4894918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848B7" w:rsidRPr="00D95972" w:rsidRDefault="004848B7" w:rsidP="004848B7">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7B03BDBE"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AE2D044"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848B7" w:rsidRDefault="004848B7" w:rsidP="004848B7">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848B7" w:rsidRDefault="004848B7" w:rsidP="004848B7"/>
          <w:p w14:paraId="5F9F4D12" w14:textId="77777777" w:rsidR="004848B7" w:rsidRDefault="004848B7" w:rsidP="004848B7">
            <w:pPr>
              <w:rPr>
                <w:rFonts w:eastAsia="Batang" w:cs="Arial"/>
                <w:color w:val="000000"/>
                <w:lang w:eastAsia="ko-KR"/>
              </w:rPr>
            </w:pPr>
          </w:p>
          <w:p w14:paraId="7D5C999B" w14:textId="77777777" w:rsidR="004848B7" w:rsidRPr="00D95972" w:rsidRDefault="004848B7" w:rsidP="004848B7">
            <w:pPr>
              <w:rPr>
                <w:rFonts w:eastAsia="Batang" w:cs="Arial"/>
                <w:color w:val="000000"/>
                <w:lang w:eastAsia="ko-KR"/>
              </w:rPr>
            </w:pPr>
          </w:p>
          <w:p w14:paraId="647DC8FE" w14:textId="77777777" w:rsidR="004848B7" w:rsidRPr="00D95972" w:rsidRDefault="004848B7" w:rsidP="004848B7">
            <w:pPr>
              <w:rPr>
                <w:rFonts w:eastAsia="Batang" w:cs="Arial"/>
                <w:lang w:eastAsia="ko-KR"/>
              </w:rPr>
            </w:pPr>
          </w:p>
        </w:tc>
      </w:tr>
      <w:tr w:rsidR="004848B7" w:rsidRPr="00D95972" w14:paraId="27A858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9F353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4CA5F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BF3C8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3B86E9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577F2E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4848B7" w:rsidRPr="00D95972" w:rsidRDefault="004848B7" w:rsidP="004848B7">
            <w:pPr>
              <w:rPr>
                <w:rFonts w:eastAsia="Batang" w:cs="Arial"/>
                <w:lang w:eastAsia="ko-KR"/>
              </w:rPr>
            </w:pPr>
          </w:p>
        </w:tc>
      </w:tr>
      <w:tr w:rsidR="004848B7" w:rsidRPr="00D95972" w14:paraId="5D85455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BFF7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6515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F03D3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E173D8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CA05C0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848B7" w:rsidRPr="00D95972" w:rsidRDefault="004848B7" w:rsidP="004848B7">
            <w:pPr>
              <w:rPr>
                <w:rFonts w:eastAsia="Batang" w:cs="Arial"/>
                <w:lang w:eastAsia="ko-KR"/>
              </w:rPr>
            </w:pPr>
          </w:p>
        </w:tc>
      </w:tr>
      <w:tr w:rsidR="004848B7" w:rsidRPr="00D95972" w14:paraId="458EC4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2BBF8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75F2D8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9636B1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04259E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C7E8E2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848B7" w:rsidRPr="00D95972" w:rsidRDefault="004848B7" w:rsidP="004848B7">
            <w:pPr>
              <w:rPr>
                <w:rFonts w:eastAsia="Batang" w:cs="Arial"/>
                <w:lang w:eastAsia="ko-KR"/>
              </w:rPr>
            </w:pPr>
          </w:p>
        </w:tc>
      </w:tr>
      <w:tr w:rsidR="004848B7" w:rsidRPr="00D95972" w14:paraId="40951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DC69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CF812A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3F15AC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150AE4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F3B9A6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848B7" w:rsidRPr="00D95972" w:rsidRDefault="004848B7" w:rsidP="004848B7">
            <w:pPr>
              <w:rPr>
                <w:rFonts w:eastAsia="Batang" w:cs="Arial"/>
                <w:lang w:eastAsia="ko-KR"/>
              </w:rPr>
            </w:pPr>
          </w:p>
        </w:tc>
      </w:tr>
      <w:tr w:rsidR="004848B7" w:rsidRPr="00D95972" w14:paraId="47B84A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B188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D54A1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E88F85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C44990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EAEDF8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848B7" w:rsidRPr="00D95972" w:rsidRDefault="004848B7" w:rsidP="004848B7">
            <w:pPr>
              <w:rPr>
                <w:rFonts w:eastAsia="Batang" w:cs="Arial"/>
                <w:lang w:eastAsia="ko-KR"/>
              </w:rPr>
            </w:pPr>
          </w:p>
        </w:tc>
      </w:tr>
      <w:tr w:rsidR="004848B7" w:rsidRPr="00D95972" w14:paraId="5FF071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2D8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3952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E16B0E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C868D7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0ED5EA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848B7" w:rsidRPr="00D95972" w:rsidRDefault="004848B7" w:rsidP="004848B7">
            <w:pPr>
              <w:rPr>
                <w:rFonts w:eastAsia="Batang" w:cs="Arial"/>
                <w:lang w:eastAsia="ko-KR"/>
              </w:rPr>
            </w:pPr>
          </w:p>
        </w:tc>
      </w:tr>
      <w:tr w:rsidR="004848B7" w:rsidRPr="00D95972" w14:paraId="0F850B4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848B7" w:rsidRPr="00D95972" w:rsidRDefault="004848B7" w:rsidP="004848B7">
            <w:pPr>
              <w:rPr>
                <w:rFonts w:cs="Arial"/>
              </w:rPr>
            </w:pPr>
            <w:bookmarkStart w:id="193" w:name="_Hlk62800646"/>
            <w:r>
              <w:t>EDGEAPP</w:t>
            </w:r>
            <w:bookmarkEnd w:id="193"/>
            <w:r>
              <w:rPr>
                <w:lang w:val="fr-FR"/>
              </w:rPr>
              <w:t xml:space="preserve"> (CT3 lead)</w:t>
            </w:r>
          </w:p>
        </w:tc>
        <w:tc>
          <w:tcPr>
            <w:tcW w:w="1088" w:type="dxa"/>
            <w:tcBorders>
              <w:top w:val="single" w:sz="4" w:space="0" w:color="auto"/>
              <w:bottom w:val="single" w:sz="4" w:space="0" w:color="auto"/>
            </w:tcBorders>
          </w:tcPr>
          <w:p w14:paraId="01A9B34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64EB6BA" w14:textId="77777777" w:rsidR="004848B7" w:rsidRPr="00BB47EC" w:rsidRDefault="004848B7" w:rsidP="004848B7">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4234A9F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4848B7" w:rsidRDefault="004848B7" w:rsidP="004848B7">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4848B7" w:rsidRPr="00D95972" w:rsidRDefault="004848B7" w:rsidP="004848B7">
            <w:pPr>
              <w:rPr>
                <w:rFonts w:eastAsia="Batang" w:cs="Arial"/>
                <w:color w:val="000000"/>
                <w:lang w:eastAsia="ko-KR"/>
              </w:rPr>
            </w:pPr>
          </w:p>
          <w:p w14:paraId="6DEF4709" w14:textId="77777777" w:rsidR="004848B7" w:rsidRPr="00D95972" w:rsidRDefault="004848B7" w:rsidP="004848B7">
            <w:pPr>
              <w:rPr>
                <w:rFonts w:eastAsia="Batang" w:cs="Arial"/>
                <w:lang w:eastAsia="ko-KR"/>
              </w:rPr>
            </w:pPr>
          </w:p>
        </w:tc>
      </w:tr>
      <w:tr w:rsidR="004848B7" w:rsidRPr="00D95972" w14:paraId="45250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F332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82A697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E1D9FDF" w14:textId="3CA76444" w:rsidR="004848B7" w:rsidRPr="00D95972" w:rsidRDefault="00E46179" w:rsidP="004848B7">
            <w:pPr>
              <w:overflowPunct/>
              <w:autoSpaceDE/>
              <w:autoSpaceDN/>
              <w:adjustRightInd/>
              <w:textAlignment w:val="auto"/>
              <w:rPr>
                <w:rFonts w:cs="Arial"/>
                <w:lang w:val="en-US"/>
              </w:rPr>
            </w:pPr>
            <w:hyperlink r:id="rId430" w:history="1">
              <w:r w:rsidR="004848B7">
                <w:rPr>
                  <w:rStyle w:val="Hyperlink"/>
                </w:rPr>
                <w:t>C1-213194</w:t>
              </w:r>
            </w:hyperlink>
          </w:p>
        </w:tc>
        <w:tc>
          <w:tcPr>
            <w:tcW w:w="4191" w:type="dxa"/>
            <w:gridSpan w:val="3"/>
            <w:tcBorders>
              <w:top w:val="single" w:sz="4" w:space="0" w:color="auto"/>
              <w:bottom w:val="single" w:sz="4" w:space="0" w:color="auto"/>
            </w:tcBorders>
            <w:shd w:val="clear" w:color="auto" w:fill="FFFF00"/>
          </w:tcPr>
          <w:p w14:paraId="518B2872" w14:textId="1E9F7410" w:rsidR="004848B7" w:rsidRPr="00D95972" w:rsidRDefault="004848B7" w:rsidP="004848B7">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629B6FC2" w14:textId="6634498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001B5739" w14:textId="7EF49C79"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0823E" w14:textId="4A2211F8" w:rsidR="00DB3740" w:rsidRPr="00DB3740" w:rsidRDefault="00DB3740" w:rsidP="00DB3740">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7:32</w:t>
            </w:r>
          </w:p>
          <w:p w14:paraId="33EDCED8" w14:textId="00E16BDB" w:rsidR="004848B7" w:rsidRPr="00D95972" w:rsidRDefault="00DB3740" w:rsidP="00DB3740">
            <w:pPr>
              <w:rPr>
                <w:rFonts w:eastAsia="Batang" w:cs="Arial"/>
                <w:lang w:eastAsia="ko-KR"/>
              </w:rPr>
            </w:pPr>
            <w:r w:rsidRPr="00DB3740">
              <w:rPr>
                <w:rFonts w:eastAsia="Batang" w:cs="Arial"/>
                <w:lang w:eastAsia="ko-KR"/>
              </w:rPr>
              <w:t>Rev required</w:t>
            </w:r>
          </w:p>
        </w:tc>
      </w:tr>
      <w:tr w:rsidR="004848B7" w:rsidRPr="00D95972" w14:paraId="1D87E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A5634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DF58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4713C4" w14:textId="381BE8B1" w:rsidR="004848B7" w:rsidRPr="00D95972" w:rsidRDefault="00E46179" w:rsidP="004848B7">
            <w:pPr>
              <w:overflowPunct/>
              <w:autoSpaceDE/>
              <w:autoSpaceDN/>
              <w:adjustRightInd/>
              <w:textAlignment w:val="auto"/>
              <w:rPr>
                <w:rFonts w:cs="Arial"/>
                <w:lang w:val="en-US"/>
              </w:rPr>
            </w:pPr>
            <w:hyperlink r:id="rId431" w:history="1">
              <w:r w:rsidR="004848B7">
                <w:rPr>
                  <w:rStyle w:val="Hyperlink"/>
                </w:rPr>
                <w:t>C1-213195</w:t>
              </w:r>
            </w:hyperlink>
          </w:p>
        </w:tc>
        <w:tc>
          <w:tcPr>
            <w:tcW w:w="4191" w:type="dxa"/>
            <w:gridSpan w:val="3"/>
            <w:tcBorders>
              <w:top w:val="single" w:sz="4" w:space="0" w:color="auto"/>
              <w:bottom w:val="single" w:sz="4" w:space="0" w:color="auto"/>
            </w:tcBorders>
            <w:shd w:val="clear" w:color="auto" w:fill="FFFF00"/>
          </w:tcPr>
          <w:p w14:paraId="6DCE0703" w14:textId="102E3984" w:rsidR="004848B7" w:rsidRPr="00D95972" w:rsidRDefault="004848B7" w:rsidP="004848B7">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13F002DE" w14:textId="5861376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9AAAD07" w14:textId="2497289C"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26936" w14:textId="77777777" w:rsidR="00DB3740" w:rsidRPr="00DB3740" w:rsidRDefault="00DB3740" w:rsidP="00DB3740">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7:32</w:t>
            </w:r>
          </w:p>
          <w:p w14:paraId="23BCD018" w14:textId="140B11F7" w:rsidR="004848B7" w:rsidRPr="00D95972" w:rsidRDefault="00DB3740" w:rsidP="00DB3740">
            <w:pPr>
              <w:rPr>
                <w:rFonts w:eastAsia="Batang" w:cs="Arial"/>
                <w:lang w:eastAsia="ko-KR"/>
              </w:rPr>
            </w:pPr>
            <w:r w:rsidRPr="00DB3740">
              <w:rPr>
                <w:rFonts w:eastAsia="Batang" w:cs="Arial"/>
                <w:lang w:eastAsia="ko-KR"/>
              </w:rPr>
              <w:t>Rev required</w:t>
            </w:r>
          </w:p>
        </w:tc>
      </w:tr>
      <w:tr w:rsidR="004848B7" w:rsidRPr="00D95972" w14:paraId="4A98D4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9EBE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5F7A3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84E3E66" w14:textId="1FD0CD9E" w:rsidR="004848B7" w:rsidRPr="00D95972" w:rsidRDefault="00E46179" w:rsidP="004848B7">
            <w:pPr>
              <w:overflowPunct/>
              <w:autoSpaceDE/>
              <w:autoSpaceDN/>
              <w:adjustRightInd/>
              <w:textAlignment w:val="auto"/>
              <w:rPr>
                <w:rFonts w:cs="Arial"/>
                <w:lang w:val="en-US"/>
              </w:rPr>
            </w:pPr>
            <w:hyperlink r:id="rId432" w:history="1">
              <w:r w:rsidR="004848B7">
                <w:rPr>
                  <w:rStyle w:val="Hyperlink"/>
                </w:rPr>
                <w:t>C1-213197</w:t>
              </w:r>
            </w:hyperlink>
          </w:p>
        </w:tc>
        <w:tc>
          <w:tcPr>
            <w:tcW w:w="4191" w:type="dxa"/>
            <w:gridSpan w:val="3"/>
            <w:tcBorders>
              <w:top w:val="single" w:sz="4" w:space="0" w:color="auto"/>
              <w:bottom w:val="single" w:sz="4" w:space="0" w:color="auto"/>
            </w:tcBorders>
            <w:shd w:val="clear" w:color="auto" w:fill="FFFF00"/>
          </w:tcPr>
          <w:p w14:paraId="5CBC84C7" w14:textId="0160CC2A" w:rsidR="004848B7" w:rsidRPr="00D95972" w:rsidRDefault="004848B7" w:rsidP="004848B7">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473EA933" w14:textId="79851E4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49EDDA60" w14:textId="02E689E5"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CDFF0" w14:textId="66D83D13" w:rsidR="00DB3740" w:rsidRPr="00DB3740" w:rsidRDefault="00DB3740" w:rsidP="00DB3740">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7:33</w:t>
            </w:r>
          </w:p>
          <w:p w14:paraId="6C2F37E3" w14:textId="77777777" w:rsidR="004848B7" w:rsidRDefault="00DB3740" w:rsidP="00DB3740">
            <w:pPr>
              <w:rPr>
                <w:rFonts w:eastAsia="Batang" w:cs="Arial"/>
                <w:lang w:eastAsia="ko-KR"/>
              </w:rPr>
            </w:pPr>
            <w:r w:rsidRPr="00DB3740">
              <w:rPr>
                <w:rFonts w:eastAsia="Batang" w:cs="Arial"/>
                <w:lang w:eastAsia="ko-KR"/>
              </w:rPr>
              <w:t>Rev required</w:t>
            </w:r>
          </w:p>
          <w:p w14:paraId="48D9B363" w14:textId="77777777" w:rsidR="005816C0" w:rsidRDefault="005816C0" w:rsidP="00DB3740">
            <w:pPr>
              <w:rPr>
                <w:rFonts w:eastAsia="Batang" w:cs="Arial"/>
                <w:lang w:eastAsia="ko-KR"/>
              </w:rPr>
            </w:pPr>
          </w:p>
          <w:p w14:paraId="62C3CACF" w14:textId="7D19FE15" w:rsidR="005816C0" w:rsidRPr="00935F9B" w:rsidRDefault="005816C0" w:rsidP="005816C0">
            <w:pPr>
              <w:rPr>
                <w:rFonts w:eastAsia="Batang" w:cs="Arial"/>
                <w:lang w:val="en-US" w:eastAsia="ko-KR"/>
              </w:rPr>
            </w:pPr>
            <w:r>
              <w:rPr>
                <w:rFonts w:eastAsia="Batang" w:cs="Arial"/>
                <w:lang w:val="en-US" w:eastAsia="ko-KR"/>
              </w:rPr>
              <w:t>Lazaros</w:t>
            </w:r>
            <w:r w:rsidRPr="00935F9B">
              <w:rPr>
                <w:rFonts w:eastAsia="Batang" w:cs="Arial"/>
                <w:lang w:val="en-US" w:eastAsia="ko-KR"/>
              </w:rPr>
              <w:t xml:space="preserve">, Friday, </w:t>
            </w:r>
            <w:r w:rsidR="00883CB0">
              <w:rPr>
                <w:rFonts w:eastAsia="Batang" w:cs="Arial"/>
                <w:lang w:val="en-US" w:eastAsia="ko-KR"/>
              </w:rPr>
              <w:t>15:01</w:t>
            </w:r>
          </w:p>
          <w:p w14:paraId="0C484BFB" w14:textId="6D5D480C" w:rsidR="005816C0" w:rsidRDefault="00883CB0" w:rsidP="005816C0">
            <w:pPr>
              <w:rPr>
                <w:rFonts w:eastAsia="Batang" w:cs="Arial"/>
                <w:lang w:val="en-US" w:eastAsia="ko-KR"/>
              </w:rPr>
            </w:pPr>
            <w:r>
              <w:rPr>
                <w:rFonts w:eastAsia="Batang" w:cs="Arial"/>
                <w:lang w:val="en-US" w:eastAsia="ko-KR"/>
              </w:rPr>
              <w:t>Question for clarification</w:t>
            </w:r>
          </w:p>
          <w:p w14:paraId="02F35BAB" w14:textId="77777777" w:rsidR="005816C0" w:rsidRDefault="005816C0" w:rsidP="00DB3740">
            <w:pPr>
              <w:rPr>
                <w:rFonts w:eastAsia="Batang" w:cs="Arial"/>
                <w:lang w:eastAsia="ko-KR"/>
              </w:rPr>
            </w:pPr>
          </w:p>
          <w:p w14:paraId="4D1063DF" w14:textId="4D70BF2C" w:rsidR="00F32398" w:rsidRPr="00A45A99" w:rsidRDefault="00F32398" w:rsidP="00F32398">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w:t>
            </w:r>
            <w:r>
              <w:rPr>
                <w:rFonts w:eastAsia="Batang" w:cs="Arial"/>
                <w:lang w:eastAsia="ko-KR"/>
              </w:rPr>
              <w:t>21</w:t>
            </w:r>
          </w:p>
          <w:p w14:paraId="08D43710" w14:textId="35223169" w:rsidR="00F32398" w:rsidRDefault="00F32398" w:rsidP="00F32398">
            <w:pPr>
              <w:rPr>
                <w:rFonts w:eastAsia="Batang" w:cs="Arial"/>
                <w:lang w:eastAsia="ko-KR"/>
              </w:rPr>
            </w:pPr>
            <w:r>
              <w:rPr>
                <w:rFonts w:eastAsia="Batang" w:cs="Arial"/>
                <w:lang w:eastAsia="ko-KR"/>
              </w:rPr>
              <w:t>Rev required</w:t>
            </w:r>
          </w:p>
          <w:p w14:paraId="44DF6E57" w14:textId="3FC4FB8E" w:rsidR="00F32398" w:rsidRPr="00D95972" w:rsidRDefault="00F32398" w:rsidP="00DB3740">
            <w:pPr>
              <w:rPr>
                <w:rFonts w:eastAsia="Batang" w:cs="Arial"/>
                <w:lang w:eastAsia="ko-KR"/>
              </w:rPr>
            </w:pPr>
          </w:p>
        </w:tc>
      </w:tr>
      <w:tr w:rsidR="004848B7" w:rsidRPr="00D95972" w14:paraId="3E7BCC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8A7C2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CA9F5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4EBFAA" w14:textId="7D588AD3" w:rsidR="004848B7" w:rsidRPr="00D95972" w:rsidRDefault="00E46179" w:rsidP="004848B7">
            <w:pPr>
              <w:overflowPunct/>
              <w:autoSpaceDE/>
              <w:autoSpaceDN/>
              <w:adjustRightInd/>
              <w:textAlignment w:val="auto"/>
              <w:rPr>
                <w:rFonts w:cs="Arial"/>
                <w:lang w:val="en-US"/>
              </w:rPr>
            </w:pPr>
            <w:hyperlink r:id="rId433" w:history="1">
              <w:r w:rsidR="004848B7">
                <w:rPr>
                  <w:rStyle w:val="Hyperlink"/>
                </w:rPr>
                <w:t>C1-213198</w:t>
              </w:r>
            </w:hyperlink>
          </w:p>
        </w:tc>
        <w:tc>
          <w:tcPr>
            <w:tcW w:w="4191" w:type="dxa"/>
            <w:gridSpan w:val="3"/>
            <w:tcBorders>
              <w:top w:val="single" w:sz="4" w:space="0" w:color="auto"/>
              <w:bottom w:val="single" w:sz="4" w:space="0" w:color="auto"/>
            </w:tcBorders>
            <w:shd w:val="clear" w:color="auto" w:fill="FFFF00"/>
          </w:tcPr>
          <w:p w14:paraId="3C1BC369" w14:textId="0F3D879A" w:rsidR="004848B7" w:rsidRPr="00D95972" w:rsidRDefault="004848B7" w:rsidP="004848B7">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10246724" w14:textId="4687E0C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F959B4E" w14:textId="65C83213"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7762E" w14:textId="0086D1A9" w:rsidR="00160484" w:rsidRPr="00DB3740" w:rsidRDefault="00160484" w:rsidP="00160484">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7:33</w:t>
            </w:r>
          </w:p>
          <w:p w14:paraId="6CD4D1D7" w14:textId="77777777" w:rsidR="004848B7" w:rsidRDefault="00160484" w:rsidP="00160484">
            <w:pPr>
              <w:rPr>
                <w:rFonts w:eastAsia="Batang" w:cs="Arial"/>
                <w:lang w:eastAsia="ko-KR"/>
              </w:rPr>
            </w:pPr>
            <w:r w:rsidRPr="00DB3740">
              <w:rPr>
                <w:rFonts w:eastAsia="Batang" w:cs="Arial"/>
                <w:lang w:eastAsia="ko-KR"/>
              </w:rPr>
              <w:t>Rev required</w:t>
            </w:r>
          </w:p>
          <w:p w14:paraId="2DC0018A" w14:textId="77777777" w:rsidR="002404FA" w:rsidRDefault="002404FA" w:rsidP="00160484">
            <w:pPr>
              <w:rPr>
                <w:rFonts w:eastAsia="Batang" w:cs="Arial"/>
                <w:lang w:eastAsia="ko-KR"/>
              </w:rPr>
            </w:pPr>
          </w:p>
          <w:p w14:paraId="3A07D0AB" w14:textId="18CEF7E2" w:rsidR="002404FA" w:rsidRPr="00A45A99" w:rsidRDefault="002404FA" w:rsidP="002404FA">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w:t>
            </w:r>
            <w:r>
              <w:rPr>
                <w:rFonts w:eastAsia="Batang" w:cs="Arial"/>
                <w:lang w:eastAsia="ko-KR"/>
              </w:rPr>
              <w:t>42</w:t>
            </w:r>
          </w:p>
          <w:p w14:paraId="58DCF92D" w14:textId="77777777" w:rsidR="002404FA" w:rsidRDefault="002404FA" w:rsidP="002404FA">
            <w:pPr>
              <w:rPr>
                <w:rFonts w:eastAsia="Batang" w:cs="Arial"/>
                <w:lang w:eastAsia="ko-KR"/>
              </w:rPr>
            </w:pPr>
            <w:r>
              <w:rPr>
                <w:rFonts w:eastAsia="Batang" w:cs="Arial"/>
                <w:lang w:eastAsia="ko-KR"/>
              </w:rPr>
              <w:t>Rev required</w:t>
            </w:r>
          </w:p>
          <w:p w14:paraId="0973E744" w14:textId="3B830E15" w:rsidR="002404FA" w:rsidRPr="00D95972" w:rsidRDefault="002404FA" w:rsidP="00160484">
            <w:pPr>
              <w:rPr>
                <w:rFonts w:eastAsia="Batang" w:cs="Arial"/>
                <w:lang w:eastAsia="ko-KR"/>
              </w:rPr>
            </w:pPr>
          </w:p>
        </w:tc>
      </w:tr>
      <w:tr w:rsidR="004848B7" w:rsidRPr="00D95972" w14:paraId="0A1B52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762F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F98D0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6A503B0" w14:textId="45F17A60" w:rsidR="004848B7" w:rsidRPr="00D95972" w:rsidRDefault="00E46179" w:rsidP="004848B7">
            <w:pPr>
              <w:overflowPunct/>
              <w:autoSpaceDE/>
              <w:autoSpaceDN/>
              <w:adjustRightInd/>
              <w:textAlignment w:val="auto"/>
              <w:rPr>
                <w:rFonts w:cs="Arial"/>
                <w:lang w:val="en-US"/>
              </w:rPr>
            </w:pPr>
            <w:hyperlink r:id="rId434" w:history="1">
              <w:r w:rsidR="004848B7">
                <w:rPr>
                  <w:rStyle w:val="Hyperlink"/>
                </w:rPr>
                <w:t>C1-213199</w:t>
              </w:r>
            </w:hyperlink>
          </w:p>
        </w:tc>
        <w:tc>
          <w:tcPr>
            <w:tcW w:w="4191" w:type="dxa"/>
            <w:gridSpan w:val="3"/>
            <w:tcBorders>
              <w:top w:val="single" w:sz="4" w:space="0" w:color="auto"/>
              <w:bottom w:val="single" w:sz="4" w:space="0" w:color="auto"/>
            </w:tcBorders>
            <w:shd w:val="clear" w:color="auto" w:fill="FFFF00"/>
          </w:tcPr>
          <w:p w14:paraId="138B5A38" w14:textId="423602EC" w:rsidR="004848B7" w:rsidRPr="00D95972" w:rsidRDefault="004848B7" w:rsidP="004848B7">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6410E3AB" w14:textId="2D1AF37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6FB0257" w14:textId="7DFA42D6"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5FA8A" w14:textId="247DE54B" w:rsidR="00160484" w:rsidRPr="00DB3740" w:rsidRDefault="00160484" w:rsidP="00160484">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7:33</w:t>
            </w:r>
          </w:p>
          <w:p w14:paraId="7C41393E" w14:textId="77777777" w:rsidR="004848B7" w:rsidRDefault="00160484" w:rsidP="00160484">
            <w:pPr>
              <w:rPr>
                <w:rFonts w:eastAsia="Batang" w:cs="Arial"/>
                <w:lang w:eastAsia="ko-KR"/>
              </w:rPr>
            </w:pPr>
            <w:r w:rsidRPr="00DB3740">
              <w:rPr>
                <w:rFonts w:eastAsia="Batang" w:cs="Arial"/>
                <w:lang w:eastAsia="ko-KR"/>
              </w:rPr>
              <w:t>Rev required</w:t>
            </w:r>
          </w:p>
          <w:p w14:paraId="7D158512" w14:textId="77777777" w:rsidR="002404FA" w:rsidRDefault="002404FA" w:rsidP="00160484">
            <w:pPr>
              <w:rPr>
                <w:rFonts w:eastAsia="Batang" w:cs="Arial"/>
                <w:lang w:eastAsia="ko-KR"/>
              </w:rPr>
            </w:pPr>
          </w:p>
          <w:p w14:paraId="3D9F0BD6" w14:textId="0B3B052C" w:rsidR="002404FA" w:rsidRPr="00A45A99" w:rsidRDefault="002404FA" w:rsidP="002404FA">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w:t>
            </w:r>
            <w:r>
              <w:rPr>
                <w:rFonts w:eastAsia="Batang" w:cs="Arial"/>
                <w:lang w:eastAsia="ko-KR"/>
              </w:rPr>
              <w:t>45</w:t>
            </w:r>
          </w:p>
          <w:p w14:paraId="1995D3CE" w14:textId="77777777" w:rsidR="002404FA" w:rsidRDefault="002404FA" w:rsidP="002404FA">
            <w:pPr>
              <w:rPr>
                <w:rFonts w:eastAsia="Batang" w:cs="Arial"/>
                <w:lang w:eastAsia="ko-KR"/>
              </w:rPr>
            </w:pPr>
            <w:r>
              <w:rPr>
                <w:rFonts w:eastAsia="Batang" w:cs="Arial"/>
                <w:lang w:eastAsia="ko-KR"/>
              </w:rPr>
              <w:t>Rev required</w:t>
            </w:r>
          </w:p>
          <w:p w14:paraId="1695C10A" w14:textId="6D3DF60F" w:rsidR="002404FA" w:rsidRPr="00D95972" w:rsidRDefault="002404FA" w:rsidP="00160484">
            <w:pPr>
              <w:rPr>
                <w:rFonts w:eastAsia="Batang" w:cs="Arial"/>
                <w:lang w:eastAsia="ko-KR"/>
              </w:rPr>
            </w:pPr>
          </w:p>
        </w:tc>
      </w:tr>
      <w:tr w:rsidR="004848B7" w:rsidRPr="00D95972" w14:paraId="4F1016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E709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69F42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1C77320" w14:textId="564D9C2F" w:rsidR="004848B7" w:rsidRPr="00D95972" w:rsidRDefault="00E46179" w:rsidP="004848B7">
            <w:pPr>
              <w:overflowPunct/>
              <w:autoSpaceDE/>
              <w:autoSpaceDN/>
              <w:adjustRightInd/>
              <w:textAlignment w:val="auto"/>
              <w:rPr>
                <w:rFonts w:cs="Arial"/>
                <w:lang w:val="en-US"/>
              </w:rPr>
            </w:pPr>
            <w:hyperlink r:id="rId435" w:history="1">
              <w:r w:rsidR="004848B7">
                <w:rPr>
                  <w:rStyle w:val="Hyperlink"/>
                </w:rPr>
                <w:t>C1-213200</w:t>
              </w:r>
            </w:hyperlink>
          </w:p>
        </w:tc>
        <w:tc>
          <w:tcPr>
            <w:tcW w:w="4191" w:type="dxa"/>
            <w:gridSpan w:val="3"/>
            <w:tcBorders>
              <w:top w:val="single" w:sz="4" w:space="0" w:color="auto"/>
              <w:bottom w:val="single" w:sz="4" w:space="0" w:color="auto"/>
            </w:tcBorders>
            <w:shd w:val="clear" w:color="auto" w:fill="FFFF00"/>
          </w:tcPr>
          <w:p w14:paraId="7B9863FE" w14:textId="762155C7" w:rsidR="004848B7" w:rsidRPr="00D95972" w:rsidRDefault="004848B7" w:rsidP="004848B7">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20411185" w14:textId="77E4BAC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B49D3BC" w14:textId="1CDDB444"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29BE" w14:textId="1900F1EA" w:rsidR="00160484" w:rsidRPr="00DB3740" w:rsidRDefault="00160484" w:rsidP="00160484">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7:33</w:t>
            </w:r>
          </w:p>
          <w:p w14:paraId="4799CE17" w14:textId="77777777" w:rsidR="004848B7" w:rsidRDefault="00160484" w:rsidP="00160484">
            <w:pPr>
              <w:rPr>
                <w:rFonts w:eastAsia="Batang" w:cs="Arial"/>
                <w:lang w:eastAsia="ko-KR"/>
              </w:rPr>
            </w:pPr>
            <w:r w:rsidRPr="00DB3740">
              <w:rPr>
                <w:rFonts w:eastAsia="Batang" w:cs="Arial"/>
                <w:lang w:eastAsia="ko-KR"/>
              </w:rPr>
              <w:t>Rev required</w:t>
            </w:r>
          </w:p>
          <w:p w14:paraId="53C736D3" w14:textId="77777777" w:rsidR="00724460" w:rsidRDefault="00724460" w:rsidP="00160484">
            <w:pPr>
              <w:rPr>
                <w:rFonts w:eastAsia="Batang" w:cs="Arial"/>
                <w:lang w:eastAsia="ko-KR"/>
              </w:rPr>
            </w:pPr>
          </w:p>
          <w:p w14:paraId="1C8F1E23" w14:textId="02BAF830" w:rsidR="00724460" w:rsidRPr="00A45A99" w:rsidRDefault="00724460" w:rsidP="00724460">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w:t>
            </w:r>
            <w:r>
              <w:rPr>
                <w:rFonts w:eastAsia="Batang" w:cs="Arial"/>
                <w:lang w:eastAsia="ko-KR"/>
              </w:rPr>
              <w:t>46</w:t>
            </w:r>
          </w:p>
          <w:p w14:paraId="3983E441" w14:textId="77777777" w:rsidR="00724460" w:rsidRDefault="00724460" w:rsidP="00724460">
            <w:pPr>
              <w:rPr>
                <w:rFonts w:eastAsia="Batang" w:cs="Arial"/>
                <w:lang w:eastAsia="ko-KR"/>
              </w:rPr>
            </w:pPr>
            <w:r>
              <w:rPr>
                <w:rFonts w:eastAsia="Batang" w:cs="Arial"/>
                <w:lang w:eastAsia="ko-KR"/>
              </w:rPr>
              <w:t>Rev required</w:t>
            </w:r>
          </w:p>
          <w:p w14:paraId="5A4CCAE2" w14:textId="72842D35" w:rsidR="00724460" w:rsidRPr="00D95972" w:rsidRDefault="00724460" w:rsidP="00160484">
            <w:pPr>
              <w:rPr>
                <w:rFonts w:eastAsia="Batang" w:cs="Arial"/>
                <w:lang w:eastAsia="ko-KR"/>
              </w:rPr>
            </w:pPr>
          </w:p>
        </w:tc>
      </w:tr>
      <w:tr w:rsidR="004848B7" w:rsidRPr="00D95972" w14:paraId="32DDD0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64B32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39D0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101EACC" w14:textId="05648DCA" w:rsidR="004848B7" w:rsidRPr="00D95972" w:rsidRDefault="00E46179" w:rsidP="004848B7">
            <w:pPr>
              <w:overflowPunct/>
              <w:autoSpaceDE/>
              <w:autoSpaceDN/>
              <w:adjustRightInd/>
              <w:textAlignment w:val="auto"/>
              <w:rPr>
                <w:rFonts w:cs="Arial"/>
                <w:lang w:val="en-US"/>
              </w:rPr>
            </w:pPr>
            <w:hyperlink r:id="rId436" w:history="1">
              <w:r w:rsidR="004848B7">
                <w:rPr>
                  <w:rStyle w:val="Hyperlink"/>
                </w:rPr>
                <w:t>C1-213201</w:t>
              </w:r>
            </w:hyperlink>
          </w:p>
        </w:tc>
        <w:tc>
          <w:tcPr>
            <w:tcW w:w="4191" w:type="dxa"/>
            <w:gridSpan w:val="3"/>
            <w:tcBorders>
              <w:top w:val="single" w:sz="4" w:space="0" w:color="auto"/>
              <w:bottom w:val="single" w:sz="4" w:space="0" w:color="auto"/>
            </w:tcBorders>
            <w:shd w:val="clear" w:color="auto" w:fill="FFFF00"/>
          </w:tcPr>
          <w:p w14:paraId="41994231" w14:textId="2F2D923B" w:rsidR="004848B7" w:rsidRPr="00D95972" w:rsidRDefault="004848B7" w:rsidP="004848B7">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2F8D207A" w14:textId="024FB0F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423C2FC" w14:textId="4643A6F4"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7BBF5" w14:textId="329D43CC" w:rsidR="00704919" w:rsidRDefault="00704919" w:rsidP="00704919">
            <w:pPr>
              <w:rPr>
                <w:rFonts w:eastAsia="Batang" w:cs="Arial"/>
                <w:lang w:eastAsia="ko-KR"/>
              </w:rPr>
            </w:pPr>
            <w:r>
              <w:rPr>
                <w:rFonts w:eastAsia="Batang" w:cs="Arial"/>
                <w:lang w:eastAsia="ko-KR"/>
              </w:rPr>
              <w:t xml:space="preserve">Sunghoon, Thursday, </w:t>
            </w:r>
            <w:r w:rsidR="000D6190">
              <w:rPr>
                <w:rFonts w:eastAsia="Batang" w:cs="Arial"/>
                <w:lang w:eastAsia="ko-KR"/>
              </w:rPr>
              <w:t>14:11</w:t>
            </w:r>
          </w:p>
          <w:p w14:paraId="66E28443" w14:textId="2EE27772" w:rsidR="00704919" w:rsidRDefault="002C47BC" w:rsidP="00704919">
            <w:pPr>
              <w:rPr>
                <w:rFonts w:eastAsia="Batang" w:cs="Arial"/>
                <w:lang w:eastAsia="ko-KR"/>
              </w:rPr>
            </w:pPr>
            <w:r>
              <w:rPr>
                <w:rFonts w:eastAsia="Batang" w:cs="Arial"/>
                <w:lang w:eastAsia="ko-KR"/>
              </w:rPr>
              <w:t>Rev required</w:t>
            </w:r>
          </w:p>
          <w:p w14:paraId="34250044" w14:textId="77777777" w:rsidR="004848B7" w:rsidRDefault="004848B7" w:rsidP="004848B7">
            <w:pPr>
              <w:rPr>
                <w:rFonts w:eastAsia="Batang" w:cs="Arial"/>
                <w:lang w:eastAsia="ko-KR"/>
              </w:rPr>
            </w:pPr>
          </w:p>
          <w:p w14:paraId="0A87F3D8" w14:textId="20501AE1" w:rsidR="00160484" w:rsidRPr="00DB3740" w:rsidRDefault="00160484" w:rsidP="00160484">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7:36</w:t>
            </w:r>
          </w:p>
          <w:p w14:paraId="70A2B58D" w14:textId="77777777" w:rsidR="00160484" w:rsidRDefault="00160484" w:rsidP="00160484">
            <w:pPr>
              <w:rPr>
                <w:rFonts w:eastAsia="Batang" w:cs="Arial"/>
                <w:lang w:eastAsia="ko-KR"/>
              </w:rPr>
            </w:pPr>
            <w:r w:rsidRPr="00DB3740">
              <w:rPr>
                <w:rFonts w:eastAsia="Batang" w:cs="Arial"/>
                <w:lang w:eastAsia="ko-KR"/>
              </w:rPr>
              <w:t>Rev required</w:t>
            </w:r>
          </w:p>
          <w:p w14:paraId="22069E8E" w14:textId="77777777" w:rsidR="00B40C86" w:rsidRDefault="00B40C86" w:rsidP="00160484">
            <w:pPr>
              <w:rPr>
                <w:rFonts w:eastAsia="Batang" w:cs="Arial"/>
                <w:lang w:eastAsia="ko-KR"/>
              </w:rPr>
            </w:pPr>
          </w:p>
          <w:p w14:paraId="72FD7D28" w14:textId="4812B7BA" w:rsidR="00B40C86" w:rsidRPr="00DB3740" w:rsidRDefault="00B40C86" w:rsidP="00B40C86">
            <w:pPr>
              <w:rPr>
                <w:rFonts w:eastAsia="Batang" w:cs="Arial"/>
                <w:lang w:eastAsia="ko-KR"/>
              </w:rPr>
            </w:pPr>
            <w:r>
              <w:rPr>
                <w:rFonts w:eastAsia="Batang" w:cs="Arial"/>
                <w:lang w:eastAsia="ko-KR"/>
              </w:rPr>
              <w:t>Lazaros</w:t>
            </w:r>
            <w:r w:rsidRPr="00DB3740">
              <w:rPr>
                <w:rFonts w:eastAsia="Batang" w:cs="Arial"/>
                <w:lang w:eastAsia="ko-KR"/>
              </w:rPr>
              <w:t xml:space="preserve">, Friday, </w:t>
            </w:r>
            <w:r>
              <w:rPr>
                <w:rFonts w:eastAsia="Batang" w:cs="Arial"/>
                <w:lang w:eastAsia="ko-KR"/>
              </w:rPr>
              <w:t>15:30</w:t>
            </w:r>
          </w:p>
          <w:p w14:paraId="76A8D79E" w14:textId="77777777" w:rsidR="00B40C86" w:rsidRDefault="00B40C86" w:rsidP="00B40C86">
            <w:pPr>
              <w:rPr>
                <w:rFonts w:eastAsia="Batang" w:cs="Arial"/>
                <w:lang w:eastAsia="ko-KR"/>
              </w:rPr>
            </w:pPr>
            <w:r w:rsidRPr="00DB3740">
              <w:rPr>
                <w:rFonts w:eastAsia="Batang" w:cs="Arial"/>
                <w:lang w:eastAsia="ko-KR"/>
              </w:rPr>
              <w:t>Rev required</w:t>
            </w:r>
          </w:p>
          <w:p w14:paraId="1D2337CB" w14:textId="77777777" w:rsidR="00BB6FCC" w:rsidRDefault="00BB6FCC" w:rsidP="00B40C86">
            <w:pPr>
              <w:rPr>
                <w:rFonts w:eastAsia="Batang" w:cs="Arial"/>
                <w:lang w:eastAsia="ko-KR"/>
              </w:rPr>
            </w:pPr>
          </w:p>
          <w:p w14:paraId="6B203040" w14:textId="0E8AAE03" w:rsidR="00724460" w:rsidRPr="00A45A99" w:rsidRDefault="00724460" w:rsidP="00724460">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w:t>
            </w:r>
            <w:r>
              <w:rPr>
                <w:rFonts w:eastAsia="Batang" w:cs="Arial"/>
                <w:lang w:eastAsia="ko-KR"/>
              </w:rPr>
              <w:t>57</w:t>
            </w:r>
          </w:p>
          <w:p w14:paraId="4CE7E85B" w14:textId="77777777" w:rsidR="00724460" w:rsidRDefault="00724460" w:rsidP="00724460">
            <w:pPr>
              <w:rPr>
                <w:rFonts w:eastAsia="Batang" w:cs="Arial"/>
                <w:lang w:eastAsia="ko-KR"/>
              </w:rPr>
            </w:pPr>
            <w:r>
              <w:rPr>
                <w:rFonts w:eastAsia="Batang" w:cs="Arial"/>
                <w:lang w:eastAsia="ko-KR"/>
              </w:rPr>
              <w:t>Rev required</w:t>
            </w:r>
          </w:p>
          <w:p w14:paraId="7AFC0F24" w14:textId="59D00A2D" w:rsidR="00724460" w:rsidRPr="00D95972" w:rsidRDefault="00724460" w:rsidP="00B40C86">
            <w:pPr>
              <w:rPr>
                <w:rFonts w:eastAsia="Batang" w:cs="Arial"/>
                <w:lang w:eastAsia="ko-KR"/>
              </w:rPr>
            </w:pPr>
          </w:p>
        </w:tc>
      </w:tr>
      <w:tr w:rsidR="004848B7" w:rsidRPr="00D95972" w14:paraId="4C970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13353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EC3DA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B06A1B0" w14:textId="42E24763" w:rsidR="004848B7" w:rsidRPr="00D95972" w:rsidRDefault="00E46179" w:rsidP="004848B7">
            <w:pPr>
              <w:overflowPunct/>
              <w:autoSpaceDE/>
              <w:autoSpaceDN/>
              <w:adjustRightInd/>
              <w:textAlignment w:val="auto"/>
              <w:rPr>
                <w:rFonts w:cs="Arial"/>
                <w:lang w:val="en-US"/>
              </w:rPr>
            </w:pPr>
            <w:hyperlink r:id="rId437" w:history="1">
              <w:r w:rsidR="004848B7">
                <w:rPr>
                  <w:rStyle w:val="Hyperlink"/>
                </w:rPr>
                <w:t>C1-213245</w:t>
              </w:r>
            </w:hyperlink>
          </w:p>
        </w:tc>
        <w:tc>
          <w:tcPr>
            <w:tcW w:w="4191" w:type="dxa"/>
            <w:gridSpan w:val="3"/>
            <w:tcBorders>
              <w:top w:val="single" w:sz="4" w:space="0" w:color="auto"/>
              <w:bottom w:val="single" w:sz="4" w:space="0" w:color="auto"/>
            </w:tcBorders>
            <w:shd w:val="clear" w:color="auto" w:fill="FFFF00"/>
          </w:tcPr>
          <w:p w14:paraId="0875AB3E" w14:textId="22BDD9C4" w:rsidR="004848B7" w:rsidRPr="00D95972" w:rsidRDefault="004848B7" w:rsidP="004848B7">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253715E2" w14:textId="6857F876"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4D4F46F5" w14:textId="11E3B2EB"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20642" w14:textId="77777777" w:rsidR="004848B7" w:rsidRPr="00D95972" w:rsidRDefault="004848B7" w:rsidP="004848B7">
            <w:pPr>
              <w:rPr>
                <w:rFonts w:eastAsia="Batang" w:cs="Arial"/>
                <w:lang w:eastAsia="ko-KR"/>
              </w:rPr>
            </w:pPr>
          </w:p>
        </w:tc>
      </w:tr>
      <w:tr w:rsidR="004848B7" w:rsidRPr="00D95972" w14:paraId="6931F5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40DB0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1E85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2EA40EA" w14:textId="35A2C89C" w:rsidR="004848B7" w:rsidRPr="00D95972" w:rsidRDefault="00E46179" w:rsidP="004848B7">
            <w:pPr>
              <w:overflowPunct/>
              <w:autoSpaceDE/>
              <w:autoSpaceDN/>
              <w:adjustRightInd/>
              <w:textAlignment w:val="auto"/>
              <w:rPr>
                <w:rFonts w:cs="Arial"/>
                <w:lang w:val="en-US"/>
              </w:rPr>
            </w:pPr>
            <w:hyperlink r:id="rId438" w:history="1">
              <w:r w:rsidR="004848B7">
                <w:rPr>
                  <w:rStyle w:val="Hyperlink"/>
                </w:rPr>
                <w:t>C1-213247</w:t>
              </w:r>
            </w:hyperlink>
          </w:p>
        </w:tc>
        <w:tc>
          <w:tcPr>
            <w:tcW w:w="4191" w:type="dxa"/>
            <w:gridSpan w:val="3"/>
            <w:tcBorders>
              <w:top w:val="single" w:sz="4" w:space="0" w:color="auto"/>
              <w:bottom w:val="single" w:sz="4" w:space="0" w:color="auto"/>
            </w:tcBorders>
            <w:shd w:val="clear" w:color="auto" w:fill="FFFF00"/>
          </w:tcPr>
          <w:p w14:paraId="2FC91CFD" w14:textId="0606AADE" w:rsidR="004848B7" w:rsidRPr="00D95972" w:rsidRDefault="004848B7" w:rsidP="004848B7">
            <w:pPr>
              <w:rPr>
                <w:rFonts w:cs="Arial"/>
              </w:rPr>
            </w:pPr>
            <w:r>
              <w:rPr>
                <w:rFonts w:cs="Arial"/>
              </w:rPr>
              <w:t>EAS Discovery Notification Procedure</w:t>
            </w:r>
          </w:p>
        </w:tc>
        <w:tc>
          <w:tcPr>
            <w:tcW w:w="1767" w:type="dxa"/>
            <w:tcBorders>
              <w:top w:val="single" w:sz="4" w:space="0" w:color="auto"/>
              <w:bottom w:val="single" w:sz="4" w:space="0" w:color="auto"/>
            </w:tcBorders>
            <w:shd w:val="clear" w:color="auto" w:fill="FFFF00"/>
          </w:tcPr>
          <w:p w14:paraId="5169D06E" w14:textId="48D5B16F"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36DE07A" w14:textId="4904BE4C"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6DB58" w14:textId="7BD57522" w:rsidR="00C748D5" w:rsidRDefault="00C748D5" w:rsidP="00C748D5">
            <w:pPr>
              <w:rPr>
                <w:rFonts w:eastAsia="Batang" w:cs="Arial"/>
                <w:lang w:eastAsia="ko-KR"/>
              </w:rPr>
            </w:pPr>
            <w:r>
              <w:rPr>
                <w:rFonts w:eastAsia="Batang" w:cs="Arial"/>
                <w:lang w:eastAsia="ko-KR"/>
              </w:rPr>
              <w:t>Sunghoon, Thursday, 14:19</w:t>
            </w:r>
          </w:p>
          <w:p w14:paraId="7EA99DD3" w14:textId="2FBAE2D6" w:rsidR="00C748D5" w:rsidRDefault="00C748D5" w:rsidP="00C748D5">
            <w:pPr>
              <w:rPr>
                <w:rFonts w:eastAsia="Batang" w:cs="Arial"/>
                <w:lang w:eastAsia="ko-KR"/>
              </w:rPr>
            </w:pPr>
            <w:r>
              <w:rPr>
                <w:rFonts w:eastAsia="Batang" w:cs="Arial"/>
                <w:lang w:eastAsia="ko-KR"/>
              </w:rPr>
              <w:t>Rev required</w:t>
            </w:r>
          </w:p>
          <w:p w14:paraId="013296E5" w14:textId="77777777" w:rsidR="004848B7" w:rsidRDefault="004848B7" w:rsidP="004848B7">
            <w:pPr>
              <w:rPr>
                <w:rFonts w:eastAsia="Batang" w:cs="Arial"/>
                <w:lang w:eastAsia="ko-KR"/>
              </w:rPr>
            </w:pPr>
          </w:p>
          <w:p w14:paraId="5AEF7F8B" w14:textId="5B0BB09F" w:rsidR="00FA24A7" w:rsidRPr="00FA24A7" w:rsidRDefault="00FA24A7" w:rsidP="00FA24A7">
            <w:pPr>
              <w:rPr>
                <w:rFonts w:eastAsia="Batang" w:cs="Arial"/>
                <w:lang w:eastAsia="ko-KR"/>
              </w:rPr>
            </w:pPr>
            <w:r>
              <w:rPr>
                <w:rFonts w:eastAsia="Batang" w:cs="Arial"/>
                <w:lang w:eastAsia="ko-KR"/>
              </w:rPr>
              <w:t>Taimoor</w:t>
            </w:r>
            <w:r w:rsidRPr="00FA24A7">
              <w:rPr>
                <w:rFonts w:eastAsia="Batang" w:cs="Arial"/>
                <w:lang w:eastAsia="ko-KR"/>
              </w:rPr>
              <w:t>, Friday, 1</w:t>
            </w:r>
            <w:r>
              <w:rPr>
                <w:rFonts w:eastAsia="Batang" w:cs="Arial"/>
                <w:lang w:eastAsia="ko-KR"/>
              </w:rPr>
              <w:t>6:56</w:t>
            </w:r>
          </w:p>
          <w:p w14:paraId="21229B85" w14:textId="77777777" w:rsidR="00263539" w:rsidRDefault="00FA24A7" w:rsidP="00FA24A7">
            <w:pPr>
              <w:rPr>
                <w:rFonts w:eastAsia="Batang" w:cs="Arial"/>
                <w:lang w:eastAsia="ko-KR"/>
              </w:rPr>
            </w:pPr>
            <w:r>
              <w:rPr>
                <w:rFonts w:eastAsia="Batang" w:cs="Arial"/>
                <w:lang w:eastAsia="ko-KR"/>
              </w:rPr>
              <w:t>Agrees with the</w:t>
            </w:r>
            <w:r w:rsidRPr="00FA24A7">
              <w:rPr>
                <w:rFonts w:eastAsia="Batang" w:cs="Arial"/>
                <w:lang w:eastAsia="ko-KR"/>
              </w:rPr>
              <w:t xml:space="preserve"> comments</w:t>
            </w:r>
          </w:p>
          <w:p w14:paraId="0949A455" w14:textId="1AB4B223" w:rsidR="00FA24A7" w:rsidRPr="00D95972" w:rsidRDefault="00FA24A7" w:rsidP="00FA24A7">
            <w:pPr>
              <w:rPr>
                <w:rFonts w:eastAsia="Batang" w:cs="Arial"/>
                <w:lang w:eastAsia="ko-KR"/>
              </w:rPr>
            </w:pPr>
          </w:p>
        </w:tc>
      </w:tr>
      <w:tr w:rsidR="004848B7" w:rsidRPr="00D95972" w14:paraId="508483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63B93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C51B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C61AAB" w14:textId="3BEE0868" w:rsidR="004848B7" w:rsidRPr="00D95972" w:rsidRDefault="00E46179" w:rsidP="004848B7">
            <w:pPr>
              <w:overflowPunct/>
              <w:autoSpaceDE/>
              <w:autoSpaceDN/>
              <w:adjustRightInd/>
              <w:textAlignment w:val="auto"/>
              <w:rPr>
                <w:rFonts w:cs="Arial"/>
                <w:lang w:val="en-US"/>
              </w:rPr>
            </w:pPr>
            <w:hyperlink r:id="rId439" w:history="1">
              <w:r w:rsidR="004848B7">
                <w:rPr>
                  <w:rStyle w:val="Hyperlink"/>
                </w:rPr>
                <w:t>C1-213250</w:t>
              </w:r>
            </w:hyperlink>
          </w:p>
        </w:tc>
        <w:tc>
          <w:tcPr>
            <w:tcW w:w="4191" w:type="dxa"/>
            <w:gridSpan w:val="3"/>
            <w:tcBorders>
              <w:top w:val="single" w:sz="4" w:space="0" w:color="auto"/>
              <w:bottom w:val="single" w:sz="4" w:space="0" w:color="auto"/>
            </w:tcBorders>
            <w:shd w:val="clear" w:color="auto" w:fill="FFFF00"/>
          </w:tcPr>
          <w:p w14:paraId="0AF9F960" w14:textId="6A89B8CE" w:rsidR="004848B7" w:rsidRPr="00D95972" w:rsidRDefault="004848B7" w:rsidP="004848B7">
            <w:pPr>
              <w:rPr>
                <w:rFonts w:cs="Arial"/>
              </w:rPr>
            </w:pPr>
            <w:r>
              <w:rPr>
                <w:rFonts w:cs="Arial"/>
              </w:rPr>
              <w:t>EAS Discovery Data Model</w:t>
            </w:r>
          </w:p>
        </w:tc>
        <w:tc>
          <w:tcPr>
            <w:tcW w:w="1767" w:type="dxa"/>
            <w:tcBorders>
              <w:top w:val="single" w:sz="4" w:space="0" w:color="auto"/>
              <w:bottom w:val="single" w:sz="4" w:space="0" w:color="auto"/>
            </w:tcBorders>
            <w:shd w:val="clear" w:color="auto" w:fill="FFFF00"/>
          </w:tcPr>
          <w:p w14:paraId="32E096E4" w14:textId="4083AC06"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D097973" w14:textId="166B3F52"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A58EC" w14:textId="5BA0A769" w:rsidR="00105D23" w:rsidRPr="00DB3740" w:rsidRDefault="00105D23" w:rsidP="00105D23">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7:37</w:t>
            </w:r>
          </w:p>
          <w:p w14:paraId="1F851BB4" w14:textId="7A922801" w:rsidR="004848B7" w:rsidRPr="00D95972" w:rsidRDefault="00105D23" w:rsidP="00105D23">
            <w:pPr>
              <w:rPr>
                <w:rFonts w:eastAsia="Batang" w:cs="Arial"/>
                <w:lang w:eastAsia="ko-KR"/>
              </w:rPr>
            </w:pPr>
            <w:r w:rsidRPr="00DB3740">
              <w:rPr>
                <w:rFonts w:eastAsia="Batang" w:cs="Arial"/>
                <w:lang w:eastAsia="ko-KR"/>
              </w:rPr>
              <w:t>Rev required</w:t>
            </w:r>
          </w:p>
        </w:tc>
      </w:tr>
      <w:tr w:rsidR="004848B7" w:rsidRPr="00D95972" w14:paraId="744ECB0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D625F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F7B334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6BB7C9" w14:textId="7872F587" w:rsidR="004848B7" w:rsidRPr="00D95972" w:rsidRDefault="00E46179" w:rsidP="004848B7">
            <w:pPr>
              <w:overflowPunct/>
              <w:autoSpaceDE/>
              <w:autoSpaceDN/>
              <w:adjustRightInd/>
              <w:textAlignment w:val="auto"/>
              <w:rPr>
                <w:rFonts w:cs="Arial"/>
                <w:lang w:val="en-US"/>
              </w:rPr>
            </w:pPr>
            <w:hyperlink r:id="rId440" w:history="1">
              <w:r w:rsidR="004848B7">
                <w:rPr>
                  <w:rStyle w:val="Hyperlink"/>
                </w:rPr>
                <w:t>C1-213293</w:t>
              </w:r>
            </w:hyperlink>
          </w:p>
        </w:tc>
        <w:tc>
          <w:tcPr>
            <w:tcW w:w="4191" w:type="dxa"/>
            <w:gridSpan w:val="3"/>
            <w:tcBorders>
              <w:top w:val="single" w:sz="4" w:space="0" w:color="auto"/>
              <w:bottom w:val="single" w:sz="4" w:space="0" w:color="auto"/>
            </w:tcBorders>
            <w:shd w:val="clear" w:color="auto" w:fill="FFFF00"/>
          </w:tcPr>
          <w:p w14:paraId="13767775" w14:textId="65B7204B" w:rsidR="004848B7" w:rsidRPr="00D95972" w:rsidRDefault="004848B7" w:rsidP="004848B7">
            <w:pPr>
              <w:rPr>
                <w:rFonts w:cs="Arial"/>
              </w:rPr>
            </w:pPr>
            <w:r>
              <w:rPr>
                <w:rFonts w:cs="Arial"/>
              </w:rPr>
              <w:t xml:space="preserve">"204 No Content" for HTTP PUT for the </w:t>
            </w:r>
            <w:proofErr w:type="spellStart"/>
            <w:r>
              <w:rPr>
                <w:rFonts w:cs="Arial"/>
              </w:rPr>
              <w:t>Eees_EECRegistration</w:t>
            </w:r>
            <w:proofErr w:type="spellEnd"/>
            <w:r>
              <w:rPr>
                <w:rFonts w:cs="Arial"/>
              </w:rPr>
              <w:t xml:space="preserve"> API and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2D18A63" w14:textId="3D5EBE8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B6CB5B" w14:textId="76BF2BDC"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468A2" w14:textId="77777777" w:rsidR="004848B7" w:rsidRPr="00D95972" w:rsidRDefault="004848B7" w:rsidP="004848B7">
            <w:pPr>
              <w:rPr>
                <w:rFonts w:eastAsia="Batang" w:cs="Arial"/>
                <w:lang w:eastAsia="ko-KR"/>
              </w:rPr>
            </w:pPr>
          </w:p>
        </w:tc>
      </w:tr>
      <w:tr w:rsidR="004848B7" w:rsidRPr="00D95972" w14:paraId="2EAE64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A1A31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FA897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795BFA" w14:textId="6EE54EE7" w:rsidR="004848B7" w:rsidRPr="00D95972" w:rsidRDefault="00E46179" w:rsidP="004848B7">
            <w:pPr>
              <w:overflowPunct/>
              <w:autoSpaceDE/>
              <w:autoSpaceDN/>
              <w:adjustRightInd/>
              <w:textAlignment w:val="auto"/>
              <w:rPr>
                <w:rFonts w:cs="Arial"/>
                <w:lang w:val="en-US"/>
              </w:rPr>
            </w:pPr>
            <w:hyperlink r:id="rId441" w:history="1">
              <w:r w:rsidR="004848B7">
                <w:rPr>
                  <w:rStyle w:val="Hyperlink"/>
                </w:rPr>
                <w:t>C1-213467</w:t>
              </w:r>
            </w:hyperlink>
          </w:p>
        </w:tc>
        <w:tc>
          <w:tcPr>
            <w:tcW w:w="4191" w:type="dxa"/>
            <w:gridSpan w:val="3"/>
            <w:tcBorders>
              <w:top w:val="single" w:sz="4" w:space="0" w:color="auto"/>
              <w:bottom w:val="single" w:sz="4" w:space="0" w:color="auto"/>
            </w:tcBorders>
            <w:shd w:val="clear" w:color="auto" w:fill="FFFF00"/>
          </w:tcPr>
          <w:p w14:paraId="54CA37F2" w14:textId="72732E16" w:rsidR="004848B7" w:rsidRPr="00D95972" w:rsidRDefault="004848B7" w:rsidP="004848B7">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CD12C9B" w14:textId="47BC0365"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A93384" w14:textId="4D1B8787"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A1683" w14:textId="77777777" w:rsidR="004848B7" w:rsidRPr="00D95972" w:rsidRDefault="004848B7" w:rsidP="004848B7">
            <w:pPr>
              <w:rPr>
                <w:rFonts w:eastAsia="Batang" w:cs="Arial"/>
                <w:lang w:eastAsia="ko-KR"/>
              </w:rPr>
            </w:pPr>
          </w:p>
        </w:tc>
      </w:tr>
      <w:tr w:rsidR="004848B7" w:rsidRPr="00D95972" w14:paraId="541884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99E1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667A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26C090B" w14:textId="7F539B10" w:rsidR="004848B7" w:rsidRPr="00D95972" w:rsidRDefault="00E46179" w:rsidP="004848B7">
            <w:pPr>
              <w:overflowPunct/>
              <w:autoSpaceDE/>
              <w:autoSpaceDN/>
              <w:adjustRightInd/>
              <w:textAlignment w:val="auto"/>
              <w:rPr>
                <w:rFonts w:cs="Arial"/>
                <w:lang w:val="en-US"/>
              </w:rPr>
            </w:pPr>
            <w:hyperlink r:id="rId442" w:history="1">
              <w:r w:rsidR="004848B7">
                <w:rPr>
                  <w:rStyle w:val="Hyperlink"/>
                </w:rPr>
                <w:t>C1-213472</w:t>
              </w:r>
            </w:hyperlink>
          </w:p>
        </w:tc>
        <w:tc>
          <w:tcPr>
            <w:tcW w:w="4191" w:type="dxa"/>
            <w:gridSpan w:val="3"/>
            <w:tcBorders>
              <w:top w:val="single" w:sz="4" w:space="0" w:color="auto"/>
              <w:bottom w:val="single" w:sz="4" w:space="0" w:color="auto"/>
            </w:tcBorders>
            <w:shd w:val="clear" w:color="auto" w:fill="FFFF00"/>
          </w:tcPr>
          <w:p w14:paraId="25A3BC25" w14:textId="6E860F39" w:rsidR="004848B7" w:rsidRPr="00D95972" w:rsidRDefault="004848B7" w:rsidP="004848B7">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1575A66B" w14:textId="280301E2" w:rsidR="004848B7" w:rsidRPr="00D95972" w:rsidRDefault="004848B7" w:rsidP="004848B7">
            <w:pPr>
              <w:rPr>
                <w:rFonts w:cs="Arial"/>
              </w:rPr>
            </w:pPr>
            <w:r>
              <w:rPr>
                <w:rFonts w:cs="Arial"/>
              </w:rPr>
              <w:t xml:space="preserve">Samsung, AT&amp;T, Qualcomm Incorporated, Apple, KDDI, </w:t>
            </w:r>
            <w:proofErr w:type="spellStart"/>
            <w:r>
              <w:rPr>
                <w:rFonts w:cs="Arial"/>
              </w:rPr>
              <w:t>Convida</w:t>
            </w:r>
            <w:proofErr w:type="spellEnd"/>
            <w:r>
              <w:rPr>
                <w:rFonts w:cs="Arial"/>
              </w:rPr>
              <w:t xml:space="preserve"> Wireless LLC / Sapan</w:t>
            </w:r>
          </w:p>
        </w:tc>
        <w:tc>
          <w:tcPr>
            <w:tcW w:w="826" w:type="dxa"/>
            <w:tcBorders>
              <w:top w:val="single" w:sz="4" w:space="0" w:color="auto"/>
              <w:bottom w:val="single" w:sz="4" w:space="0" w:color="auto"/>
            </w:tcBorders>
            <w:shd w:val="clear" w:color="auto" w:fill="FFFF00"/>
          </w:tcPr>
          <w:p w14:paraId="5D7E1B94" w14:textId="166BFE77"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4EC42" w14:textId="480DDA05" w:rsidR="004848B7" w:rsidRPr="00D95972" w:rsidRDefault="004848B7" w:rsidP="004848B7">
            <w:pPr>
              <w:rPr>
                <w:rFonts w:eastAsia="Batang" w:cs="Arial"/>
                <w:lang w:eastAsia="ko-KR"/>
              </w:rPr>
            </w:pPr>
            <w:r>
              <w:rPr>
                <w:rFonts w:eastAsia="Batang" w:cs="Arial"/>
                <w:lang w:eastAsia="ko-KR"/>
              </w:rPr>
              <w:t>Revision of C1-212455</w:t>
            </w:r>
          </w:p>
        </w:tc>
      </w:tr>
      <w:tr w:rsidR="004848B7" w:rsidRPr="00D95972" w14:paraId="2D9B9F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8CB70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35647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0030AE4" w14:textId="0082989F" w:rsidR="004848B7" w:rsidRPr="00D95972" w:rsidRDefault="00E46179" w:rsidP="004848B7">
            <w:pPr>
              <w:overflowPunct/>
              <w:autoSpaceDE/>
              <w:autoSpaceDN/>
              <w:adjustRightInd/>
              <w:textAlignment w:val="auto"/>
              <w:rPr>
                <w:rFonts w:cs="Arial"/>
                <w:lang w:val="en-US"/>
              </w:rPr>
            </w:pPr>
            <w:hyperlink r:id="rId443" w:history="1">
              <w:r w:rsidR="004848B7">
                <w:rPr>
                  <w:rStyle w:val="Hyperlink"/>
                </w:rPr>
                <w:t>C1-213480</w:t>
              </w:r>
            </w:hyperlink>
          </w:p>
        </w:tc>
        <w:tc>
          <w:tcPr>
            <w:tcW w:w="4191" w:type="dxa"/>
            <w:gridSpan w:val="3"/>
            <w:tcBorders>
              <w:top w:val="single" w:sz="4" w:space="0" w:color="auto"/>
              <w:bottom w:val="single" w:sz="4" w:space="0" w:color="auto"/>
            </w:tcBorders>
            <w:shd w:val="clear" w:color="auto" w:fill="FFFF00"/>
          </w:tcPr>
          <w:p w14:paraId="6FC5A88A" w14:textId="7096ADF4" w:rsidR="004848B7" w:rsidRPr="00D95972" w:rsidRDefault="004848B7" w:rsidP="004848B7">
            <w:pPr>
              <w:rPr>
                <w:rFonts w:cs="Arial"/>
              </w:rPr>
            </w:pPr>
            <w:proofErr w:type="spellStart"/>
            <w:r>
              <w:rPr>
                <w:rFonts w:cs="Arial"/>
              </w:rPr>
              <w:t>Eees_EECRegistration</w:t>
            </w:r>
            <w:proofErr w:type="spellEnd"/>
            <w:r>
              <w:rPr>
                <w:rFonts w:cs="Arial"/>
              </w:rPr>
              <w:t xml:space="preserve"> Service Description and Service Operations Introduction</w:t>
            </w:r>
          </w:p>
        </w:tc>
        <w:tc>
          <w:tcPr>
            <w:tcW w:w="1767" w:type="dxa"/>
            <w:tcBorders>
              <w:top w:val="single" w:sz="4" w:space="0" w:color="auto"/>
              <w:bottom w:val="single" w:sz="4" w:space="0" w:color="auto"/>
            </w:tcBorders>
            <w:shd w:val="clear" w:color="auto" w:fill="FFFF00"/>
          </w:tcPr>
          <w:p w14:paraId="0CDF9C90" w14:textId="5F9C64D2"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985FF79" w14:textId="0DD4BDCF"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C9E2" w14:textId="358268CB" w:rsidR="004848B7" w:rsidRPr="00D95972" w:rsidRDefault="004848B7" w:rsidP="004848B7">
            <w:pPr>
              <w:rPr>
                <w:rFonts w:eastAsia="Batang" w:cs="Arial"/>
                <w:lang w:eastAsia="ko-KR"/>
              </w:rPr>
            </w:pPr>
            <w:r>
              <w:rPr>
                <w:rFonts w:eastAsia="Batang" w:cs="Arial"/>
                <w:lang w:eastAsia="ko-KR"/>
              </w:rPr>
              <w:t>Revision of C1-212460</w:t>
            </w:r>
          </w:p>
        </w:tc>
      </w:tr>
      <w:tr w:rsidR="004848B7" w:rsidRPr="00D95972" w14:paraId="2C6091E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8DAE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3D2EF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3B70E5" w14:textId="47E2B46A" w:rsidR="004848B7" w:rsidRPr="00D95972" w:rsidRDefault="00E46179" w:rsidP="004848B7">
            <w:pPr>
              <w:overflowPunct/>
              <w:autoSpaceDE/>
              <w:autoSpaceDN/>
              <w:adjustRightInd/>
              <w:textAlignment w:val="auto"/>
              <w:rPr>
                <w:rFonts w:cs="Arial"/>
                <w:lang w:val="en-US"/>
              </w:rPr>
            </w:pPr>
            <w:hyperlink r:id="rId444" w:history="1">
              <w:r w:rsidR="004848B7">
                <w:rPr>
                  <w:rStyle w:val="Hyperlink"/>
                </w:rPr>
                <w:t>C1-213481</w:t>
              </w:r>
            </w:hyperlink>
          </w:p>
        </w:tc>
        <w:tc>
          <w:tcPr>
            <w:tcW w:w="4191" w:type="dxa"/>
            <w:gridSpan w:val="3"/>
            <w:tcBorders>
              <w:top w:val="single" w:sz="4" w:space="0" w:color="auto"/>
              <w:bottom w:val="single" w:sz="4" w:space="0" w:color="auto"/>
            </w:tcBorders>
            <w:shd w:val="clear" w:color="auto" w:fill="FFFF00"/>
          </w:tcPr>
          <w:p w14:paraId="5966E824" w14:textId="3572B0F3" w:rsidR="004848B7" w:rsidRPr="00D95972" w:rsidRDefault="004848B7" w:rsidP="004848B7">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BE49CF2" w14:textId="0BFB22D0"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65D105" w14:textId="3C733272"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80DFF" w14:textId="77777777" w:rsidR="004848B7" w:rsidRDefault="004848B7" w:rsidP="004848B7">
            <w:pPr>
              <w:rPr>
                <w:rFonts w:eastAsia="Batang" w:cs="Arial"/>
                <w:lang w:eastAsia="ko-KR"/>
              </w:rPr>
            </w:pPr>
            <w:r>
              <w:rPr>
                <w:rFonts w:eastAsia="Batang" w:cs="Arial"/>
                <w:lang w:eastAsia="ko-KR"/>
              </w:rPr>
              <w:t>Revision of C1-212461</w:t>
            </w:r>
          </w:p>
          <w:p w14:paraId="282F10B7" w14:textId="77777777" w:rsidR="00B43C98" w:rsidRDefault="00B43C98" w:rsidP="004848B7">
            <w:pPr>
              <w:rPr>
                <w:rFonts w:eastAsia="Batang" w:cs="Arial"/>
                <w:lang w:eastAsia="ko-KR"/>
              </w:rPr>
            </w:pPr>
          </w:p>
          <w:p w14:paraId="30A10E3A" w14:textId="10DD513A" w:rsidR="00B43C98" w:rsidRDefault="00B43C98" w:rsidP="00B43C98">
            <w:pPr>
              <w:rPr>
                <w:rFonts w:eastAsia="Batang" w:cs="Arial"/>
                <w:lang w:eastAsia="ko-KR"/>
              </w:rPr>
            </w:pPr>
            <w:r>
              <w:rPr>
                <w:rFonts w:eastAsia="Batang" w:cs="Arial"/>
                <w:lang w:eastAsia="ko-KR"/>
              </w:rPr>
              <w:t xml:space="preserve">Tsuyoshi, Friday, </w:t>
            </w:r>
            <w:r w:rsidR="00481566">
              <w:rPr>
                <w:rFonts w:eastAsia="Batang" w:cs="Arial"/>
                <w:lang w:eastAsia="ko-KR"/>
              </w:rPr>
              <w:t>1:50</w:t>
            </w:r>
          </w:p>
          <w:p w14:paraId="2DABA76E" w14:textId="77777777" w:rsidR="00B43C98" w:rsidRDefault="00B43C98" w:rsidP="00B43C98">
            <w:pPr>
              <w:rPr>
                <w:rFonts w:eastAsia="Batang" w:cs="Arial"/>
                <w:lang w:eastAsia="ko-KR"/>
              </w:rPr>
            </w:pPr>
            <w:r>
              <w:rPr>
                <w:rFonts w:eastAsia="Batang" w:cs="Arial"/>
                <w:lang w:eastAsia="ko-KR"/>
              </w:rPr>
              <w:t>Rev required</w:t>
            </w:r>
          </w:p>
          <w:p w14:paraId="386D4712" w14:textId="77777777" w:rsidR="00B43C98" w:rsidRDefault="00B43C98" w:rsidP="004848B7">
            <w:pPr>
              <w:rPr>
                <w:rFonts w:eastAsia="Batang" w:cs="Arial"/>
                <w:lang w:eastAsia="ko-KR"/>
              </w:rPr>
            </w:pPr>
          </w:p>
          <w:p w14:paraId="534C5FEB" w14:textId="26C704FF" w:rsidR="00F32398" w:rsidRPr="00A45A99" w:rsidRDefault="00F32398" w:rsidP="00F32398">
            <w:pPr>
              <w:rPr>
                <w:rFonts w:eastAsia="Batang" w:cs="Arial"/>
                <w:lang w:eastAsia="ko-KR"/>
              </w:rPr>
            </w:pPr>
            <w:proofErr w:type="spellStart"/>
            <w:r>
              <w:rPr>
                <w:rFonts w:eastAsia="Batang" w:cs="Arial"/>
                <w:lang w:eastAsia="ko-KR"/>
              </w:rPr>
              <w:t>Sapan</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w:t>
            </w:r>
            <w:r>
              <w:rPr>
                <w:rFonts w:eastAsia="Batang" w:cs="Arial"/>
                <w:lang w:eastAsia="ko-KR"/>
              </w:rPr>
              <w:t>35</w:t>
            </w:r>
          </w:p>
          <w:p w14:paraId="3408A72B" w14:textId="491E4E37" w:rsidR="00F32398" w:rsidRDefault="003A72FF" w:rsidP="00F32398">
            <w:pPr>
              <w:rPr>
                <w:rFonts w:eastAsia="Batang" w:cs="Arial"/>
                <w:lang w:eastAsia="ko-KR"/>
              </w:rPr>
            </w:pPr>
            <w:r>
              <w:rPr>
                <w:rFonts w:eastAsia="Batang" w:cs="Arial"/>
                <w:lang w:eastAsia="ko-KR"/>
              </w:rPr>
              <w:t>Answers to Tsuyoshi</w:t>
            </w:r>
          </w:p>
          <w:p w14:paraId="1910963E" w14:textId="7BCE67B3" w:rsidR="00F32398" w:rsidRPr="00D95972" w:rsidRDefault="00F32398" w:rsidP="004848B7">
            <w:pPr>
              <w:rPr>
                <w:rFonts w:eastAsia="Batang" w:cs="Arial"/>
                <w:lang w:eastAsia="ko-KR"/>
              </w:rPr>
            </w:pPr>
          </w:p>
        </w:tc>
      </w:tr>
      <w:tr w:rsidR="004848B7" w:rsidRPr="00D95972" w14:paraId="3D2A05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9ED4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53956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973BE0" w14:textId="533E5F04" w:rsidR="004848B7" w:rsidRPr="00D95972" w:rsidRDefault="00E46179" w:rsidP="004848B7">
            <w:pPr>
              <w:overflowPunct/>
              <w:autoSpaceDE/>
              <w:autoSpaceDN/>
              <w:adjustRightInd/>
              <w:textAlignment w:val="auto"/>
              <w:rPr>
                <w:rFonts w:cs="Arial"/>
                <w:lang w:val="en-US"/>
              </w:rPr>
            </w:pPr>
            <w:hyperlink r:id="rId445" w:history="1">
              <w:r w:rsidR="004848B7">
                <w:rPr>
                  <w:rStyle w:val="Hyperlink"/>
                </w:rPr>
                <w:t>C1-213482</w:t>
              </w:r>
            </w:hyperlink>
          </w:p>
        </w:tc>
        <w:tc>
          <w:tcPr>
            <w:tcW w:w="4191" w:type="dxa"/>
            <w:gridSpan w:val="3"/>
            <w:tcBorders>
              <w:top w:val="single" w:sz="4" w:space="0" w:color="auto"/>
              <w:bottom w:val="single" w:sz="4" w:space="0" w:color="auto"/>
            </w:tcBorders>
            <w:shd w:val="clear" w:color="auto" w:fill="FFFF00"/>
          </w:tcPr>
          <w:p w14:paraId="1AE0E7B4" w14:textId="3A3F236B" w:rsidR="004848B7" w:rsidRPr="00D95972" w:rsidRDefault="004848B7" w:rsidP="004848B7">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125AA60" w14:textId="233EA314"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05F160" w14:textId="3502FCA0"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82A77" w14:textId="77777777" w:rsidR="004848B7" w:rsidRDefault="004848B7" w:rsidP="004848B7">
            <w:pPr>
              <w:rPr>
                <w:rFonts w:eastAsia="Batang" w:cs="Arial"/>
                <w:lang w:eastAsia="ko-KR"/>
              </w:rPr>
            </w:pPr>
            <w:r>
              <w:rPr>
                <w:rFonts w:eastAsia="Batang" w:cs="Arial"/>
                <w:lang w:eastAsia="ko-KR"/>
              </w:rPr>
              <w:t>Revision of C1-212462</w:t>
            </w:r>
          </w:p>
          <w:p w14:paraId="2AAE348F" w14:textId="77777777" w:rsidR="00481566" w:rsidRDefault="00481566" w:rsidP="004848B7">
            <w:pPr>
              <w:rPr>
                <w:rFonts w:eastAsia="Batang" w:cs="Arial"/>
                <w:lang w:eastAsia="ko-KR"/>
              </w:rPr>
            </w:pPr>
          </w:p>
          <w:p w14:paraId="78231CBA" w14:textId="7A50E3EE" w:rsidR="00481566" w:rsidRDefault="00481566" w:rsidP="00481566">
            <w:pPr>
              <w:rPr>
                <w:rFonts w:eastAsia="Batang" w:cs="Arial"/>
                <w:lang w:eastAsia="ko-KR"/>
              </w:rPr>
            </w:pPr>
            <w:r>
              <w:rPr>
                <w:rFonts w:eastAsia="Batang" w:cs="Arial"/>
                <w:lang w:eastAsia="ko-KR"/>
              </w:rPr>
              <w:t>Tsuyoshi, Friday, 2:23</w:t>
            </w:r>
          </w:p>
          <w:p w14:paraId="7611FB8C" w14:textId="77777777" w:rsidR="00481566" w:rsidRDefault="00481566" w:rsidP="00481566">
            <w:pPr>
              <w:rPr>
                <w:rFonts w:eastAsia="Batang" w:cs="Arial"/>
                <w:lang w:eastAsia="ko-KR"/>
              </w:rPr>
            </w:pPr>
            <w:r>
              <w:rPr>
                <w:rFonts w:eastAsia="Batang" w:cs="Arial"/>
                <w:lang w:eastAsia="ko-KR"/>
              </w:rPr>
              <w:t>Rev required</w:t>
            </w:r>
          </w:p>
          <w:p w14:paraId="2CAE5394" w14:textId="77777777" w:rsidR="00481566" w:rsidRDefault="00481566" w:rsidP="004848B7">
            <w:pPr>
              <w:rPr>
                <w:rFonts w:eastAsia="Batang" w:cs="Arial"/>
                <w:lang w:eastAsia="ko-KR"/>
              </w:rPr>
            </w:pPr>
          </w:p>
          <w:p w14:paraId="36C9289C" w14:textId="181E59AF" w:rsidR="003A72FF" w:rsidRPr="00A45A99" w:rsidRDefault="003A72FF" w:rsidP="003A72FF">
            <w:pPr>
              <w:rPr>
                <w:rFonts w:eastAsia="Batang" w:cs="Arial"/>
                <w:lang w:eastAsia="ko-KR"/>
              </w:rPr>
            </w:pPr>
            <w:proofErr w:type="spellStart"/>
            <w:r>
              <w:rPr>
                <w:rFonts w:eastAsia="Batang" w:cs="Arial"/>
                <w:lang w:eastAsia="ko-KR"/>
              </w:rPr>
              <w:t>Sapan</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9:3</w:t>
            </w:r>
            <w:r w:rsidR="00745BCD">
              <w:rPr>
                <w:rFonts w:eastAsia="Batang" w:cs="Arial"/>
                <w:lang w:eastAsia="ko-KR"/>
              </w:rPr>
              <w:t>7</w:t>
            </w:r>
          </w:p>
          <w:p w14:paraId="5E27CC53" w14:textId="77777777" w:rsidR="003A72FF" w:rsidRDefault="003A72FF" w:rsidP="003A72FF">
            <w:pPr>
              <w:rPr>
                <w:rFonts w:eastAsia="Batang" w:cs="Arial"/>
                <w:lang w:eastAsia="ko-KR"/>
              </w:rPr>
            </w:pPr>
            <w:r>
              <w:rPr>
                <w:rFonts w:eastAsia="Batang" w:cs="Arial"/>
                <w:lang w:eastAsia="ko-KR"/>
              </w:rPr>
              <w:t>Answers to Tsuyoshi</w:t>
            </w:r>
          </w:p>
          <w:p w14:paraId="4809DB2C" w14:textId="077EF5F4" w:rsidR="003A72FF" w:rsidRPr="00D95972" w:rsidRDefault="003A72FF" w:rsidP="004848B7">
            <w:pPr>
              <w:rPr>
                <w:rFonts w:eastAsia="Batang" w:cs="Arial"/>
                <w:lang w:eastAsia="ko-KR"/>
              </w:rPr>
            </w:pPr>
          </w:p>
        </w:tc>
      </w:tr>
      <w:tr w:rsidR="004848B7" w:rsidRPr="00D95972" w14:paraId="76A372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5718C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45EA3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DB4109D" w14:textId="6373FB4F" w:rsidR="004848B7" w:rsidRPr="00D95972" w:rsidRDefault="00E46179" w:rsidP="004848B7">
            <w:pPr>
              <w:overflowPunct/>
              <w:autoSpaceDE/>
              <w:autoSpaceDN/>
              <w:adjustRightInd/>
              <w:textAlignment w:val="auto"/>
              <w:rPr>
                <w:rFonts w:cs="Arial"/>
                <w:lang w:val="en-US"/>
              </w:rPr>
            </w:pPr>
            <w:hyperlink r:id="rId446" w:history="1">
              <w:r w:rsidR="004848B7">
                <w:rPr>
                  <w:rStyle w:val="Hyperlink"/>
                </w:rPr>
                <w:t>C1-213483</w:t>
              </w:r>
            </w:hyperlink>
          </w:p>
        </w:tc>
        <w:tc>
          <w:tcPr>
            <w:tcW w:w="4191" w:type="dxa"/>
            <w:gridSpan w:val="3"/>
            <w:tcBorders>
              <w:top w:val="single" w:sz="4" w:space="0" w:color="auto"/>
              <w:bottom w:val="single" w:sz="4" w:space="0" w:color="auto"/>
            </w:tcBorders>
            <w:shd w:val="clear" w:color="auto" w:fill="FFFF00"/>
          </w:tcPr>
          <w:p w14:paraId="0FEE3513" w14:textId="12B5D6EC" w:rsidR="004848B7" w:rsidRPr="00D95972" w:rsidRDefault="004848B7" w:rsidP="004848B7">
            <w:pPr>
              <w:rPr>
                <w:rFonts w:cs="Arial"/>
              </w:rPr>
            </w:pPr>
            <w:proofErr w:type="spellStart"/>
            <w:r>
              <w:rPr>
                <w:rFonts w:cs="Arial"/>
              </w:rPr>
              <w:t>Eees_EECRegistration_Deregister</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076CBCE" w14:textId="6502E34A"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7576A1" w14:textId="3AD679A1"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4BB55" w14:textId="5104F6F8" w:rsidR="004848B7" w:rsidRPr="00D95972" w:rsidRDefault="004848B7" w:rsidP="004848B7">
            <w:pPr>
              <w:rPr>
                <w:rFonts w:eastAsia="Batang" w:cs="Arial"/>
                <w:lang w:eastAsia="ko-KR"/>
              </w:rPr>
            </w:pPr>
            <w:r>
              <w:rPr>
                <w:rFonts w:eastAsia="Batang" w:cs="Arial"/>
                <w:lang w:eastAsia="ko-KR"/>
              </w:rPr>
              <w:t>Revision of C1-212463</w:t>
            </w:r>
          </w:p>
        </w:tc>
      </w:tr>
      <w:tr w:rsidR="004848B7" w:rsidRPr="00D95972" w14:paraId="564C746C"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3F7CCF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47F0DF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47049D" w14:textId="57FAFD83" w:rsidR="004848B7" w:rsidRPr="00D95972" w:rsidRDefault="00E46179" w:rsidP="004848B7">
            <w:pPr>
              <w:overflowPunct/>
              <w:autoSpaceDE/>
              <w:autoSpaceDN/>
              <w:adjustRightInd/>
              <w:textAlignment w:val="auto"/>
              <w:rPr>
                <w:rFonts w:cs="Arial"/>
                <w:lang w:val="en-US"/>
              </w:rPr>
            </w:pPr>
            <w:hyperlink r:id="rId447" w:history="1">
              <w:r w:rsidR="004848B7">
                <w:rPr>
                  <w:rStyle w:val="Hyperlink"/>
                </w:rPr>
                <w:t>C1-213485</w:t>
              </w:r>
            </w:hyperlink>
          </w:p>
        </w:tc>
        <w:tc>
          <w:tcPr>
            <w:tcW w:w="4191" w:type="dxa"/>
            <w:gridSpan w:val="3"/>
            <w:tcBorders>
              <w:top w:val="single" w:sz="4" w:space="0" w:color="auto"/>
              <w:bottom w:val="single" w:sz="4" w:space="0" w:color="auto"/>
            </w:tcBorders>
            <w:shd w:val="clear" w:color="auto" w:fill="FFFF00"/>
          </w:tcPr>
          <w:p w14:paraId="5488ACA3" w14:textId="04047EEC" w:rsidR="004848B7" w:rsidRPr="00D95972" w:rsidRDefault="004848B7" w:rsidP="004848B7">
            <w:pPr>
              <w:rPr>
                <w:rFonts w:cs="Arial"/>
              </w:rPr>
            </w:pPr>
            <w:proofErr w:type="spellStart"/>
            <w:r>
              <w:rPr>
                <w:rFonts w:cs="Arial"/>
              </w:rPr>
              <w:t>Eees_ACREvents</w:t>
            </w:r>
            <w:proofErr w:type="spellEnd"/>
            <w:r>
              <w:rPr>
                <w:rFonts w:cs="Arial"/>
              </w:rPr>
              <w:t xml:space="preserve"> resource structure and methods</w:t>
            </w:r>
          </w:p>
        </w:tc>
        <w:tc>
          <w:tcPr>
            <w:tcW w:w="1767" w:type="dxa"/>
            <w:tcBorders>
              <w:top w:val="single" w:sz="4" w:space="0" w:color="auto"/>
              <w:bottom w:val="single" w:sz="4" w:space="0" w:color="auto"/>
            </w:tcBorders>
            <w:shd w:val="clear" w:color="auto" w:fill="FFFF00"/>
          </w:tcPr>
          <w:p w14:paraId="1A53CC7F" w14:textId="3B85DBDB"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D8F177" w14:textId="19503C46"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42716" w14:textId="77777777" w:rsidR="004848B7" w:rsidRPr="00D95972" w:rsidRDefault="004848B7" w:rsidP="004848B7">
            <w:pPr>
              <w:rPr>
                <w:rFonts w:eastAsia="Batang" w:cs="Arial"/>
                <w:lang w:eastAsia="ko-KR"/>
              </w:rPr>
            </w:pPr>
          </w:p>
        </w:tc>
      </w:tr>
      <w:tr w:rsidR="0094566F" w:rsidRPr="00D95972" w14:paraId="08FC9ABB"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5F3D4F0" w14:textId="77777777" w:rsidR="0094566F" w:rsidRPr="00D95972" w:rsidRDefault="0094566F" w:rsidP="0094566F">
            <w:pPr>
              <w:rPr>
                <w:rFonts w:cs="Arial"/>
              </w:rPr>
            </w:pPr>
          </w:p>
        </w:tc>
        <w:tc>
          <w:tcPr>
            <w:tcW w:w="1317" w:type="dxa"/>
            <w:gridSpan w:val="2"/>
            <w:tcBorders>
              <w:top w:val="nil"/>
              <w:bottom w:val="nil"/>
            </w:tcBorders>
            <w:shd w:val="clear" w:color="auto" w:fill="auto"/>
          </w:tcPr>
          <w:p w14:paraId="263CFE2A" w14:textId="77777777" w:rsidR="0094566F" w:rsidRPr="00D95972" w:rsidRDefault="0094566F" w:rsidP="0094566F">
            <w:pPr>
              <w:rPr>
                <w:rFonts w:cs="Arial"/>
              </w:rPr>
            </w:pPr>
          </w:p>
        </w:tc>
        <w:tc>
          <w:tcPr>
            <w:tcW w:w="1088" w:type="dxa"/>
            <w:tcBorders>
              <w:top w:val="single" w:sz="4" w:space="0" w:color="auto"/>
              <w:bottom w:val="single" w:sz="4" w:space="0" w:color="auto"/>
            </w:tcBorders>
            <w:shd w:val="clear" w:color="auto" w:fill="FFFF00"/>
          </w:tcPr>
          <w:p w14:paraId="0CEF5838" w14:textId="4B58AEF3" w:rsidR="0094566F" w:rsidRPr="00D95972" w:rsidRDefault="00E46179" w:rsidP="0094566F">
            <w:pPr>
              <w:overflowPunct/>
              <w:autoSpaceDE/>
              <w:autoSpaceDN/>
              <w:adjustRightInd/>
              <w:textAlignment w:val="auto"/>
              <w:rPr>
                <w:rFonts w:cs="Arial"/>
                <w:lang w:val="en-US"/>
              </w:rPr>
            </w:pPr>
            <w:hyperlink r:id="rId448" w:history="1">
              <w:r w:rsidR="0094566F" w:rsidRPr="003614E3">
                <w:rPr>
                  <w:rStyle w:val="Hyperlink"/>
                </w:rPr>
                <w:t>C1-213545</w:t>
              </w:r>
            </w:hyperlink>
          </w:p>
        </w:tc>
        <w:tc>
          <w:tcPr>
            <w:tcW w:w="4191" w:type="dxa"/>
            <w:gridSpan w:val="3"/>
            <w:tcBorders>
              <w:top w:val="single" w:sz="4" w:space="0" w:color="auto"/>
              <w:bottom w:val="single" w:sz="4" w:space="0" w:color="auto"/>
            </w:tcBorders>
            <w:shd w:val="clear" w:color="auto" w:fill="FFFF00"/>
          </w:tcPr>
          <w:p w14:paraId="55181058" w14:textId="77777777" w:rsidR="0094566F" w:rsidRPr="00D95972" w:rsidRDefault="0094566F" w:rsidP="0094566F">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737DC0F" w14:textId="77777777" w:rsidR="0094566F" w:rsidRPr="00D95972" w:rsidRDefault="0094566F" w:rsidP="0094566F">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 Sapan</w:t>
            </w:r>
          </w:p>
        </w:tc>
        <w:tc>
          <w:tcPr>
            <w:tcW w:w="826" w:type="dxa"/>
            <w:tcBorders>
              <w:top w:val="single" w:sz="4" w:space="0" w:color="auto"/>
              <w:bottom w:val="single" w:sz="4" w:space="0" w:color="auto"/>
            </w:tcBorders>
            <w:shd w:val="clear" w:color="auto" w:fill="FFFF00"/>
          </w:tcPr>
          <w:p w14:paraId="5501E7FE" w14:textId="77777777" w:rsidR="0094566F" w:rsidRPr="00D95972" w:rsidRDefault="0094566F" w:rsidP="0094566F">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3F6E8" w14:textId="77777777" w:rsidR="0094566F" w:rsidRDefault="0094566F" w:rsidP="0094566F">
            <w:pPr>
              <w:rPr>
                <w:ins w:id="194" w:author="PeLe" w:date="2021-05-19T08:56:00Z"/>
                <w:rFonts w:eastAsia="Batang" w:cs="Arial"/>
                <w:lang w:eastAsia="ko-KR"/>
              </w:rPr>
            </w:pPr>
            <w:ins w:id="195" w:author="PeLe" w:date="2021-05-19T08:56:00Z">
              <w:r>
                <w:rPr>
                  <w:rFonts w:eastAsia="Batang" w:cs="Arial"/>
                  <w:lang w:eastAsia="ko-KR"/>
                </w:rPr>
                <w:t>Revision of C1-213484</w:t>
              </w:r>
            </w:ins>
          </w:p>
          <w:p w14:paraId="5DAE0B55" w14:textId="77777777" w:rsidR="0094566F" w:rsidRDefault="0094566F" w:rsidP="0094566F">
            <w:pPr>
              <w:rPr>
                <w:rFonts w:eastAsia="Batang" w:cs="Arial"/>
                <w:lang w:eastAsia="ko-KR"/>
              </w:rPr>
            </w:pPr>
          </w:p>
          <w:p w14:paraId="78F5975D" w14:textId="6F0DBC16" w:rsidR="006607DE" w:rsidRPr="00547BC3" w:rsidRDefault="006607DE" w:rsidP="006607DE">
            <w:pPr>
              <w:rPr>
                <w:rFonts w:eastAsia="Batang" w:cs="Arial"/>
                <w:lang w:eastAsia="ko-KR"/>
              </w:rPr>
            </w:pPr>
            <w:r>
              <w:rPr>
                <w:rFonts w:eastAsia="Batang" w:cs="Arial"/>
                <w:lang w:eastAsia="ko-KR"/>
              </w:rPr>
              <w:t>Christian</w:t>
            </w:r>
            <w:r w:rsidRPr="00547BC3">
              <w:rPr>
                <w:rFonts w:eastAsia="Batang" w:cs="Arial"/>
                <w:lang w:eastAsia="ko-KR"/>
              </w:rPr>
              <w:t xml:space="preserve">, Friday, </w:t>
            </w:r>
            <w:r>
              <w:rPr>
                <w:rFonts w:eastAsia="Batang" w:cs="Arial"/>
                <w:lang w:eastAsia="ko-KR"/>
              </w:rPr>
              <w:t>10:11</w:t>
            </w:r>
          </w:p>
          <w:p w14:paraId="00BCC2AD" w14:textId="40669BA6" w:rsidR="006607DE" w:rsidRDefault="00ED3B80" w:rsidP="006607DE">
            <w:pPr>
              <w:rPr>
                <w:rFonts w:eastAsia="Batang" w:cs="Arial"/>
                <w:lang w:eastAsia="ko-KR"/>
              </w:rPr>
            </w:pPr>
            <w:r>
              <w:rPr>
                <w:rFonts w:eastAsia="Batang" w:cs="Arial"/>
                <w:lang w:eastAsia="ko-KR"/>
              </w:rPr>
              <w:t>Objection</w:t>
            </w:r>
          </w:p>
          <w:p w14:paraId="75BF7461" w14:textId="77777777" w:rsidR="006607DE" w:rsidRDefault="006607DE" w:rsidP="0094566F">
            <w:pPr>
              <w:rPr>
                <w:rFonts w:eastAsia="Batang" w:cs="Arial"/>
                <w:lang w:eastAsia="ko-KR"/>
              </w:rPr>
            </w:pPr>
          </w:p>
          <w:p w14:paraId="4CE09803" w14:textId="2892F2BD" w:rsidR="00057CFA" w:rsidRPr="00547BC3" w:rsidRDefault="00D56A17" w:rsidP="00057CFA">
            <w:pPr>
              <w:rPr>
                <w:rFonts w:eastAsia="Batang" w:cs="Arial"/>
                <w:lang w:eastAsia="ko-KR"/>
              </w:rPr>
            </w:pPr>
            <w:r>
              <w:rPr>
                <w:rFonts w:eastAsia="Batang" w:cs="Arial"/>
                <w:lang w:eastAsia="ko-KR"/>
              </w:rPr>
              <w:t>Michelle</w:t>
            </w:r>
            <w:r w:rsidR="00057CFA" w:rsidRPr="00547BC3">
              <w:rPr>
                <w:rFonts w:eastAsia="Batang" w:cs="Arial"/>
                <w:lang w:eastAsia="ko-KR"/>
              </w:rPr>
              <w:t xml:space="preserve">, Friday, </w:t>
            </w:r>
            <w:r>
              <w:rPr>
                <w:rFonts w:eastAsia="Batang" w:cs="Arial"/>
                <w:lang w:eastAsia="ko-KR"/>
              </w:rPr>
              <w:t>11:14</w:t>
            </w:r>
          </w:p>
          <w:p w14:paraId="5F347EC8" w14:textId="77777777" w:rsidR="00057CFA" w:rsidRDefault="00057CFA" w:rsidP="00057CFA">
            <w:pPr>
              <w:rPr>
                <w:rFonts w:eastAsia="Batang" w:cs="Arial"/>
                <w:lang w:eastAsia="ko-KR"/>
              </w:rPr>
            </w:pPr>
            <w:r>
              <w:rPr>
                <w:rFonts w:eastAsia="Batang" w:cs="Arial"/>
                <w:lang w:eastAsia="ko-KR"/>
              </w:rPr>
              <w:t>Objection</w:t>
            </w:r>
          </w:p>
          <w:p w14:paraId="452DCC1F" w14:textId="6E595FDC" w:rsidR="00057CFA" w:rsidRPr="00D95972" w:rsidRDefault="00057CFA" w:rsidP="0094566F">
            <w:pPr>
              <w:rPr>
                <w:rFonts w:eastAsia="Batang" w:cs="Arial"/>
                <w:lang w:eastAsia="ko-KR"/>
              </w:rPr>
            </w:pPr>
          </w:p>
        </w:tc>
      </w:tr>
      <w:tr w:rsidR="004848B7" w:rsidRPr="00D95972" w14:paraId="68BFC0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7BF4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40DC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5FD92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7605F5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73775E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848B7" w:rsidRPr="00D95972" w:rsidRDefault="004848B7" w:rsidP="004848B7">
            <w:pPr>
              <w:rPr>
                <w:rFonts w:eastAsia="Batang" w:cs="Arial"/>
                <w:lang w:eastAsia="ko-KR"/>
              </w:rPr>
            </w:pPr>
          </w:p>
        </w:tc>
      </w:tr>
      <w:tr w:rsidR="004848B7" w:rsidRPr="00D95972" w14:paraId="12CEE3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848B7" w:rsidRPr="00D95972" w:rsidRDefault="004848B7" w:rsidP="004848B7">
            <w:pPr>
              <w:rPr>
                <w:rFonts w:cs="Arial"/>
              </w:rPr>
            </w:pPr>
            <w:r>
              <w:t>ID_UAS</w:t>
            </w:r>
          </w:p>
        </w:tc>
        <w:tc>
          <w:tcPr>
            <w:tcW w:w="1088" w:type="dxa"/>
            <w:tcBorders>
              <w:top w:val="single" w:sz="4" w:space="0" w:color="auto"/>
              <w:bottom w:val="single" w:sz="4" w:space="0" w:color="auto"/>
            </w:tcBorders>
          </w:tcPr>
          <w:p w14:paraId="17747219"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949FA3A"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74518D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848B7" w:rsidRDefault="004848B7" w:rsidP="004848B7">
            <w:r w:rsidRPr="002276A6">
              <w:t xml:space="preserve">CT aspects for Support of </w:t>
            </w:r>
            <w:proofErr w:type="spellStart"/>
            <w:r>
              <w:t>Uncrewed</w:t>
            </w:r>
            <w:proofErr w:type="spellEnd"/>
            <w:r w:rsidRPr="002276A6">
              <w:t xml:space="preserve"> Aerial Systems Connectivity, Identification, and Tracking</w:t>
            </w:r>
          </w:p>
          <w:p w14:paraId="4F8C0E91" w14:textId="77777777" w:rsidR="004848B7" w:rsidRDefault="004848B7" w:rsidP="004848B7">
            <w:pPr>
              <w:rPr>
                <w:rFonts w:eastAsia="Batang" w:cs="Arial"/>
                <w:color w:val="000000"/>
                <w:lang w:eastAsia="ko-KR"/>
              </w:rPr>
            </w:pPr>
          </w:p>
          <w:p w14:paraId="4B17A857" w14:textId="77777777" w:rsidR="004848B7" w:rsidRPr="00D95972" w:rsidRDefault="004848B7" w:rsidP="004848B7">
            <w:pPr>
              <w:rPr>
                <w:rFonts w:eastAsia="Batang" w:cs="Arial"/>
                <w:color w:val="000000"/>
                <w:lang w:eastAsia="ko-KR"/>
              </w:rPr>
            </w:pPr>
          </w:p>
          <w:p w14:paraId="65A1FF60" w14:textId="77777777" w:rsidR="004848B7" w:rsidRPr="00D95972" w:rsidRDefault="004848B7" w:rsidP="004848B7">
            <w:pPr>
              <w:rPr>
                <w:rFonts w:eastAsia="Batang" w:cs="Arial"/>
                <w:lang w:eastAsia="ko-KR"/>
              </w:rPr>
            </w:pPr>
          </w:p>
        </w:tc>
      </w:tr>
      <w:tr w:rsidR="004848B7" w:rsidRPr="00D95972" w14:paraId="49C271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6B3224" w14:textId="556F56DC" w:rsidR="004848B7" w:rsidRDefault="004848B7" w:rsidP="004848B7">
            <w:pPr>
              <w:rPr>
                <w:rFonts w:cs="Arial"/>
              </w:rPr>
            </w:pPr>
          </w:p>
          <w:p w14:paraId="2B641036" w14:textId="77777777" w:rsidR="004848B7" w:rsidRDefault="004848B7" w:rsidP="004848B7">
            <w:pPr>
              <w:rPr>
                <w:rFonts w:cs="Arial"/>
              </w:rPr>
            </w:pPr>
          </w:p>
          <w:p w14:paraId="26019A4D" w14:textId="4091BF78" w:rsidR="004848B7" w:rsidRPr="00D95972" w:rsidRDefault="004848B7" w:rsidP="004848B7">
            <w:pPr>
              <w:rPr>
                <w:rFonts w:cs="Arial"/>
              </w:rPr>
            </w:pPr>
          </w:p>
        </w:tc>
        <w:tc>
          <w:tcPr>
            <w:tcW w:w="1317" w:type="dxa"/>
            <w:gridSpan w:val="2"/>
            <w:tcBorders>
              <w:top w:val="nil"/>
              <w:bottom w:val="nil"/>
            </w:tcBorders>
            <w:shd w:val="clear" w:color="auto" w:fill="auto"/>
          </w:tcPr>
          <w:p w14:paraId="26893AC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9A02CEB" w14:textId="297526FC" w:rsidR="004848B7" w:rsidRPr="00D95972" w:rsidRDefault="004848B7" w:rsidP="004848B7">
            <w:pPr>
              <w:overflowPunct/>
              <w:autoSpaceDE/>
              <w:autoSpaceDN/>
              <w:adjustRightInd/>
              <w:textAlignment w:val="auto"/>
              <w:rPr>
                <w:rFonts w:cs="Arial"/>
                <w:lang w:val="en-US"/>
              </w:rPr>
            </w:pPr>
            <w:r w:rsidRPr="00901180">
              <w:t>C1-212379</w:t>
            </w:r>
          </w:p>
        </w:tc>
        <w:tc>
          <w:tcPr>
            <w:tcW w:w="4191" w:type="dxa"/>
            <w:gridSpan w:val="3"/>
            <w:tcBorders>
              <w:top w:val="single" w:sz="4" w:space="0" w:color="auto"/>
              <w:bottom w:val="single" w:sz="4" w:space="0" w:color="auto"/>
            </w:tcBorders>
            <w:shd w:val="clear" w:color="auto" w:fill="92D050"/>
          </w:tcPr>
          <w:p w14:paraId="10E82AA9" w14:textId="0E65616C" w:rsidR="004848B7" w:rsidRPr="00D95972" w:rsidRDefault="004848B7" w:rsidP="004848B7">
            <w:pPr>
              <w:rPr>
                <w:rFonts w:cs="Arial"/>
              </w:rPr>
            </w:pPr>
            <w:r>
              <w:rPr>
                <w:rFonts w:cs="Arial"/>
              </w:rPr>
              <w:t>General section for ID_UAS</w:t>
            </w:r>
          </w:p>
        </w:tc>
        <w:tc>
          <w:tcPr>
            <w:tcW w:w="1767" w:type="dxa"/>
            <w:tcBorders>
              <w:top w:val="single" w:sz="4" w:space="0" w:color="auto"/>
              <w:bottom w:val="single" w:sz="4" w:space="0" w:color="auto"/>
            </w:tcBorders>
            <w:shd w:val="clear" w:color="auto" w:fill="92D050"/>
          </w:tcPr>
          <w:p w14:paraId="35B94F77" w14:textId="625737D6" w:rsidR="004848B7" w:rsidRPr="00D95972" w:rsidRDefault="004848B7" w:rsidP="004848B7">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12A594E" w14:textId="4705F125" w:rsidR="004848B7" w:rsidRPr="00D95972" w:rsidRDefault="004848B7" w:rsidP="004848B7">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10191" w14:textId="77777777" w:rsidR="004848B7" w:rsidRDefault="004848B7" w:rsidP="004848B7">
            <w:pPr>
              <w:rPr>
                <w:lang w:val="en-US" w:eastAsia="ko-KR"/>
              </w:rPr>
            </w:pPr>
            <w:r>
              <w:rPr>
                <w:lang w:val="en-US" w:eastAsia="ko-KR"/>
              </w:rPr>
              <w:t>Agreed</w:t>
            </w:r>
          </w:p>
          <w:p w14:paraId="23A5EB73" w14:textId="77777777" w:rsidR="004848B7" w:rsidRDefault="004848B7" w:rsidP="004848B7">
            <w:pPr>
              <w:rPr>
                <w:rFonts w:eastAsia="Batang" w:cs="Arial"/>
                <w:lang w:eastAsia="ko-KR"/>
              </w:rPr>
            </w:pPr>
          </w:p>
          <w:p w14:paraId="2F46511A" w14:textId="77777777" w:rsidR="004848B7" w:rsidRDefault="004848B7" w:rsidP="004848B7">
            <w:pPr>
              <w:rPr>
                <w:rFonts w:eastAsia="Batang" w:cs="Arial"/>
                <w:lang w:eastAsia="ko-KR"/>
              </w:rPr>
            </w:pPr>
            <w:r>
              <w:rPr>
                <w:rFonts w:eastAsia="Batang" w:cs="Arial"/>
                <w:lang w:eastAsia="ko-KR"/>
              </w:rPr>
              <w:t>Revision of C1-212238</w:t>
            </w:r>
          </w:p>
          <w:p w14:paraId="70B0CD57" w14:textId="77777777" w:rsidR="004848B7" w:rsidRPr="00D95972" w:rsidRDefault="004848B7" w:rsidP="004848B7">
            <w:pPr>
              <w:rPr>
                <w:rFonts w:eastAsia="Batang" w:cs="Arial"/>
                <w:lang w:eastAsia="ko-KR"/>
              </w:rPr>
            </w:pPr>
          </w:p>
        </w:tc>
      </w:tr>
      <w:tr w:rsidR="004848B7" w:rsidRPr="00D95972" w14:paraId="24FD2CC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C7A10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7973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4ABCBA" w14:textId="29AE3F18" w:rsidR="004848B7" w:rsidRPr="00D95972" w:rsidRDefault="004848B7" w:rsidP="004848B7">
            <w:pPr>
              <w:overflowPunct/>
              <w:autoSpaceDE/>
              <w:autoSpaceDN/>
              <w:adjustRightInd/>
              <w:textAlignment w:val="auto"/>
              <w:rPr>
                <w:rFonts w:cs="Arial"/>
                <w:lang w:val="en-US"/>
              </w:rPr>
            </w:pPr>
            <w:r>
              <w:t>C1-213051</w:t>
            </w:r>
          </w:p>
        </w:tc>
        <w:tc>
          <w:tcPr>
            <w:tcW w:w="4191" w:type="dxa"/>
            <w:gridSpan w:val="3"/>
            <w:tcBorders>
              <w:top w:val="single" w:sz="4" w:space="0" w:color="auto"/>
              <w:bottom w:val="single" w:sz="4" w:space="0" w:color="auto"/>
            </w:tcBorders>
            <w:shd w:val="clear" w:color="auto" w:fill="FFFF00"/>
          </w:tcPr>
          <w:p w14:paraId="0E370989" w14:textId="77777777" w:rsidR="004848B7" w:rsidRPr="00D95972" w:rsidRDefault="004848B7" w:rsidP="004848B7">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707577B3" w14:textId="77777777" w:rsidR="004848B7" w:rsidRPr="00D95972" w:rsidRDefault="004848B7" w:rsidP="004848B7">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7E114D" w14:textId="77777777" w:rsidR="004848B7" w:rsidRPr="00D95972" w:rsidRDefault="004848B7" w:rsidP="004848B7">
            <w:pPr>
              <w:rPr>
                <w:rFonts w:cs="Arial"/>
              </w:rPr>
            </w:pPr>
            <w:r>
              <w:rPr>
                <w:rFonts w:cs="Arial"/>
              </w:rPr>
              <w:t xml:space="preserve">CR 3138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FD8E2" w14:textId="134FD146" w:rsidR="004848B7" w:rsidRDefault="004848B7" w:rsidP="004848B7">
            <w:pPr>
              <w:rPr>
                <w:lang w:val="en-US" w:eastAsia="ko-KR"/>
              </w:rPr>
            </w:pPr>
            <w:ins w:id="196" w:author="PeLe" w:date="2021-05-14T07:41:00Z">
              <w:r>
                <w:rPr>
                  <w:lang w:val="en-US" w:eastAsia="ko-KR"/>
                </w:rPr>
                <w:lastRenderedPageBreak/>
                <w:t>Revision of C1-212467</w:t>
              </w:r>
            </w:ins>
          </w:p>
          <w:p w14:paraId="781C3056" w14:textId="6C773F23" w:rsidR="00824C87" w:rsidRDefault="00824C87" w:rsidP="004848B7">
            <w:pPr>
              <w:rPr>
                <w:lang w:val="en-US" w:eastAsia="ko-KR"/>
              </w:rPr>
            </w:pPr>
          </w:p>
          <w:p w14:paraId="57A42316" w14:textId="72F1F0E3" w:rsidR="00824C87" w:rsidRDefault="00824C87" w:rsidP="00824C87">
            <w:pPr>
              <w:rPr>
                <w:rFonts w:eastAsia="Batang" w:cs="Arial"/>
                <w:lang w:eastAsia="ko-KR"/>
              </w:rPr>
            </w:pPr>
            <w:r>
              <w:rPr>
                <w:rFonts w:eastAsia="Batang" w:cs="Arial"/>
                <w:lang w:eastAsia="ko-KR"/>
              </w:rPr>
              <w:lastRenderedPageBreak/>
              <w:t>Roozbeh, Thursday, 3:54</w:t>
            </w:r>
          </w:p>
          <w:p w14:paraId="4EE2E5BF" w14:textId="6D30E021" w:rsidR="00824C87" w:rsidRDefault="00824C87" w:rsidP="00824C87">
            <w:pPr>
              <w:rPr>
                <w:rFonts w:eastAsia="Batang" w:cs="Arial"/>
                <w:lang w:eastAsia="ko-KR"/>
              </w:rPr>
            </w:pPr>
            <w:r>
              <w:rPr>
                <w:rFonts w:eastAsia="Batang" w:cs="Arial"/>
                <w:lang w:eastAsia="ko-KR"/>
              </w:rPr>
              <w:t>Rev required</w:t>
            </w:r>
          </w:p>
          <w:p w14:paraId="07133B7E" w14:textId="07DDFAAA" w:rsidR="0089690A" w:rsidRDefault="0089690A" w:rsidP="00824C87">
            <w:pPr>
              <w:rPr>
                <w:rFonts w:eastAsia="Batang" w:cs="Arial"/>
                <w:lang w:eastAsia="ko-KR"/>
              </w:rPr>
            </w:pPr>
          </w:p>
          <w:p w14:paraId="34D4311F" w14:textId="5A9FD07F" w:rsidR="0089690A" w:rsidRDefault="0089690A" w:rsidP="0089690A">
            <w:pPr>
              <w:rPr>
                <w:rFonts w:eastAsia="Batang" w:cs="Arial"/>
                <w:lang w:eastAsia="ko-KR"/>
              </w:rPr>
            </w:pPr>
            <w:r>
              <w:rPr>
                <w:rFonts w:eastAsia="Batang" w:cs="Arial"/>
                <w:lang w:eastAsia="ko-KR"/>
              </w:rPr>
              <w:t>Lin, Thursday, 4:24</w:t>
            </w:r>
          </w:p>
          <w:p w14:paraId="4C177206" w14:textId="77777777" w:rsidR="0089690A" w:rsidRDefault="0089690A" w:rsidP="0089690A">
            <w:pPr>
              <w:rPr>
                <w:rFonts w:eastAsia="Batang" w:cs="Arial"/>
                <w:lang w:eastAsia="ko-KR"/>
              </w:rPr>
            </w:pPr>
            <w:r>
              <w:rPr>
                <w:rFonts w:eastAsia="Batang" w:cs="Arial"/>
                <w:lang w:eastAsia="ko-KR"/>
              </w:rPr>
              <w:t>Rev required</w:t>
            </w:r>
          </w:p>
          <w:p w14:paraId="69E5ED79" w14:textId="77777777" w:rsidR="0089690A" w:rsidRDefault="0089690A" w:rsidP="00824C87">
            <w:pPr>
              <w:rPr>
                <w:rFonts w:eastAsia="Batang" w:cs="Arial"/>
                <w:lang w:eastAsia="ko-KR"/>
              </w:rPr>
            </w:pPr>
          </w:p>
          <w:p w14:paraId="46265975" w14:textId="5C4C7C7A" w:rsidR="0053615E" w:rsidRDefault="0053615E" w:rsidP="0053615E">
            <w:pPr>
              <w:rPr>
                <w:rFonts w:eastAsia="Batang" w:cs="Arial"/>
                <w:lang w:eastAsia="ko-KR"/>
              </w:rPr>
            </w:pPr>
            <w:r>
              <w:rPr>
                <w:rFonts w:eastAsia="Batang" w:cs="Arial"/>
                <w:lang w:eastAsia="ko-KR"/>
              </w:rPr>
              <w:t>Ivo, Thursday, 8:23</w:t>
            </w:r>
          </w:p>
          <w:p w14:paraId="4842B0D3" w14:textId="77777777" w:rsidR="0053615E" w:rsidRDefault="0053615E" w:rsidP="0053615E">
            <w:pPr>
              <w:rPr>
                <w:rFonts w:eastAsia="Batang" w:cs="Arial"/>
                <w:lang w:eastAsia="ko-KR"/>
              </w:rPr>
            </w:pPr>
            <w:r>
              <w:rPr>
                <w:rFonts w:eastAsia="Batang" w:cs="Arial"/>
                <w:lang w:eastAsia="ko-KR"/>
              </w:rPr>
              <w:t>Rev required</w:t>
            </w:r>
          </w:p>
          <w:p w14:paraId="35BE1122" w14:textId="4E5D4BD0" w:rsidR="00824C87" w:rsidRDefault="00824C87" w:rsidP="004848B7">
            <w:pPr>
              <w:rPr>
                <w:lang w:val="en-US" w:eastAsia="ko-KR"/>
              </w:rPr>
            </w:pPr>
          </w:p>
          <w:p w14:paraId="612061F3" w14:textId="4CD2C434" w:rsidR="00EE28AB" w:rsidRPr="00590FB9" w:rsidRDefault="00EE28AB" w:rsidP="00EE28AB">
            <w:pPr>
              <w:rPr>
                <w:rFonts w:eastAsia="Batang" w:cs="Arial"/>
                <w:lang w:eastAsia="ko-KR"/>
              </w:rPr>
            </w:pPr>
            <w:r>
              <w:rPr>
                <w:rFonts w:eastAsia="Batang" w:cs="Arial"/>
                <w:lang w:eastAsia="ko-KR"/>
              </w:rPr>
              <w:t>Sunghoon</w:t>
            </w:r>
            <w:r w:rsidRPr="00590FB9">
              <w:rPr>
                <w:rFonts w:eastAsia="Batang" w:cs="Arial"/>
                <w:lang w:eastAsia="ko-KR"/>
              </w:rPr>
              <w:t>, Friday, 4:</w:t>
            </w:r>
            <w:r>
              <w:rPr>
                <w:rFonts w:eastAsia="Batang" w:cs="Arial"/>
                <w:lang w:eastAsia="ko-KR"/>
              </w:rPr>
              <w:t>4</w:t>
            </w:r>
            <w:r w:rsidR="001859CD">
              <w:rPr>
                <w:rFonts w:eastAsia="Batang" w:cs="Arial"/>
                <w:lang w:eastAsia="ko-KR"/>
              </w:rPr>
              <w:t>9</w:t>
            </w:r>
          </w:p>
          <w:p w14:paraId="6C324F7D" w14:textId="5D2AAD8F" w:rsidR="00EE28AB" w:rsidRDefault="00EE28AB" w:rsidP="004848B7">
            <w:pPr>
              <w:rPr>
                <w:rFonts w:eastAsia="Batang" w:cs="Arial"/>
                <w:lang w:eastAsia="ko-KR"/>
              </w:rPr>
            </w:pPr>
            <w:r>
              <w:rPr>
                <w:rFonts w:eastAsia="Batang" w:cs="Arial"/>
                <w:lang w:eastAsia="ko-KR"/>
              </w:rPr>
              <w:t xml:space="preserve">Ok with Ivo’s </w:t>
            </w:r>
            <w:r w:rsidR="001859CD">
              <w:rPr>
                <w:rFonts w:eastAsia="Batang" w:cs="Arial"/>
                <w:lang w:eastAsia="ko-KR"/>
              </w:rPr>
              <w:t>feedback</w:t>
            </w:r>
          </w:p>
          <w:p w14:paraId="495127E8" w14:textId="4974CAC5" w:rsidR="00D44874" w:rsidRDefault="00D44874" w:rsidP="004848B7">
            <w:pPr>
              <w:rPr>
                <w:rFonts w:eastAsia="Batang" w:cs="Arial"/>
                <w:lang w:eastAsia="ko-KR"/>
              </w:rPr>
            </w:pPr>
          </w:p>
          <w:p w14:paraId="5E3072CF" w14:textId="2D32890F" w:rsidR="00D44874" w:rsidRPr="00A45A99" w:rsidRDefault="00D44874" w:rsidP="00D44874">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7:34</w:t>
            </w:r>
          </w:p>
          <w:p w14:paraId="03B145AC" w14:textId="4FC18E18" w:rsidR="00D44874" w:rsidRDefault="00D44874" w:rsidP="00D44874">
            <w:pPr>
              <w:rPr>
                <w:rFonts w:eastAsia="Batang" w:cs="Arial"/>
                <w:lang w:eastAsia="ko-KR"/>
              </w:rPr>
            </w:pPr>
            <w:r>
              <w:rPr>
                <w:rFonts w:eastAsia="Batang" w:cs="Arial"/>
                <w:lang w:eastAsia="ko-KR"/>
              </w:rPr>
              <w:t>A</w:t>
            </w:r>
            <w:r w:rsidR="00D75A2C">
              <w:rPr>
                <w:rFonts w:eastAsia="Batang" w:cs="Arial"/>
                <w:lang w:eastAsia="ko-KR"/>
              </w:rPr>
              <w:t>nswer to Lin</w:t>
            </w:r>
          </w:p>
          <w:p w14:paraId="4F75082F" w14:textId="57C7C844" w:rsidR="00D75A2C" w:rsidRDefault="00D75A2C" w:rsidP="00D44874">
            <w:pPr>
              <w:rPr>
                <w:rFonts w:eastAsia="Batang" w:cs="Arial"/>
                <w:lang w:eastAsia="ko-KR"/>
              </w:rPr>
            </w:pPr>
          </w:p>
          <w:p w14:paraId="03858D62" w14:textId="14AACD89" w:rsidR="00D75A2C" w:rsidRPr="00A45A99" w:rsidRDefault="00D75A2C" w:rsidP="00D75A2C">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7:3</w:t>
            </w:r>
            <w:r>
              <w:rPr>
                <w:rFonts w:eastAsia="Batang" w:cs="Arial"/>
                <w:lang w:eastAsia="ko-KR"/>
              </w:rPr>
              <w:t>5</w:t>
            </w:r>
          </w:p>
          <w:p w14:paraId="358D9F9A" w14:textId="0F556E2C" w:rsidR="00D75A2C" w:rsidRDefault="00D75A2C" w:rsidP="00D75A2C">
            <w:pPr>
              <w:rPr>
                <w:rFonts w:eastAsia="Batang" w:cs="Arial"/>
                <w:lang w:eastAsia="ko-KR"/>
              </w:rPr>
            </w:pPr>
            <w:r>
              <w:rPr>
                <w:rFonts w:eastAsia="Batang" w:cs="Arial"/>
                <w:lang w:eastAsia="ko-KR"/>
              </w:rPr>
              <w:t xml:space="preserve">Answers to </w:t>
            </w:r>
            <w:r>
              <w:rPr>
                <w:rFonts w:eastAsia="Batang" w:cs="Arial"/>
                <w:lang w:eastAsia="ko-KR"/>
              </w:rPr>
              <w:t>Roozbeh</w:t>
            </w:r>
          </w:p>
          <w:p w14:paraId="2093B917" w14:textId="77777777" w:rsidR="00D44874" w:rsidRDefault="00D44874" w:rsidP="004848B7">
            <w:pPr>
              <w:rPr>
                <w:ins w:id="197" w:author="PeLe" w:date="2021-05-14T07:41:00Z"/>
                <w:lang w:val="en-US" w:eastAsia="ko-KR"/>
              </w:rPr>
            </w:pPr>
          </w:p>
          <w:p w14:paraId="3F1B0EFA" w14:textId="0C1A634B" w:rsidR="004848B7" w:rsidRDefault="004848B7" w:rsidP="004848B7">
            <w:pPr>
              <w:rPr>
                <w:ins w:id="198" w:author="PeLe" w:date="2021-05-14T07:41:00Z"/>
                <w:lang w:val="en-US" w:eastAsia="ko-KR"/>
              </w:rPr>
            </w:pPr>
            <w:ins w:id="199" w:author="PeLe" w:date="2021-05-14T07:41:00Z">
              <w:r>
                <w:rPr>
                  <w:lang w:val="en-US" w:eastAsia="ko-KR"/>
                </w:rPr>
                <w:t>_________________________________________</w:t>
              </w:r>
            </w:ins>
          </w:p>
          <w:p w14:paraId="306A99CE" w14:textId="1CB74D3E" w:rsidR="004848B7" w:rsidRDefault="004848B7" w:rsidP="004848B7">
            <w:pPr>
              <w:rPr>
                <w:lang w:val="en-US" w:eastAsia="ko-KR"/>
              </w:rPr>
            </w:pPr>
            <w:r>
              <w:rPr>
                <w:lang w:val="en-US" w:eastAsia="ko-KR"/>
              </w:rPr>
              <w:t>Agreed</w:t>
            </w:r>
          </w:p>
          <w:p w14:paraId="049B3DB8" w14:textId="77777777" w:rsidR="004848B7" w:rsidRDefault="004848B7" w:rsidP="004848B7">
            <w:pPr>
              <w:rPr>
                <w:lang w:val="en-US" w:eastAsia="ko-KR"/>
              </w:rPr>
            </w:pPr>
          </w:p>
          <w:p w14:paraId="529B7311" w14:textId="77777777" w:rsidR="004848B7" w:rsidRDefault="004848B7" w:rsidP="004848B7">
            <w:pPr>
              <w:rPr>
                <w:rFonts w:eastAsia="Batang" w:cs="Arial"/>
                <w:lang w:eastAsia="ko-KR"/>
              </w:rPr>
            </w:pPr>
            <w:r>
              <w:rPr>
                <w:rFonts w:eastAsia="Batang" w:cs="Arial"/>
                <w:lang w:eastAsia="ko-KR"/>
              </w:rPr>
              <w:t>Revision of C1-212247</w:t>
            </w:r>
          </w:p>
          <w:p w14:paraId="309A27FF" w14:textId="77777777" w:rsidR="004848B7" w:rsidRPr="00D95972" w:rsidRDefault="004848B7" w:rsidP="004848B7">
            <w:pPr>
              <w:rPr>
                <w:rFonts w:eastAsia="Batang" w:cs="Arial"/>
                <w:lang w:eastAsia="ko-KR"/>
              </w:rPr>
            </w:pPr>
          </w:p>
        </w:tc>
      </w:tr>
      <w:tr w:rsidR="004848B7" w:rsidRPr="00D95972" w14:paraId="15B22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42EC0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5666F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5D778EC" w14:textId="77777777" w:rsidR="004848B7" w:rsidRPr="00C76640"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46C23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396631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B646DC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35D61" w14:textId="77777777" w:rsidR="004848B7" w:rsidRDefault="004848B7" w:rsidP="004848B7">
            <w:pPr>
              <w:rPr>
                <w:lang w:val="en-US" w:eastAsia="ko-KR"/>
              </w:rPr>
            </w:pPr>
          </w:p>
        </w:tc>
      </w:tr>
      <w:tr w:rsidR="004848B7" w:rsidRPr="00D95972" w14:paraId="0271FE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8DF79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6060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B5C55C0" w14:textId="77777777" w:rsidR="004848B7" w:rsidRPr="00C76640"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527B6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7559B7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3973FA"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3188E" w14:textId="77777777" w:rsidR="004848B7" w:rsidRDefault="004848B7" w:rsidP="004848B7">
            <w:pPr>
              <w:rPr>
                <w:lang w:val="en-US" w:eastAsia="ko-KR"/>
              </w:rPr>
            </w:pPr>
          </w:p>
        </w:tc>
      </w:tr>
      <w:tr w:rsidR="004848B7" w:rsidRPr="00D95972" w14:paraId="7ED8D6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0F81C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F3673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CBAFB3" w14:textId="566F3770" w:rsidR="004848B7" w:rsidRPr="00D95972" w:rsidRDefault="00E46179" w:rsidP="004848B7">
            <w:pPr>
              <w:overflowPunct/>
              <w:autoSpaceDE/>
              <w:autoSpaceDN/>
              <w:adjustRightInd/>
              <w:textAlignment w:val="auto"/>
              <w:rPr>
                <w:rFonts w:cs="Arial"/>
                <w:lang w:val="en-US"/>
              </w:rPr>
            </w:pPr>
            <w:hyperlink r:id="rId449" w:history="1">
              <w:r w:rsidR="004848B7">
                <w:rPr>
                  <w:rStyle w:val="Hyperlink"/>
                </w:rPr>
                <w:t>C1-213049</w:t>
              </w:r>
            </w:hyperlink>
          </w:p>
        </w:tc>
        <w:tc>
          <w:tcPr>
            <w:tcW w:w="4191" w:type="dxa"/>
            <w:gridSpan w:val="3"/>
            <w:tcBorders>
              <w:top w:val="single" w:sz="4" w:space="0" w:color="auto"/>
              <w:bottom w:val="single" w:sz="4" w:space="0" w:color="auto"/>
            </w:tcBorders>
            <w:shd w:val="clear" w:color="auto" w:fill="FFFF00"/>
          </w:tcPr>
          <w:p w14:paraId="5E20567E" w14:textId="59AE5392" w:rsidR="004848B7" w:rsidRPr="00D95972" w:rsidRDefault="004848B7" w:rsidP="004848B7">
            <w:pPr>
              <w:rPr>
                <w:rFonts w:cs="Arial"/>
              </w:rPr>
            </w:pPr>
            <w:r>
              <w:rPr>
                <w:rFonts w:cs="Arial"/>
              </w:rPr>
              <w:t>DP on generic IE for UUAA-SM and UUAA-MM</w:t>
            </w:r>
          </w:p>
        </w:tc>
        <w:tc>
          <w:tcPr>
            <w:tcW w:w="1767" w:type="dxa"/>
            <w:tcBorders>
              <w:top w:val="single" w:sz="4" w:space="0" w:color="auto"/>
              <w:bottom w:val="single" w:sz="4" w:space="0" w:color="auto"/>
            </w:tcBorders>
            <w:shd w:val="clear" w:color="auto" w:fill="FFFF00"/>
          </w:tcPr>
          <w:p w14:paraId="19A31244" w14:textId="0FC8EB66"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0008329" w14:textId="78B48D44"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8DF7C" w14:textId="77777777" w:rsidR="004848B7" w:rsidRDefault="004848B7" w:rsidP="004848B7">
            <w:pPr>
              <w:rPr>
                <w:rFonts w:eastAsia="Batang" w:cs="Arial"/>
                <w:lang w:eastAsia="ko-KR"/>
              </w:rPr>
            </w:pPr>
            <w:r>
              <w:rPr>
                <w:rFonts w:eastAsia="Batang" w:cs="Arial"/>
                <w:lang w:eastAsia="ko-KR"/>
              </w:rPr>
              <w:t xml:space="preserve">Related CRs on </w:t>
            </w:r>
            <w:r w:rsidRPr="00504DA3">
              <w:rPr>
                <w:rFonts w:eastAsia="Batang" w:cs="Arial"/>
                <w:lang w:eastAsia="ko-KR"/>
              </w:rPr>
              <w:t>Encoding: C1-213102 (Oppo) C1-213446 (QC)</w:t>
            </w:r>
          </w:p>
          <w:p w14:paraId="30CA2586" w14:textId="77777777" w:rsidR="00B44F5C" w:rsidRDefault="00B44F5C" w:rsidP="004848B7">
            <w:pPr>
              <w:rPr>
                <w:rFonts w:eastAsia="Batang" w:cs="Arial"/>
                <w:lang w:eastAsia="ko-KR"/>
              </w:rPr>
            </w:pPr>
          </w:p>
          <w:p w14:paraId="560E4824" w14:textId="79DDCE15" w:rsidR="00B44F5C" w:rsidRDefault="00B44F5C" w:rsidP="00B44F5C">
            <w:pPr>
              <w:rPr>
                <w:rFonts w:eastAsia="Batang" w:cs="Arial"/>
                <w:lang w:eastAsia="ko-KR"/>
              </w:rPr>
            </w:pPr>
            <w:r>
              <w:rPr>
                <w:rFonts w:eastAsia="Batang" w:cs="Arial"/>
                <w:lang w:eastAsia="ko-KR"/>
              </w:rPr>
              <w:t>Lin, Thursday, 4:17</w:t>
            </w:r>
          </w:p>
          <w:p w14:paraId="7CF26B56" w14:textId="4630A6EC" w:rsidR="00B44F5C" w:rsidRDefault="00B44F5C" w:rsidP="00B44F5C">
            <w:pPr>
              <w:rPr>
                <w:rFonts w:eastAsia="Batang" w:cs="Arial"/>
                <w:lang w:eastAsia="ko-KR"/>
              </w:rPr>
            </w:pPr>
            <w:r>
              <w:rPr>
                <w:rFonts w:eastAsia="Batang" w:cs="Arial"/>
                <w:lang w:eastAsia="ko-KR"/>
              </w:rPr>
              <w:t>Provides feedback</w:t>
            </w:r>
          </w:p>
          <w:p w14:paraId="7BADCE1C" w14:textId="77777777" w:rsidR="00B44F5C" w:rsidRDefault="00B44F5C" w:rsidP="004848B7">
            <w:pPr>
              <w:rPr>
                <w:rFonts w:eastAsia="Batang" w:cs="Arial"/>
                <w:lang w:val="en-US" w:eastAsia="ko-KR"/>
              </w:rPr>
            </w:pPr>
          </w:p>
          <w:p w14:paraId="55C90527" w14:textId="626AE705" w:rsidR="009164F7" w:rsidRDefault="009164F7" w:rsidP="009164F7">
            <w:pPr>
              <w:rPr>
                <w:rFonts w:eastAsia="Batang" w:cs="Arial"/>
                <w:lang w:eastAsia="ko-KR"/>
              </w:rPr>
            </w:pPr>
            <w:r>
              <w:rPr>
                <w:rFonts w:eastAsia="Batang" w:cs="Arial"/>
                <w:lang w:eastAsia="ko-KR"/>
              </w:rPr>
              <w:t>Ivo, Thursday, 8:23</w:t>
            </w:r>
          </w:p>
          <w:p w14:paraId="1BD7821C" w14:textId="77777777" w:rsidR="009164F7" w:rsidRDefault="009164F7" w:rsidP="009164F7">
            <w:pPr>
              <w:rPr>
                <w:rFonts w:eastAsia="Batang" w:cs="Arial"/>
                <w:lang w:eastAsia="ko-KR"/>
              </w:rPr>
            </w:pPr>
            <w:r>
              <w:rPr>
                <w:rFonts w:eastAsia="Batang" w:cs="Arial"/>
                <w:lang w:eastAsia="ko-KR"/>
              </w:rPr>
              <w:t>Provides feedback</w:t>
            </w:r>
          </w:p>
          <w:p w14:paraId="677A04A7" w14:textId="77777777" w:rsidR="009164F7" w:rsidRDefault="009164F7" w:rsidP="004848B7">
            <w:pPr>
              <w:rPr>
                <w:rFonts w:eastAsia="Batang" w:cs="Arial"/>
                <w:lang w:val="en-US" w:eastAsia="ko-KR"/>
              </w:rPr>
            </w:pPr>
          </w:p>
          <w:p w14:paraId="0143F4A3" w14:textId="21267DAB" w:rsidR="00935F9B" w:rsidRPr="00935F9B" w:rsidRDefault="00935F9B" w:rsidP="00935F9B">
            <w:pPr>
              <w:rPr>
                <w:rFonts w:eastAsia="Batang" w:cs="Arial"/>
                <w:lang w:val="en-US" w:eastAsia="ko-KR"/>
              </w:rPr>
            </w:pPr>
            <w:r>
              <w:rPr>
                <w:rFonts w:eastAsia="Batang" w:cs="Arial"/>
                <w:lang w:val="en-US" w:eastAsia="ko-KR"/>
              </w:rPr>
              <w:t>Sunghoon</w:t>
            </w:r>
            <w:r w:rsidRPr="00935F9B">
              <w:rPr>
                <w:rFonts w:eastAsia="Batang" w:cs="Arial"/>
                <w:lang w:val="en-US" w:eastAsia="ko-KR"/>
              </w:rPr>
              <w:t>, Friday, 4:1</w:t>
            </w:r>
            <w:r w:rsidR="00FF009C">
              <w:rPr>
                <w:rFonts w:eastAsia="Batang" w:cs="Arial"/>
                <w:lang w:val="en-US" w:eastAsia="ko-KR"/>
              </w:rPr>
              <w:t>4</w:t>
            </w:r>
          </w:p>
          <w:p w14:paraId="5E17DF58" w14:textId="77777777" w:rsidR="00935F9B" w:rsidRDefault="00935F9B" w:rsidP="00935F9B">
            <w:pPr>
              <w:rPr>
                <w:rFonts w:eastAsia="Batang" w:cs="Arial"/>
                <w:lang w:val="en-US" w:eastAsia="ko-KR"/>
              </w:rPr>
            </w:pPr>
            <w:r w:rsidRPr="00935F9B">
              <w:rPr>
                <w:rFonts w:eastAsia="Batang" w:cs="Arial"/>
                <w:lang w:val="en-US" w:eastAsia="ko-KR"/>
              </w:rPr>
              <w:t>Answers to comments</w:t>
            </w:r>
          </w:p>
          <w:p w14:paraId="2CC6F8F0" w14:textId="77777777" w:rsidR="00FF009C" w:rsidRDefault="00FF009C" w:rsidP="00935F9B">
            <w:pPr>
              <w:rPr>
                <w:rFonts w:eastAsia="Batang" w:cs="Arial"/>
                <w:lang w:val="en-US" w:eastAsia="ko-KR"/>
              </w:rPr>
            </w:pPr>
          </w:p>
          <w:p w14:paraId="53B98B35" w14:textId="37A608BD" w:rsidR="00361B70" w:rsidRPr="00361B70" w:rsidRDefault="00361B70" w:rsidP="00361B70">
            <w:pPr>
              <w:rPr>
                <w:rFonts w:eastAsia="Batang" w:cs="Arial"/>
                <w:lang w:val="en-US" w:eastAsia="ko-KR"/>
              </w:rPr>
            </w:pPr>
            <w:r>
              <w:rPr>
                <w:rFonts w:eastAsia="Batang" w:cs="Arial"/>
                <w:lang w:val="en-US" w:eastAsia="ko-KR"/>
              </w:rPr>
              <w:t>Sunghoon</w:t>
            </w:r>
            <w:r w:rsidRPr="00361B70">
              <w:rPr>
                <w:rFonts w:eastAsia="Batang" w:cs="Arial"/>
                <w:lang w:val="en-US" w:eastAsia="ko-KR"/>
              </w:rPr>
              <w:t>, Friday, 4:</w:t>
            </w:r>
            <w:r>
              <w:rPr>
                <w:rFonts w:eastAsia="Batang" w:cs="Arial"/>
                <w:lang w:val="en-US" w:eastAsia="ko-KR"/>
              </w:rPr>
              <w:t>46</w:t>
            </w:r>
          </w:p>
          <w:p w14:paraId="273656D7" w14:textId="77777777" w:rsidR="00361B70" w:rsidRDefault="00361B70" w:rsidP="00361B70">
            <w:pPr>
              <w:rPr>
                <w:rFonts w:eastAsia="Batang" w:cs="Arial"/>
                <w:lang w:val="en-US" w:eastAsia="ko-KR"/>
              </w:rPr>
            </w:pPr>
            <w:r>
              <w:rPr>
                <w:rFonts w:eastAsia="Batang" w:cs="Arial"/>
                <w:lang w:val="en-US" w:eastAsia="ko-KR"/>
              </w:rPr>
              <w:t>Ok with Ivo’s feedback</w:t>
            </w:r>
          </w:p>
          <w:p w14:paraId="51A334E6" w14:textId="77777777" w:rsidR="00361B70" w:rsidRDefault="00361B70" w:rsidP="00361B70">
            <w:pPr>
              <w:rPr>
                <w:rFonts w:eastAsia="Batang" w:cs="Arial"/>
                <w:lang w:val="en-US" w:eastAsia="ko-KR"/>
              </w:rPr>
            </w:pPr>
          </w:p>
          <w:p w14:paraId="7D313DC8" w14:textId="77777777" w:rsidR="0056587B" w:rsidRPr="00CA70B9" w:rsidRDefault="0056587B" w:rsidP="0056587B">
            <w:pPr>
              <w:rPr>
                <w:rFonts w:eastAsia="Batang" w:cs="Arial"/>
                <w:lang w:eastAsia="ko-KR"/>
              </w:rPr>
            </w:pPr>
            <w:r>
              <w:rPr>
                <w:rFonts w:eastAsia="Batang" w:cs="Arial"/>
                <w:lang w:eastAsia="ko-KR"/>
              </w:rPr>
              <w:t>Lazaros</w:t>
            </w:r>
            <w:r w:rsidRPr="00CA70B9">
              <w:rPr>
                <w:rFonts w:eastAsia="Batang" w:cs="Arial"/>
                <w:lang w:eastAsia="ko-KR"/>
              </w:rPr>
              <w:t>, Friday</w:t>
            </w:r>
            <w:r>
              <w:rPr>
                <w:rFonts w:eastAsia="Batang" w:cs="Arial"/>
                <w:lang w:eastAsia="ko-KR"/>
              </w:rPr>
              <w:t>, 12:57</w:t>
            </w:r>
          </w:p>
          <w:p w14:paraId="651C26E0" w14:textId="77777777" w:rsidR="0056587B" w:rsidRDefault="0056587B" w:rsidP="0056587B">
            <w:pPr>
              <w:rPr>
                <w:rFonts w:eastAsia="Batang" w:cs="Arial"/>
                <w:lang w:eastAsia="ko-KR"/>
              </w:rPr>
            </w:pPr>
            <w:r>
              <w:rPr>
                <w:rFonts w:eastAsia="Batang" w:cs="Arial"/>
                <w:lang w:eastAsia="ko-KR"/>
              </w:rPr>
              <w:t>Provides feedback</w:t>
            </w:r>
          </w:p>
          <w:p w14:paraId="71CBBED6" w14:textId="77777777" w:rsidR="0056587B" w:rsidRDefault="0056587B" w:rsidP="00361B70">
            <w:pPr>
              <w:rPr>
                <w:rFonts w:eastAsia="Batang" w:cs="Arial"/>
                <w:lang w:val="en-US" w:eastAsia="ko-KR"/>
              </w:rPr>
            </w:pPr>
          </w:p>
          <w:p w14:paraId="30650CA2" w14:textId="38A3A78E" w:rsidR="005816C0" w:rsidRPr="00935F9B" w:rsidRDefault="005816C0" w:rsidP="005816C0">
            <w:pPr>
              <w:rPr>
                <w:rFonts w:eastAsia="Batang" w:cs="Arial"/>
                <w:lang w:val="en-US" w:eastAsia="ko-KR"/>
              </w:rPr>
            </w:pPr>
            <w:r>
              <w:rPr>
                <w:rFonts w:eastAsia="Batang" w:cs="Arial"/>
                <w:lang w:val="en-US" w:eastAsia="ko-KR"/>
              </w:rPr>
              <w:t>Sunghoon</w:t>
            </w:r>
            <w:r w:rsidRPr="00935F9B">
              <w:rPr>
                <w:rFonts w:eastAsia="Batang" w:cs="Arial"/>
                <w:lang w:val="en-US" w:eastAsia="ko-KR"/>
              </w:rPr>
              <w:t xml:space="preserve">, Friday, </w:t>
            </w:r>
            <w:r>
              <w:rPr>
                <w:rFonts w:eastAsia="Batang" w:cs="Arial"/>
                <w:lang w:val="en-US" w:eastAsia="ko-KR"/>
              </w:rPr>
              <w:t>1</w:t>
            </w:r>
            <w:r w:rsidRPr="00935F9B">
              <w:rPr>
                <w:rFonts w:eastAsia="Batang" w:cs="Arial"/>
                <w:lang w:val="en-US" w:eastAsia="ko-KR"/>
              </w:rPr>
              <w:t>4:</w:t>
            </w:r>
            <w:r>
              <w:rPr>
                <w:rFonts w:eastAsia="Batang" w:cs="Arial"/>
                <w:lang w:val="en-US" w:eastAsia="ko-KR"/>
              </w:rPr>
              <w:t>41</w:t>
            </w:r>
          </w:p>
          <w:p w14:paraId="2FA2641E" w14:textId="77777777" w:rsidR="005816C0" w:rsidRDefault="005816C0" w:rsidP="005816C0">
            <w:pPr>
              <w:rPr>
                <w:rFonts w:eastAsia="Batang" w:cs="Arial"/>
                <w:lang w:val="en-US" w:eastAsia="ko-KR"/>
              </w:rPr>
            </w:pPr>
            <w:r w:rsidRPr="00935F9B">
              <w:rPr>
                <w:rFonts w:eastAsia="Batang" w:cs="Arial"/>
                <w:lang w:val="en-US" w:eastAsia="ko-KR"/>
              </w:rPr>
              <w:lastRenderedPageBreak/>
              <w:t>Answers to comments</w:t>
            </w:r>
          </w:p>
          <w:p w14:paraId="4EB4882C" w14:textId="5080A1CB" w:rsidR="005816C0" w:rsidRPr="00504DA3" w:rsidRDefault="005816C0" w:rsidP="00361B70">
            <w:pPr>
              <w:rPr>
                <w:rFonts w:eastAsia="Batang" w:cs="Arial"/>
                <w:lang w:val="en-US" w:eastAsia="ko-KR"/>
              </w:rPr>
            </w:pPr>
          </w:p>
        </w:tc>
      </w:tr>
      <w:tr w:rsidR="004848B7" w:rsidRPr="00D95972" w14:paraId="151ADF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0956A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4E30B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EAFB378" w14:textId="1CB16DEF" w:rsidR="004848B7" w:rsidRPr="00D95972" w:rsidRDefault="00E46179" w:rsidP="004848B7">
            <w:pPr>
              <w:overflowPunct/>
              <w:autoSpaceDE/>
              <w:autoSpaceDN/>
              <w:adjustRightInd/>
              <w:textAlignment w:val="auto"/>
              <w:rPr>
                <w:rFonts w:cs="Arial"/>
                <w:lang w:val="en-US"/>
              </w:rPr>
            </w:pPr>
            <w:hyperlink r:id="rId450" w:history="1">
              <w:r w:rsidR="004848B7">
                <w:rPr>
                  <w:rStyle w:val="Hyperlink"/>
                </w:rPr>
                <w:t>C1-213050</w:t>
              </w:r>
            </w:hyperlink>
          </w:p>
        </w:tc>
        <w:tc>
          <w:tcPr>
            <w:tcW w:w="4191" w:type="dxa"/>
            <w:gridSpan w:val="3"/>
            <w:tcBorders>
              <w:top w:val="single" w:sz="4" w:space="0" w:color="auto"/>
              <w:bottom w:val="single" w:sz="4" w:space="0" w:color="auto"/>
            </w:tcBorders>
            <w:shd w:val="clear" w:color="auto" w:fill="FFFF00"/>
          </w:tcPr>
          <w:p w14:paraId="1584FE74" w14:textId="795E8535" w:rsidR="004848B7" w:rsidRPr="00D95972" w:rsidRDefault="004848B7" w:rsidP="004848B7">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2A226549" w14:textId="3A292E9A"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4945D64" w14:textId="27A645E5"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3A811" w14:textId="1A4A3FDA" w:rsidR="00E023A6" w:rsidRDefault="00E023A6" w:rsidP="00E023A6">
            <w:pPr>
              <w:rPr>
                <w:rFonts w:eastAsia="Batang" w:cs="Arial"/>
                <w:lang w:eastAsia="ko-KR"/>
              </w:rPr>
            </w:pPr>
            <w:r>
              <w:rPr>
                <w:rFonts w:eastAsia="Batang" w:cs="Arial"/>
                <w:lang w:eastAsia="ko-KR"/>
              </w:rPr>
              <w:t>Lin, Thursday, 4:20</w:t>
            </w:r>
          </w:p>
          <w:p w14:paraId="61C343C1" w14:textId="77777777" w:rsidR="00E023A6" w:rsidRDefault="00E023A6" w:rsidP="00E023A6">
            <w:pPr>
              <w:rPr>
                <w:rFonts w:eastAsia="Batang" w:cs="Arial"/>
                <w:lang w:eastAsia="ko-KR"/>
              </w:rPr>
            </w:pPr>
            <w:r>
              <w:rPr>
                <w:rFonts w:eastAsia="Batang" w:cs="Arial"/>
                <w:lang w:eastAsia="ko-KR"/>
              </w:rPr>
              <w:t>Provides feedback</w:t>
            </w:r>
          </w:p>
          <w:p w14:paraId="3C8FA155" w14:textId="77777777" w:rsidR="004848B7" w:rsidRDefault="004848B7" w:rsidP="004848B7">
            <w:pPr>
              <w:rPr>
                <w:rFonts w:eastAsia="Batang" w:cs="Arial"/>
                <w:lang w:eastAsia="ko-KR"/>
              </w:rPr>
            </w:pPr>
          </w:p>
          <w:p w14:paraId="6D2D0421" w14:textId="089E849D" w:rsidR="00941A59" w:rsidRDefault="00941A59" w:rsidP="00941A59">
            <w:pPr>
              <w:rPr>
                <w:rFonts w:eastAsia="Batang" w:cs="Arial"/>
                <w:lang w:eastAsia="ko-KR"/>
              </w:rPr>
            </w:pPr>
            <w:r>
              <w:rPr>
                <w:rFonts w:eastAsia="Batang" w:cs="Arial"/>
                <w:lang w:eastAsia="ko-KR"/>
              </w:rPr>
              <w:t>Ivo, Thursday, 8:23</w:t>
            </w:r>
          </w:p>
          <w:p w14:paraId="7304666A" w14:textId="77777777" w:rsidR="00941A59" w:rsidRDefault="00941A59" w:rsidP="00941A59">
            <w:pPr>
              <w:rPr>
                <w:rFonts w:eastAsia="Batang" w:cs="Arial"/>
                <w:lang w:eastAsia="ko-KR"/>
              </w:rPr>
            </w:pPr>
            <w:r>
              <w:rPr>
                <w:rFonts w:eastAsia="Batang" w:cs="Arial"/>
                <w:lang w:eastAsia="ko-KR"/>
              </w:rPr>
              <w:t>Provides feedback</w:t>
            </w:r>
          </w:p>
          <w:p w14:paraId="002CB2E4" w14:textId="77777777" w:rsidR="00941A59" w:rsidRDefault="00941A59" w:rsidP="004848B7">
            <w:pPr>
              <w:rPr>
                <w:rFonts w:eastAsia="Batang" w:cs="Arial"/>
                <w:lang w:eastAsia="ko-KR"/>
              </w:rPr>
            </w:pPr>
          </w:p>
          <w:p w14:paraId="48CB046C" w14:textId="7A9DD2B6" w:rsidR="009C6F65" w:rsidRPr="009C6F65" w:rsidRDefault="009C6F65" w:rsidP="009C6F65">
            <w:pPr>
              <w:rPr>
                <w:rFonts w:eastAsia="Batang" w:cs="Arial"/>
                <w:lang w:eastAsia="ko-KR"/>
              </w:rPr>
            </w:pPr>
            <w:r>
              <w:rPr>
                <w:rFonts w:eastAsia="Batang" w:cs="Arial"/>
                <w:lang w:eastAsia="ko-KR"/>
              </w:rPr>
              <w:t>Sunghoon</w:t>
            </w:r>
            <w:r w:rsidRPr="009C6F65">
              <w:rPr>
                <w:rFonts w:eastAsia="Batang" w:cs="Arial"/>
                <w:lang w:eastAsia="ko-KR"/>
              </w:rPr>
              <w:t>, Friday, 4:</w:t>
            </w:r>
            <w:r>
              <w:rPr>
                <w:rFonts w:eastAsia="Batang" w:cs="Arial"/>
                <w:lang w:eastAsia="ko-KR"/>
              </w:rPr>
              <w:t>35</w:t>
            </w:r>
          </w:p>
          <w:p w14:paraId="681E6D79" w14:textId="77777777" w:rsidR="009C6F65" w:rsidRDefault="009C6F65" w:rsidP="009C6F65">
            <w:pPr>
              <w:rPr>
                <w:rFonts w:eastAsia="Batang" w:cs="Arial"/>
                <w:lang w:eastAsia="ko-KR"/>
              </w:rPr>
            </w:pPr>
            <w:r w:rsidRPr="009C6F65">
              <w:rPr>
                <w:rFonts w:eastAsia="Batang" w:cs="Arial"/>
                <w:lang w:eastAsia="ko-KR"/>
              </w:rPr>
              <w:t>Answers to comments</w:t>
            </w:r>
          </w:p>
          <w:p w14:paraId="0E99E511" w14:textId="77777777" w:rsidR="009C6F65" w:rsidRDefault="009C6F65" w:rsidP="009C6F65">
            <w:pPr>
              <w:rPr>
                <w:rFonts w:eastAsia="Batang" w:cs="Arial"/>
                <w:lang w:eastAsia="ko-KR"/>
              </w:rPr>
            </w:pPr>
          </w:p>
          <w:p w14:paraId="5E796A71" w14:textId="220D7C2D" w:rsidR="00CA70B9" w:rsidRPr="00CA70B9" w:rsidRDefault="00CA70B9" w:rsidP="00CA70B9">
            <w:pPr>
              <w:rPr>
                <w:rFonts w:eastAsia="Batang" w:cs="Arial"/>
                <w:lang w:eastAsia="ko-KR"/>
              </w:rPr>
            </w:pPr>
            <w:r>
              <w:rPr>
                <w:rFonts w:eastAsia="Batang" w:cs="Arial"/>
                <w:lang w:eastAsia="ko-KR"/>
              </w:rPr>
              <w:t>Lazaros</w:t>
            </w:r>
            <w:r w:rsidRPr="00CA70B9">
              <w:rPr>
                <w:rFonts w:eastAsia="Batang" w:cs="Arial"/>
                <w:lang w:eastAsia="ko-KR"/>
              </w:rPr>
              <w:t>, Friday</w:t>
            </w:r>
            <w:r>
              <w:rPr>
                <w:rFonts w:eastAsia="Batang" w:cs="Arial"/>
                <w:lang w:eastAsia="ko-KR"/>
              </w:rPr>
              <w:t>, 12:57</w:t>
            </w:r>
          </w:p>
          <w:p w14:paraId="69889C8C" w14:textId="77777777" w:rsidR="00CA70B9" w:rsidRDefault="00CA70B9" w:rsidP="00CA70B9">
            <w:pPr>
              <w:rPr>
                <w:rFonts w:eastAsia="Batang" w:cs="Arial"/>
                <w:lang w:eastAsia="ko-KR"/>
              </w:rPr>
            </w:pPr>
            <w:r>
              <w:rPr>
                <w:rFonts w:eastAsia="Batang" w:cs="Arial"/>
                <w:lang w:eastAsia="ko-KR"/>
              </w:rPr>
              <w:t>Provides feedback</w:t>
            </w:r>
          </w:p>
          <w:p w14:paraId="4ACF7DD3" w14:textId="6D47760C" w:rsidR="00CA70B9" w:rsidRPr="00D95972" w:rsidRDefault="00CA70B9" w:rsidP="00CA70B9">
            <w:pPr>
              <w:rPr>
                <w:rFonts w:eastAsia="Batang" w:cs="Arial"/>
                <w:lang w:eastAsia="ko-KR"/>
              </w:rPr>
            </w:pPr>
          </w:p>
        </w:tc>
      </w:tr>
      <w:tr w:rsidR="004848B7" w:rsidRPr="00D95972" w14:paraId="229053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61F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4C25B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4EF28F" w14:textId="30542D89" w:rsidR="004848B7" w:rsidRPr="00D95972" w:rsidRDefault="00E46179" w:rsidP="004848B7">
            <w:pPr>
              <w:overflowPunct/>
              <w:autoSpaceDE/>
              <w:autoSpaceDN/>
              <w:adjustRightInd/>
              <w:textAlignment w:val="auto"/>
              <w:rPr>
                <w:rFonts w:cs="Arial"/>
                <w:lang w:val="en-US"/>
              </w:rPr>
            </w:pPr>
            <w:hyperlink r:id="rId451" w:history="1">
              <w:r w:rsidR="004848B7">
                <w:rPr>
                  <w:rStyle w:val="Hyperlink"/>
                </w:rPr>
                <w:t>C1-213052</w:t>
              </w:r>
            </w:hyperlink>
          </w:p>
        </w:tc>
        <w:tc>
          <w:tcPr>
            <w:tcW w:w="4191" w:type="dxa"/>
            <w:gridSpan w:val="3"/>
            <w:tcBorders>
              <w:top w:val="single" w:sz="4" w:space="0" w:color="auto"/>
              <w:bottom w:val="single" w:sz="4" w:space="0" w:color="auto"/>
            </w:tcBorders>
            <w:shd w:val="clear" w:color="auto" w:fill="FFFF00"/>
          </w:tcPr>
          <w:p w14:paraId="3DBC2A12" w14:textId="611FBF5C" w:rsidR="004848B7" w:rsidRPr="00D95972" w:rsidRDefault="004848B7" w:rsidP="004848B7">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76A6D15F" w14:textId="19FD04D7"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8BB2BBC" w14:textId="546CA5FD"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9BFD0" w14:textId="77777777" w:rsidR="004848B7" w:rsidRPr="00D95972" w:rsidRDefault="004848B7" w:rsidP="004848B7">
            <w:pPr>
              <w:rPr>
                <w:rFonts w:eastAsia="Batang" w:cs="Arial"/>
                <w:lang w:eastAsia="ko-KR"/>
              </w:rPr>
            </w:pPr>
          </w:p>
        </w:tc>
      </w:tr>
      <w:tr w:rsidR="004848B7" w:rsidRPr="00D95972" w14:paraId="2F4B67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1A5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B3BC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56A906" w14:textId="085A4267" w:rsidR="004848B7" w:rsidRPr="00D95972" w:rsidRDefault="00E46179" w:rsidP="004848B7">
            <w:pPr>
              <w:overflowPunct/>
              <w:autoSpaceDE/>
              <w:autoSpaceDN/>
              <w:adjustRightInd/>
              <w:textAlignment w:val="auto"/>
              <w:rPr>
                <w:rFonts w:cs="Arial"/>
                <w:lang w:val="en-US"/>
              </w:rPr>
            </w:pPr>
            <w:hyperlink r:id="rId452" w:history="1">
              <w:r w:rsidR="004848B7">
                <w:rPr>
                  <w:rStyle w:val="Hyperlink"/>
                </w:rPr>
                <w:t>C1-213101</w:t>
              </w:r>
            </w:hyperlink>
          </w:p>
        </w:tc>
        <w:tc>
          <w:tcPr>
            <w:tcW w:w="4191" w:type="dxa"/>
            <w:gridSpan w:val="3"/>
            <w:tcBorders>
              <w:top w:val="single" w:sz="4" w:space="0" w:color="auto"/>
              <w:bottom w:val="single" w:sz="4" w:space="0" w:color="auto"/>
            </w:tcBorders>
            <w:shd w:val="clear" w:color="auto" w:fill="FFFF00"/>
          </w:tcPr>
          <w:p w14:paraId="6B9F368D" w14:textId="350259E1" w:rsidR="004848B7" w:rsidRPr="00D95972" w:rsidRDefault="004848B7" w:rsidP="004848B7">
            <w:pPr>
              <w:rPr>
                <w:rFonts w:cs="Arial"/>
              </w:rPr>
            </w:pPr>
            <w:r>
              <w:rPr>
                <w:rFonts w:cs="Arial"/>
              </w:rPr>
              <w:t>Definition of UAV for purpose of UE NAS</w:t>
            </w:r>
          </w:p>
        </w:tc>
        <w:tc>
          <w:tcPr>
            <w:tcW w:w="1767" w:type="dxa"/>
            <w:tcBorders>
              <w:top w:val="single" w:sz="4" w:space="0" w:color="auto"/>
              <w:bottom w:val="single" w:sz="4" w:space="0" w:color="auto"/>
            </w:tcBorders>
            <w:shd w:val="clear" w:color="auto" w:fill="FFFF00"/>
          </w:tcPr>
          <w:p w14:paraId="55FCA43A" w14:textId="363ED1E6" w:rsidR="004848B7" w:rsidRPr="00D95972" w:rsidRDefault="004848B7" w:rsidP="004848B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8351937" w14:textId="23073122" w:rsidR="004848B7" w:rsidRPr="00D95972" w:rsidRDefault="004848B7" w:rsidP="004848B7">
            <w:pPr>
              <w:rPr>
                <w:rFonts w:cs="Arial"/>
              </w:rPr>
            </w:pPr>
            <w:r>
              <w:rPr>
                <w:rFonts w:cs="Arial"/>
              </w:rPr>
              <w:t>CR 3218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5511A" w14:textId="0A023A3F" w:rsidR="004848B7" w:rsidRDefault="004848B7" w:rsidP="004848B7">
            <w:pPr>
              <w:rPr>
                <w:rFonts w:eastAsia="Batang" w:cs="Arial"/>
                <w:lang w:eastAsia="ko-KR"/>
              </w:rPr>
            </w:pPr>
            <w:r>
              <w:rPr>
                <w:rFonts w:eastAsia="Batang" w:cs="Arial"/>
                <w:lang w:eastAsia="ko-KR"/>
              </w:rPr>
              <w:t>Alternative to 3302</w:t>
            </w:r>
          </w:p>
          <w:p w14:paraId="12812907" w14:textId="77777777" w:rsidR="00A76EA3" w:rsidRDefault="00A76EA3" w:rsidP="004848B7">
            <w:pPr>
              <w:rPr>
                <w:rFonts w:eastAsia="Batang" w:cs="Arial"/>
                <w:lang w:eastAsia="ko-KR"/>
              </w:rPr>
            </w:pPr>
          </w:p>
          <w:p w14:paraId="30C5289D" w14:textId="1776C22D" w:rsidR="00A76EA3" w:rsidRDefault="00A76EA3" w:rsidP="00A76EA3">
            <w:pPr>
              <w:rPr>
                <w:rFonts w:eastAsia="Batang" w:cs="Arial"/>
                <w:lang w:eastAsia="ko-KR"/>
              </w:rPr>
            </w:pPr>
            <w:r>
              <w:rPr>
                <w:rFonts w:eastAsia="Batang" w:cs="Arial"/>
                <w:lang w:eastAsia="ko-KR"/>
              </w:rPr>
              <w:t>Lin, Thursday, 4:42</w:t>
            </w:r>
          </w:p>
          <w:p w14:paraId="16B3E488" w14:textId="77777777" w:rsidR="00A76EA3" w:rsidRDefault="00A76EA3" w:rsidP="00A76EA3">
            <w:pPr>
              <w:rPr>
                <w:rFonts w:eastAsia="Batang" w:cs="Arial"/>
                <w:lang w:eastAsia="ko-KR"/>
              </w:rPr>
            </w:pPr>
            <w:r>
              <w:rPr>
                <w:rFonts w:eastAsia="Batang" w:cs="Arial"/>
                <w:lang w:eastAsia="ko-KR"/>
              </w:rPr>
              <w:t>Rev required</w:t>
            </w:r>
          </w:p>
          <w:p w14:paraId="4EB5082F" w14:textId="77777777" w:rsidR="00A76EA3" w:rsidRDefault="00A76EA3" w:rsidP="004848B7">
            <w:pPr>
              <w:rPr>
                <w:rFonts w:eastAsia="Batang" w:cs="Arial"/>
                <w:lang w:eastAsia="ko-KR"/>
              </w:rPr>
            </w:pPr>
          </w:p>
          <w:p w14:paraId="1207C636" w14:textId="60802EA2" w:rsidR="00410652" w:rsidRDefault="00410652" w:rsidP="00410652">
            <w:pPr>
              <w:rPr>
                <w:rFonts w:eastAsia="Batang" w:cs="Arial"/>
                <w:lang w:eastAsia="ko-KR"/>
              </w:rPr>
            </w:pPr>
            <w:r>
              <w:rPr>
                <w:rFonts w:eastAsia="Batang" w:cs="Arial"/>
                <w:lang w:eastAsia="ko-KR"/>
              </w:rPr>
              <w:t>Ivo, Thursday, 8:23</w:t>
            </w:r>
          </w:p>
          <w:p w14:paraId="4F4BBA37" w14:textId="6B5B3EA4" w:rsidR="00410652" w:rsidRDefault="00410652" w:rsidP="00410652">
            <w:pPr>
              <w:rPr>
                <w:rFonts w:eastAsia="Batang" w:cs="Arial"/>
                <w:lang w:eastAsia="ko-KR"/>
              </w:rPr>
            </w:pPr>
            <w:r>
              <w:rPr>
                <w:rFonts w:eastAsia="Batang" w:cs="Arial"/>
                <w:lang w:eastAsia="ko-KR"/>
              </w:rPr>
              <w:t>Rev required</w:t>
            </w:r>
          </w:p>
          <w:p w14:paraId="5C847705" w14:textId="77777777" w:rsidR="00410652" w:rsidRDefault="00410652" w:rsidP="004848B7">
            <w:pPr>
              <w:rPr>
                <w:rFonts w:eastAsia="Batang" w:cs="Arial"/>
                <w:lang w:eastAsia="ko-KR"/>
              </w:rPr>
            </w:pPr>
          </w:p>
          <w:p w14:paraId="60D6F10E" w14:textId="77777777" w:rsidR="00625240" w:rsidRDefault="00625240" w:rsidP="00625240">
            <w:pPr>
              <w:rPr>
                <w:rFonts w:eastAsia="Batang" w:cs="Arial"/>
                <w:lang w:eastAsia="ko-KR"/>
              </w:rPr>
            </w:pPr>
            <w:r>
              <w:rPr>
                <w:rFonts w:eastAsia="Batang" w:cs="Arial"/>
                <w:lang w:eastAsia="ko-KR"/>
              </w:rPr>
              <w:t>Taimoor, Thursday, 17:58</w:t>
            </w:r>
          </w:p>
          <w:p w14:paraId="30EA7D27" w14:textId="77777777" w:rsidR="00625240" w:rsidRDefault="00625240" w:rsidP="00625240">
            <w:pPr>
              <w:rPr>
                <w:rFonts w:eastAsia="Batang" w:cs="Arial"/>
                <w:lang w:eastAsia="ko-KR"/>
              </w:rPr>
            </w:pPr>
            <w:r>
              <w:rPr>
                <w:rFonts w:eastAsia="Batang" w:cs="Arial"/>
                <w:lang w:eastAsia="ko-KR"/>
              </w:rPr>
              <w:t>Rev required</w:t>
            </w:r>
          </w:p>
          <w:p w14:paraId="196CB7E0" w14:textId="77777777" w:rsidR="00625240" w:rsidRDefault="00625240" w:rsidP="004848B7">
            <w:pPr>
              <w:rPr>
                <w:rFonts w:eastAsia="Batang" w:cs="Arial"/>
                <w:lang w:eastAsia="ko-KR"/>
              </w:rPr>
            </w:pPr>
          </w:p>
          <w:p w14:paraId="7B93FB8E" w14:textId="0280355D" w:rsidR="009C6F65" w:rsidRPr="009C6F65" w:rsidRDefault="009C6F65" w:rsidP="009C6F65">
            <w:pPr>
              <w:rPr>
                <w:rFonts w:eastAsia="Batang" w:cs="Arial"/>
                <w:lang w:eastAsia="ko-KR"/>
              </w:rPr>
            </w:pPr>
            <w:r>
              <w:rPr>
                <w:rFonts w:eastAsia="Batang" w:cs="Arial"/>
                <w:lang w:eastAsia="ko-KR"/>
              </w:rPr>
              <w:t>Su</w:t>
            </w:r>
            <w:r w:rsidR="0000530D">
              <w:rPr>
                <w:rFonts w:eastAsia="Batang" w:cs="Arial"/>
                <w:lang w:eastAsia="ko-KR"/>
              </w:rPr>
              <w:t>ngh</w:t>
            </w:r>
            <w:r>
              <w:rPr>
                <w:rFonts w:eastAsia="Batang" w:cs="Arial"/>
                <w:lang w:eastAsia="ko-KR"/>
              </w:rPr>
              <w:t>oon</w:t>
            </w:r>
            <w:r w:rsidRPr="009C6F65">
              <w:rPr>
                <w:rFonts w:eastAsia="Batang" w:cs="Arial"/>
                <w:lang w:eastAsia="ko-KR"/>
              </w:rPr>
              <w:t>, Friday, 4</w:t>
            </w:r>
            <w:r w:rsidR="0000530D">
              <w:rPr>
                <w:rFonts w:eastAsia="Batang" w:cs="Arial"/>
                <w:lang w:eastAsia="ko-KR"/>
              </w:rPr>
              <w:t>:36</w:t>
            </w:r>
          </w:p>
          <w:p w14:paraId="0167FE12" w14:textId="77777777" w:rsidR="009C6F65" w:rsidRDefault="0000530D" w:rsidP="009C6F65">
            <w:pPr>
              <w:rPr>
                <w:rFonts w:eastAsia="Batang" w:cs="Arial"/>
                <w:lang w:eastAsia="ko-KR"/>
              </w:rPr>
            </w:pPr>
            <w:r>
              <w:rPr>
                <w:rFonts w:eastAsia="Batang" w:cs="Arial"/>
                <w:lang w:eastAsia="ko-KR"/>
              </w:rPr>
              <w:t>Ok with Lin’s proposal</w:t>
            </w:r>
          </w:p>
          <w:p w14:paraId="4A43FEFB" w14:textId="77777777" w:rsidR="0000530D" w:rsidRDefault="0000530D" w:rsidP="009C6F65">
            <w:pPr>
              <w:rPr>
                <w:rFonts w:eastAsia="Batang" w:cs="Arial"/>
                <w:lang w:eastAsia="ko-KR"/>
              </w:rPr>
            </w:pPr>
          </w:p>
          <w:p w14:paraId="220928D4" w14:textId="43A7552E" w:rsidR="00EB7758" w:rsidRPr="00EB7758" w:rsidRDefault="00EB7758" w:rsidP="00EB7758">
            <w:pPr>
              <w:rPr>
                <w:rFonts w:eastAsia="Batang" w:cs="Arial"/>
                <w:lang w:eastAsia="ko-KR"/>
              </w:rPr>
            </w:pPr>
            <w:r>
              <w:rPr>
                <w:rFonts w:eastAsia="Batang" w:cs="Arial"/>
                <w:lang w:eastAsia="ko-KR"/>
              </w:rPr>
              <w:t>Chen</w:t>
            </w:r>
            <w:r w:rsidRPr="00EB7758">
              <w:rPr>
                <w:rFonts w:eastAsia="Batang" w:cs="Arial"/>
                <w:lang w:eastAsia="ko-KR"/>
              </w:rPr>
              <w:t xml:space="preserve">, Friday, </w:t>
            </w:r>
            <w:r>
              <w:rPr>
                <w:rFonts w:eastAsia="Batang" w:cs="Arial"/>
                <w:lang w:eastAsia="ko-KR"/>
              </w:rPr>
              <w:t>9:03</w:t>
            </w:r>
          </w:p>
          <w:p w14:paraId="04E749E0" w14:textId="77777777" w:rsidR="00EB7758" w:rsidRDefault="00EB7758" w:rsidP="00EB7758">
            <w:pPr>
              <w:rPr>
                <w:rFonts w:eastAsia="Batang" w:cs="Arial"/>
                <w:lang w:eastAsia="ko-KR"/>
              </w:rPr>
            </w:pPr>
            <w:r w:rsidRPr="00EB7758">
              <w:rPr>
                <w:rFonts w:eastAsia="Batang" w:cs="Arial"/>
                <w:lang w:eastAsia="ko-KR"/>
              </w:rPr>
              <w:t>Provides draft revisio</w:t>
            </w:r>
            <w:r>
              <w:rPr>
                <w:rFonts w:eastAsia="Batang" w:cs="Arial"/>
                <w:lang w:eastAsia="ko-KR"/>
              </w:rPr>
              <w:t>n</w:t>
            </w:r>
          </w:p>
          <w:p w14:paraId="5FF5429C" w14:textId="77777777" w:rsidR="00EB7758" w:rsidRDefault="00EB7758" w:rsidP="00EB7758">
            <w:pPr>
              <w:rPr>
                <w:rFonts w:eastAsia="Batang" w:cs="Arial"/>
                <w:lang w:eastAsia="ko-KR"/>
              </w:rPr>
            </w:pPr>
          </w:p>
          <w:p w14:paraId="5F094538" w14:textId="4A9A6C5A" w:rsidR="00042728" w:rsidRPr="00A45A99" w:rsidRDefault="001B6A26" w:rsidP="00042728">
            <w:pPr>
              <w:rPr>
                <w:rFonts w:eastAsia="Batang" w:cs="Arial"/>
                <w:lang w:eastAsia="ko-KR"/>
              </w:rPr>
            </w:pPr>
            <w:r>
              <w:rPr>
                <w:rFonts w:eastAsia="Batang" w:cs="Arial"/>
                <w:lang w:eastAsia="ko-KR"/>
              </w:rPr>
              <w:t>Ivo</w:t>
            </w:r>
            <w:r w:rsidR="00042728" w:rsidRPr="00A45A99">
              <w:rPr>
                <w:rFonts w:eastAsia="Batang" w:cs="Arial"/>
                <w:lang w:eastAsia="ko-KR"/>
              </w:rPr>
              <w:t xml:space="preserve">, </w:t>
            </w:r>
            <w:r w:rsidR="00042728">
              <w:rPr>
                <w:rFonts w:eastAsia="Batang" w:cs="Arial"/>
                <w:lang w:eastAsia="ko-KR"/>
              </w:rPr>
              <w:t>Monday</w:t>
            </w:r>
            <w:r w:rsidR="00042728" w:rsidRPr="00A45A99">
              <w:rPr>
                <w:rFonts w:eastAsia="Batang" w:cs="Arial"/>
                <w:lang w:eastAsia="ko-KR"/>
              </w:rPr>
              <w:t xml:space="preserve">, </w:t>
            </w:r>
            <w:r>
              <w:rPr>
                <w:rFonts w:eastAsia="Batang" w:cs="Arial"/>
                <w:lang w:eastAsia="ko-KR"/>
              </w:rPr>
              <w:t>12:07</w:t>
            </w:r>
          </w:p>
          <w:p w14:paraId="01B15A6D" w14:textId="5B237CFB" w:rsidR="00042728" w:rsidRDefault="001B6A26" w:rsidP="00042728">
            <w:pPr>
              <w:rPr>
                <w:rFonts w:eastAsia="Batang" w:cs="Arial"/>
                <w:lang w:eastAsia="ko-KR"/>
              </w:rPr>
            </w:pPr>
            <w:r>
              <w:rPr>
                <w:rFonts w:eastAsia="Batang" w:cs="Arial"/>
                <w:lang w:eastAsia="ko-KR"/>
              </w:rPr>
              <w:t>Rev required</w:t>
            </w:r>
          </w:p>
          <w:p w14:paraId="08152C26" w14:textId="2367CB76" w:rsidR="00042728" w:rsidRPr="00D95972" w:rsidRDefault="00042728" w:rsidP="00EB7758">
            <w:pPr>
              <w:rPr>
                <w:rFonts w:eastAsia="Batang" w:cs="Arial"/>
                <w:lang w:eastAsia="ko-KR"/>
              </w:rPr>
            </w:pPr>
          </w:p>
        </w:tc>
      </w:tr>
      <w:tr w:rsidR="004848B7" w:rsidRPr="00D95972" w14:paraId="672487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C12F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38A6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A64D733" w14:textId="570718D4" w:rsidR="004848B7" w:rsidRPr="00D95972" w:rsidRDefault="00E46179" w:rsidP="004848B7">
            <w:pPr>
              <w:overflowPunct/>
              <w:autoSpaceDE/>
              <w:autoSpaceDN/>
              <w:adjustRightInd/>
              <w:textAlignment w:val="auto"/>
              <w:rPr>
                <w:rFonts w:cs="Arial"/>
                <w:lang w:val="en-US"/>
              </w:rPr>
            </w:pPr>
            <w:hyperlink r:id="rId453" w:history="1">
              <w:r w:rsidR="004848B7">
                <w:rPr>
                  <w:rStyle w:val="Hyperlink"/>
                </w:rPr>
                <w:t>C1-213102</w:t>
              </w:r>
            </w:hyperlink>
          </w:p>
        </w:tc>
        <w:tc>
          <w:tcPr>
            <w:tcW w:w="4191" w:type="dxa"/>
            <w:gridSpan w:val="3"/>
            <w:tcBorders>
              <w:top w:val="single" w:sz="4" w:space="0" w:color="auto"/>
              <w:bottom w:val="single" w:sz="4" w:space="0" w:color="auto"/>
            </w:tcBorders>
            <w:shd w:val="clear" w:color="auto" w:fill="FFFF00"/>
          </w:tcPr>
          <w:p w14:paraId="49A0A49B" w14:textId="0D1FD978" w:rsidR="004848B7" w:rsidRPr="00D95972" w:rsidRDefault="004848B7" w:rsidP="004848B7">
            <w:pPr>
              <w:rPr>
                <w:rFonts w:cs="Arial"/>
              </w:rPr>
            </w:pPr>
            <w:r>
              <w:rPr>
                <w:rFonts w:cs="Arial"/>
              </w:rPr>
              <w:t>Encoding of secondary API-based DN-AA</w:t>
            </w:r>
          </w:p>
        </w:tc>
        <w:tc>
          <w:tcPr>
            <w:tcW w:w="1767" w:type="dxa"/>
            <w:tcBorders>
              <w:top w:val="single" w:sz="4" w:space="0" w:color="auto"/>
              <w:bottom w:val="single" w:sz="4" w:space="0" w:color="auto"/>
            </w:tcBorders>
            <w:shd w:val="clear" w:color="auto" w:fill="FFFF00"/>
          </w:tcPr>
          <w:p w14:paraId="32D7A96C" w14:textId="19E6807A" w:rsidR="004848B7" w:rsidRPr="00D95972" w:rsidRDefault="004848B7" w:rsidP="004848B7">
            <w:pPr>
              <w:rPr>
                <w:rFonts w:cs="Arial"/>
              </w:rPr>
            </w:pPr>
            <w:r>
              <w:rPr>
                <w:rFonts w:cs="Arial"/>
              </w:rPr>
              <w:t xml:space="preserve">OPPO, Nokia, Nokia Shanghai Bell, Qualcomm Incorporated, </w:t>
            </w:r>
            <w:r>
              <w:rPr>
                <w:rFonts w:cs="Arial"/>
              </w:rPr>
              <w:lastRenderedPageBreak/>
              <w:t>Samsung, Interdigital / Chen</w:t>
            </w:r>
          </w:p>
        </w:tc>
        <w:tc>
          <w:tcPr>
            <w:tcW w:w="826" w:type="dxa"/>
            <w:tcBorders>
              <w:top w:val="single" w:sz="4" w:space="0" w:color="auto"/>
              <w:bottom w:val="single" w:sz="4" w:space="0" w:color="auto"/>
            </w:tcBorders>
            <w:shd w:val="clear" w:color="auto" w:fill="FFFF00"/>
          </w:tcPr>
          <w:p w14:paraId="168B6948" w14:textId="3ADB7E6B" w:rsidR="004848B7" w:rsidRPr="00D95972" w:rsidRDefault="004848B7" w:rsidP="004848B7">
            <w:pPr>
              <w:rPr>
                <w:rFonts w:cs="Arial"/>
              </w:rPr>
            </w:pPr>
            <w:r>
              <w:rPr>
                <w:rFonts w:cs="Arial"/>
              </w:rPr>
              <w:lastRenderedPageBreak/>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BFCAC" w14:textId="4203E3CE" w:rsidR="004848B7" w:rsidRDefault="004848B7" w:rsidP="004848B7">
            <w:pPr>
              <w:rPr>
                <w:rFonts w:eastAsia="Batang" w:cs="Arial"/>
                <w:lang w:eastAsia="ko-KR"/>
              </w:rPr>
            </w:pPr>
            <w:r>
              <w:rPr>
                <w:rFonts w:eastAsia="Batang" w:cs="Arial"/>
                <w:lang w:eastAsia="ko-KR"/>
              </w:rPr>
              <w:t>Revision of C1-212497</w:t>
            </w:r>
          </w:p>
          <w:p w14:paraId="2A473D2A" w14:textId="77777777" w:rsidR="00A76EA3" w:rsidRDefault="00A76EA3" w:rsidP="004848B7">
            <w:pPr>
              <w:rPr>
                <w:rFonts w:eastAsia="Batang" w:cs="Arial"/>
                <w:lang w:eastAsia="ko-KR"/>
              </w:rPr>
            </w:pPr>
          </w:p>
          <w:p w14:paraId="5CF7D0CD" w14:textId="6215BB49" w:rsidR="00942E87" w:rsidRDefault="00942E87" w:rsidP="00942E87">
            <w:pPr>
              <w:rPr>
                <w:rFonts w:eastAsia="Batang" w:cs="Arial"/>
                <w:lang w:eastAsia="ko-KR"/>
              </w:rPr>
            </w:pPr>
            <w:r>
              <w:rPr>
                <w:rFonts w:eastAsia="Batang" w:cs="Arial"/>
                <w:lang w:eastAsia="ko-KR"/>
              </w:rPr>
              <w:t>Roozbeh, Thursday, 3:54</w:t>
            </w:r>
          </w:p>
          <w:p w14:paraId="2A122589" w14:textId="77777777" w:rsidR="00942E87" w:rsidRDefault="00942E87" w:rsidP="00942E87">
            <w:pPr>
              <w:rPr>
                <w:rFonts w:eastAsia="Batang" w:cs="Arial"/>
                <w:lang w:eastAsia="ko-KR"/>
              </w:rPr>
            </w:pPr>
            <w:r>
              <w:rPr>
                <w:rFonts w:eastAsia="Batang" w:cs="Arial"/>
                <w:lang w:eastAsia="ko-KR"/>
              </w:rPr>
              <w:t>Rev required</w:t>
            </w:r>
          </w:p>
          <w:p w14:paraId="5A1EBBDA" w14:textId="77777777" w:rsidR="00942E87" w:rsidRDefault="00942E87" w:rsidP="004848B7">
            <w:pPr>
              <w:rPr>
                <w:rFonts w:eastAsia="Batang" w:cs="Arial"/>
                <w:lang w:eastAsia="ko-KR"/>
              </w:rPr>
            </w:pPr>
          </w:p>
          <w:p w14:paraId="68197BC0" w14:textId="6AF05C6D" w:rsidR="00831A17" w:rsidRDefault="00831A17" w:rsidP="00831A17">
            <w:pPr>
              <w:rPr>
                <w:rFonts w:eastAsia="Batang" w:cs="Arial"/>
                <w:lang w:eastAsia="ko-KR"/>
              </w:rPr>
            </w:pPr>
            <w:r>
              <w:rPr>
                <w:rFonts w:eastAsia="Batang" w:cs="Arial"/>
                <w:lang w:eastAsia="ko-KR"/>
              </w:rPr>
              <w:lastRenderedPageBreak/>
              <w:t>Lin, Thursday, 4:47</w:t>
            </w:r>
          </w:p>
          <w:p w14:paraId="34AD619F" w14:textId="77777777" w:rsidR="00831A17" w:rsidRDefault="00831A17" w:rsidP="00831A17">
            <w:pPr>
              <w:rPr>
                <w:rFonts w:eastAsia="Batang" w:cs="Arial"/>
                <w:lang w:eastAsia="ko-KR"/>
              </w:rPr>
            </w:pPr>
            <w:r>
              <w:rPr>
                <w:rFonts w:eastAsia="Batang" w:cs="Arial"/>
                <w:lang w:eastAsia="ko-KR"/>
              </w:rPr>
              <w:t>Rev required</w:t>
            </w:r>
          </w:p>
          <w:p w14:paraId="1D22BA39" w14:textId="77777777" w:rsidR="00831A17" w:rsidRDefault="00831A17" w:rsidP="004848B7">
            <w:pPr>
              <w:rPr>
                <w:rFonts w:eastAsia="Batang" w:cs="Arial"/>
                <w:lang w:eastAsia="ko-KR"/>
              </w:rPr>
            </w:pPr>
          </w:p>
          <w:p w14:paraId="584EDD98" w14:textId="3B7518D0" w:rsidR="00A27768" w:rsidRDefault="00A27768" w:rsidP="00A27768">
            <w:pPr>
              <w:rPr>
                <w:rFonts w:eastAsia="Batang" w:cs="Arial"/>
                <w:lang w:eastAsia="ko-KR"/>
              </w:rPr>
            </w:pPr>
            <w:r>
              <w:rPr>
                <w:rFonts w:eastAsia="Batang" w:cs="Arial"/>
                <w:lang w:eastAsia="ko-KR"/>
              </w:rPr>
              <w:t>Ivo, Thursday, 8:25</w:t>
            </w:r>
          </w:p>
          <w:p w14:paraId="6497F598" w14:textId="77777777" w:rsidR="00A27768" w:rsidRDefault="00A27768" w:rsidP="00A27768">
            <w:pPr>
              <w:rPr>
                <w:rFonts w:eastAsia="Batang" w:cs="Arial"/>
                <w:lang w:eastAsia="ko-KR"/>
              </w:rPr>
            </w:pPr>
            <w:r>
              <w:rPr>
                <w:rFonts w:eastAsia="Batang" w:cs="Arial"/>
                <w:lang w:eastAsia="ko-KR"/>
              </w:rPr>
              <w:t>Rev required</w:t>
            </w:r>
          </w:p>
          <w:p w14:paraId="549F157A" w14:textId="77777777" w:rsidR="00A27768" w:rsidRDefault="00A27768" w:rsidP="004848B7">
            <w:pPr>
              <w:rPr>
                <w:rFonts w:eastAsia="Batang" w:cs="Arial"/>
                <w:lang w:eastAsia="ko-KR"/>
              </w:rPr>
            </w:pPr>
          </w:p>
          <w:p w14:paraId="4338700F" w14:textId="4CD95D36" w:rsidR="00ED471B" w:rsidRDefault="00ED471B" w:rsidP="00ED471B">
            <w:pPr>
              <w:rPr>
                <w:rFonts w:eastAsia="Batang" w:cs="Arial"/>
                <w:lang w:eastAsia="ko-KR"/>
              </w:rPr>
            </w:pPr>
            <w:r>
              <w:rPr>
                <w:rFonts w:eastAsia="Batang" w:cs="Arial"/>
                <w:lang w:eastAsia="ko-KR"/>
              </w:rPr>
              <w:t>Sunghoon, Thursday, 10:57</w:t>
            </w:r>
          </w:p>
          <w:p w14:paraId="672FDA25" w14:textId="27A1219C" w:rsidR="00ED471B" w:rsidRDefault="007F6722" w:rsidP="00ED471B">
            <w:pPr>
              <w:rPr>
                <w:rFonts w:eastAsia="Batang" w:cs="Arial"/>
                <w:lang w:eastAsia="ko-KR"/>
              </w:rPr>
            </w:pPr>
            <w:r>
              <w:rPr>
                <w:rFonts w:eastAsia="Batang" w:cs="Arial"/>
                <w:lang w:eastAsia="ko-KR"/>
              </w:rPr>
              <w:t>Asks question</w:t>
            </w:r>
          </w:p>
          <w:p w14:paraId="559C3FDB" w14:textId="77777777" w:rsidR="00ED471B" w:rsidRDefault="00ED471B" w:rsidP="004848B7">
            <w:pPr>
              <w:rPr>
                <w:rFonts w:eastAsia="Batang" w:cs="Arial"/>
                <w:lang w:eastAsia="ko-KR"/>
              </w:rPr>
            </w:pPr>
          </w:p>
          <w:p w14:paraId="25E96290" w14:textId="5B95F713" w:rsidR="00590FB9" w:rsidRPr="00590FB9" w:rsidRDefault="00590FB9" w:rsidP="00590FB9">
            <w:pPr>
              <w:rPr>
                <w:rFonts w:eastAsia="Batang" w:cs="Arial"/>
                <w:lang w:eastAsia="ko-KR"/>
              </w:rPr>
            </w:pPr>
            <w:r>
              <w:rPr>
                <w:rFonts w:eastAsia="Batang" w:cs="Arial"/>
                <w:lang w:eastAsia="ko-KR"/>
              </w:rPr>
              <w:t>Sunghoon</w:t>
            </w:r>
            <w:r w:rsidRPr="00590FB9">
              <w:rPr>
                <w:rFonts w:eastAsia="Batang" w:cs="Arial"/>
                <w:lang w:eastAsia="ko-KR"/>
              </w:rPr>
              <w:t>, Friday, 4:</w:t>
            </w:r>
            <w:r>
              <w:rPr>
                <w:rFonts w:eastAsia="Batang" w:cs="Arial"/>
                <w:lang w:eastAsia="ko-KR"/>
              </w:rPr>
              <w:t>48</w:t>
            </w:r>
          </w:p>
          <w:p w14:paraId="4254E837" w14:textId="77777777" w:rsidR="00590FB9" w:rsidRDefault="00590FB9" w:rsidP="00590FB9">
            <w:pPr>
              <w:rPr>
                <w:rFonts w:eastAsia="Batang" w:cs="Arial"/>
                <w:lang w:eastAsia="ko-KR"/>
              </w:rPr>
            </w:pPr>
            <w:r>
              <w:rPr>
                <w:rFonts w:eastAsia="Batang" w:cs="Arial"/>
                <w:lang w:eastAsia="ko-KR"/>
              </w:rPr>
              <w:t>Ok with Ivo’</w:t>
            </w:r>
            <w:r w:rsidR="00D51108">
              <w:rPr>
                <w:rFonts w:eastAsia="Batang" w:cs="Arial"/>
                <w:lang w:eastAsia="ko-KR"/>
              </w:rPr>
              <w:t>s</w:t>
            </w:r>
            <w:r w:rsidR="00EE28AB">
              <w:rPr>
                <w:rFonts w:eastAsia="Batang" w:cs="Arial"/>
                <w:lang w:eastAsia="ko-KR"/>
              </w:rPr>
              <w:t xml:space="preserve"> proposals</w:t>
            </w:r>
          </w:p>
          <w:p w14:paraId="77AA8C14" w14:textId="77777777" w:rsidR="00EE28AB" w:rsidRDefault="00EE28AB" w:rsidP="00590FB9">
            <w:pPr>
              <w:rPr>
                <w:rFonts w:eastAsia="Batang" w:cs="Arial"/>
                <w:lang w:eastAsia="ko-KR"/>
              </w:rPr>
            </w:pPr>
          </w:p>
          <w:p w14:paraId="729644F1" w14:textId="090662E8" w:rsidR="00D56A17" w:rsidRPr="00D56A17" w:rsidRDefault="00D56A17" w:rsidP="00D56A17">
            <w:pPr>
              <w:rPr>
                <w:rFonts w:eastAsia="Batang" w:cs="Arial"/>
                <w:lang w:eastAsia="ko-KR"/>
              </w:rPr>
            </w:pPr>
            <w:r>
              <w:rPr>
                <w:rFonts w:eastAsia="Batang" w:cs="Arial"/>
                <w:lang w:eastAsia="ko-KR"/>
              </w:rPr>
              <w:t>Chen</w:t>
            </w:r>
            <w:r w:rsidRPr="00D56A17">
              <w:rPr>
                <w:rFonts w:eastAsia="Batang" w:cs="Arial"/>
                <w:lang w:eastAsia="ko-KR"/>
              </w:rPr>
              <w:t>, Friday, 1</w:t>
            </w:r>
            <w:r w:rsidR="00AF6660">
              <w:rPr>
                <w:rFonts w:eastAsia="Batang" w:cs="Arial"/>
                <w:lang w:eastAsia="ko-KR"/>
              </w:rPr>
              <w:t>1:23</w:t>
            </w:r>
          </w:p>
          <w:p w14:paraId="735A9B08" w14:textId="77777777" w:rsidR="00D56A17" w:rsidRDefault="00D56A17" w:rsidP="00D56A17">
            <w:pPr>
              <w:rPr>
                <w:rFonts w:eastAsia="Batang" w:cs="Arial"/>
                <w:lang w:eastAsia="ko-KR"/>
              </w:rPr>
            </w:pPr>
            <w:r w:rsidRPr="00D56A17">
              <w:rPr>
                <w:rFonts w:eastAsia="Batang" w:cs="Arial"/>
                <w:lang w:eastAsia="ko-KR"/>
              </w:rPr>
              <w:t>Provides draft revision</w:t>
            </w:r>
          </w:p>
          <w:p w14:paraId="2D2ABFD8" w14:textId="77777777" w:rsidR="00AF6660" w:rsidRDefault="00AF6660" w:rsidP="00D56A17">
            <w:pPr>
              <w:rPr>
                <w:rFonts w:eastAsia="Batang" w:cs="Arial"/>
                <w:lang w:eastAsia="ko-KR"/>
              </w:rPr>
            </w:pPr>
          </w:p>
          <w:p w14:paraId="5C0E83EE" w14:textId="33003655" w:rsidR="001B6A26" w:rsidRPr="00A45A99" w:rsidRDefault="001B6A26" w:rsidP="001B6A26">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w:t>
            </w:r>
            <w:r>
              <w:rPr>
                <w:rFonts w:eastAsia="Batang" w:cs="Arial"/>
                <w:lang w:eastAsia="ko-KR"/>
              </w:rPr>
              <w:t>22</w:t>
            </w:r>
          </w:p>
          <w:p w14:paraId="33E81FB9" w14:textId="77777777" w:rsidR="001B6A26" w:rsidRDefault="001B6A26" w:rsidP="001B6A26">
            <w:pPr>
              <w:rPr>
                <w:rFonts w:eastAsia="Batang" w:cs="Arial"/>
                <w:lang w:eastAsia="ko-KR"/>
              </w:rPr>
            </w:pPr>
            <w:r>
              <w:rPr>
                <w:rFonts w:eastAsia="Batang" w:cs="Arial"/>
                <w:lang w:eastAsia="ko-KR"/>
              </w:rPr>
              <w:t>Rev required</w:t>
            </w:r>
          </w:p>
          <w:p w14:paraId="7D52A8D9" w14:textId="3DCAEE74" w:rsidR="001B6A26" w:rsidRPr="00D95972" w:rsidRDefault="001B6A26" w:rsidP="00D56A17">
            <w:pPr>
              <w:rPr>
                <w:rFonts w:eastAsia="Batang" w:cs="Arial"/>
                <w:lang w:eastAsia="ko-KR"/>
              </w:rPr>
            </w:pPr>
          </w:p>
        </w:tc>
      </w:tr>
      <w:tr w:rsidR="004848B7" w:rsidRPr="00D95972" w14:paraId="0FB5AD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3D536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B5609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47A0AD" w14:textId="3104A129" w:rsidR="004848B7" w:rsidRPr="00D95972" w:rsidRDefault="00E46179" w:rsidP="004848B7">
            <w:pPr>
              <w:overflowPunct/>
              <w:autoSpaceDE/>
              <w:autoSpaceDN/>
              <w:adjustRightInd/>
              <w:textAlignment w:val="auto"/>
              <w:rPr>
                <w:rFonts w:cs="Arial"/>
                <w:lang w:val="en-US"/>
              </w:rPr>
            </w:pPr>
            <w:hyperlink r:id="rId454" w:history="1">
              <w:r w:rsidR="004848B7">
                <w:rPr>
                  <w:rStyle w:val="Hyperlink"/>
                </w:rPr>
                <w:t>C1-213142</w:t>
              </w:r>
            </w:hyperlink>
          </w:p>
        </w:tc>
        <w:tc>
          <w:tcPr>
            <w:tcW w:w="4191" w:type="dxa"/>
            <w:gridSpan w:val="3"/>
            <w:tcBorders>
              <w:top w:val="single" w:sz="4" w:space="0" w:color="auto"/>
              <w:bottom w:val="single" w:sz="4" w:space="0" w:color="auto"/>
            </w:tcBorders>
            <w:shd w:val="clear" w:color="auto" w:fill="FFFF00"/>
          </w:tcPr>
          <w:p w14:paraId="5BEBF78C" w14:textId="5D166EDF" w:rsidR="004848B7" w:rsidRPr="00D95972" w:rsidRDefault="004848B7" w:rsidP="004848B7">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6848DFB" w14:textId="40A83D2C" w:rsidR="004848B7" w:rsidRPr="00D95972" w:rsidRDefault="004848B7" w:rsidP="004848B7">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6477AAD" w14:textId="113FAADC" w:rsidR="004848B7" w:rsidRPr="00D95972" w:rsidRDefault="004848B7" w:rsidP="004848B7">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D483B" w14:textId="77777777" w:rsidR="004848B7" w:rsidRDefault="004848B7" w:rsidP="004848B7">
            <w:pPr>
              <w:rPr>
                <w:rFonts w:eastAsia="Batang" w:cs="Arial"/>
                <w:lang w:eastAsia="ko-KR"/>
              </w:rPr>
            </w:pPr>
            <w:r>
              <w:rPr>
                <w:rFonts w:eastAsia="Batang" w:cs="Arial"/>
                <w:lang w:eastAsia="ko-KR"/>
              </w:rPr>
              <w:t>Revision of C1-212536</w:t>
            </w:r>
          </w:p>
          <w:p w14:paraId="65C5F668" w14:textId="77777777" w:rsidR="002A75EC" w:rsidRDefault="002A75EC" w:rsidP="004848B7">
            <w:pPr>
              <w:rPr>
                <w:rFonts w:eastAsia="Batang" w:cs="Arial"/>
                <w:lang w:eastAsia="ko-KR"/>
              </w:rPr>
            </w:pPr>
          </w:p>
          <w:p w14:paraId="768AEB70" w14:textId="4E8816FA" w:rsidR="002A75EC" w:rsidRDefault="002B7A1F" w:rsidP="002A75EC">
            <w:pPr>
              <w:rPr>
                <w:rFonts w:eastAsia="Batang" w:cs="Arial"/>
                <w:lang w:eastAsia="ko-KR"/>
              </w:rPr>
            </w:pPr>
            <w:r>
              <w:rPr>
                <w:rFonts w:eastAsia="Batang" w:cs="Arial"/>
                <w:lang w:eastAsia="ko-KR"/>
              </w:rPr>
              <w:t>Roozbeh</w:t>
            </w:r>
            <w:r w:rsidR="002A75EC">
              <w:rPr>
                <w:rFonts w:eastAsia="Batang" w:cs="Arial"/>
                <w:lang w:eastAsia="ko-KR"/>
              </w:rPr>
              <w:t>, Thursday, 3:55</w:t>
            </w:r>
          </w:p>
          <w:p w14:paraId="4A772AF6" w14:textId="2216A2A2" w:rsidR="002A75EC" w:rsidRDefault="002B7A1F" w:rsidP="002A75EC">
            <w:pPr>
              <w:rPr>
                <w:rFonts w:eastAsia="Batang" w:cs="Arial"/>
                <w:lang w:eastAsia="ko-KR"/>
              </w:rPr>
            </w:pPr>
            <w:r>
              <w:rPr>
                <w:rFonts w:eastAsia="Batang" w:cs="Arial"/>
                <w:lang w:eastAsia="ko-KR"/>
              </w:rPr>
              <w:t>Merged into C1-213223 required</w:t>
            </w:r>
          </w:p>
          <w:p w14:paraId="5969DD05" w14:textId="4D50DD2F" w:rsidR="00831A17" w:rsidRDefault="00831A17" w:rsidP="002A75EC">
            <w:pPr>
              <w:rPr>
                <w:rFonts w:eastAsia="Batang" w:cs="Arial"/>
                <w:lang w:eastAsia="ko-KR"/>
              </w:rPr>
            </w:pPr>
          </w:p>
          <w:p w14:paraId="32F058C3" w14:textId="7C0C4DCC" w:rsidR="00831A17" w:rsidRDefault="00831A17" w:rsidP="00831A17">
            <w:pPr>
              <w:rPr>
                <w:rFonts w:eastAsia="Batang" w:cs="Arial"/>
                <w:lang w:eastAsia="ko-KR"/>
              </w:rPr>
            </w:pPr>
            <w:r>
              <w:rPr>
                <w:rFonts w:eastAsia="Batang" w:cs="Arial"/>
                <w:lang w:eastAsia="ko-KR"/>
              </w:rPr>
              <w:t>Lin, Thursday, 4:50</w:t>
            </w:r>
          </w:p>
          <w:p w14:paraId="498A0A14" w14:textId="7DDA020F" w:rsidR="00831A17" w:rsidRDefault="00831A17" w:rsidP="00831A17">
            <w:pPr>
              <w:rPr>
                <w:rFonts w:eastAsia="Batang" w:cs="Arial"/>
                <w:lang w:eastAsia="ko-KR"/>
              </w:rPr>
            </w:pPr>
            <w:r>
              <w:rPr>
                <w:rFonts w:eastAsia="Batang" w:cs="Arial"/>
                <w:lang w:eastAsia="ko-KR"/>
              </w:rPr>
              <w:t>Rev required</w:t>
            </w:r>
          </w:p>
          <w:p w14:paraId="2F8DF1EF" w14:textId="73873AA8" w:rsidR="00F514FA" w:rsidRDefault="00F514FA" w:rsidP="00831A17">
            <w:pPr>
              <w:rPr>
                <w:rFonts w:eastAsia="Batang" w:cs="Arial"/>
                <w:lang w:eastAsia="ko-KR"/>
              </w:rPr>
            </w:pPr>
          </w:p>
          <w:p w14:paraId="73EE4F20" w14:textId="6F131F4F" w:rsidR="00F514FA" w:rsidRDefault="00F514FA" w:rsidP="00F514FA">
            <w:pPr>
              <w:rPr>
                <w:rFonts w:eastAsia="Batang" w:cs="Arial"/>
                <w:lang w:eastAsia="ko-KR"/>
              </w:rPr>
            </w:pPr>
            <w:r>
              <w:rPr>
                <w:rFonts w:eastAsia="Batang" w:cs="Arial"/>
                <w:lang w:eastAsia="ko-KR"/>
              </w:rPr>
              <w:t>Ivo, Thursday, 8:25</w:t>
            </w:r>
          </w:p>
          <w:p w14:paraId="185E69C6" w14:textId="77777777" w:rsidR="00F514FA" w:rsidRDefault="00F514FA" w:rsidP="00F514FA">
            <w:pPr>
              <w:rPr>
                <w:rFonts w:eastAsia="Batang" w:cs="Arial"/>
                <w:lang w:eastAsia="ko-KR"/>
              </w:rPr>
            </w:pPr>
            <w:r>
              <w:rPr>
                <w:rFonts w:eastAsia="Batang" w:cs="Arial"/>
                <w:lang w:eastAsia="ko-KR"/>
              </w:rPr>
              <w:t>Rev required</w:t>
            </w:r>
          </w:p>
          <w:p w14:paraId="077548E8" w14:textId="77777777" w:rsidR="002A75EC" w:rsidRDefault="002A75EC" w:rsidP="004848B7">
            <w:pPr>
              <w:rPr>
                <w:rFonts w:eastAsia="Batang" w:cs="Arial"/>
                <w:lang w:eastAsia="ko-KR"/>
              </w:rPr>
            </w:pPr>
          </w:p>
          <w:p w14:paraId="397AA441" w14:textId="1F25FF6C" w:rsidR="007F6722" w:rsidRDefault="007F6722" w:rsidP="007F6722">
            <w:pPr>
              <w:rPr>
                <w:rFonts w:eastAsia="Batang" w:cs="Arial"/>
                <w:lang w:eastAsia="ko-KR"/>
              </w:rPr>
            </w:pPr>
            <w:r>
              <w:rPr>
                <w:rFonts w:eastAsia="Batang" w:cs="Arial"/>
                <w:lang w:eastAsia="ko-KR"/>
              </w:rPr>
              <w:t>Sunghoon, Thursday, 10:59</w:t>
            </w:r>
          </w:p>
          <w:p w14:paraId="30FC1F64" w14:textId="7E5509EB" w:rsidR="007F6722" w:rsidRDefault="00316EE7" w:rsidP="007F6722">
            <w:pPr>
              <w:rPr>
                <w:rFonts w:eastAsia="Batang" w:cs="Arial"/>
                <w:lang w:eastAsia="ko-KR"/>
              </w:rPr>
            </w:pPr>
            <w:r>
              <w:rPr>
                <w:rFonts w:eastAsia="Batang" w:cs="Arial"/>
                <w:lang w:eastAsia="ko-KR"/>
              </w:rPr>
              <w:t>Rev required</w:t>
            </w:r>
          </w:p>
          <w:p w14:paraId="6315866D" w14:textId="77777777" w:rsidR="007F6722" w:rsidRDefault="007F6722" w:rsidP="004848B7">
            <w:pPr>
              <w:rPr>
                <w:rFonts w:eastAsia="Batang" w:cs="Arial"/>
                <w:lang w:eastAsia="ko-KR"/>
              </w:rPr>
            </w:pPr>
          </w:p>
          <w:p w14:paraId="4BD2E7ED" w14:textId="454AD473" w:rsidR="00A52AD7" w:rsidRDefault="00A52AD7" w:rsidP="00A52AD7">
            <w:pPr>
              <w:rPr>
                <w:rFonts w:eastAsia="Batang" w:cs="Arial"/>
                <w:lang w:eastAsia="ko-KR"/>
              </w:rPr>
            </w:pPr>
            <w:r>
              <w:rPr>
                <w:rFonts w:eastAsia="Batang" w:cs="Arial"/>
                <w:lang w:eastAsia="ko-KR"/>
              </w:rPr>
              <w:t xml:space="preserve">Taimoor, Monday, </w:t>
            </w:r>
            <w:r w:rsidR="00AF7E96">
              <w:rPr>
                <w:rFonts w:eastAsia="Batang" w:cs="Arial"/>
                <w:lang w:eastAsia="ko-KR"/>
              </w:rPr>
              <w:t>17:57</w:t>
            </w:r>
          </w:p>
          <w:p w14:paraId="75185140" w14:textId="4FC7619C" w:rsidR="00A52AD7" w:rsidRDefault="00AF7E96" w:rsidP="00A52AD7">
            <w:pPr>
              <w:rPr>
                <w:rFonts w:eastAsia="Batang" w:cs="Arial"/>
                <w:lang w:eastAsia="ko-KR"/>
              </w:rPr>
            </w:pPr>
            <w:r>
              <w:rPr>
                <w:rFonts w:eastAsia="Batang" w:cs="Arial"/>
                <w:lang w:eastAsia="ko-KR"/>
              </w:rPr>
              <w:t>Answers to Sunghoon</w:t>
            </w:r>
          </w:p>
          <w:p w14:paraId="1F3A03EF" w14:textId="72EC01FF" w:rsidR="00A52AD7" w:rsidRPr="00D95972" w:rsidRDefault="00A52AD7" w:rsidP="004848B7">
            <w:pPr>
              <w:rPr>
                <w:rFonts w:eastAsia="Batang" w:cs="Arial"/>
                <w:lang w:eastAsia="ko-KR"/>
              </w:rPr>
            </w:pPr>
          </w:p>
        </w:tc>
      </w:tr>
      <w:tr w:rsidR="004848B7" w:rsidRPr="00D95972" w14:paraId="4E3A0E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DF55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DBDF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1EF876" w14:textId="6E12F4B0" w:rsidR="004848B7" w:rsidRPr="00D95972" w:rsidRDefault="00E46179" w:rsidP="004848B7">
            <w:pPr>
              <w:overflowPunct/>
              <w:autoSpaceDE/>
              <w:autoSpaceDN/>
              <w:adjustRightInd/>
              <w:textAlignment w:val="auto"/>
              <w:rPr>
                <w:rFonts w:cs="Arial"/>
                <w:lang w:val="en-US"/>
              </w:rPr>
            </w:pPr>
            <w:hyperlink r:id="rId455" w:history="1">
              <w:r w:rsidR="004848B7">
                <w:rPr>
                  <w:rStyle w:val="Hyperlink"/>
                </w:rPr>
                <w:t>C1-213213</w:t>
              </w:r>
            </w:hyperlink>
          </w:p>
        </w:tc>
        <w:tc>
          <w:tcPr>
            <w:tcW w:w="4191" w:type="dxa"/>
            <w:gridSpan w:val="3"/>
            <w:tcBorders>
              <w:top w:val="single" w:sz="4" w:space="0" w:color="auto"/>
              <w:bottom w:val="single" w:sz="4" w:space="0" w:color="auto"/>
            </w:tcBorders>
            <w:shd w:val="clear" w:color="auto" w:fill="FFFF00"/>
          </w:tcPr>
          <w:p w14:paraId="602E7998" w14:textId="37F94980" w:rsidR="004848B7" w:rsidRPr="00D95972" w:rsidRDefault="004848B7" w:rsidP="004848B7">
            <w:pPr>
              <w:rPr>
                <w:rFonts w:cs="Arial"/>
              </w:rPr>
            </w:pPr>
            <w:r>
              <w:rPr>
                <w:rFonts w:cs="Arial"/>
              </w:rPr>
              <w:t>UE Configuration Update procedure update for UUAA</w:t>
            </w:r>
          </w:p>
        </w:tc>
        <w:tc>
          <w:tcPr>
            <w:tcW w:w="1767" w:type="dxa"/>
            <w:tcBorders>
              <w:top w:val="single" w:sz="4" w:space="0" w:color="auto"/>
              <w:bottom w:val="single" w:sz="4" w:space="0" w:color="auto"/>
            </w:tcBorders>
            <w:shd w:val="clear" w:color="auto" w:fill="FFFF00"/>
          </w:tcPr>
          <w:p w14:paraId="71FB94EE" w14:textId="718574C3" w:rsidR="004848B7" w:rsidRPr="00D95972" w:rsidRDefault="004848B7" w:rsidP="004848B7">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5B8D710F" w14:textId="27DD3EB3" w:rsidR="004848B7" w:rsidRPr="00D95972" w:rsidRDefault="004848B7" w:rsidP="004848B7">
            <w:pPr>
              <w:rPr>
                <w:rFonts w:cs="Arial"/>
              </w:rPr>
            </w:pPr>
            <w:r>
              <w:rPr>
                <w:rFonts w:cs="Arial"/>
              </w:rPr>
              <w:t>CR 3244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7811C" w14:textId="000FB67B" w:rsidR="004848B7" w:rsidRDefault="004848B7" w:rsidP="004848B7">
            <w:pPr>
              <w:rPr>
                <w:rFonts w:eastAsia="Batang" w:cs="Arial"/>
                <w:lang w:eastAsia="ko-KR"/>
              </w:rPr>
            </w:pPr>
            <w:r>
              <w:rPr>
                <w:rFonts w:eastAsia="Batang" w:cs="Arial"/>
                <w:lang w:eastAsia="ko-KR"/>
              </w:rPr>
              <w:t>Cover page, release incorrect, spec number has superfluous TS</w:t>
            </w:r>
          </w:p>
          <w:p w14:paraId="75D8445A" w14:textId="77777777" w:rsidR="00A76EA3" w:rsidRDefault="00A76EA3" w:rsidP="004848B7">
            <w:pPr>
              <w:rPr>
                <w:rFonts w:eastAsia="Batang" w:cs="Arial"/>
                <w:lang w:eastAsia="ko-KR"/>
              </w:rPr>
            </w:pPr>
          </w:p>
          <w:p w14:paraId="0210D0D0" w14:textId="2D31858A" w:rsidR="008F509F" w:rsidRDefault="008F509F" w:rsidP="008F509F">
            <w:pPr>
              <w:rPr>
                <w:rFonts w:eastAsia="Batang" w:cs="Arial"/>
                <w:lang w:eastAsia="ko-KR"/>
              </w:rPr>
            </w:pPr>
            <w:r>
              <w:rPr>
                <w:rFonts w:eastAsia="Batang" w:cs="Arial"/>
                <w:lang w:eastAsia="ko-KR"/>
              </w:rPr>
              <w:t xml:space="preserve">Lin, Thursday, </w:t>
            </w:r>
            <w:r w:rsidR="009B1569">
              <w:rPr>
                <w:rFonts w:eastAsia="Batang" w:cs="Arial"/>
                <w:lang w:eastAsia="ko-KR"/>
              </w:rPr>
              <w:t>3:19</w:t>
            </w:r>
          </w:p>
          <w:p w14:paraId="5A277388" w14:textId="77777777" w:rsidR="008F509F" w:rsidRDefault="008F509F" w:rsidP="008F509F">
            <w:pPr>
              <w:rPr>
                <w:rFonts w:eastAsia="Batang" w:cs="Arial"/>
                <w:lang w:eastAsia="ko-KR"/>
              </w:rPr>
            </w:pPr>
            <w:r>
              <w:rPr>
                <w:rFonts w:eastAsia="Batang" w:cs="Arial"/>
                <w:lang w:eastAsia="ko-KR"/>
              </w:rPr>
              <w:t>Rev required</w:t>
            </w:r>
          </w:p>
          <w:p w14:paraId="0B9A04FA" w14:textId="77777777" w:rsidR="008F509F" w:rsidRDefault="008F509F" w:rsidP="004848B7">
            <w:pPr>
              <w:rPr>
                <w:rFonts w:eastAsia="Batang" w:cs="Arial"/>
                <w:lang w:eastAsia="ko-KR"/>
              </w:rPr>
            </w:pPr>
          </w:p>
          <w:p w14:paraId="2EBDB513" w14:textId="56CFF0B9" w:rsidR="00E92DD9" w:rsidRDefault="00E92DD9" w:rsidP="00E92DD9">
            <w:pPr>
              <w:rPr>
                <w:rFonts w:eastAsia="Batang" w:cs="Arial"/>
                <w:lang w:eastAsia="ko-KR"/>
              </w:rPr>
            </w:pPr>
            <w:r>
              <w:rPr>
                <w:rFonts w:eastAsia="Batang" w:cs="Arial"/>
                <w:lang w:eastAsia="ko-KR"/>
              </w:rPr>
              <w:t>Ivo, Thursday, 8:25</w:t>
            </w:r>
          </w:p>
          <w:p w14:paraId="3ED873F7" w14:textId="77777777" w:rsidR="00E92DD9" w:rsidRDefault="00E92DD9" w:rsidP="00E92DD9">
            <w:pPr>
              <w:rPr>
                <w:rFonts w:eastAsia="Batang" w:cs="Arial"/>
                <w:lang w:eastAsia="ko-KR"/>
              </w:rPr>
            </w:pPr>
            <w:r>
              <w:rPr>
                <w:rFonts w:eastAsia="Batang" w:cs="Arial"/>
                <w:lang w:eastAsia="ko-KR"/>
              </w:rPr>
              <w:t>Rev required</w:t>
            </w:r>
          </w:p>
          <w:p w14:paraId="519BF7C5" w14:textId="77777777" w:rsidR="00E92DD9" w:rsidRDefault="00E92DD9" w:rsidP="004848B7">
            <w:pPr>
              <w:rPr>
                <w:rFonts w:eastAsia="Batang" w:cs="Arial"/>
                <w:lang w:eastAsia="ko-KR"/>
              </w:rPr>
            </w:pPr>
          </w:p>
          <w:p w14:paraId="677D32E8" w14:textId="5FD59FF0" w:rsidR="00316EE7" w:rsidRDefault="00316EE7" w:rsidP="00316EE7">
            <w:pPr>
              <w:rPr>
                <w:rFonts w:eastAsia="Batang" w:cs="Arial"/>
                <w:lang w:eastAsia="ko-KR"/>
              </w:rPr>
            </w:pPr>
            <w:r>
              <w:rPr>
                <w:rFonts w:eastAsia="Batang" w:cs="Arial"/>
                <w:lang w:eastAsia="ko-KR"/>
              </w:rPr>
              <w:t>Sunghoon, Thursday, 11:00</w:t>
            </w:r>
          </w:p>
          <w:p w14:paraId="4916CF2A" w14:textId="044D494F" w:rsidR="00316EE7" w:rsidRDefault="00316EE7" w:rsidP="00316EE7">
            <w:pPr>
              <w:rPr>
                <w:rFonts w:eastAsia="Batang" w:cs="Arial"/>
                <w:lang w:eastAsia="ko-KR"/>
              </w:rPr>
            </w:pPr>
            <w:r>
              <w:rPr>
                <w:rFonts w:eastAsia="Batang" w:cs="Arial"/>
                <w:lang w:eastAsia="ko-KR"/>
              </w:rPr>
              <w:lastRenderedPageBreak/>
              <w:t>Rev required</w:t>
            </w:r>
          </w:p>
          <w:p w14:paraId="0DA2D286" w14:textId="77777777" w:rsidR="00316EE7" w:rsidRDefault="00316EE7" w:rsidP="004848B7">
            <w:pPr>
              <w:rPr>
                <w:rFonts w:eastAsia="Batang" w:cs="Arial"/>
                <w:lang w:eastAsia="ko-KR"/>
              </w:rPr>
            </w:pPr>
          </w:p>
          <w:p w14:paraId="3A7315AD" w14:textId="1E7D45FE" w:rsidR="000C29A1" w:rsidRDefault="000C29A1" w:rsidP="000C29A1">
            <w:pPr>
              <w:rPr>
                <w:rFonts w:eastAsia="Batang" w:cs="Arial"/>
                <w:lang w:eastAsia="ko-KR"/>
              </w:rPr>
            </w:pPr>
            <w:r>
              <w:rPr>
                <w:rFonts w:eastAsia="Batang" w:cs="Arial"/>
                <w:lang w:eastAsia="ko-KR"/>
              </w:rPr>
              <w:t>Taimoor</w:t>
            </w:r>
            <w:r>
              <w:rPr>
                <w:rFonts w:eastAsia="Batang" w:cs="Arial"/>
                <w:lang w:eastAsia="ko-KR"/>
              </w:rPr>
              <w:t>, Friday, 19:2</w:t>
            </w:r>
            <w:r>
              <w:rPr>
                <w:rFonts w:eastAsia="Batang" w:cs="Arial"/>
                <w:lang w:eastAsia="ko-KR"/>
              </w:rPr>
              <w:t>7</w:t>
            </w:r>
          </w:p>
          <w:p w14:paraId="6C13741F" w14:textId="49192F2B" w:rsidR="000C29A1" w:rsidRDefault="000C29A1" w:rsidP="000C29A1">
            <w:pPr>
              <w:rPr>
                <w:rFonts w:eastAsia="Batang" w:cs="Arial"/>
                <w:lang w:eastAsia="ko-KR"/>
              </w:rPr>
            </w:pPr>
            <w:r>
              <w:rPr>
                <w:rFonts w:eastAsia="Batang" w:cs="Arial"/>
                <w:lang w:eastAsia="ko-KR"/>
              </w:rPr>
              <w:t>Provides draft revision</w:t>
            </w:r>
          </w:p>
          <w:p w14:paraId="2C2534CF" w14:textId="77777777" w:rsidR="000C29A1" w:rsidRDefault="000C29A1" w:rsidP="004848B7">
            <w:pPr>
              <w:rPr>
                <w:rFonts w:eastAsia="Batang" w:cs="Arial"/>
                <w:lang w:eastAsia="ko-KR"/>
              </w:rPr>
            </w:pPr>
          </w:p>
          <w:p w14:paraId="2A67A97D" w14:textId="0F2B05A8" w:rsidR="00BB7F8C" w:rsidRPr="00A45A99" w:rsidRDefault="00BB7F8C" w:rsidP="00BB7F8C">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w:t>
            </w:r>
            <w:r>
              <w:rPr>
                <w:rFonts w:eastAsia="Batang" w:cs="Arial"/>
                <w:lang w:eastAsia="ko-KR"/>
              </w:rPr>
              <w:t>2</w:t>
            </w:r>
            <w:r>
              <w:rPr>
                <w:rFonts w:eastAsia="Batang" w:cs="Arial"/>
                <w:lang w:eastAsia="ko-KR"/>
              </w:rPr>
              <w:t>7</w:t>
            </w:r>
          </w:p>
          <w:p w14:paraId="65DDF467" w14:textId="77777777" w:rsidR="00BB7F8C" w:rsidRDefault="00BB7F8C" w:rsidP="00BB7F8C">
            <w:pPr>
              <w:rPr>
                <w:rFonts w:eastAsia="Batang" w:cs="Arial"/>
                <w:lang w:eastAsia="ko-KR"/>
              </w:rPr>
            </w:pPr>
            <w:r>
              <w:rPr>
                <w:rFonts w:eastAsia="Batang" w:cs="Arial"/>
                <w:lang w:eastAsia="ko-KR"/>
              </w:rPr>
              <w:t>Rev required</w:t>
            </w:r>
          </w:p>
          <w:p w14:paraId="5C373D5D" w14:textId="60CCCEC5" w:rsidR="00BB7F8C" w:rsidRPr="00D95972" w:rsidRDefault="00BB7F8C" w:rsidP="004848B7">
            <w:pPr>
              <w:rPr>
                <w:rFonts w:eastAsia="Batang" w:cs="Arial"/>
                <w:lang w:eastAsia="ko-KR"/>
              </w:rPr>
            </w:pPr>
          </w:p>
        </w:tc>
      </w:tr>
      <w:tr w:rsidR="004848B7" w:rsidRPr="00D95972" w14:paraId="0258D7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5C4F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621D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0F0B47" w14:textId="49B1B817" w:rsidR="004848B7" w:rsidRPr="00D95972" w:rsidRDefault="00E46179" w:rsidP="004848B7">
            <w:pPr>
              <w:overflowPunct/>
              <w:autoSpaceDE/>
              <w:autoSpaceDN/>
              <w:adjustRightInd/>
              <w:textAlignment w:val="auto"/>
              <w:rPr>
                <w:rFonts w:cs="Arial"/>
                <w:lang w:val="en-US"/>
              </w:rPr>
            </w:pPr>
            <w:hyperlink r:id="rId456" w:history="1">
              <w:r w:rsidR="004848B7">
                <w:rPr>
                  <w:rStyle w:val="Hyperlink"/>
                </w:rPr>
                <w:t>C1-213215</w:t>
              </w:r>
            </w:hyperlink>
          </w:p>
        </w:tc>
        <w:tc>
          <w:tcPr>
            <w:tcW w:w="4191" w:type="dxa"/>
            <w:gridSpan w:val="3"/>
            <w:tcBorders>
              <w:top w:val="single" w:sz="4" w:space="0" w:color="auto"/>
              <w:bottom w:val="single" w:sz="4" w:space="0" w:color="auto"/>
            </w:tcBorders>
            <w:shd w:val="clear" w:color="auto" w:fill="FFFF00"/>
          </w:tcPr>
          <w:p w14:paraId="0E307D3C" w14:textId="27EF2582" w:rsidR="004848B7" w:rsidRPr="00D95972" w:rsidRDefault="004848B7" w:rsidP="004848B7">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541237C" w14:textId="1C7EBA74"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EFB5131" w14:textId="44C3BFE5" w:rsidR="004848B7" w:rsidRPr="00D95972" w:rsidRDefault="004848B7" w:rsidP="004848B7">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17802" w14:textId="77777777" w:rsidR="004848B7" w:rsidRDefault="004848B7" w:rsidP="004848B7">
            <w:pPr>
              <w:rPr>
                <w:rFonts w:eastAsia="Batang" w:cs="Arial"/>
                <w:lang w:eastAsia="ko-KR"/>
              </w:rPr>
            </w:pPr>
            <w:r>
              <w:rPr>
                <w:rFonts w:eastAsia="Batang" w:cs="Arial"/>
                <w:lang w:eastAsia="ko-KR"/>
              </w:rPr>
              <w:t>Revision of C1-212529</w:t>
            </w:r>
          </w:p>
          <w:p w14:paraId="115783A2" w14:textId="77777777" w:rsidR="00824C87" w:rsidRDefault="00824C87" w:rsidP="00824C87">
            <w:pPr>
              <w:rPr>
                <w:rFonts w:eastAsia="Batang" w:cs="Arial"/>
                <w:lang w:eastAsia="ko-KR"/>
              </w:rPr>
            </w:pPr>
          </w:p>
          <w:p w14:paraId="1065D2E0" w14:textId="32E8C337" w:rsidR="00824C87" w:rsidRDefault="00824C87" w:rsidP="00824C87">
            <w:pPr>
              <w:rPr>
                <w:rFonts w:eastAsia="Batang" w:cs="Arial"/>
                <w:lang w:eastAsia="ko-KR"/>
              </w:rPr>
            </w:pPr>
            <w:r>
              <w:rPr>
                <w:rFonts w:eastAsia="Batang" w:cs="Arial"/>
                <w:lang w:eastAsia="ko-KR"/>
              </w:rPr>
              <w:t>Roozbeh, Thursday, 3:55</w:t>
            </w:r>
          </w:p>
          <w:p w14:paraId="2D578F4D" w14:textId="2372AB4A" w:rsidR="00824C87" w:rsidRDefault="008D6E93" w:rsidP="00824C87">
            <w:pPr>
              <w:rPr>
                <w:rFonts w:eastAsia="Batang" w:cs="Arial"/>
                <w:lang w:eastAsia="ko-KR"/>
              </w:rPr>
            </w:pPr>
            <w:r>
              <w:rPr>
                <w:rFonts w:eastAsia="Batang" w:cs="Arial"/>
                <w:lang w:eastAsia="ko-KR"/>
              </w:rPr>
              <w:t>Merged into C1-213224 required</w:t>
            </w:r>
          </w:p>
          <w:p w14:paraId="49D4C633" w14:textId="77777777" w:rsidR="00824C87" w:rsidRDefault="00824C87" w:rsidP="004848B7">
            <w:pPr>
              <w:rPr>
                <w:rFonts w:eastAsia="Batang" w:cs="Arial"/>
                <w:lang w:eastAsia="ko-KR"/>
              </w:rPr>
            </w:pPr>
          </w:p>
          <w:p w14:paraId="02C45FEF" w14:textId="35363850" w:rsidR="00A83BB6" w:rsidRDefault="00A83BB6" w:rsidP="00A83BB6">
            <w:pPr>
              <w:rPr>
                <w:rFonts w:eastAsia="Batang" w:cs="Arial"/>
                <w:lang w:eastAsia="ko-KR"/>
              </w:rPr>
            </w:pPr>
            <w:r>
              <w:rPr>
                <w:rFonts w:eastAsia="Batang" w:cs="Arial"/>
                <w:lang w:eastAsia="ko-KR"/>
              </w:rPr>
              <w:t>Lin, Thursday, 4:53</w:t>
            </w:r>
          </w:p>
          <w:p w14:paraId="42A0F94A" w14:textId="77777777" w:rsidR="00A83BB6" w:rsidRDefault="00A83BB6" w:rsidP="00A83BB6">
            <w:pPr>
              <w:rPr>
                <w:rFonts w:eastAsia="Batang" w:cs="Arial"/>
                <w:lang w:eastAsia="ko-KR"/>
              </w:rPr>
            </w:pPr>
            <w:r>
              <w:rPr>
                <w:rFonts w:eastAsia="Batang" w:cs="Arial"/>
                <w:lang w:eastAsia="ko-KR"/>
              </w:rPr>
              <w:t>Rev required</w:t>
            </w:r>
          </w:p>
          <w:p w14:paraId="71EB189F" w14:textId="77777777" w:rsidR="00A83BB6" w:rsidRDefault="00A83BB6" w:rsidP="004848B7">
            <w:pPr>
              <w:rPr>
                <w:rFonts w:eastAsia="Batang" w:cs="Arial"/>
                <w:lang w:eastAsia="ko-KR"/>
              </w:rPr>
            </w:pPr>
          </w:p>
          <w:p w14:paraId="631C9148" w14:textId="6DC6B144" w:rsidR="00B308DF" w:rsidRDefault="00F514FA" w:rsidP="00B308DF">
            <w:pPr>
              <w:rPr>
                <w:rFonts w:eastAsia="Batang" w:cs="Arial"/>
                <w:lang w:eastAsia="ko-KR"/>
              </w:rPr>
            </w:pPr>
            <w:r>
              <w:rPr>
                <w:rFonts w:eastAsia="Batang" w:cs="Arial"/>
                <w:lang w:eastAsia="ko-KR"/>
              </w:rPr>
              <w:t>Ivo</w:t>
            </w:r>
            <w:r w:rsidR="00B308DF">
              <w:rPr>
                <w:rFonts w:eastAsia="Batang" w:cs="Arial"/>
                <w:lang w:eastAsia="ko-KR"/>
              </w:rPr>
              <w:t xml:space="preserve">, Thursday, </w:t>
            </w:r>
            <w:r>
              <w:rPr>
                <w:rFonts w:eastAsia="Batang" w:cs="Arial"/>
                <w:lang w:eastAsia="ko-KR"/>
              </w:rPr>
              <w:t>8</w:t>
            </w:r>
            <w:r w:rsidR="00B308DF">
              <w:rPr>
                <w:rFonts w:eastAsia="Batang" w:cs="Arial"/>
                <w:lang w:eastAsia="ko-KR"/>
              </w:rPr>
              <w:t>:2</w:t>
            </w:r>
            <w:r>
              <w:rPr>
                <w:rFonts w:eastAsia="Batang" w:cs="Arial"/>
                <w:lang w:eastAsia="ko-KR"/>
              </w:rPr>
              <w:t>6</w:t>
            </w:r>
          </w:p>
          <w:p w14:paraId="59FE6B5E" w14:textId="36F64672" w:rsidR="00B308DF" w:rsidRDefault="00B308DF" w:rsidP="00B308DF">
            <w:pPr>
              <w:rPr>
                <w:rFonts w:eastAsia="Batang" w:cs="Arial"/>
                <w:lang w:eastAsia="ko-KR"/>
              </w:rPr>
            </w:pPr>
            <w:r>
              <w:rPr>
                <w:rFonts w:eastAsia="Batang" w:cs="Arial"/>
                <w:lang w:eastAsia="ko-KR"/>
              </w:rPr>
              <w:t>Rev required</w:t>
            </w:r>
          </w:p>
          <w:p w14:paraId="20F96559" w14:textId="1AB1CA52" w:rsidR="0056769A" w:rsidRDefault="0056769A" w:rsidP="00B308DF">
            <w:pPr>
              <w:rPr>
                <w:rFonts w:eastAsia="Batang" w:cs="Arial"/>
                <w:lang w:eastAsia="ko-KR"/>
              </w:rPr>
            </w:pPr>
          </w:p>
          <w:p w14:paraId="18ABABC5" w14:textId="235A1457" w:rsidR="0056769A" w:rsidRDefault="0056769A" w:rsidP="0056769A">
            <w:pPr>
              <w:rPr>
                <w:rFonts w:eastAsia="Batang" w:cs="Arial"/>
                <w:lang w:eastAsia="ko-KR"/>
              </w:rPr>
            </w:pPr>
            <w:r>
              <w:rPr>
                <w:rFonts w:eastAsia="Batang" w:cs="Arial"/>
                <w:lang w:eastAsia="ko-KR"/>
              </w:rPr>
              <w:t>Sunghoon, Thursday, 11:01</w:t>
            </w:r>
          </w:p>
          <w:p w14:paraId="0CE9739F" w14:textId="77777777" w:rsidR="0056769A" w:rsidRDefault="0056769A" w:rsidP="0056769A">
            <w:pPr>
              <w:rPr>
                <w:rFonts w:eastAsia="Batang" w:cs="Arial"/>
                <w:lang w:eastAsia="ko-KR"/>
              </w:rPr>
            </w:pPr>
            <w:r>
              <w:rPr>
                <w:rFonts w:eastAsia="Batang" w:cs="Arial"/>
                <w:lang w:eastAsia="ko-KR"/>
              </w:rPr>
              <w:t>Rev required</w:t>
            </w:r>
          </w:p>
          <w:p w14:paraId="7116CA17" w14:textId="77777777" w:rsidR="00B308DF" w:rsidRDefault="00B308DF" w:rsidP="004848B7">
            <w:pPr>
              <w:rPr>
                <w:rFonts w:eastAsia="Batang" w:cs="Arial"/>
                <w:lang w:eastAsia="ko-KR"/>
              </w:rPr>
            </w:pPr>
          </w:p>
          <w:p w14:paraId="1253C400" w14:textId="1189F671" w:rsidR="006B68C3" w:rsidRDefault="006B68C3" w:rsidP="006B68C3">
            <w:pPr>
              <w:rPr>
                <w:rFonts w:eastAsia="Batang" w:cs="Arial"/>
                <w:lang w:eastAsia="ko-KR"/>
              </w:rPr>
            </w:pPr>
            <w:r>
              <w:rPr>
                <w:rFonts w:eastAsia="Batang" w:cs="Arial"/>
                <w:lang w:eastAsia="ko-KR"/>
              </w:rPr>
              <w:t xml:space="preserve">Taimoor, Monday, </w:t>
            </w:r>
            <w:r>
              <w:rPr>
                <w:rFonts w:eastAsia="Batang" w:cs="Arial"/>
                <w:lang w:eastAsia="ko-KR"/>
              </w:rPr>
              <w:t>17:55</w:t>
            </w:r>
          </w:p>
          <w:p w14:paraId="3293005A" w14:textId="6FB6B004" w:rsidR="006B68C3" w:rsidRDefault="00014979" w:rsidP="006B68C3">
            <w:pPr>
              <w:rPr>
                <w:rFonts w:eastAsia="Batang" w:cs="Arial"/>
                <w:lang w:eastAsia="ko-KR"/>
              </w:rPr>
            </w:pPr>
            <w:r>
              <w:rPr>
                <w:rFonts w:eastAsia="Batang" w:cs="Arial"/>
                <w:lang w:eastAsia="ko-KR"/>
              </w:rPr>
              <w:t>Answers to Lin</w:t>
            </w:r>
          </w:p>
          <w:p w14:paraId="6A66BC76" w14:textId="45B2A2A7" w:rsidR="006B68C3" w:rsidRPr="00D95972" w:rsidRDefault="006B68C3" w:rsidP="004848B7">
            <w:pPr>
              <w:rPr>
                <w:rFonts w:eastAsia="Batang" w:cs="Arial"/>
                <w:lang w:eastAsia="ko-KR"/>
              </w:rPr>
            </w:pPr>
          </w:p>
        </w:tc>
      </w:tr>
      <w:tr w:rsidR="004848B7" w:rsidRPr="00D95972" w14:paraId="39CD72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6E27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6BABC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AAC1E0" w14:textId="709BC5A5" w:rsidR="004848B7" w:rsidRPr="00D95972" w:rsidRDefault="00E46179" w:rsidP="004848B7">
            <w:pPr>
              <w:overflowPunct/>
              <w:autoSpaceDE/>
              <w:autoSpaceDN/>
              <w:adjustRightInd/>
              <w:textAlignment w:val="auto"/>
              <w:rPr>
                <w:rFonts w:cs="Arial"/>
                <w:lang w:val="en-US"/>
              </w:rPr>
            </w:pPr>
            <w:hyperlink r:id="rId457" w:history="1">
              <w:r w:rsidR="004848B7">
                <w:rPr>
                  <w:rStyle w:val="Hyperlink"/>
                </w:rPr>
                <w:t>C1-213221</w:t>
              </w:r>
            </w:hyperlink>
          </w:p>
        </w:tc>
        <w:tc>
          <w:tcPr>
            <w:tcW w:w="4191" w:type="dxa"/>
            <w:gridSpan w:val="3"/>
            <w:tcBorders>
              <w:top w:val="single" w:sz="4" w:space="0" w:color="auto"/>
              <w:bottom w:val="single" w:sz="4" w:space="0" w:color="auto"/>
            </w:tcBorders>
            <w:shd w:val="clear" w:color="auto" w:fill="FFFF00"/>
          </w:tcPr>
          <w:p w14:paraId="74DC5F27" w14:textId="71725FB6" w:rsidR="004848B7" w:rsidRPr="00D95972" w:rsidRDefault="004848B7" w:rsidP="004848B7">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453B3E86" w14:textId="4BCEAEDF"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CDA6F21" w14:textId="53176E43" w:rsidR="004848B7" w:rsidRPr="00D95972" w:rsidRDefault="004848B7" w:rsidP="004848B7">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21B0C" w14:textId="5758826F" w:rsidR="006509AF" w:rsidRDefault="006509AF" w:rsidP="006509AF">
            <w:pPr>
              <w:rPr>
                <w:rFonts w:eastAsia="Batang" w:cs="Arial"/>
                <w:lang w:eastAsia="ko-KR"/>
              </w:rPr>
            </w:pPr>
            <w:r>
              <w:rPr>
                <w:rFonts w:eastAsia="Batang" w:cs="Arial"/>
                <w:lang w:eastAsia="ko-KR"/>
              </w:rPr>
              <w:t>Lin, Thursday, 3:37</w:t>
            </w:r>
          </w:p>
          <w:p w14:paraId="41049FFC" w14:textId="77777777" w:rsidR="006509AF" w:rsidRDefault="006509AF" w:rsidP="006509AF">
            <w:pPr>
              <w:rPr>
                <w:rFonts w:eastAsia="Batang" w:cs="Arial"/>
                <w:lang w:eastAsia="ko-KR"/>
              </w:rPr>
            </w:pPr>
            <w:r>
              <w:rPr>
                <w:rFonts w:eastAsia="Batang" w:cs="Arial"/>
                <w:lang w:eastAsia="ko-KR"/>
              </w:rPr>
              <w:t>Rev required</w:t>
            </w:r>
          </w:p>
          <w:p w14:paraId="403EC4EC" w14:textId="77777777" w:rsidR="004848B7" w:rsidRDefault="004848B7" w:rsidP="004848B7">
            <w:pPr>
              <w:rPr>
                <w:rFonts w:eastAsia="Batang" w:cs="Arial"/>
                <w:lang w:eastAsia="ko-KR"/>
              </w:rPr>
            </w:pPr>
          </w:p>
          <w:p w14:paraId="43156CA0" w14:textId="77777777" w:rsidR="00E92DD9" w:rsidRDefault="00E92DD9" w:rsidP="00E92DD9">
            <w:pPr>
              <w:rPr>
                <w:rFonts w:eastAsia="Batang" w:cs="Arial"/>
                <w:lang w:eastAsia="ko-KR"/>
              </w:rPr>
            </w:pPr>
            <w:r>
              <w:rPr>
                <w:rFonts w:eastAsia="Batang" w:cs="Arial"/>
                <w:lang w:eastAsia="ko-KR"/>
              </w:rPr>
              <w:t>Ivo, Thursday, 8:26</w:t>
            </w:r>
          </w:p>
          <w:p w14:paraId="27F50D45" w14:textId="4004E475" w:rsidR="00E92DD9" w:rsidRDefault="00E92DD9" w:rsidP="00E92DD9">
            <w:pPr>
              <w:rPr>
                <w:rFonts w:eastAsia="Batang" w:cs="Arial"/>
                <w:lang w:eastAsia="ko-KR"/>
              </w:rPr>
            </w:pPr>
            <w:r>
              <w:rPr>
                <w:rFonts w:eastAsia="Batang" w:cs="Arial"/>
                <w:lang w:eastAsia="ko-KR"/>
              </w:rPr>
              <w:t>Rev required</w:t>
            </w:r>
          </w:p>
          <w:p w14:paraId="16BD26E9" w14:textId="718A7A47" w:rsidR="00F84C7F" w:rsidRDefault="00F84C7F" w:rsidP="00E92DD9">
            <w:pPr>
              <w:rPr>
                <w:rFonts w:eastAsia="Batang" w:cs="Arial"/>
                <w:lang w:eastAsia="ko-KR"/>
              </w:rPr>
            </w:pPr>
          </w:p>
          <w:p w14:paraId="5D73819F" w14:textId="251B745A" w:rsidR="00F84C7F" w:rsidRDefault="00F84C7F" w:rsidP="00F84C7F">
            <w:pPr>
              <w:rPr>
                <w:rFonts w:eastAsia="Batang" w:cs="Arial"/>
                <w:lang w:eastAsia="ko-KR"/>
              </w:rPr>
            </w:pPr>
            <w:r>
              <w:rPr>
                <w:rFonts w:eastAsia="Batang" w:cs="Arial"/>
                <w:lang w:eastAsia="ko-KR"/>
              </w:rPr>
              <w:t>Sunghoon, Thursday, 11:46</w:t>
            </w:r>
          </w:p>
          <w:p w14:paraId="3340A666" w14:textId="77777777" w:rsidR="00F84C7F" w:rsidRDefault="00F84C7F" w:rsidP="00F84C7F">
            <w:pPr>
              <w:rPr>
                <w:rFonts w:eastAsia="Batang" w:cs="Arial"/>
                <w:lang w:eastAsia="ko-KR"/>
              </w:rPr>
            </w:pPr>
            <w:r>
              <w:rPr>
                <w:rFonts w:eastAsia="Batang" w:cs="Arial"/>
                <w:lang w:eastAsia="ko-KR"/>
              </w:rPr>
              <w:t>Rev required</w:t>
            </w:r>
          </w:p>
          <w:p w14:paraId="4412CD5F" w14:textId="77777777" w:rsidR="00E92DD9" w:rsidRDefault="00E92DD9" w:rsidP="004848B7">
            <w:pPr>
              <w:rPr>
                <w:rFonts w:eastAsia="Batang" w:cs="Arial"/>
                <w:lang w:eastAsia="ko-KR"/>
              </w:rPr>
            </w:pPr>
          </w:p>
          <w:p w14:paraId="0F076478" w14:textId="77777777" w:rsidR="00BF40E2" w:rsidRDefault="00BF40E2" w:rsidP="004848B7">
            <w:pPr>
              <w:rPr>
                <w:rFonts w:eastAsia="Batang" w:cs="Arial"/>
                <w:lang w:eastAsia="ko-KR"/>
              </w:rPr>
            </w:pPr>
            <w:r>
              <w:rPr>
                <w:rFonts w:eastAsia="Batang" w:cs="Arial"/>
                <w:lang w:eastAsia="ko-KR"/>
              </w:rPr>
              <w:t>Taimoor, Thursday, 17:58</w:t>
            </w:r>
          </w:p>
          <w:p w14:paraId="180D5122" w14:textId="77777777" w:rsidR="00BF40E2" w:rsidRDefault="00625240" w:rsidP="004848B7">
            <w:pPr>
              <w:rPr>
                <w:rFonts w:eastAsia="Batang" w:cs="Arial"/>
                <w:lang w:eastAsia="ko-KR"/>
              </w:rPr>
            </w:pPr>
            <w:r>
              <w:rPr>
                <w:rFonts w:eastAsia="Batang" w:cs="Arial"/>
                <w:lang w:eastAsia="ko-KR"/>
              </w:rPr>
              <w:t>Rev required</w:t>
            </w:r>
          </w:p>
          <w:p w14:paraId="32E5ED4D" w14:textId="0C619E94" w:rsidR="00625240" w:rsidRPr="00D95972" w:rsidRDefault="00625240" w:rsidP="004848B7">
            <w:pPr>
              <w:rPr>
                <w:rFonts w:eastAsia="Batang" w:cs="Arial"/>
                <w:lang w:eastAsia="ko-KR"/>
              </w:rPr>
            </w:pPr>
          </w:p>
        </w:tc>
      </w:tr>
      <w:tr w:rsidR="004848B7" w:rsidRPr="00D95972" w14:paraId="79202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A297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E2691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8A21317" w14:textId="63C629F8" w:rsidR="004848B7" w:rsidRPr="00D95972" w:rsidRDefault="00E46179" w:rsidP="004848B7">
            <w:pPr>
              <w:overflowPunct/>
              <w:autoSpaceDE/>
              <w:autoSpaceDN/>
              <w:adjustRightInd/>
              <w:textAlignment w:val="auto"/>
              <w:rPr>
                <w:rFonts w:cs="Arial"/>
                <w:lang w:val="en-US"/>
              </w:rPr>
            </w:pPr>
            <w:hyperlink r:id="rId458" w:history="1">
              <w:r w:rsidR="004848B7">
                <w:rPr>
                  <w:rStyle w:val="Hyperlink"/>
                </w:rPr>
                <w:t>C1-213222</w:t>
              </w:r>
            </w:hyperlink>
          </w:p>
        </w:tc>
        <w:tc>
          <w:tcPr>
            <w:tcW w:w="4191" w:type="dxa"/>
            <w:gridSpan w:val="3"/>
            <w:tcBorders>
              <w:top w:val="single" w:sz="4" w:space="0" w:color="auto"/>
              <w:bottom w:val="single" w:sz="4" w:space="0" w:color="auto"/>
            </w:tcBorders>
            <w:shd w:val="clear" w:color="auto" w:fill="FFFF00"/>
          </w:tcPr>
          <w:p w14:paraId="0CC32F74" w14:textId="6B6B0059" w:rsidR="004848B7" w:rsidRPr="00D95972" w:rsidRDefault="004848B7" w:rsidP="004848B7">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37001D4E" w14:textId="02F9521E"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A70FA9A" w14:textId="31CFFF13" w:rsidR="004848B7" w:rsidRPr="00D95972" w:rsidRDefault="004848B7" w:rsidP="004848B7">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87C4D" w14:textId="4C088F25" w:rsidR="00977D13" w:rsidRDefault="00977D13" w:rsidP="00977D13">
            <w:pPr>
              <w:rPr>
                <w:rFonts w:eastAsia="Batang" w:cs="Arial"/>
                <w:lang w:eastAsia="ko-KR"/>
              </w:rPr>
            </w:pPr>
            <w:r>
              <w:rPr>
                <w:rFonts w:eastAsia="Batang" w:cs="Arial"/>
                <w:lang w:eastAsia="ko-KR"/>
              </w:rPr>
              <w:t>Lin, Thursday, 3:29</w:t>
            </w:r>
          </w:p>
          <w:p w14:paraId="75156685" w14:textId="77777777" w:rsidR="00977D13" w:rsidRDefault="00977D13" w:rsidP="00977D13">
            <w:pPr>
              <w:rPr>
                <w:rFonts w:eastAsia="Batang" w:cs="Arial"/>
                <w:lang w:eastAsia="ko-KR"/>
              </w:rPr>
            </w:pPr>
            <w:r>
              <w:rPr>
                <w:rFonts w:eastAsia="Batang" w:cs="Arial"/>
                <w:lang w:eastAsia="ko-KR"/>
              </w:rPr>
              <w:t>Rev required</w:t>
            </w:r>
          </w:p>
          <w:p w14:paraId="414DB471" w14:textId="77777777" w:rsidR="004848B7" w:rsidRDefault="004848B7" w:rsidP="004848B7">
            <w:pPr>
              <w:rPr>
                <w:rFonts w:eastAsia="Batang" w:cs="Arial"/>
                <w:lang w:eastAsia="ko-KR"/>
              </w:rPr>
            </w:pPr>
          </w:p>
          <w:p w14:paraId="5D10302F" w14:textId="77777777" w:rsidR="00E92DD9" w:rsidRDefault="00E92DD9" w:rsidP="00E92DD9">
            <w:pPr>
              <w:rPr>
                <w:rFonts w:eastAsia="Batang" w:cs="Arial"/>
                <w:lang w:eastAsia="ko-KR"/>
              </w:rPr>
            </w:pPr>
            <w:r>
              <w:rPr>
                <w:rFonts w:eastAsia="Batang" w:cs="Arial"/>
                <w:lang w:eastAsia="ko-KR"/>
              </w:rPr>
              <w:t>Ivo, Thursday, 8:26</w:t>
            </w:r>
          </w:p>
          <w:p w14:paraId="511572CF" w14:textId="77777777" w:rsidR="00E92DD9" w:rsidRDefault="00E92DD9" w:rsidP="00E92DD9">
            <w:pPr>
              <w:rPr>
                <w:rFonts w:eastAsia="Batang" w:cs="Arial"/>
                <w:lang w:eastAsia="ko-KR"/>
              </w:rPr>
            </w:pPr>
            <w:r>
              <w:rPr>
                <w:rFonts w:eastAsia="Batang" w:cs="Arial"/>
                <w:lang w:eastAsia="ko-KR"/>
              </w:rPr>
              <w:t>Rev required</w:t>
            </w:r>
          </w:p>
          <w:p w14:paraId="4B399094" w14:textId="77777777" w:rsidR="00E92DD9" w:rsidRDefault="00E92DD9" w:rsidP="004848B7">
            <w:pPr>
              <w:rPr>
                <w:rFonts w:eastAsia="Batang" w:cs="Arial"/>
                <w:lang w:eastAsia="ko-KR"/>
              </w:rPr>
            </w:pPr>
          </w:p>
          <w:p w14:paraId="7A6C6071" w14:textId="5CAA018D" w:rsidR="004973BD" w:rsidRDefault="004973BD" w:rsidP="004973BD">
            <w:pPr>
              <w:rPr>
                <w:rFonts w:eastAsia="Batang" w:cs="Arial"/>
                <w:lang w:eastAsia="ko-KR"/>
              </w:rPr>
            </w:pPr>
            <w:r>
              <w:rPr>
                <w:rFonts w:eastAsia="Batang" w:cs="Arial"/>
                <w:lang w:eastAsia="ko-KR"/>
              </w:rPr>
              <w:t>Sunghoon, Thursday, 11:47</w:t>
            </w:r>
          </w:p>
          <w:p w14:paraId="2ABCD7B9" w14:textId="77777777" w:rsidR="004973BD" w:rsidRDefault="004973BD" w:rsidP="004973BD">
            <w:pPr>
              <w:rPr>
                <w:rFonts w:eastAsia="Batang" w:cs="Arial"/>
                <w:lang w:eastAsia="ko-KR"/>
              </w:rPr>
            </w:pPr>
            <w:r>
              <w:rPr>
                <w:rFonts w:eastAsia="Batang" w:cs="Arial"/>
                <w:lang w:eastAsia="ko-KR"/>
              </w:rPr>
              <w:t>Rev required</w:t>
            </w:r>
          </w:p>
          <w:p w14:paraId="010AA901" w14:textId="77777777" w:rsidR="004973BD" w:rsidRDefault="004973BD" w:rsidP="004848B7">
            <w:pPr>
              <w:rPr>
                <w:rFonts w:eastAsia="Batang" w:cs="Arial"/>
                <w:lang w:eastAsia="ko-KR"/>
              </w:rPr>
            </w:pPr>
          </w:p>
          <w:p w14:paraId="11024BBB" w14:textId="77777777" w:rsidR="00625240" w:rsidRDefault="00625240" w:rsidP="00625240">
            <w:pPr>
              <w:rPr>
                <w:rFonts w:eastAsia="Batang" w:cs="Arial"/>
                <w:lang w:eastAsia="ko-KR"/>
              </w:rPr>
            </w:pPr>
            <w:r>
              <w:rPr>
                <w:rFonts w:eastAsia="Batang" w:cs="Arial"/>
                <w:lang w:eastAsia="ko-KR"/>
              </w:rPr>
              <w:t>Taimoor, Thursday, 17:58</w:t>
            </w:r>
          </w:p>
          <w:p w14:paraId="201FF989" w14:textId="77777777" w:rsidR="00625240" w:rsidRDefault="00625240" w:rsidP="00625240">
            <w:pPr>
              <w:rPr>
                <w:rFonts w:eastAsia="Batang" w:cs="Arial"/>
                <w:lang w:eastAsia="ko-KR"/>
              </w:rPr>
            </w:pPr>
            <w:r>
              <w:rPr>
                <w:rFonts w:eastAsia="Batang" w:cs="Arial"/>
                <w:lang w:eastAsia="ko-KR"/>
              </w:rPr>
              <w:t>Rev required</w:t>
            </w:r>
          </w:p>
          <w:p w14:paraId="16C69F71" w14:textId="77777777" w:rsidR="00625240" w:rsidRDefault="00625240" w:rsidP="004848B7">
            <w:pPr>
              <w:rPr>
                <w:rFonts w:eastAsia="Batang" w:cs="Arial"/>
                <w:lang w:eastAsia="ko-KR"/>
              </w:rPr>
            </w:pPr>
          </w:p>
          <w:p w14:paraId="5CDF7329" w14:textId="208657C1" w:rsidR="00C54934" w:rsidRDefault="00C54934" w:rsidP="00C54934">
            <w:pPr>
              <w:rPr>
                <w:rFonts w:eastAsia="Batang" w:cs="Arial"/>
                <w:lang w:eastAsia="ko-KR"/>
              </w:rPr>
            </w:pPr>
            <w:r>
              <w:rPr>
                <w:rFonts w:eastAsia="Batang" w:cs="Arial"/>
                <w:lang w:eastAsia="ko-KR"/>
              </w:rPr>
              <w:t>Roozbeh, Thursday, 23:32</w:t>
            </w:r>
          </w:p>
          <w:p w14:paraId="0351E62E" w14:textId="6D95DD6F" w:rsidR="00C54934" w:rsidRDefault="00C54934" w:rsidP="00C54934">
            <w:pPr>
              <w:rPr>
                <w:rFonts w:eastAsia="Batang" w:cs="Arial"/>
                <w:lang w:eastAsia="ko-KR"/>
              </w:rPr>
            </w:pPr>
            <w:r>
              <w:rPr>
                <w:rFonts w:eastAsia="Batang" w:cs="Arial"/>
                <w:lang w:eastAsia="ko-KR"/>
              </w:rPr>
              <w:t>Provides draft revision</w:t>
            </w:r>
          </w:p>
          <w:p w14:paraId="7D3BBE2A" w14:textId="77777777" w:rsidR="00C54934" w:rsidRDefault="00C54934" w:rsidP="004848B7">
            <w:pPr>
              <w:rPr>
                <w:rFonts w:eastAsia="Batang" w:cs="Arial"/>
                <w:lang w:eastAsia="ko-KR"/>
              </w:rPr>
            </w:pPr>
          </w:p>
          <w:p w14:paraId="77FB3F8D" w14:textId="2BE8D987" w:rsidR="00BB7F8C" w:rsidRPr="00A45A99" w:rsidRDefault="00BB7F8C" w:rsidP="00BB7F8C">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w:t>
            </w:r>
            <w:r>
              <w:rPr>
                <w:rFonts w:eastAsia="Batang" w:cs="Arial"/>
                <w:lang w:eastAsia="ko-KR"/>
              </w:rPr>
              <w:t>33</w:t>
            </w:r>
          </w:p>
          <w:p w14:paraId="7CC1F7FC" w14:textId="77777777" w:rsidR="00BB7F8C" w:rsidRDefault="00BB7F8C" w:rsidP="00BB7F8C">
            <w:pPr>
              <w:rPr>
                <w:rFonts w:eastAsia="Batang" w:cs="Arial"/>
                <w:lang w:eastAsia="ko-KR"/>
              </w:rPr>
            </w:pPr>
            <w:r>
              <w:rPr>
                <w:rFonts w:eastAsia="Batang" w:cs="Arial"/>
                <w:lang w:eastAsia="ko-KR"/>
              </w:rPr>
              <w:t>Rev required</w:t>
            </w:r>
          </w:p>
          <w:p w14:paraId="7B4AA16F" w14:textId="0084AF0A" w:rsidR="00BB7F8C" w:rsidRPr="00D95972" w:rsidRDefault="00BB7F8C" w:rsidP="004848B7">
            <w:pPr>
              <w:rPr>
                <w:rFonts w:eastAsia="Batang" w:cs="Arial"/>
                <w:lang w:eastAsia="ko-KR"/>
              </w:rPr>
            </w:pPr>
          </w:p>
        </w:tc>
      </w:tr>
      <w:tr w:rsidR="004848B7" w:rsidRPr="00D95972" w14:paraId="520E6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1C3CF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5AB01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21065D" w14:textId="6E82E6C4" w:rsidR="004848B7" w:rsidRPr="00D95972" w:rsidRDefault="00E46179" w:rsidP="004848B7">
            <w:pPr>
              <w:overflowPunct/>
              <w:autoSpaceDE/>
              <w:autoSpaceDN/>
              <w:adjustRightInd/>
              <w:textAlignment w:val="auto"/>
              <w:rPr>
                <w:rFonts w:cs="Arial"/>
                <w:lang w:val="en-US"/>
              </w:rPr>
            </w:pPr>
            <w:hyperlink r:id="rId459" w:history="1">
              <w:r w:rsidR="004848B7">
                <w:rPr>
                  <w:rStyle w:val="Hyperlink"/>
                </w:rPr>
                <w:t>C1-213223</w:t>
              </w:r>
            </w:hyperlink>
          </w:p>
        </w:tc>
        <w:tc>
          <w:tcPr>
            <w:tcW w:w="4191" w:type="dxa"/>
            <w:gridSpan w:val="3"/>
            <w:tcBorders>
              <w:top w:val="single" w:sz="4" w:space="0" w:color="auto"/>
              <w:bottom w:val="single" w:sz="4" w:space="0" w:color="auto"/>
            </w:tcBorders>
            <w:shd w:val="clear" w:color="auto" w:fill="FFFF00"/>
          </w:tcPr>
          <w:p w14:paraId="6CFE1299" w14:textId="342788C0" w:rsidR="004848B7" w:rsidRPr="00D95972" w:rsidRDefault="004848B7" w:rsidP="004848B7">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A1C5850" w14:textId="6BB60CE8"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74E215" w14:textId="421A1458" w:rsidR="004848B7" w:rsidRPr="00D95972" w:rsidRDefault="004848B7" w:rsidP="004848B7">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0D388" w14:textId="0BD685B2" w:rsidR="006509AF" w:rsidRDefault="006509AF" w:rsidP="006509AF">
            <w:pPr>
              <w:rPr>
                <w:rFonts w:eastAsia="Batang" w:cs="Arial"/>
                <w:lang w:eastAsia="ko-KR"/>
              </w:rPr>
            </w:pPr>
            <w:r>
              <w:rPr>
                <w:rFonts w:eastAsia="Batang" w:cs="Arial"/>
                <w:lang w:eastAsia="ko-KR"/>
              </w:rPr>
              <w:t>Lin, Thursday, 3:52</w:t>
            </w:r>
          </w:p>
          <w:p w14:paraId="4410083C" w14:textId="77777777" w:rsidR="006509AF" w:rsidRDefault="006509AF" w:rsidP="006509AF">
            <w:pPr>
              <w:rPr>
                <w:rFonts w:eastAsia="Batang" w:cs="Arial"/>
                <w:lang w:eastAsia="ko-KR"/>
              </w:rPr>
            </w:pPr>
            <w:r>
              <w:rPr>
                <w:rFonts w:eastAsia="Batang" w:cs="Arial"/>
                <w:lang w:eastAsia="ko-KR"/>
              </w:rPr>
              <w:t>Rev required</w:t>
            </w:r>
          </w:p>
          <w:p w14:paraId="2C0B3CC0" w14:textId="77777777" w:rsidR="0053615E" w:rsidRDefault="0053615E" w:rsidP="0053615E">
            <w:pPr>
              <w:rPr>
                <w:rFonts w:eastAsia="Batang" w:cs="Arial"/>
                <w:lang w:eastAsia="ko-KR"/>
              </w:rPr>
            </w:pPr>
          </w:p>
          <w:p w14:paraId="2024F2CA" w14:textId="70ACB0E5" w:rsidR="0053615E" w:rsidRDefault="0053615E" w:rsidP="0053615E">
            <w:pPr>
              <w:rPr>
                <w:rFonts w:eastAsia="Batang" w:cs="Arial"/>
                <w:lang w:eastAsia="ko-KR"/>
              </w:rPr>
            </w:pPr>
            <w:r>
              <w:rPr>
                <w:rFonts w:eastAsia="Batang" w:cs="Arial"/>
                <w:lang w:eastAsia="ko-KR"/>
              </w:rPr>
              <w:t>Ivo, Thursday, 8:26</w:t>
            </w:r>
          </w:p>
          <w:p w14:paraId="4483003B" w14:textId="77777777" w:rsidR="0053615E" w:rsidRDefault="0053615E" w:rsidP="0053615E">
            <w:pPr>
              <w:rPr>
                <w:rFonts w:eastAsia="Batang" w:cs="Arial"/>
                <w:lang w:eastAsia="ko-KR"/>
              </w:rPr>
            </w:pPr>
            <w:r>
              <w:rPr>
                <w:rFonts w:eastAsia="Batang" w:cs="Arial"/>
                <w:lang w:eastAsia="ko-KR"/>
              </w:rPr>
              <w:t>Rev required</w:t>
            </w:r>
          </w:p>
          <w:p w14:paraId="097BBA77" w14:textId="77777777" w:rsidR="004848B7" w:rsidRDefault="004848B7" w:rsidP="004848B7">
            <w:pPr>
              <w:rPr>
                <w:rFonts w:eastAsia="Batang" w:cs="Arial"/>
                <w:lang w:eastAsia="ko-KR"/>
              </w:rPr>
            </w:pPr>
          </w:p>
          <w:p w14:paraId="6AAD189B" w14:textId="6A7971BD" w:rsidR="004973BD" w:rsidRDefault="004973BD" w:rsidP="004973BD">
            <w:pPr>
              <w:rPr>
                <w:rFonts w:eastAsia="Batang" w:cs="Arial"/>
                <w:lang w:eastAsia="ko-KR"/>
              </w:rPr>
            </w:pPr>
            <w:r>
              <w:rPr>
                <w:rFonts w:eastAsia="Batang" w:cs="Arial"/>
                <w:lang w:eastAsia="ko-KR"/>
              </w:rPr>
              <w:t>Sunghoon, Thursday, 11:48</w:t>
            </w:r>
          </w:p>
          <w:p w14:paraId="0D95F28D" w14:textId="77777777" w:rsidR="004973BD" w:rsidRDefault="004973BD" w:rsidP="004973BD">
            <w:pPr>
              <w:rPr>
                <w:rFonts w:eastAsia="Batang" w:cs="Arial"/>
                <w:lang w:eastAsia="ko-KR"/>
              </w:rPr>
            </w:pPr>
            <w:r>
              <w:rPr>
                <w:rFonts w:eastAsia="Batang" w:cs="Arial"/>
                <w:lang w:eastAsia="ko-KR"/>
              </w:rPr>
              <w:t>Rev required</w:t>
            </w:r>
          </w:p>
          <w:p w14:paraId="6D17DF63" w14:textId="77777777" w:rsidR="004973BD" w:rsidRDefault="004973BD" w:rsidP="004848B7">
            <w:pPr>
              <w:rPr>
                <w:rFonts w:eastAsia="Batang" w:cs="Arial"/>
                <w:lang w:eastAsia="ko-KR"/>
              </w:rPr>
            </w:pPr>
          </w:p>
          <w:p w14:paraId="47E1D113" w14:textId="3BC5A56F" w:rsidR="002355CA" w:rsidRDefault="002355CA" w:rsidP="002355CA">
            <w:pPr>
              <w:rPr>
                <w:rFonts w:eastAsia="Batang" w:cs="Arial"/>
                <w:lang w:eastAsia="ko-KR"/>
              </w:rPr>
            </w:pPr>
            <w:r>
              <w:rPr>
                <w:rFonts w:eastAsia="Batang" w:cs="Arial"/>
                <w:lang w:eastAsia="ko-KR"/>
              </w:rPr>
              <w:t>Taimoor, Thursday, 17:59</w:t>
            </w:r>
          </w:p>
          <w:p w14:paraId="3D1EA656" w14:textId="77777777" w:rsidR="002355CA" w:rsidRDefault="002355CA" w:rsidP="002355CA">
            <w:pPr>
              <w:rPr>
                <w:rFonts w:eastAsia="Batang" w:cs="Arial"/>
                <w:lang w:eastAsia="ko-KR"/>
              </w:rPr>
            </w:pPr>
            <w:r>
              <w:rPr>
                <w:rFonts w:eastAsia="Batang" w:cs="Arial"/>
                <w:lang w:eastAsia="ko-KR"/>
              </w:rPr>
              <w:t>Rev required</w:t>
            </w:r>
          </w:p>
          <w:p w14:paraId="0B12247C" w14:textId="7D1A1801" w:rsidR="002355CA" w:rsidRPr="00D95972" w:rsidRDefault="002355CA" w:rsidP="004848B7">
            <w:pPr>
              <w:rPr>
                <w:rFonts w:eastAsia="Batang" w:cs="Arial"/>
                <w:lang w:eastAsia="ko-KR"/>
              </w:rPr>
            </w:pPr>
          </w:p>
        </w:tc>
      </w:tr>
      <w:tr w:rsidR="004848B7" w:rsidRPr="00D95972" w14:paraId="673E1B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DCB4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07E09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40BAE2" w14:textId="4F738183" w:rsidR="004848B7" w:rsidRPr="00D95972" w:rsidRDefault="00E46179" w:rsidP="004848B7">
            <w:pPr>
              <w:overflowPunct/>
              <w:autoSpaceDE/>
              <w:autoSpaceDN/>
              <w:adjustRightInd/>
              <w:textAlignment w:val="auto"/>
              <w:rPr>
                <w:rFonts w:cs="Arial"/>
                <w:lang w:val="en-US"/>
              </w:rPr>
            </w:pPr>
            <w:hyperlink r:id="rId460" w:history="1">
              <w:r w:rsidR="004848B7">
                <w:rPr>
                  <w:rStyle w:val="Hyperlink"/>
                </w:rPr>
                <w:t>C1-213224</w:t>
              </w:r>
            </w:hyperlink>
          </w:p>
        </w:tc>
        <w:tc>
          <w:tcPr>
            <w:tcW w:w="4191" w:type="dxa"/>
            <w:gridSpan w:val="3"/>
            <w:tcBorders>
              <w:top w:val="single" w:sz="4" w:space="0" w:color="auto"/>
              <w:bottom w:val="single" w:sz="4" w:space="0" w:color="auto"/>
            </w:tcBorders>
            <w:shd w:val="clear" w:color="auto" w:fill="FFFF00"/>
          </w:tcPr>
          <w:p w14:paraId="364E2D65" w14:textId="5DDF15EE" w:rsidR="004848B7" w:rsidRPr="00D95972" w:rsidRDefault="004848B7" w:rsidP="004848B7">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030457E" w14:textId="52594179"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E6EFC2" w14:textId="45319C05" w:rsidR="004848B7" w:rsidRPr="00D95972" w:rsidRDefault="004848B7" w:rsidP="004848B7">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42DFB" w14:textId="58A18B93" w:rsidR="008F002A" w:rsidRDefault="008F002A" w:rsidP="008F002A">
            <w:pPr>
              <w:rPr>
                <w:rFonts w:eastAsia="Batang" w:cs="Arial"/>
                <w:lang w:eastAsia="ko-KR"/>
              </w:rPr>
            </w:pPr>
            <w:r>
              <w:rPr>
                <w:rFonts w:eastAsia="Batang" w:cs="Arial"/>
                <w:lang w:eastAsia="ko-KR"/>
              </w:rPr>
              <w:t>Lin, Thursday, 3:58</w:t>
            </w:r>
          </w:p>
          <w:p w14:paraId="43B4B0B4" w14:textId="77777777" w:rsidR="008F002A" w:rsidRDefault="008F002A" w:rsidP="008F002A">
            <w:pPr>
              <w:rPr>
                <w:rFonts w:eastAsia="Batang" w:cs="Arial"/>
                <w:lang w:eastAsia="ko-KR"/>
              </w:rPr>
            </w:pPr>
            <w:r>
              <w:rPr>
                <w:rFonts w:eastAsia="Batang" w:cs="Arial"/>
                <w:lang w:eastAsia="ko-KR"/>
              </w:rPr>
              <w:t>Rev required</w:t>
            </w:r>
          </w:p>
          <w:p w14:paraId="1D56C5B7" w14:textId="77777777" w:rsidR="004848B7" w:rsidRDefault="004848B7" w:rsidP="004848B7">
            <w:pPr>
              <w:rPr>
                <w:rFonts w:eastAsia="Batang" w:cs="Arial"/>
                <w:lang w:eastAsia="ko-KR"/>
              </w:rPr>
            </w:pPr>
          </w:p>
          <w:p w14:paraId="24EBC8C9" w14:textId="634886DB" w:rsidR="00941A59" w:rsidRDefault="00941A59" w:rsidP="00941A59">
            <w:pPr>
              <w:rPr>
                <w:rFonts w:eastAsia="Batang" w:cs="Arial"/>
                <w:lang w:eastAsia="ko-KR"/>
              </w:rPr>
            </w:pPr>
            <w:r>
              <w:rPr>
                <w:rFonts w:eastAsia="Batang" w:cs="Arial"/>
                <w:lang w:eastAsia="ko-KR"/>
              </w:rPr>
              <w:t>Ivo, Thursday, 8:26</w:t>
            </w:r>
          </w:p>
          <w:p w14:paraId="04828F8E" w14:textId="500D4350" w:rsidR="00941A59" w:rsidRDefault="008B6EE8" w:rsidP="00941A59">
            <w:pPr>
              <w:rPr>
                <w:rFonts w:eastAsia="Batang" w:cs="Arial"/>
                <w:lang w:eastAsia="ko-KR"/>
              </w:rPr>
            </w:pPr>
            <w:r>
              <w:rPr>
                <w:rFonts w:eastAsia="Batang" w:cs="Arial"/>
                <w:lang w:eastAsia="ko-KR"/>
              </w:rPr>
              <w:t>Rev required</w:t>
            </w:r>
          </w:p>
          <w:p w14:paraId="6560535B" w14:textId="77777777" w:rsidR="004973BD" w:rsidRDefault="004973BD" w:rsidP="004973BD">
            <w:pPr>
              <w:rPr>
                <w:rFonts w:eastAsia="Batang" w:cs="Arial"/>
                <w:lang w:eastAsia="ko-KR"/>
              </w:rPr>
            </w:pPr>
          </w:p>
          <w:p w14:paraId="4832620D" w14:textId="67F98F5F" w:rsidR="004973BD" w:rsidRDefault="004973BD" w:rsidP="004973BD">
            <w:pPr>
              <w:rPr>
                <w:rFonts w:eastAsia="Batang" w:cs="Arial"/>
                <w:lang w:eastAsia="ko-KR"/>
              </w:rPr>
            </w:pPr>
            <w:r>
              <w:rPr>
                <w:rFonts w:eastAsia="Batang" w:cs="Arial"/>
                <w:lang w:eastAsia="ko-KR"/>
              </w:rPr>
              <w:t>Sunghoon, Thursday, 11:50</w:t>
            </w:r>
          </w:p>
          <w:p w14:paraId="4FE865A9" w14:textId="77777777" w:rsidR="004973BD" w:rsidRDefault="004973BD" w:rsidP="004973BD">
            <w:pPr>
              <w:rPr>
                <w:rFonts w:eastAsia="Batang" w:cs="Arial"/>
                <w:lang w:eastAsia="ko-KR"/>
              </w:rPr>
            </w:pPr>
            <w:r>
              <w:rPr>
                <w:rFonts w:eastAsia="Batang" w:cs="Arial"/>
                <w:lang w:eastAsia="ko-KR"/>
              </w:rPr>
              <w:t>Rev required</w:t>
            </w:r>
          </w:p>
          <w:p w14:paraId="46A43349" w14:textId="77777777" w:rsidR="00941A59" w:rsidRDefault="00941A59" w:rsidP="004848B7">
            <w:pPr>
              <w:rPr>
                <w:rFonts w:eastAsia="Batang" w:cs="Arial"/>
                <w:lang w:eastAsia="ko-KR"/>
              </w:rPr>
            </w:pPr>
          </w:p>
          <w:p w14:paraId="24505FAC" w14:textId="20128921" w:rsidR="002355CA" w:rsidRDefault="002355CA" w:rsidP="002355CA">
            <w:pPr>
              <w:rPr>
                <w:rFonts w:eastAsia="Batang" w:cs="Arial"/>
                <w:lang w:eastAsia="ko-KR"/>
              </w:rPr>
            </w:pPr>
            <w:r>
              <w:rPr>
                <w:rFonts w:eastAsia="Batang" w:cs="Arial"/>
                <w:lang w:eastAsia="ko-KR"/>
              </w:rPr>
              <w:t>Taimoor, Thursday, 17:59</w:t>
            </w:r>
          </w:p>
          <w:p w14:paraId="3A730F65" w14:textId="77777777" w:rsidR="002355CA" w:rsidRDefault="002355CA" w:rsidP="002355CA">
            <w:pPr>
              <w:rPr>
                <w:rFonts w:eastAsia="Batang" w:cs="Arial"/>
                <w:lang w:eastAsia="ko-KR"/>
              </w:rPr>
            </w:pPr>
            <w:r>
              <w:rPr>
                <w:rFonts w:eastAsia="Batang" w:cs="Arial"/>
                <w:lang w:eastAsia="ko-KR"/>
              </w:rPr>
              <w:t>Rev required</w:t>
            </w:r>
          </w:p>
          <w:p w14:paraId="2AC8822C" w14:textId="77777777" w:rsidR="002355CA" w:rsidRDefault="002355CA" w:rsidP="004848B7">
            <w:pPr>
              <w:rPr>
                <w:rFonts w:eastAsia="Batang" w:cs="Arial"/>
                <w:lang w:eastAsia="ko-KR"/>
              </w:rPr>
            </w:pPr>
          </w:p>
          <w:p w14:paraId="69369CD6" w14:textId="5116C2D2" w:rsidR="00F03148" w:rsidRDefault="00F03148" w:rsidP="00F03148">
            <w:pPr>
              <w:rPr>
                <w:rFonts w:eastAsia="Batang" w:cs="Arial"/>
                <w:lang w:eastAsia="ko-KR"/>
              </w:rPr>
            </w:pPr>
            <w:r>
              <w:rPr>
                <w:rFonts w:eastAsia="Batang" w:cs="Arial"/>
                <w:lang w:eastAsia="ko-KR"/>
              </w:rPr>
              <w:t>Sunghoon, Friday, 4:00</w:t>
            </w:r>
          </w:p>
          <w:p w14:paraId="6F2BA930" w14:textId="54D7602F" w:rsidR="00F03148" w:rsidRDefault="00F03148" w:rsidP="00F03148">
            <w:pPr>
              <w:rPr>
                <w:rFonts w:eastAsia="Batang" w:cs="Arial"/>
                <w:lang w:eastAsia="ko-KR"/>
              </w:rPr>
            </w:pPr>
            <w:r>
              <w:rPr>
                <w:rFonts w:eastAsia="Batang" w:cs="Arial"/>
                <w:lang w:eastAsia="ko-KR"/>
              </w:rPr>
              <w:t>Answers to comments</w:t>
            </w:r>
          </w:p>
          <w:p w14:paraId="6488980D" w14:textId="10B5D567" w:rsidR="00F03148" w:rsidRPr="00D95972" w:rsidRDefault="00F03148" w:rsidP="004848B7">
            <w:pPr>
              <w:rPr>
                <w:rFonts w:eastAsia="Batang" w:cs="Arial"/>
                <w:lang w:eastAsia="ko-KR"/>
              </w:rPr>
            </w:pPr>
          </w:p>
        </w:tc>
      </w:tr>
      <w:tr w:rsidR="004848B7" w:rsidRPr="00D95972" w14:paraId="57469E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AA17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6137F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AD0D05" w14:textId="5B9AF6C4" w:rsidR="004848B7" w:rsidRPr="00D95972" w:rsidRDefault="00E46179" w:rsidP="004848B7">
            <w:pPr>
              <w:overflowPunct/>
              <w:autoSpaceDE/>
              <w:autoSpaceDN/>
              <w:adjustRightInd/>
              <w:textAlignment w:val="auto"/>
              <w:rPr>
                <w:rFonts w:cs="Arial"/>
                <w:lang w:val="en-US"/>
              </w:rPr>
            </w:pPr>
            <w:hyperlink r:id="rId461" w:history="1">
              <w:r w:rsidR="004848B7">
                <w:rPr>
                  <w:rStyle w:val="Hyperlink"/>
                </w:rPr>
                <w:t>C1-213236</w:t>
              </w:r>
            </w:hyperlink>
          </w:p>
        </w:tc>
        <w:tc>
          <w:tcPr>
            <w:tcW w:w="4191" w:type="dxa"/>
            <w:gridSpan w:val="3"/>
            <w:tcBorders>
              <w:top w:val="single" w:sz="4" w:space="0" w:color="auto"/>
              <w:bottom w:val="single" w:sz="4" w:space="0" w:color="auto"/>
            </w:tcBorders>
            <w:shd w:val="clear" w:color="auto" w:fill="FFFF00"/>
          </w:tcPr>
          <w:p w14:paraId="57D9502F" w14:textId="35163F72" w:rsidR="004848B7" w:rsidRPr="00D95972" w:rsidRDefault="004848B7" w:rsidP="004848B7">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46E5ECF9" w14:textId="318CD2EE"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C0D462" w14:textId="0284B820" w:rsidR="004848B7" w:rsidRPr="00D95972" w:rsidRDefault="004848B7" w:rsidP="004848B7">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705C9" w14:textId="5A0EAF4A" w:rsidR="00332975" w:rsidRDefault="00332975" w:rsidP="00332975">
            <w:pPr>
              <w:rPr>
                <w:rFonts w:eastAsia="Batang" w:cs="Arial"/>
                <w:lang w:eastAsia="ko-KR"/>
              </w:rPr>
            </w:pPr>
            <w:r>
              <w:rPr>
                <w:rFonts w:eastAsia="Batang" w:cs="Arial"/>
                <w:lang w:eastAsia="ko-KR"/>
              </w:rPr>
              <w:t>Lin, Thursday, 4:07</w:t>
            </w:r>
          </w:p>
          <w:p w14:paraId="4C25B328" w14:textId="48924B23" w:rsidR="00332975" w:rsidRDefault="00332975" w:rsidP="00332975">
            <w:pPr>
              <w:rPr>
                <w:rFonts w:eastAsia="Batang" w:cs="Arial"/>
                <w:lang w:eastAsia="ko-KR"/>
              </w:rPr>
            </w:pPr>
            <w:r>
              <w:rPr>
                <w:rFonts w:eastAsia="Batang" w:cs="Arial"/>
                <w:lang w:eastAsia="ko-KR"/>
              </w:rPr>
              <w:t>Rev required</w:t>
            </w:r>
          </w:p>
          <w:p w14:paraId="04BF30F0" w14:textId="77777777" w:rsidR="004848B7" w:rsidRDefault="004848B7" w:rsidP="004848B7">
            <w:pPr>
              <w:rPr>
                <w:rFonts w:eastAsia="Batang" w:cs="Arial"/>
                <w:lang w:eastAsia="ko-KR"/>
              </w:rPr>
            </w:pPr>
          </w:p>
          <w:p w14:paraId="35C525AE" w14:textId="36CB9EBA" w:rsidR="00E8141C" w:rsidRDefault="00E8141C" w:rsidP="00E8141C">
            <w:pPr>
              <w:rPr>
                <w:rFonts w:eastAsia="Batang" w:cs="Arial"/>
                <w:lang w:eastAsia="ko-KR"/>
              </w:rPr>
            </w:pPr>
            <w:r>
              <w:rPr>
                <w:rFonts w:eastAsia="Batang" w:cs="Arial"/>
                <w:lang w:eastAsia="ko-KR"/>
              </w:rPr>
              <w:t>Ivo, Thursday, 8:26</w:t>
            </w:r>
          </w:p>
          <w:p w14:paraId="3C9524BB" w14:textId="05156B93" w:rsidR="00E8141C" w:rsidRDefault="00E8141C" w:rsidP="00E8141C">
            <w:pPr>
              <w:rPr>
                <w:rFonts w:eastAsia="Batang" w:cs="Arial"/>
                <w:lang w:eastAsia="ko-KR"/>
              </w:rPr>
            </w:pPr>
            <w:r>
              <w:rPr>
                <w:rFonts w:eastAsia="Batang" w:cs="Arial"/>
                <w:lang w:eastAsia="ko-KR"/>
              </w:rPr>
              <w:t>Rev required</w:t>
            </w:r>
          </w:p>
          <w:p w14:paraId="77FE5783" w14:textId="77777777" w:rsidR="00E8141C" w:rsidRDefault="00E8141C" w:rsidP="004848B7">
            <w:pPr>
              <w:rPr>
                <w:rFonts w:eastAsia="Batang" w:cs="Arial"/>
                <w:lang w:eastAsia="ko-KR"/>
              </w:rPr>
            </w:pPr>
          </w:p>
          <w:p w14:paraId="73702736" w14:textId="05A5EE2E" w:rsidR="0037117F" w:rsidRDefault="0037117F" w:rsidP="0037117F">
            <w:pPr>
              <w:rPr>
                <w:rFonts w:eastAsia="Batang" w:cs="Arial"/>
                <w:lang w:eastAsia="ko-KR"/>
              </w:rPr>
            </w:pPr>
            <w:r>
              <w:rPr>
                <w:rFonts w:eastAsia="Batang" w:cs="Arial"/>
                <w:lang w:eastAsia="ko-KR"/>
              </w:rPr>
              <w:t>Sunghoon, Thursday, 11:51</w:t>
            </w:r>
          </w:p>
          <w:p w14:paraId="309D2EBD" w14:textId="77777777" w:rsidR="0037117F" w:rsidRDefault="0037117F" w:rsidP="0037117F">
            <w:pPr>
              <w:rPr>
                <w:rFonts w:eastAsia="Batang" w:cs="Arial"/>
                <w:lang w:eastAsia="ko-KR"/>
              </w:rPr>
            </w:pPr>
            <w:r>
              <w:rPr>
                <w:rFonts w:eastAsia="Batang" w:cs="Arial"/>
                <w:lang w:eastAsia="ko-KR"/>
              </w:rPr>
              <w:t>Rev required</w:t>
            </w:r>
          </w:p>
          <w:p w14:paraId="244DA22E" w14:textId="77777777" w:rsidR="0037117F" w:rsidRDefault="0037117F" w:rsidP="004848B7">
            <w:pPr>
              <w:rPr>
                <w:rFonts w:eastAsia="Batang" w:cs="Arial"/>
                <w:lang w:eastAsia="ko-KR"/>
              </w:rPr>
            </w:pPr>
          </w:p>
          <w:p w14:paraId="515381A0" w14:textId="616D7CBD" w:rsidR="002355CA" w:rsidRDefault="002355CA" w:rsidP="002355CA">
            <w:pPr>
              <w:rPr>
                <w:rFonts w:eastAsia="Batang" w:cs="Arial"/>
                <w:lang w:eastAsia="ko-KR"/>
              </w:rPr>
            </w:pPr>
            <w:r>
              <w:rPr>
                <w:rFonts w:eastAsia="Batang" w:cs="Arial"/>
                <w:lang w:eastAsia="ko-KR"/>
              </w:rPr>
              <w:t>Taimoor, Thursday, 17:59</w:t>
            </w:r>
          </w:p>
          <w:p w14:paraId="0BA0A97A" w14:textId="77777777" w:rsidR="002355CA" w:rsidRDefault="002355CA" w:rsidP="002355CA">
            <w:pPr>
              <w:rPr>
                <w:rFonts w:eastAsia="Batang" w:cs="Arial"/>
                <w:lang w:eastAsia="ko-KR"/>
              </w:rPr>
            </w:pPr>
            <w:r>
              <w:rPr>
                <w:rFonts w:eastAsia="Batang" w:cs="Arial"/>
                <w:lang w:eastAsia="ko-KR"/>
              </w:rPr>
              <w:t>Rev required</w:t>
            </w:r>
          </w:p>
          <w:p w14:paraId="69A0C230" w14:textId="02236E5D" w:rsidR="002355CA" w:rsidRPr="00D95972" w:rsidRDefault="002355CA" w:rsidP="004848B7">
            <w:pPr>
              <w:rPr>
                <w:rFonts w:eastAsia="Batang" w:cs="Arial"/>
                <w:lang w:eastAsia="ko-KR"/>
              </w:rPr>
            </w:pPr>
          </w:p>
        </w:tc>
      </w:tr>
      <w:tr w:rsidR="004848B7" w:rsidRPr="00D95972" w14:paraId="5F4B395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5DAD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69591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48B0832" w14:textId="115E90B1" w:rsidR="004848B7" w:rsidRPr="00D95972" w:rsidRDefault="00E46179" w:rsidP="004848B7">
            <w:pPr>
              <w:overflowPunct/>
              <w:autoSpaceDE/>
              <w:autoSpaceDN/>
              <w:adjustRightInd/>
              <w:textAlignment w:val="auto"/>
              <w:rPr>
                <w:rFonts w:cs="Arial"/>
                <w:lang w:val="en-US"/>
              </w:rPr>
            </w:pPr>
            <w:hyperlink r:id="rId462" w:history="1">
              <w:r w:rsidR="004848B7">
                <w:rPr>
                  <w:rStyle w:val="Hyperlink"/>
                </w:rPr>
                <w:t>C1-213302</w:t>
              </w:r>
            </w:hyperlink>
          </w:p>
        </w:tc>
        <w:tc>
          <w:tcPr>
            <w:tcW w:w="4191" w:type="dxa"/>
            <w:gridSpan w:val="3"/>
            <w:tcBorders>
              <w:top w:val="single" w:sz="4" w:space="0" w:color="auto"/>
              <w:bottom w:val="single" w:sz="4" w:space="0" w:color="auto"/>
            </w:tcBorders>
            <w:shd w:val="clear" w:color="auto" w:fill="FFFF00"/>
          </w:tcPr>
          <w:p w14:paraId="64C614EB" w14:textId="30197F88" w:rsidR="004848B7" w:rsidRPr="00D95972" w:rsidRDefault="004848B7" w:rsidP="004848B7">
            <w:pPr>
              <w:rPr>
                <w:rFonts w:cs="Arial"/>
              </w:rPr>
            </w:pPr>
            <w:r>
              <w:rPr>
                <w:rFonts w:cs="Arial"/>
              </w:rPr>
              <w:t>Definition of UAV for purpose of UE NAS - in general procedures</w:t>
            </w:r>
          </w:p>
        </w:tc>
        <w:tc>
          <w:tcPr>
            <w:tcW w:w="1767" w:type="dxa"/>
            <w:tcBorders>
              <w:top w:val="single" w:sz="4" w:space="0" w:color="auto"/>
              <w:bottom w:val="single" w:sz="4" w:space="0" w:color="auto"/>
            </w:tcBorders>
            <w:shd w:val="clear" w:color="auto" w:fill="FFFF00"/>
          </w:tcPr>
          <w:p w14:paraId="1E1D6266" w14:textId="5D3E55B4" w:rsidR="004848B7" w:rsidRPr="00D95972" w:rsidRDefault="004848B7" w:rsidP="004848B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854B387" w14:textId="3B6AB74D" w:rsidR="004848B7" w:rsidRPr="00D95972" w:rsidRDefault="004848B7" w:rsidP="004848B7">
            <w:pPr>
              <w:rPr>
                <w:rFonts w:cs="Arial"/>
              </w:rPr>
            </w:pPr>
            <w:r>
              <w:rPr>
                <w:rFonts w:cs="Arial"/>
              </w:rPr>
              <w:t>CR 3276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ABA2F" w14:textId="77777777" w:rsidR="004848B7" w:rsidRDefault="004848B7" w:rsidP="004848B7">
            <w:pPr>
              <w:rPr>
                <w:rFonts w:eastAsia="Batang" w:cs="Arial"/>
                <w:lang w:eastAsia="ko-KR"/>
              </w:rPr>
            </w:pPr>
            <w:r>
              <w:rPr>
                <w:rFonts w:eastAsia="Batang" w:cs="Arial"/>
                <w:lang w:eastAsia="ko-KR"/>
              </w:rPr>
              <w:t>Alternative to 3101</w:t>
            </w:r>
          </w:p>
          <w:p w14:paraId="00C59BB5" w14:textId="54AAA760" w:rsidR="002B7A1F" w:rsidRDefault="002B7A1F" w:rsidP="002B7A1F">
            <w:pPr>
              <w:rPr>
                <w:rFonts w:eastAsia="Batang" w:cs="Arial"/>
                <w:lang w:eastAsia="ko-KR"/>
              </w:rPr>
            </w:pPr>
            <w:r>
              <w:rPr>
                <w:rFonts w:eastAsia="Batang" w:cs="Arial"/>
                <w:lang w:eastAsia="ko-KR"/>
              </w:rPr>
              <w:t>Roozbeh, Thursday, 3:56</w:t>
            </w:r>
          </w:p>
          <w:p w14:paraId="37F32155" w14:textId="240FB96B" w:rsidR="002B7A1F" w:rsidRDefault="002B7A1F" w:rsidP="002B7A1F">
            <w:pPr>
              <w:rPr>
                <w:rFonts w:eastAsia="Batang" w:cs="Arial"/>
                <w:lang w:eastAsia="ko-KR"/>
              </w:rPr>
            </w:pPr>
            <w:r>
              <w:rPr>
                <w:rFonts w:eastAsia="Batang" w:cs="Arial"/>
                <w:lang w:eastAsia="ko-KR"/>
              </w:rPr>
              <w:t>Request to postpone</w:t>
            </w:r>
          </w:p>
          <w:p w14:paraId="5C50F825" w14:textId="77777777" w:rsidR="002B7A1F" w:rsidRDefault="002B7A1F" w:rsidP="004848B7">
            <w:pPr>
              <w:rPr>
                <w:rFonts w:eastAsia="Batang" w:cs="Arial"/>
                <w:lang w:eastAsia="ko-KR"/>
              </w:rPr>
            </w:pPr>
          </w:p>
          <w:p w14:paraId="294C9449" w14:textId="06BF0D18" w:rsidR="00B44F5C" w:rsidRDefault="00B44F5C" w:rsidP="00B44F5C">
            <w:pPr>
              <w:rPr>
                <w:rFonts w:eastAsia="Batang" w:cs="Arial"/>
                <w:lang w:eastAsia="ko-KR"/>
              </w:rPr>
            </w:pPr>
            <w:r>
              <w:rPr>
                <w:rFonts w:eastAsia="Batang" w:cs="Arial"/>
                <w:lang w:eastAsia="ko-KR"/>
              </w:rPr>
              <w:t>Lin, Thursday, 4:13</w:t>
            </w:r>
          </w:p>
          <w:p w14:paraId="79E17D1F" w14:textId="54D2420F" w:rsidR="00B44F5C" w:rsidRDefault="00B44F5C" w:rsidP="00B44F5C">
            <w:pPr>
              <w:rPr>
                <w:rFonts w:eastAsia="Batang" w:cs="Arial"/>
                <w:lang w:eastAsia="ko-KR"/>
              </w:rPr>
            </w:pPr>
            <w:r>
              <w:rPr>
                <w:rFonts w:eastAsia="Batang" w:cs="Arial"/>
                <w:lang w:eastAsia="ko-KR"/>
              </w:rPr>
              <w:t>Rev required</w:t>
            </w:r>
          </w:p>
          <w:p w14:paraId="213D2D5E" w14:textId="4302228D" w:rsidR="008B75A7" w:rsidRDefault="008B75A7" w:rsidP="00B44F5C">
            <w:pPr>
              <w:rPr>
                <w:rFonts w:eastAsia="Batang" w:cs="Arial"/>
                <w:lang w:eastAsia="ko-KR"/>
              </w:rPr>
            </w:pPr>
          </w:p>
          <w:p w14:paraId="0D2B729D" w14:textId="77777777" w:rsidR="008B75A7" w:rsidRDefault="008B75A7" w:rsidP="008B75A7">
            <w:pPr>
              <w:rPr>
                <w:rFonts w:eastAsia="Batang" w:cs="Arial"/>
                <w:lang w:eastAsia="ko-KR"/>
              </w:rPr>
            </w:pPr>
            <w:r>
              <w:rPr>
                <w:rFonts w:eastAsia="Batang" w:cs="Arial"/>
                <w:lang w:eastAsia="ko-KR"/>
              </w:rPr>
              <w:t>Ivo, Thursday, 8:26</w:t>
            </w:r>
          </w:p>
          <w:p w14:paraId="56D89885" w14:textId="77777777" w:rsidR="008B75A7" w:rsidRDefault="008B75A7" w:rsidP="008B75A7">
            <w:pPr>
              <w:rPr>
                <w:rFonts w:eastAsia="Batang" w:cs="Arial"/>
                <w:lang w:eastAsia="ko-KR"/>
              </w:rPr>
            </w:pPr>
            <w:r>
              <w:rPr>
                <w:rFonts w:eastAsia="Batang" w:cs="Arial"/>
                <w:lang w:eastAsia="ko-KR"/>
              </w:rPr>
              <w:t>Rev required</w:t>
            </w:r>
          </w:p>
          <w:p w14:paraId="5C4A12E6" w14:textId="77777777" w:rsidR="00B44F5C" w:rsidRDefault="00B44F5C" w:rsidP="004848B7">
            <w:pPr>
              <w:rPr>
                <w:rFonts w:eastAsia="Batang" w:cs="Arial"/>
                <w:lang w:eastAsia="ko-KR"/>
              </w:rPr>
            </w:pPr>
          </w:p>
          <w:p w14:paraId="20C3FB51" w14:textId="459D93A7" w:rsidR="0037117F" w:rsidRDefault="0037117F" w:rsidP="0037117F">
            <w:pPr>
              <w:rPr>
                <w:rFonts w:eastAsia="Batang" w:cs="Arial"/>
                <w:lang w:eastAsia="ko-KR"/>
              </w:rPr>
            </w:pPr>
            <w:r>
              <w:rPr>
                <w:rFonts w:eastAsia="Batang" w:cs="Arial"/>
                <w:lang w:eastAsia="ko-KR"/>
              </w:rPr>
              <w:t>Sunghoon, Thursday, 11:51</w:t>
            </w:r>
          </w:p>
          <w:p w14:paraId="198D0C46" w14:textId="77777777" w:rsidR="0037117F" w:rsidRDefault="0037117F" w:rsidP="0037117F">
            <w:pPr>
              <w:rPr>
                <w:rFonts w:eastAsia="Batang" w:cs="Arial"/>
                <w:lang w:eastAsia="ko-KR"/>
              </w:rPr>
            </w:pPr>
            <w:r>
              <w:rPr>
                <w:rFonts w:eastAsia="Batang" w:cs="Arial"/>
                <w:lang w:eastAsia="ko-KR"/>
              </w:rPr>
              <w:t>Rev required</w:t>
            </w:r>
          </w:p>
          <w:p w14:paraId="75170045" w14:textId="77777777" w:rsidR="0037117F" w:rsidRDefault="0037117F" w:rsidP="004848B7">
            <w:pPr>
              <w:rPr>
                <w:rFonts w:eastAsia="Batang" w:cs="Arial"/>
                <w:lang w:eastAsia="ko-KR"/>
              </w:rPr>
            </w:pPr>
          </w:p>
          <w:p w14:paraId="0E7243B7" w14:textId="57C08FD6" w:rsidR="008A71ED" w:rsidRDefault="008A71ED" w:rsidP="008A71ED">
            <w:pPr>
              <w:rPr>
                <w:rFonts w:eastAsia="Batang" w:cs="Arial"/>
                <w:lang w:eastAsia="ko-KR"/>
              </w:rPr>
            </w:pPr>
            <w:r>
              <w:rPr>
                <w:rFonts w:eastAsia="Batang" w:cs="Arial"/>
                <w:lang w:eastAsia="ko-KR"/>
              </w:rPr>
              <w:t>Chen, Thursday, 12:03</w:t>
            </w:r>
          </w:p>
          <w:p w14:paraId="509C85A4" w14:textId="33B5B2F7" w:rsidR="008A71ED" w:rsidRDefault="008A71ED" w:rsidP="008A71ED">
            <w:pPr>
              <w:rPr>
                <w:rFonts w:eastAsia="Batang" w:cs="Arial"/>
                <w:lang w:eastAsia="ko-KR"/>
              </w:rPr>
            </w:pPr>
            <w:r>
              <w:rPr>
                <w:rFonts w:eastAsia="Batang" w:cs="Arial"/>
                <w:lang w:eastAsia="ko-KR"/>
              </w:rPr>
              <w:t>Answers comments</w:t>
            </w:r>
          </w:p>
          <w:p w14:paraId="36CC4EB3" w14:textId="77777777" w:rsidR="008A71ED" w:rsidRDefault="008A71ED" w:rsidP="004848B7">
            <w:pPr>
              <w:rPr>
                <w:rFonts w:eastAsia="Batang" w:cs="Arial"/>
                <w:lang w:eastAsia="ko-KR"/>
              </w:rPr>
            </w:pPr>
          </w:p>
          <w:p w14:paraId="56F3F71A" w14:textId="6A5B8A19" w:rsidR="005B4888" w:rsidRDefault="005B4888" w:rsidP="005B4888">
            <w:pPr>
              <w:rPr>
                <w:rFonts w:eastAsia="Batang" w:cs="Arial"/>
                <w:lang w:eastAsia="ko-KR"/>
              </w:rPr>
            </w:pPr>
            <w:r>
              <w:rPr>
                <w:rFonts w:eastAsia="Batang" w:cs="Arial"/>
                <w:lang w:eastAsia="ko-KR"/>
              </w:rPr>
              <w:t>Taimoor, Thursday, 17:59</w:t>
            </w:r>
          </w:p>
          <w:p w14:paraId="685B849F" w14:textId="77777777" w:rsidR="005B4888" w:rsidRDefault="005B4888" w:rsidP="005B4888">
            <w:pPr>
              <w:rPr>
                <w:rFonts w:eastAsia="Batang" w:cs="Arial"/>
                <w:lang w:eastAsia="ko-KR"/>
              </w:rPr>
            </w:pPr>
            <w:r>
              <w:rPr>
                <w:rFonts w:eastAsia="Batang" w:cs="Arial"/>
                <w:lang w:eastAsia="ko-KR"/>
              </w:rPr>
              <w:t>Rev required</w:t>
            </w:r>
          </w:p>
          <w:p w14:paraId="29332DD5" w14:textId="77777777" w:rsidR="005B4888" w:rsidRDefault="005B4888" w:rsidP="004848B7">
            <w:pPr>
              <w:rPr>
                <w:rFonts w:eastAsia="Batang" w:cs="Arial"/>
                <w:lang w:eastAsia="ko-KR"/>
              </w:rPr>
            </w:pPr>
          </w:p>
          <w:p w14:paraId="2B720857" w14:textId="11F24E9E" w:rsidR="007562B6" w:rsidRDefault="007562B6" w:rsidP="007562B6">
            <w:pPr>
              <w:rPr>
                <w:rFonts w:eastAsia="Batang" w:cs="Arial"/>
                <w:lang w:eastAsia="ko-KR"/>
              </w:rPr>
            </w:pPr>
            <w:r>
              <w:rPr>
                <w:rFonts w:eastAsia="Batang" w:cs="Arial"/>
                <w:lang w:eastAsia="ko-KR"/>
              </w:rPr>
              <w:t>Sunghoon, Friday, 4:04</w:t>
            </w:r>
          </w:p>
          <w:p w14:paraId="50B6C1C7" w14:textId="24D07D50" w:rsidR="007562B6" w:rsidRDefault="007562B6" w:rsidP="007562B6">
            <w:pPr>
              <w:rPr>
                <w:rFonts w:eastAsia="Batang" w:cs="Arial"/>
                <w:lang w:eastAsia="ko-KR"/>
              </w:rPr>
            </w:pPr>
            <w:r>
              <w:rPr>
                <w:rFonts w:eastAsia="Batang" w:cs="Arial"/>
                <w:lang w:eastAsia="ko-KR"/>
              </w:rPr>
              <w:t>Question for clarification</w:t>
            </w:r>
          </w:p>
          <w:p w14:paraId="3DD8EF50" w14:textId="77777777" w:rsidR="007562B6" w:rsidRDefault="007562B6" w:rsidP="004848B7">
            <w:pPr>
              <w:rPr>
                <w:rFonts w:eastAsia="Batang" w:cs="Arial"/>
                <w:lang w:eastAsia="ko-KR"/>
              </w:rPr>
            </w:pPr>
          </w:p>
          <w:p w14:paraId="1FE485E9" w14:textId="042DFE18" w:rsidR="00FA0954" w:rsidRPr="00FA0954" w:rsidRDefault="00FA0954" w:rsidP="00FA0954">
            <w:pPr>
              <w:rPr>
                <w:rFonts w:eastAsia="Batang" w:cs="Arial"/>
                <w:lang w:eastAsia="ko-KR"/>
              </w:rPr>
            </w:pPr>
            <w:r>
              <w:rPr>
                <w:rFonts w:eastAsia="Batang" w:cs="Arial"/>
                <w:lang w:eastAsia="ko-KR"/>
              </w:rPr>
              <w:t>Chen</w:t>
            </w:r>
            <w:r w:rsidRPr="00FA0954">
              <w:rPr>
                <w:rFonts w:eastAsia="Batang" w:cs="Arial"/>
                <w:lang w:eastAsia="ko-KR"/>
              </w:rPr>
              <w:t xml:space="preserve">, Friday, </w:t>
            </w:r>
            <w:r>
              <w:rPr>
                <w:rFonts w:eastAsia="Batang" w:cs="Arial"/>
                <w:lang w:eastAsia="ko-KR"/>
              </w:rPr>
              <w:t>9:24</w:t>
            </w:r>
          </w:p>
          <w:p w14:paraId="187D4A43" w14:textId="77777777" w:rsidR="00FA0954" w:rsidRDefault="00FA0954" w:rsidP="00FA0954">
            <w:pPr>
              <w:rPr>
                <w:rFonts w:eastAsia="Batang" w:cs="Arial"/>
                <w:lang w:eastAsia="ko-KR"/>
              </w:rPr>
            </w:pPr>
            <w:r w:rsidRPr="00FA0954">
              <w:rPr>
                <w:rFonts w:eastAsia="Batang" w:cs="Arial"/>
                <w:lang w:eastAsia="ko-KR"/>
              </w:rPr>
              <w:t>Provides draft revision</w:t>
            </w:r>
          </w:p>
          <w:p w14:paraId="1AEE22D5" w14:textId="77777777" w:rsidR="00FA0954" w:rsidRDefault="00FA0954" w:rsidP="00FA0954">
            <w:pPr>
              <w:rPr>
                <w:rFonts w:eastAsia="Batang" w:cs="Arial"/>
                <w:lang w:eastAsia="ko-KR"/>
              </w:rPr>
            </w:pPr>
          </w:p>
          <w:p w14:paraId="3CBB11CE" w14:textId="2EA3E740" w:rsidR="00DC23E2" w:rsidRPr="00A45A99" w:rsidRDefault="00DC23E2" w:rsidP="00DC23E2">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w:t>
            </w:r>
            <w:r>
              <w:rPr>
                <w:rFonts w:eastAsia="Batang" w:cs="Arial"/>
                <w:lang w:eastAsia="ko-KR"/>
              </w:rPr>
              <w:t>54</w:t>
            </w:r>
          </w:p>
          <w:p w14:paraId="6FA6F02A" w14:textId="77777777" w:rsidR="00DC23E2" w:rsidRDefault="00DC23E2" w:rsidP="00DC23E2">
            <w:pPr>
              <w:rPr>
                <w:rFonts w:eastAsia="Batang" w:cs="Arial"/>
                <w:lang w:eastAsia="ko-KR"/>
              </w:rPr>
            </w:pPr>
            <w:r>
              <w:rPr>
                <w:rFonts w:eastAsia="Batang" w:cs="Arial"/>
                <w:lang w:eastAsia="ko-KR"/>
              </w:rPr>
              <w:t>Rev required</w:t>
            </w:r>
          </w:p>
          <w:p w14:paraId="776FE590" w14:textId="77777777" w:rsidR="00DC23E2" w:rsidRDefault="00DC23E2" w:rsidP="00FA0954">
            <w:pPr>
              <w:rPr>
                <w:rFonts w:eastAsia="Batang" w:cs="Arial"/>
                <w:lang w:eastAsia="ko-KR"/>
              </w:rPr>
            </w:pPr>
          </w:p>
          <w:p w14:paraId="1AC6B7BB" w14:textId="15C9F395" w:rsidR="0096390A" w:rsidRPr="00590FB9" w:rsidRDefault="0096390A" w:rsidP="0096390A">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Monday</w:t>
            </w:r>
            <w:r w:rsidRPr="00590FB9">
              <w:rPr>
                <w:rFonts w:eastAsia="Batang" w:cs="Arial"/>
                <w:lang w:eastAsia="ko-KR"/>
              </w:rPr>
              <w:t xml:space="preserve">, </w:t>
            </w:r>
            <w:r>
              <w:rPr>
                <w:rFonts w:eastAsia="Batang" w:cs="Arial"/>
                <w:lang w:eastAsia="ko-KR"/>
              </w:rPr>
              <w:t>13:42</w:t>
            </w:r>
          </w:p>
          <w:p w14:paraId="5483427F" w14:textId="77777777" w:rsidR="0096390A" w:rsidRDefault="0096390A" w:rsidP="0096390A">
            <w:pPr>
              <w:rPr>
                <w:rFonts w:eastAsia="Batang" w:cs="Arial"/>
                <w:lang w:eastAsia="ko-KR"/>
              </w:rPr>
            </w:pPr>
            <w:r>
              <w:rPr>
                <w:rFonts w:eastAsia="Batang" w:cs="Arial"/>
                <w:lang w:eastAsia="ko-KR"/>
              </w:rPr>
              <w:t>Answers to Ivo</w:t>
            </w:r>
          </w:p>
          <w:p w14:paraId="14781F08" w14:textId="74C65320" w:rsidR="0096390A" w:rsidRPr="00D95972" w:rsidRDefault="0096390A" w:rsidP="00FA0954">
            <w:pPr>
              <w:rPr>
                <w:rFonts w:eastAsia="Batang" w:cs="Arial"/>
                <w:lang w:eastAsia="ko-KR"/>
              </w:rPr>
            </w:pPr>
          </w:p>
        </w:tc>
      </w:tr>
      <w:tr w:rsidR="004848B7" w:rsidRPr="00D95972" w14:paraId="62F88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0AE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F7669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C348CF" w14:textId="2E9AAF54" w:rsidR="004848B7" w:rsidRPr="00D95972" w:rsidRDefault="00E46179" w:rsidP="004848B7">
            <w:pPr>
              <w:overflowPunct/>
              <w:autoSpaceDE/>
              <w:autoSpaceDN/>
              <w:adjustRightInd/>
              <w:textAlignment w:val="auto"/>
              <w:rPr>
                <w:rFonts w:cs="Arial"/>
                <w:lang w:val="en-US"/>
              </w:rPr>
            </w:pPr>
            <w:hyperlink r:id="rId463" w:history="1">
              <w:r w:rsidR="004848B7">
                <w:rPr>
                  <w:rStyle w:val="Hyperlink"/>
                </w:rPr>
                <w:t>C1-213389</w:t>
              </w:r>
            </w:hyperlink>
          </w:p>
        </w:tc>
        <w:tc>
          <w:tcPr>
            <w:tcW w:w="4191" w:type="dxa"/>
            <w:gridSpan w:val="3"/>
            <w:tcBorders>
              <w:top w:val="single" w:sz="4" w:space="0" w:color="auto"/>
              <w:bottom w:val="single" w:sz="4" w:space="0" w:color="auto"/>
            </w:tcBorders>
            <w:shd w:val="clear" w:color="auto" w:fill="FFFF00"/>
          </w:tcPr>
          <w:p w14:paraId="7ACCFC2C" w14:textId="2FA2D932" w:rsidR="004848B7" w:rsidRPr="00D95972" w:rsidRDefault="004848B7" w:rsidP="004848B7">
            <w:pPr>
              <w:rPr>
                <w:rFonts w:cs="Arial"/>
              </w:rPr>
            </w:pPr>
            <w:r>
              <w:rPr>
                <w:rFonts w:cs="Arial"/>
              </w:rPr>
              <w:t>Discussion on indication of PDU session/PDN connection for UAS services</w:t>
            </w:r>
          </w:p>
        </w:tc>
        <w:tc>
          <w:tcPr>
            <w:tcW w:w="1767" w:type="dxa"/>
            <w:tcBorders>
              <w:top w:val="single" w:sz="4" w:space="0" w:color="auto"/>
              <w:bottom w:val="single" w:sz="4" w:space="0" w:color="auto"/>
            </w:tcBorders>
            <w:shd w:val="clear" w:color="auto" w:fill="FFFF00"/>
          </w:tcPr>
          <w:p w14:paraId="24F30F0F" w14:textId="1573285C"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957BA8" w14:textId="21B34404"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9605E" w14:textId="77777777" w:rsidR="004848B7" w:rsidRDefault="004848B7" w:rsidP="004848B7">
            <w:pPr>
              <w:rPr>
                <w:rFonts w:eastAsia="Batang" w:cs="Arial"/>
                <w:lang w:eastAsia="ko-KR"/>
              </w:rPr>
            </w:pPr>
            <w:r>
              <w:rPr>
                <w:rFonts w:eastAsia="Batang" w:cs="Arial"/>
                <w:lang w:eastAsia="ko-KR"/>
              </w:rPr>
              <w:t xml:space="preserve">Related </w:t>
            </w:r>
            <w:proofErr w:type="spellStart"/>
            <w:r>
              <w:rPr>
                <w:rFonts w:eastAsia="Batang" w:cs="Arial"/>
                <w:lang w:eastAsia="ko-KR"/>
              </w:rPr>
              <w:t>Crs</w:t>
            </w:r>
            <w:proofErr w:type="spellEnd"/>
            <w:r>
              <w:rPr>
                <w:rFonts w:eastAsia="Batang" w:cs="Arial"/>
                <w:lang w:eastAsia="ko-KR"/>
              </w:rPr>
              <w:t xml:space="preserve"> in C1-213390, C1-213391</w:t>
            </w:r>
          </w:p>
          <w:p w14:paraId="36FE2CA9" w14:textId="77777777" w:rsidR="006C714F" w:rsidRDefault="006C714F" w:rsidP="004848B7">
            <w:pPr>
              <w:rPr>
                <w:rFonts w:eastAsia="Batang" w:cs="Arial"/>
                <w:lang w:eastAsia="ko-KR"/>
              </w:rPr>
            </w:pPr>
          </w:p>
          <w:p w14:paraId="50041800" w14:textId="0D68A076" w:rsidR="006C714F" w:rsidRDefault="006C714F" w:rsidP="006C714F">
            <w:pPr>
              <w:rPr>
                <w:rFonts w:eastAsia="Batang" w:cs="Arial"/>
                <w:lang w:eastAsia="ko-KR"/>
              </w:rPr>
            </w:pPr>
            <w:r>
              <w:rPr>
                <w:rFonts w:eastAsia="Batang" w:cs="Arial"/>
                <w:lang w:eastAsia="ko-KR"/>
              </w:rPr>
              <w:t>Ivo, Thursday, 8:</w:t>
            </w:r>
            <w:r w:rsidR="00EF531C">
              <w:rPr>
                <w:rFonts w:eastAsia="Batang" w:cs="Arial"/>
                <w:lang w:eastAsia="ko-KR"/>
              </w:rPr>
              <w:t>58</w:t>
            </w:r>
          </w:p>
          <w:p w14:paraId="48199237" w14:textId="66C9F6C4" w:rsidR="006C714F" w:rsidRDefault="00EF531C" w:rsidP="006C714F">
            <w:pPr>
              <w:rPr>
                <w:rFonts w:eastAsia="Batang" w:cs="Arial"/>
                <w:lang w:eastAsia="ko-KR"/>
              </w:rPr>
            </w:pPr>
            <w:r>
              <w:rPr>
                <w:rFonts w:eastAsia="Batang" w:cs="Arial"/>
                <w:lang w:eastAsia="ko-KR"/>
              </w:rPr>
              <w:t>Objection</w:t>
            </w:r>
          </w:p>
          <w:p w14:paraId="39256925" w14:textId="77777777" w:rsidR="006C714F" w:rsidRDefault="006C714F" w:rsidP="004848B7">
            <w:pPr>
              <w:rPr>
                <w:rFonts w:eastAsia="Batang" w:cs="Arial"/>
                <w:lang w:eastAsia="ko-KR"/>
              </w:rPr>
            </w:pPr>
          </w:p>
          <w:p w14:paraId="6B3F7945" w14:textId="0A101647" w:rsidR="00636D8A" w:rsidRDefault="00636D8A" w:rsidP="00636D8A">
            <w:pPr>
              <w:rPr>
                <w:rFonts w:eastAsia="Batang" w:cs="Arial"/>
                <w:lang w:eastAsia="ko-KR"/>
              </w:rPr>
            </w:pPr>
            <w:r>
              <w:rPr>
                <w:rFonts w:eastAsia="Batang" w:cs="Arial"/>
                <w:lang w:eastAsia="ko-KR"/>
              </w:rPr>
              <w:t>Sunghoon, Thursday, 12:11</w:t>
            </w:r>
          </w:p>
          <w:p w14:paraId="7D1C3B2F" w14:textId="368C9224" w:rsidR="00636D8A" w:rsidRDefault="00636D8A" w:rsidP="00636D8A">
            <w:pPr>
              <w:rPr>
                <w:rFonts w:eastAsia="Batang" w:cs="Arial"/>
                <w:lang w:eastAsia="ko-KR"/>
              </w:rPr>
            </w:pPr>
            <w:r>
              <w:rPr>
                <w:rFonts w:eastAsia="Batang" w:cs="Arial"/>
                <w:lang w:eastAsia="ko-KR"/>
              </w:rPr>
              <w:t>Provides feedback</w:t>
            </w:r>
          </w:p>
          <w:p w14:paraId="6958ABE6" w14:textId="77777777" w:rsidR="00636D8A" w:rsidRDefault="00636D8A" w:rsidP="004848B7">
            <w:pPr>
              <w:rPr>
                <w:rFonts w:eastAsia="Batang" w:cs="Arial"/>
                <w:lang w:eastAsia="ko-KR"/>
              </w:rPr>
            </w:pPr>
          </w:p>
          <w:p w14:paraId="71B29F6B" w14:textId="411F216E" w:rsidR="00547BC3" w:rsidRPr="00547BC3" w:rsidRDefault="00547BC3" w:rsidP="00547BC3">
            <w:pPr>
              <w:rPr>
                <w:rFonts w:eastAsia="Batang" w:cs="Arial"/>
                <w:lang w:eastAsia="ko-KR"/>
              </w:rPr>
            </w:pPr>
            <w:r>
              <w:rPr>
                <w:rFonts w:eastAsia="Batang" w:cs="Arial"/>
                <w:lang w:eastAsia="ko-KR"/>
              </w:rPr>
              <w:t>Lin</w:t>
            </w:r>
            <w:r w:rsidRPr="00547BC3">
              <w:rPr>
                <w:rFonts w:eastAsia="Batang" w:cs="Arial"/>
                <w:lang w:eastAsia="ko-KR"/>
              </w:rPr>
              <w:t xml:space="preserve">, Friday, </w:t>
            </w:r>
            <w:r>
              <w:rPr>
                <w:rFonts w:eastAsia="Batang" w:cs="Arial"/>
                <w:lang w:eastAsia="ko-KR"/>
              </w:rPr>
              <w:t>9:01</w:t>
            </w:r>
          </w:p>
          <w:p w14:paraId="410DAA9A" w14:textId="77777777" w:rsidR="00547BC3" w:rsidRDefault="00547BC3" w:rsidP="00547BC3">
            <w:pPr>
              <w:rPr>
                <w:rFonts w:eastAsia="Batang" w:cs="Arial"/>
                <w:lang w:eastAsia="ko-KR"/>
              </w:rPr>
            </w:pPr>
            <w:r w:rsidRPr="00547BC3">
              <w:rPr>
                <w:rFonts w:eastAsia="Batang" w:cs="Arial"/>
                <w:lang w:eastAsia="ko-KR"/>
              </w:rPr>
              <w:t>Answers to comments</w:t>
            </w:r>
          </w:p>
          <w:p w14:paraId="568C2B5C" w14:textId="77777777" w:rsidR="00EB7758" w:rsidRDefault="00EB7758" w:rsidP="00547BC3">
            <w:pPr>
              <w:rPr>
                <w:rFonts w:eastAsia="Batang" w:cs="Arial"/>
                <w:lang w:eastAsia="ko-KR"/>
              </w:rPr>
            </w:pPr>
          </w:p>
          <w:p w14:paraId="5A685691" w14:textId="515554AD" w:rsidR="006607DE" w:rsidRPr="00547BC3" w:rsidRDefault="006607DE" w:rsidP="006607DE">
            <w:pPr>
              <w:rPr>
                <w:rFonts w:eastAsia="Batang" w:cs="Arial"/>
                <w:lang w:eastAsia="ko-KR"/>
              </w:rPr>
            </w:pPr>
            <w:r>
              <w:rPr>
                <w:rFonts w:eastAsia="Batang" w:cs="Arial"/>
                <w:lang w:eastAsia="ko-KR"/>
              </w:rPr>
              <w:t>Lin</w:t>
            </w:r>
            <w:r w:rsidRPr="00547BC3">
              <w:rPr>
                <w:rFonts w:eastAsia="Batang" w:cs="Arial"/>
                <w:lang w:eastAsia="ko-KR"/>
              </w:rPr>
              <w:t xml:space="preserve">, Friday, </w:t>
            </w:r>
            <w:r>
              <w:rPr>
                <w:rFonts w:eastAsia="Batang" w:cs="Arial"/>
                <w:lang w:eastAsia="ko-KR"/>
              </w:rPr>
              <w:t>9:50</w:t>
            </w:r>
          </w:p>
          <w:p w14:paraId="6FCDD2F6" w14:textId="5E17700C" w:rsidR="006607DE" w:rsidRDefault="006607DE" w:rsidP="006607DE">
            <w:pPr>
              <w:rPr>
                <w:rFonts w:eastAsia="Batang" w:cs="Arial"/>
                <w:lang w:eastAsia="ko-KR"/>
              </w:rPr>
            </w:pPr>
            <w:r w:rsidRPr="00547BC3">
              <w:rPr>
                <w:rFonts w:eastAsia="Batang" w:cs="Arial"/>
                <w:lang w:eastAsia="ko-KR"/>
              </w:rPr>
              <w:t xml:space="preserve">Answers to </w:t>
            </w:r>
            <w:r>
              <w:rPr>
                <w:rFonts w:eastAsia="Batang" w:cs="Arial"/>
                <w:lang w:eastAsia="ko-KR"/>
              </w:rPr>
              <w:t>Sunghoon</w:t>
            </w:r>
          </w:p>
          <w:p w14:paraId="2422CAB3" w14:textId="77777777" w:rsidR="006607DE" w:rsidRDefault="006607DE" w:rsidP="00547BC3">
            <w:pPr>
              <w:rPr>
                <w:rFonts w:eastAsia="Batang" w:cs="Arial"/>
                <w:lang w:eastAsia="ko-KR"/>
              </w:rPr>
            </w:pPr>
          </w:p>
          <w:p w14:paraId="77004ECE" w14:textId="77777777" w:rsidR="005A1ACB" w:rsidRDefault="005A1ACB" w:rsidP="00547BC3">
            <w:pPr>
              <w:rPr>
                <w:rFonts w:eastAsia="Batang" w:cs="Arial"/>
                <w:lang w:eastAsia="ko-KR"/>
              </w:rPr>
            </w:pPr>
            <w:r>
              <w:rPr>
                <w:rFonts w:eastAsia="Batang" w:cs="Arial"/>
                <w:lang w:eastAsia="ko-KR"/>
              </w:rPr>
              <w:t>Sunghoon, Friday, 15:35</w:t>
            </w:r>
          </w:p>
          <w:p w14:paraId="30578DBE" w14:textId="77777777" w:rsidR="005A1ACB" w:rsidRDefault="005A1ACB" w:rsidP="00547BC3">
            <w:pPr>
              <w:rPr>
                <w:rFonts w:eastAsia="Batang" w:cs="Arial"/>
                <w:lang w:eastAsia="ko-KR"/>
              </w:rPr>
            </w:pPr>
            <w:r>
              <w:rPr>
                <w:rFonts w:eastAsia="Batang" w:cs="Arial"/>
                <w:lang w:eastAsia="ko-KR"/>
              </w:rPr>
              <w:t>Answer to Lin</w:t>
            </w:r>
          </w:p>
          <w:p w14:paraId="54B9A5F1" w14:textId="77777777" w:rsidR="005A1ACB" w:rsidRDefault="005A1ACB" w:rsidP="00547BC3">
            <w:pPr>
              <w:rPr>
                <w:rFonts w:eastAsia="Batang" w:cs="Arial"/>
                <w:lang w:eastAsia="ko-KR"/>
              </w:rPr>
            </w:pPr>
          </w:p>
          <w:p w14:paraId="456BDD25" w14:textId="77777777" w:rsidR="001F0F8F" w:rsidRDefault="001F0F8F" w:rsidP="00547BC3">
            <w:pPr>
              <w:rPr>
                <w:rFonts w:eastAsia="Batang" w:cs="Arial"/>
                <w:lang w:eastAsia="ko-KR"/>
              </w:rPr>
            </w:pPr>
            <w:r>
              <w:rPr>
                <w:rFonts w:eastAsia="Batang" w:cs="Arial"/>
                <w:lang w:eastAsia="ko-KR"/>
              </w:rPr>
              <w:t>&lt;rest of discussion not captured&gt;</w:t>
            </w:r>
          </w:p>
          <w:p w14:paraId="50B5A144" w14:textId="18AD24DC" w:rsidR="001F0F8F" w:rsidRPr="00D95972" w:rsidRDefault="001F0F8F" w:rsidP="00547BC3">
            <w:pPr>
              <w:rPr>
                <w:rFonts w:eastAsia="Batang" w:cs="Arial"/>
                <w:lang w:eastAsia="ko-KR"/>
              </w:rPr>
            </w:pPr>
          </w:p>
        </w:tc>
      </w:tr>
      <w:tr w:rsidR="004848B7" w:rsidRPr="00D95972" w14:paraId="68F60A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B820D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D0D1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E0D0B9F" w14:textId="09E89F20" w:rsidR="004848B7" w:rsidRPr="00D95972" w:rsidRDefault="00E46179" w:rsidP="004848B7">
            <w:pPr>
              <w:overflowPunct/>
              <w:autoSpaceDE/>
              <w:autoSpaceDN/>
              <w:adjustRightInd/>
              <w:textAlignment w:val="auto"/>
              <w:rPr>
                <w:rFonts w:cs="Arial"/>
                <w:lang w:val="en-US"/>
              </w:rPr>
            </w:pPr>
            <w:hyperlink r:id="rId464" w:history="1">
              <w:r w:rsidR="004848B7">
                <w:rPr>
                  <w:rStyle w:val="Hyperlink"/>
                </w:rPr>
                <w:t>C1-213390</w:t>
              </w:r>
            </w:hyperlink>
          </w:p>
        </w:tc>
        <w:tc>
          <w:tcPr>
            <w:tcW w:w="4191" w:type="dxa"/>
            <w:gridSpan w:val="3"/>
            <w:tcBorders>
              <w:top w:val="single" w:sz="4" w:space="0" w:color="auto"/>
              <w:bottom w:val="single" w:sz="4" w:space="0" w:color="auto"/>
            </w:tcBorders>
            <w:shd w:val="clear" w:color="auto" w:fill="FFFF00"/>
          </w:tcPr>
          <w:p w14:paraId="1583B96B" w14:textId="5CCA5DB2" w:rsidR="004848B7" w:rsidRPr="00D95972" w:rsidRDefault="004848B7" w:rsidP="004848B7">
            <w:pPr>
              <w:rPr>
                <w:rFonts w:cs="Arial"/>
              </w:rPr>
            </w:pPr>
            <w:r>
              <w:rPr>
                <w:rFonts w:cs="Arial"/>
              </w:rPr>
              <w:t>Indication of PDU session for UAS services</w:t>
            </w:r>
          </w:p>
        </w:tc>
        <w:tc>
          <w:tcPr>
            <w:tcW w:w="1767" w:type="dxa"/>
            <w:tcBorders>
              <w:top w:val="single" w:sz="4" w:space="0" w:color="auto"/>
              <w:bottom w:val="single" w:sz="4" w:space="0" w:color="auto"/>
            </w:tcBorders>
            <w:shd w:val="clear" w:color="auto" w:fill="FFFF00"/>
          </w:tcPr>
          <w:p w14:paraId="796CEB80" w14:textId="5A795DE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937F17" w14:textId="7D13C0B3" w:rsidR="004848B7" w:rsidRPr="00D95972" w:rsidRDefault="004848B7" w:rsidP="004848B7">
            <w:pPr>
              <w:rPr>
                <w:rFonts w:cs="Arial"/>
              </w:rPr>
            </w:pPr>
            <w:r>
              <w:rPr>
                <w:rFonts w:cs="Arial"/>
              </w:rPr>
              <w:t>CR 3324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4618" w14:textId="1D895DF8" w:rsidR="00AB4D98" w:rsidRDefault="00AB4D98" w:rsidP="00AB4D98">
            <w:pPr>
              <w:rPr>
                <w:rFonts w:eastAsia="Batang" w:cs="Arial"/>
                <w:lang w:eastAsia="ko-KR"/>
              </w:rPr>
            </w:pPr>
            <w:r>
              <w:rPr>
                <w:rFonts w:eastAsia="Batang" w:cs="Arial"/>
                <w:lang w:eastAsia="ko-KR"/>
              </w:rPr>
              <w:t>Roozbeh, Thursday, 3:57</w:t>
            </w:r>
          </w:p>
          <w:p w14:paraId="5658F5C3" w14:textId="6AAB075A" w:rsidR="00AB4D98" w:rsidRDefault="00AB4D98" w:rsidP="00AB4D98">
            <w:pPr>
              <w:rPr>
                <w:rFonts w:eastAsia="Batang" w:cs="Arial"/>
                <w:lang w:eastAsia="ko-KR"/>
              </w:rPr>
            </w:pPr>
            <w:r>
              <w:rPr>
                <w:rFonts w:eastAsia="Batang" w:cs="Arial"/>
                <w:lang w:eastAsia="ko-KR"/>
              </w:rPr>
              <w:t>Objection</w:t>
            </w:r>
          </w:p>
          <w:p w14:paraId="72CE0CFC" w14:textId="77777777" w:rsidR="004848B7" w:rsidRDefault="004848B7" w:rsidP="004848B7">
            <w:pPr>
              <w:rPr>
                <w:rFonts w:eastAsia="Batang" w:cs="Arial"/>
                <w:lang w:eastAsia="ko-KR"/>
              </w:rPr>
            </w:pPr>
          </w:p>
          <w:p w14:paraId="65D50779" w14:textId="726AF7EA" w:rsidR="008B6EE8" w:rsidRDefault="008B6EE8" w:rsidP="008B6EE8">
            <w:pPr>
              <w:rPr>
                <w:rFonts w:eastAsia="Batang" w:cs="Arial"/>
                <w:lang w:eastAsia="ko-KR"/>
              </w:rPr>
            </w:pPr>
            <w:r>
              <w:rPr>
                <w:rFonts w:eastAsia="Batang" w:cs="Arial"/>
                <w:lang w:eastAsia="ko-KR"/>
              </w:rPr>
              <w:t>Ivo, Thursday, 8:27</w:t>
            </w:r>
          </w:p>
          <w:p w14:paraId="388C9B54" w14:textId="45B453D9" w:rsidR="008B6EE8" w:rsidRDefault="008B6EE8" w:rsidP="008B6EE8">
            <w:pPr>
              <w:rPr>
                <w:rFonts w:eastAsia="Batang" w:cs="Arial"/>
                <w:lang w:eastAsia="ko-KR"/>
              </w:rPr>
            </w:pPr>
            <w:r>
              <w:rPr>
                <w:rFonts w:eastAsia="Batang" w:cs="Arial"/>
                <w:lang w:eastAsia="ko-KR"/>
              </w:rPr>
              <w:t>Objection</w:t>
            </w:r>
          </w:p>
          <w:p w14:paraId="1BB89D94" w14:textId="77777777" w:rsidR="008B6EE8" w:rsidRDefault="008B6EE8" w:rsidP="004848B7">
            <w:pPr>
              <w:rPr>
                <w:rFonts w:eastAsia="Batang" w:cs="Arial"/>
                <w:lang w:eastAsia="ko-KR"/>
              </w:rPr>
            </w:pPr>
          </w:p>
          <w:p w14:paraId="1481FEED" w14:textId="6B8A627F" w:rsidR="00742EF9" w:rsidRDefault="00742EF9" w:rsidP="00742EF9">
            <w:pPr>
              <w:rPr>
                <w:rFonts w:eastAsia="Batang" w:cs="Arial"/>
                <w:lang w:eastAsia="ko-KR"/>
              </w:rPr>
            </w:pPr>
            <w:r>
              <w:rPr>
                <w:rFonts w:eastAsia="Batang" w:cs="Arial"/>
                <w:lang w:eastAsia="ko-KR"/>
              </w:rPr>
              <w:t>Sunghoon, Thursday, 12:14</w:t>
            </w:r>
          </w:p>
          <w:p w14:paraId="5A1D7A80" w14:textId="4ADA3389" w:rsidR="00742EF9" w:rsidRDefault="00742EF9" w:rsidP="00742EF9">
            <w:pPr>
              <w:rPr>
                <w:rFonts w:eastAsia="Batang" w:cs="Arial"/>
                <w:lang w:eastAsia="ko-KR"/>
              </w:rPr>
            </w:pPr>
            <w:r>
              <w:rPr>
                <w:rFonts w:eastAsia="Batang" w:cs="Arial"/>
                <w:lang w:eastAsia="ko-KR"/>
              </w:rPr>
              <w:t>Objection or Rev required</w:t>
            </w:r>
          </w:p>
          <w:p w14:paraId="17AC8D5B" w14:textId="77777777" w:rsidR="00742EF9" w:rsidRDefault="00742EF9" w:rsidP="004848B7">
            <w:pPr>
              <w:rPr>
                <w:rFonts w:eastAsia="Batang" w:cs="Arial"/>
                <w:lang w:eastAsia="ko-KR"/>
              </w:rPr>
            </w:pPr>
          </w:p>
          <w:p w14:paraId="51B7AB8F" w14:textId="77777777" w:rsidR="00867E85" w:rsidRDefault="00867E85" w:rsidP="00867E85">
            <w:pPr>
              <w:rPr>
                <w:rFonts w:eastAsia="Batang" w:cs="Arial"/>
                <w:lang w:eastAsia="ko-KR"/>
              </w:rPr>
            </w:pPr>
            <w:r>
              <w:rPr>
                <w:rFonts w:eastAsia="Batang" w:cs="Arial"/>
                <w:lang w:eastAsia="ko-KR"/>
              </w:rPr>
              <w:t>Taimoor, Thursday, 17:59</w:t>
            </w:r>
          </w:p>
          <w:p w14:paraId="0E3D5C14" w14:textId="77777777" w:rsidR="00867E85" w:rsidRDefault="00867E85" w:rsidP="00867E85">
            <w:pPr>
              <w:rPr>
                <w:rFonts w:eastAsia="Batang" w:cs="Arial"/>
                <w:lang w:eastAsia="ko-KR"/>
              </w:rPr>
            </w:pPr>
            <w:r>
              <w:rPr>
                <w:rFonts w:eastAsia="Batang" w:cs="Arial"/>
                <w:lang w:eastAsia="ko-KR"/>
              </w:rPr>
              <w:t>Request to postpone</w:t>
            </w:r>
          </w:p>
          <w:p w14:paraId="4F7F7D48" w14:textId="73EE4A7D" w:rsidR="00867E85" w:rsidRPr="00D95972" w:rsidRDefault="00867E85" w:rsidP="004848B7">
            <w:pPr>
              <w:rPr>
                <w:rFonts w:eastAsia="Batang" w:cs="Arial"/>
                <w:lang w:eastAsia="ko-KR"/>
              </w:rPr>
            </w:pPr>
          </w:p>
        </w:tc>
      </w:tr>
      <w:tr w:rsidR="004848B7" w:rsidRPr="00D95972" w14:paraId="68F022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D1D43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DC834C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49E73FD" w14:textId="49F3077A" w:rsidR="004848B7" w:rsidRPr="00D95972" w:rsidRDefault="00E46179" w:rsidP="004848B7">
            <w:pPr>
              <w:overflowPunct/>
              <w:autoSpaceDE/>
              <w:autoSpaceDN/>
              <w:adjustRightInd/>
              <w:textAlignment w:val="auto"/>
              <w:rPr>
                <w:rFonts w:cs="Arial"/>
                <w:lang w:val="en-US"/>
              </w:rPr>
            </w:pPr>
            <w:hyperlink r:id="rId465" w:history="1">
              <w:r w:rsidR="004848B7">
                <w:rPr>
                  <w:rStyle w:val="Hyperlink"/>
                </w:rPr>
                <w:t>C1-213391</w:t>
              </w:r>
            </w:hyperlink>
          </w:p>
        </w:tc>
        <w:tc>
          <w:tcPr>
            <w:tcW w:w="4191" w:type="dxa"/>
            <w:gridSpan w:val="3"/>
            <w:tcBorders>
              <w:top w:val="single" w:sz="4" w:space="0" w:color="auto"/>
              <w:bottom w:val="single" w:sz="4" w:space="0" w:color="auto"/>
            </w:tcBorders>
            <w:shd w:val="clear" w:color="auto" w:fill="FFFF00"/>
          </w:tcPr>
          <w:p w14:paraId="3DD490BE" w14:textId="728F8138" w:rsidR="004848B7" w:rsidRPr="00D95972" w:rsidRDefault="004848B7" w:rsidP="004848B7">
            <w:pPr>
              <w:rPr>
                <w:rFonts w:cs="Arial"/>
              </w:rPr>
            </w:pPr>
            <w:r>
              <w:rPr>
                <w:rFonts w:cs="Arial"/>
              </w:rPr>
              <w:t>Indication of PDN connection for UAS services</w:t>
            </w:r>
          </w:p>
        </w:tc>
        <w:tc>
          <w:tcPr>
            <w:tcW w:w="1767" w:type="dxa"/>
            <w:tcBorders>
              <w:top w:val="single" w:sz="4" w:space="0" w:color="auto"/>
              <w:bottom w:val="single" w:sz="4" w:space="0" w:color="auto"/>
            </w:tcBorders>
            <w:shd w:val="clear" w:color="auto" w:fill="FFFF00"/>
          </w:tcPr>
          <w:p w14:paraId="1EC1AF14" w14:textId="065D42E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76654E1" w14:textId="42DC2747" w:rsidR="004848B7" w:rsidRPr="00D95972" w:rsidRDefault="004848B7" w:rsidP="004848B7">
            <w:pPr>
              <w:rPr>
                <w:rFonts w:cs="Arial"/>
              </w:rPr>
            </w:pPr>
            <w:r>
              <w:rPr>
                <w:rFonts w:cs="Arial"/>
              </w:rPr>
              <w:t>CR 3539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7B4F0" w14:textId="3FC3C436" w:rsidR="008F002A" w:rsidRDefault="008F002A" w:rsidP="008F002A">
            <w:pPr>
              <w:rPr>
                <w:rFonts w:eastAsia="Batang" w:cs="Arial"/>
                <w:lang w:eastAsia="ko-KR"/>
              </w:rPr>
            </w:pPr>
            <w:r>
              <w:rPr>
                <w:rFonts w:eastAsia="Batang" w:cs="Arial"/>
                <w:lang w:eastAsia="ko-KR"/>
              </w:rPr>
              <w:t>Roozbeh, Thursday, 3:58</w:t>
            </w:r>
          </w:p>
          <w:p w14:paraId="02354597" w14:textId="77777777" w:rsidR="008F002A" w:rsidRDefault="008F002A" w:rsidP="008F002A">
            <w:pPr>
              <w:rPr>
                <w:rFonts w:eastAsia="Batang" w:cs="Arial"/>
                <w:lang w:eastAsia="ko-KR"/>
              </w:rPr>
            </w:pPr>
            <w:r>
              <w:rPr>
                <w:rFonts w:eastAsia="Batang" w:cs="Arial"/>
                <w:lang w:eastAsia="ko-KR"/>
              </w:rPr>
              <w:t>Objection</w:t>
            </w:r>
          </w:p>
          <w:p w14:paraId="548776F7" w14:textId="77777777" w:rsidR="004848B7" w:rsidRDefault="004848B7" w:rsidP="004848B7">
            <w:pPr>
              <w:rPr>
                <w:rFonts w:eastAsia="Batang" w:cs="Arial"/>
                <w:lang w:eastAsia="ko-KR"/>
              </w:rPr>
            </w:pPr>
          </w:p>
          <w:p w14:paraId="6BEBCE86" w14:textId="4D4F21D3" w:rsidR="0088585C" w:rsidRDefault="0088585C" w:rsidP="0088585C">
            <w:pPr>
              <w:rPr>
                <w:rFonts w:eastAsia="Batang" w:cs="Arial"/>
                <w:lang w:eastAsia="ko-KR"/>
              </w:rPr>
            </w:pPr>
            <w:r>
              <w:rPr>
                <w:rFonts w:eastAsia="Batang" w:cs="Arial"/>
                <w:lang w:eastAsia="ko-KR"/>
              </w:rPr>
              <w:t>Ivo, Thursday, 8:27</w:t>
            </w:r>
          </w:p>
          <w:p w14:paraId="505EE0FE" w14:textId="5E180F32" w:rsidR="0088585C" w:rsidRDefault="0088585C" w:rsidP="0088585C">
            <w:pPr>
              <w:rPr>
                <w:rFonts w:eastAsia="Batang" w:cs="Arial"/>
                <w:lang w:eastAsia="ko-KR"/>
              </w:rPr>
            </w:pPr>
            <w:r>
              <w:rPr>
                <w:rFonts w:eastAsia="Batang" w:cs="Arial"/>
                <w:lang w:eastAsia="ko-KR"/>
              </w:rPr>
              <w:t>Objection</w:t>
            </w:r>
          </w:p>
          <w:p w14:paraId="38C1FF8D" w14:textId="77777777" w:rsidR="0088585C" w:rsidRDefault="0088585C" w:rsidP="004848B7">
            <w:pPr>
              <w:rPr>
                <w:rFonts w:eastAsia="Batang" w:cs="Arial"/>
                <w:lang w:eastAsia="ko-KR"/>
              </w:rPr>
            </w:pPr>
          </w:p>
          <w:p w14:paraId="05758D95" w14:textId="0690E54F" w:rsidR="00361FEE" w:rsidRDefault="00361FEE" w:rsidP="00361FEE">
            <w:pPr>
              <w:rPr>
                <w:rFonts w:eastAsia="Batang" w:cs="Arial"/>
                <w:lang w:eastAsia="ko-KR"/>
              </w:rPr>
            </w:pPr>
            <w:r>
              <w:rPr>
                <w:rFonts w:eastAsia="Batang" w:cs="Arial"/>
                <w:lang w:eastAsia="ko-KR"/>
              </w:rPr>
              <w:t>Sunghoon, Thursday, 12:17</w:t>
            </w:r>
          </w:p>
          <w:p w14:paraId="09C539F1" w14:textId="77777777" w:rsidR="00361FEE" w:rsidRDefault="00361FEE" w:rsidP="00361FEE">
            <w:pPr>
              <w:rPr>
                <w:rFonts w:eastAsia="Batang" w:cs="Arial"/>
                <w:lang w:eastAsia="ko-KR"/>
              </w:rPr>
            </w:pPr>
            <w:r>
              <w:rPr>
                <w:rFonts w:eastAsia="Batang" w:cs="Arial"/>
                <w:lang w:eastAsia="ko-KR"/>
              </w:rPr>
              <w:t>Objection or Rev required</w:t>
            </w:r>
          </w:p>
          <w:p w14:paraId="117EEAE7" w14:textId="77777777" w:rsidR="00361FEE" w:rsidRDefault="00361FEE" w:rsidP="004848B7">
            <w:pPr>
              <w:rPr>
                <w:rFonts w:eastAsia="Batang" w:cs="Arial"/>
                <w:lang w:eastAsia="ko-KR"/>
              </w:rPr>
            </w:pPr>
          </w:p>
          <w:p w14:paraId="4D064C5A" w14:textId="0AAD5184" w:rsidR="005B4888" w:rsidRDefault="005B4888" w:rsidP="005B4888">
            <w:pPr>
              <w:rPr>
                <w:rFonts w:eastAsia="Batang" w:cs="Arial"/>
                <w:lang w:eastAsia="ko-KR"/>
              </w:rPr>
            </w:pPr>
            <w:r>
              <w:rPr>
                <w:rFonts w:eastAsia="Batang" w:cs="Arial"/>
                <w:lang w:eastAsia="ko-KR"/>
              </w:rPr>
              <w:t>Taimoor, Thursday, 17:59</w:t>
            </w:r>
          </w:p>
          <w:p w14:paraId="05ABE786" w14:textId="3F7005CE" w:rsidR="005B4888" w:rsidRDefault="005B4888" w:rsidP="005B4888">
            <w:pPr>
              <w:rPr>
                <w:rFonts w:eastAsia="Batang" w:cs="Arial"/>
                <w:lang w:eastAsia="ko-KR"/>
              </w:rPr>
            </w:pPr>
            <w:r>
              <w:rPr>
                <w:rFonts w:eastAsia="Batang" w:cs="Arial"/>
                <w:lang w:eastAsia="ko-KR"/>
              </w:rPr>
              <w:t>Request to postpone</w:t>
            </w:r>
          </w:p>
          <w:p w14:paraId="53F70B65" w14:textId="77777777" w:rsidR="005B4888" w:rsidRDefault="005B4888" w:rsidP="004848B7">
            <w:pPr>
              <w:rPr>
                <w:rFonts w:eastAsia="Batang" w:cs="Arial"/>
                <w:lang w:eastAsia="ko-KR"/>
              </w:rPr>
            </w:pPr>
          </w:p>
          <w:p w14:paraId="477D044C" w14:textId="6E6B0C9C" w:rsidR="008E6E0D" w:rsidRDefault="008E6E0D" w:rsidP="008E6E0D">
            <w:pPr>
              <w:rPr>
                <w:rFonts w:eastAsia="Batang" w:cs="Arial"/>
                <w:lang w:eastAsia="ko-KR"/>
              </w:rPr>
            </w:pPr>
            <w:r>
              <w:rPr>
                <w:rFonts w:eastAsia="Batang" w:cs="Arial"/>
                <w:lang w:eastAsia="ko-KR"/>
              </w:rPr>
              <w:t>Lin</w:t>
            </w:r>
            <w:r>
              <w:rPr>
                <w:rFonts w:eastAsia="Batang" w:cs="Arial"/>
                <w:lang w:eastAsia="ko-KR"/>
              </w:rPr>
              <w:t xml:space="preserve">, </w:t>
            </w:r>
            <w:r w:rsidR="00437CCA">
              <w:rPr>
                <w:rFonts w:eastAsia="Batang" w:cs="Arial"/>
                <w:lang w:eastAsia="ko-KR"/>
              </w:rPr>
              <w:t>Monday</w:t>
            </w:r>
            <w:r>
              <w:rPr>
                <w:rFonts w:eastAsia="Batang" w:cs="Arial"/>
                <w:lang w:eastAsia="ko-KR"/>
              </w:rPr>
              <w:t xml:space="preserve">, </w:t>
            </w:r>
            <w:r w:rsidR="00437CCA">
              <w:rPr>
                <w:rFonts w:eastAsia="Batang" w:cs="Arial"/>
                <w:lang w:eastAsia="ko-KR"/>
              </w:rPr>
              <w:t>3</w:t>
            </w:r>
            <w:r>
              <w:rPr>
                <w:rFonts w:eastAsia="Batang" w:cs="Arial"/>
                <w:lang w:eastAsia="ko-KR"/>
              </w:rPr>
              <w:t>:39</w:t>
            </w:r>
          </w:p>
          <w:p w14:paraId="221AB2F3" w14:textId="30D112A3" w:rsidR="008E6E0D" w:rsidRDefault="008E6E0D" w:rsidP="008E6E0D">
            <w:pPr>
              <w:rPr>
                <w:rFonts w:eastAsia="Batang" w:cs="Arial"/>
                <w:lang w:eastAsia="ko-KR"/>
              </w:rPr>
            </w:pPr>
            <w:r>
              <w:rPr>
                <w:rFonts w:eastAsia="Batang" w:cs="Arial"/>
                <w:lang w:eastAsia="ko-KR"/>
              </w:rPr>
              <w:t xml:space="preserve">Answers to </w:t>
            </w:r>
            <w:r>
              <w:rPr>
                <w:rFonts w:eastAsia="Batang" w:cs="Arial"/>
                <w:lang w:eastAsia="ko-KR"/>
              </w:rPr>
              <w:t>Ivo</w:t>
            </w:r>
          </w:p>
          <w:p w14:paraId="26B9FDD5" w14:textId="77777777" w:rsidR="008E6E0D" w:rsidRDefault="008E6E0D" w:rsidP="004848B7">
            <w:pPr>
              <w:rPr>
                <w:rFonts w:eastAsia="Batang" w:cs="Arial"/>
                <w:lang w:eastAsia="ko-KR"/>
              </w:rPr>
            </w:pPr>
          </w:p>
          <w:p w14:paraId="484B981D" w14:textId="351C70CE" w:rsidR="00090F6C" w:rsidRPr="00A45A99" w:rsidRDefault="00090F6C" w:rsidP="00090F6C">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sidR="003B200D">
              <w:rPr>
                <w:rFonts w:eastAsia="Batang" w:cs="Arial"/>
                <w:lang w:eastAsia="ko-KR"/>
              </w:rPr>
              <w:t>6:29</w:t>
            </w:r>
          </w:p>
          <w:p w14:paraId="1717722B" w14:textId="4D5736F8" w:rsidR="00090F6C" w:rsidRDefault="003B200D" w:rsidP="00090F6C">
            <w:pPr>
              <w:rPr>
                <w:rFonts w:eastAsia="Batang" w:cs="Arial"/>
                <w:lang w:eastAsia="ko-KR"/>
              </w:rPr>
            </w:pPr>
            <w:r>
              <w:rPr>
                <w:rFonts w:eastAsia="Batang" w:cs="Arial"/>
                <w:lang w:eastAsia="ko-KR"/>
              </w:rPr>
              <w:t>Provides feedback</w:t>
            </w:r>
          </w:p>
          <w:p w14:paraId="3C841AB5" w14:textId="77777777" w:rsidR="00090F6C" w:rsidRDefault="00090F6C" w:rsidP="004848B7">
            <w:pPr>
              <w:rPr>
                <w:rFonts w:eastAsia="Batang" w:cs="Arial"/>
                <w:lang w:eastAsia="ko-KR"/>
              </w:rPr>
            </w:pPr>
          </w:p>
          <w:p w14:paraId="33015604" w14:textId="3FF414FA" w:rsidR="00DC23E2" w:rsidRPr="00A45A99" w:rsidRDefault="00DC23E2" w:rsidP="00DC23E2">
            <w:pPr>
              <w:rPr>
                <w:rFonts w:eastAsia="Batang" w:cs="Arial"/>
                <w:lang w:eastAsia="ko-KR"/>
              </w:rPr>
            </w:pPr>
            <w:r>
              <w:rPr>
                <w:rFonts w:eastAsia="Batang" w:cs="Arial"/>
                <w:lang w:eastAsia="ko-KR"/>
              </w:rPr>
              <w:lastRenderedPageBreak/>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w:t>
            </w:r>
            <w:r>
              <w:rPr>
                <w:rFonts w:eastAsia="Batang" w:cs="Arial"/>
                <w:lang w:eastAsia="ko-KR"/>
              </w:rPr>
              <w:t>57</w:t>
            </w:r>
          </w:p>
          <w:p w14:paraId="554D9D23" w14:textId="1E85FDE2" w:rsidR="00DC23E2" w:rsidRDefault="00DC23E2" w:rsidP="00DC23E2">
            <w:pPr>
              <w:rPr>
                <w:rFonts w:eastAsia="Batang" w:cs="Arial"/>
                <w:lang w:eastAsia="ko-KR"/>
              </w:rPr>
            </w:pPr>
            <w:r>
              <w:rPr>
                <w:rFonts w:eastAsia="Batang" w:cs="Arial"/>
                <w:lang w:eastAsia="ko-KR"/>
              </w:rPr>
              <w:t>Agrees with Sunghoon</w:t>
            </w:r>
          </w:p>
          <w:p w14:paraId="7BD30191" w14:textId="60EB435C" w:rsidR="00DC23E2" w:rsidRPr="00D95972" w:rsidRDefault="00DC23E2" w:rsidP="004848B7">
            <w:pPr>
              <w:rPr>
                <w:rFonts w:eastAsia="Batang" w:cs="Arial"/>
                <w:lang w:eastAsia="ko-KR"/>
              </w:rPr>
            </w:pPr>
          </w:p>
        </w:tc>
      </w:tr>
      <w:tr w:rsidR="004848B7" w:rsidRPr="00D95972" w14:paraId="003AF2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2208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A5F3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286810B" w14:textId="51637BF0" w:rsidR="004848B7" w:rsidRPr="00D95972" w:rsidRDefault="00E46179" w:rsidP="004848B7">
            <w:pPr>
              <w:overflowPunct/>
              <w:autoSpaceDE/>
              <w:autoSpaceDN/>
              <w:adjustRightInd/>
              <w:textAlignment w:val="auto"/>
              <w:rPr>
                <w:rFonts w:cs="Arial"/>
                <w:lang w:val="en-US"/>
              </w:rPr>
            </w:pPr>
            <w:hyperlink r:id="rId466" w:history="1">
              <w:r w:rsidR="004848B7">
                <w:rPr>
                  <w:rStyle w:val="Hyperlink"/>
                </w:rPr>
                <w:t>C1-213446</w:t>
              </w:r>
            </w:hyperlink>
          </w:p>
        </w:tc>
        <w:tc>
          <w:tcPr>
            <w:tcW w:w="4191" w:type="dxa"/>
            <w:gridSpan w:val="3"/>
            <w:tcBorders>
              <w:top w:val="single" w:sz="4" w:space="0" w:color="auto"/>
              <w:bottom w:val="single" w:sz="4" w:space="0" w:color="auto"/>
            </w:tcBorders>
            <w:shd w:val="clear" w:color="auto" w:fill="FFFF00"/>
          </w:tcPr>
          <w:p w14:paraId="5D117C27" w14:textId="5773B624" w:rsidR="004848B7" w:rsidRPr="00D95972" w:rsidRDefault="004848B7" w:rsidP="004848B7">
            <w:pPr>
              <w:rPr>
                <w:rFonts w:cs="Arial"/>
              </w:rPr>
            </w:pPr>
            <w:r>
              <w:rPr>
                <w:rFonts w:cs="Arial"/>
              </w:rPr>
              <w:t>Encoding of container for C2 authorization</w:t>
            </w:r>
          </w:p>
        </w:tc>
        <w:tc>
          <w:tcPr>
            <w:tcW w:w="1767" w:type="dxa"/>
            <w:tcBorders>
              <w:top w:val="single" w:sz="4" w:space="0" w:color="auto"/>
              <w:bottom w:val="single" w:sz="4" w:space="0" w:color="auto"/>
            </w:tcBorders>
            <w:shd w:val="clear" w:color="auto" w:fill="FFFF00"/>
          </w:tcPr>
          <w:p w14:paraId="02D4D95C" w14:textId="0D1F6B75" w:rsidR="004848B7" w:rsidRPr="00D95972" w:rsidRDefault="004848B7" w:rsidP="004848B7">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AA35532" w14:textId="096A1BF5" w:rsidR="004848B7" w:rsidRPr="00D95972" w:rsidRDefault="004848B7" w:rsidP="004848B7">
            <w:pPr>
              <w:rPr>
                <w:rFonts w:cs="Arial"/>
              </w:rPr>
            </w:pPr>
            <w:r>
              <w:rPr>
                <w:rFonts w:cs="Arial"/>
              </w:rPr>
              <w:t>CR 3334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B2628" w14:textId="05B7A526" w:rsidR="00AB4D98" w:rsidRDefault="00AB4D98" w:rsidP="00AB4D98">
            <w:pPr>
              <w:rPr>
                <w:rFonts w:eastAsia="Batang" w:cs="Arial"/>
                <w:lang w:eastAsia="ko-KR"/>
              </w:rPr>
            </w:pPr>
            <w:r>
              <w:rPr>
                <w:rFonts w:eastAsia="Batang" w:cs="Arial"/>
                <w:lang w:eastAsia="ko-KR"/>
              </w:rPr>
              <w:t>Roozbeh, Thursday, 3:57</w:t>
            </w:r>
          </w:p>
          <w:p w14:paraId="6BB37E0E" w14:textId="77777777" w:rsidR="00AB4D98" w:rsidRDefault="00AB4D98" w:rsidP="00AB4D98">
            <w:pPr>
              <w:rPr>
                <w:rFonts w:eastAsia="Batang" w:cs="Arial"/>
                <w:lang w:eastAsia="ko-KR"/>
              </w:rPr>
            </w:pPr>
            <w:r>
              <w:rPr>
                <w:rFonts w:eastAsia="Batang" w:cs="Arial"/>
                <w:lang w:eastAsia="ko-KR"/>
              </w:rPr>
              <w:t>Rev required</w:t>
            </w:r>
          </w:p>
          <w:p w14:paraId="3AD1BADB" w14:textId="77777777" w:rsidR="004848B7" w:rsidRDefault="004848B7" w:rsidP="004848B7">
            <w:pPr>
              <w:rPr>
                <w:rFonts w:eastAsia="Batang" w:cs="Arial"/>
                <w:lang w:eastAsia="ko-KR"/>
              </w:rPr>
            </w:pPr>
          </w:p>
          <w:p w14:paraId="1AFA403F" w14:textId="7CA5629E" w:rsidR="00A83BB6" w:rsidRDefault="00A83BB6" w:rsidP="00A83BB6">
            <w:pPr>
              <w:rPr>
                <w:rFonts w:eastAsia="Batang" w:cs="Arial"/>
                <w:lang w:eastAsia="ko-KR"/>
              </w:rPr>
            </w:pPr>
            <w:r>
              <w:rPr>
                <w:rFonts w:eastAsia="Batang" w:cs="Arial"/>
                <w:lang w:eastAsia="ko-KR"/>
              </w:rPr>
              <w:t>Lin, Thursday, 4:54</w:t>
            </w:r>
          </w:p>
          <w:p w14:paraId="0D7F7ED1" w14:textId="77777777" w:rsidR="00A83BB6" w:rsidRDefault="00A83BB6" w:rsidP="00A83BB6">
            <w:pPr>
              <w:rPr>
                <w:rFonts w:eastAsia="Batang" w:cs="Arial"/>
                <w:lang w:eastAsia="ko-KR"/>
              </w:rPr>
            </w:pPr>
            <w:r>
              <w:rPr>
                <w:rFonts w:eastAsia="Batang" w:cs="Arial"/>
                <w:lang w:eastAsia="ko-KR"/>
              </w:rPr>
              <w:t>Rev required</w:t>
            </w:r>
          </w:p>
          <w:p w14:paraId="2EE0735D" w14:textId="77777777" w:rsidR="00A83BB6" w:rsidRDefault="00A83BB6" w:rsidP="004848B7">
            <w:pPr>
              <w:rPr>
                <w:rFonts w:eastAsia="Batang" w:cs="Arial"/>
                <w:lang w:eastAsia="ko-KR"/>
              </w:rPr>
            </w:pPr>
          </w:p>
          <w:p w14:paraId="73B67BF1" w14:textId="5F5A5680" w:rsidR="008B75A7" w:rsidRDefault="008B75A7" w:rsidP="008B75A7">
            <w:pPr>
              <w:rPr>
                <w:rFonts w:eastAsia="Batang" w:cs="Arial"/>
                <w:lang w:eastAsia="ko-KR"/>
              </w:rPr>
            </w:pPr>
            <w:r>
              <w:rPr>
                <w:rFonts w:eastAsia="Batang" w:cs="Arial"/>
                <w:lang w:eastAsia="ko-KR"/>
              </w:rPr>
              <w:t>Ivo, Thursday, 8:27</w:t>
            </w:r>
          </w:p>
          <w:p w14:paraId="3ABDBF7E" w14:textId="77777777" w:rsidR="008B75A7" w:rsidRDefault="008B75A7" w:rsidP="008B75A7">
            <w:pPr>
              <w:rPr>
                <w:rFonts w:eastAsia="Batang" w:cs="Arial"/>
                <w:lang w:eastAsia="ko-KR"/>
              </w:rPr>
            </w:pPr>
            <w:r>
              <w:rPr>
                <w:rFonts w:eastAsia="Batang" w:cs="Arial"/>
                <w:lang w:eastAsia="ko-KR"/>
              </w:rPr>
              <w:t>Rev required</w:t>
            </w:r>
          </w:p>
          <w:p w14:paraId="1F2DBE73" w14:textId="77777777" w:rsidR="008B75A7" w:rsidRDefault="008B75A7" w:rsidP="004848B7">
            <w:pPr>
              <w:rPr>
                <w:rFonts w:eastAsia="Batang" w:cs="Arial"/>
                <w:lang w:eastAsia="ko-KR"/>
              </w:rPr>
            </w:pPr>
          </w:p>
          <w:p w14:paraId="38EFFC5F" w14:textId="639D510C" w:rsidR="00446794" w:rsidRDefault="00446794" w:rsidP="00446794">
            <w:pPr>
              <w:rPr>
                <w:rFonts w:eastAsia="Batang" w:cs="Arial"/>
                <w:lang w:eastAsia="ko-KR"/>
              </w:rPr>
            </w:pPr>
            <w:r>
              <w:rPr>
                <w:rFonts w:eastAsia="Batang" w:cs="Arial"/>
                <w:lang w:eastAsia="ko-KR"/>
              </w:rPr>
              <w:t>Sunghoon, Friday, 3:49</w:t>
            </w:r>
          </w:p>
          <w:p w14:paraId="69B1A3FF" w14:textId="6406FCD1" w:rsidR="00446794" w:rsidRDefault="00F03148" w:rsidP="00446794">
            <w:pPr>
              <w:rPr>
                <w:rFonts w:eastAsia="Batang" w:cs="Arial"/>
                <w:lang w:eastAsia="ko-KR"/>
              </w:rPr>
            </w:pPr>
            <w:r>
              <w:rPr>
                <w:rFonts w:eastAsia="Batang" w:cs="Arial"/>
                <w:lang w:eastAsia="ko-KR"/>
              </w:rPr>
              <w:t>Answers to Roozbeh</w:t>
            </w:r>
          </w:p>
          <w:p w14:paraId="1A0A5D3E" w14:textId="77777777" w:rsidR="00446794" w:rsidRDefault="00446794" w:rsidP="004848B7">
            <w:pPr>
              <w:rPr>
                <w:rFonts w:eastAsia="Batang" w:cs="Arial"/>
                <w:lang w:eastAsia="ko-KR"/>
              </w:rPr>
            </w:pPr>
          </w:p>
          <w:p w14:paraId="09BB8AD6" w14:textId="4E203A42" w:rsidR="0000530D" w:rsidRPr="0000530D" w:rsidRDefault="0000530D" w:rsidP="0000530D">
            <w:pPr>
              <w:rPr>
                <w:rFonts w:eastAsia="Batang" w:cs="Arial"/>
                <w:lang w:eastAsia="ko-KR"/>
              </w:rPr>
            </w:pPr>
            <w:r>
              <w:rPr>
                <w:rFonts w:eastAsia="Batang" w:cs="Arial"/>
                <w:lang w:eastAsia="ko-KR"/>
              </w:rPr>
              <w:t>Sunghoon</w:t>
            </w:r>
            <w:r w:rsidRPr="0000530D">
              <w:rPr>
                <w:rFonts w:eastAsia="Batang" w:cs="Arial"/>
                <w:lang w:eastAsia="ko-KR"/>
              </w:rPr>
              <w:t>, Friday, 4:</w:t>
            </w:r>
            <w:r>
              <w:rPr>
                <w:rFonts w:eastAsia="Batang" w:cs="Arial"/>
                <w:lang w:eastAsia="ko-KR"/>
              </w:rPr>
              <w:t>40</w:t>
            </w:r>
          </w:p>
          <w:p w14:paraId="4BD02207" w14:textId="77777777" w:rsidR="0000530D" w:rsidRDefault="0000530D" w:rsidP="0000530D">
            <w:pPr>
              <w:rPr>
                <w:rFonts w:eastAsia="Batang" w:cs="Arial"/>
                <w:lang w:eastAsia="ko-KR"/>
              </w:rPr>
            </w:pPr>
            <w:r w:rsidRPr="0000530D">
              <w:rPr>
                <w:rFonts w:eastAsia="Batang" w:cs="Arial"/>
                <w:lang w:eastAsia="ko-KR"/>
              </w:rPr>
              <w:t xml:space="preserve">Answers to </w:t>
            </w:r>
            <w:r>
              <w:rPr>
                <w:rFonts w:eastAsia="Batang" w:cs="Arial"/>
                <w:lang w:eastAsia="ko-KR"/>
              </w:rPr>
              <w:t>Lin</w:t>
            </w:r>
          </w:p>
          <w:p w14:paraId="7E9E27C9" w14:textId="77777777" w:rsidR="0000530D" w:rsidRDefault="0000530D" w:rsidP="0000530D">
            <w:pPr>
              <w:rPr>
                <w:rFonts w:eastAsia="Batang" w:cs="Arial"/>
                <w:lang w:eastAsia="ko-KR"/>
              </w:rPr>
            </w:pPr>
          </w:p>
          <w:p w14:paraId="146956E3" w14:textId="72B971EA" w:rsidR="001859CD" w:rsidRPr="00590FB9" w:rsidRDefault="001859CD" w:rsidP="001859CD">
            <w:pPr>
              <w:rPr>
                <w:rFonts w:eastAsia="Batang" w:cs="Arial"/>
                <w:lang w:eastAsia="ko-KR"/>
              </w:rPr>
            </w:pPr>
            <w:r>
              <w:rPr>
                <w:rFonts w:eastAsia="Batang" w:cs="Arial"/>
                <w:lang w:eastAsia="ko-KR"/>
              </w:rPr>
              <w:t>Sunghoon</w:t>
            </w:r>
            <w:r w:rsidRPr="00590FB9">
              <w:rPr>
                <w:rFonts w:eastAsia="Batang" w:cs="Arial"/>
                <w:lang w:eastAsia="ko-KR"/>
              </w:rPr>
              <w:t xml:space="preserve">, Friday, </w:t>
            </w:r>
            <w:r>
              <w:rPr>
                <w:rFonts w:eastAsia="Batang" w:cs="Arial"/>
                <w:lang w:eastAsia="ko-KR"/>
              </w:rPr>
              <w:t>5:03</w:t>
            </w:r>
          </w:p>
          <w:p w14:paraId="28370886" w14:textId="252F6CDC" w:rsidR="001859CD" w:rsidRDefault="001859CD" w:rsidP="001859CD">
            <w:pPr>
              <w:rPr>
                <w:rFonts w:eastAsia="Batang" w:cs="Arial"/>
                <w:lang w:eastAsia="ko-KR"/>
              </w:rPr>
            </w:pPr>
            <w:r>
              <w:rPr>
                <w:rFonts w:eastAsia="Batang" w:cs="Arial"/>
                <w:lang w:eastAsia="ko-KR"/>
              </w:rPr>
              <w:t>Answers to Ivo</w:t>
            </w:r>
          </w:p>
          <w:p w14:paraId="0E49A8E3" w14:textId="77777777" w:rsidR="001859CD" w:rsidRDefault="001859CD" w:rsidP="0000530D">
            <w:pPr>
              <w:rPr>
                <w:rFonts w:eastAsia="Batang" w:cs="Arial"/>
                <w:lang w:eastAsia="ko-KR"/>
              </w:rPr>
            </w:pPr>
          </w:p>
          <w:p w14:paraId="3AE0B274" w14:textId="211D8F19" w:rsidR="00D56E18" w:rsidRPr="00A45A99" w:rsidRDefault="00D56E18" w:rsidP="00D56E18">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sidR="008C03A3">
              <w:rPr>
                <w:rFonts w:eastAsia="Batang" w:cs="Arial"/>
                <w:lang w:eastAsia="ko-KR"/>
              </w:rPr>
              <w:t>13:03</w:t>
            </w:r>
          </w:p>
          <w:p w14:paraId="76A45322" w14:textId="6FBC6D82" w:rsidR="008C03A3" w:rsidRDefault="008C03A3" w:rsidP="008C03A3">
            <w:pPr>
              <w:rPr>
                <w:rFonts w:eastAsia="Batang" w:cs="Arial"/>
                <w:lang w:eastAsia="ko-KR"/>
              </w:rPr>
            </w:pPr>
            <w:r>
              <w:rPr>
                <w:rFonts w:eastAsia="Batang" w:cs="Arial"/>
                <w:lang w:eastAsia="ko-KR"/>
              </w:rPr>
              <w:t xml:space="preserve">Answers to </w:t>
            </w:r>
            <w:r>
              <w:rPr>
                <w:rFonts w:eastAsia="Batang" w:cs="Arial"/>
                <w:lang w:eastAsia="ko-KR"/>
              </w:rPr>
              <w:t>Sunghoon</w:t>
            </w:r>
          </w:p>
          <w:p w14:paraId="51997FCC" w14:textId="77777777" w:rsidR="00D56E18" w:rsidRDefault="00D56E18" w:rsidP="0000530D">
            <w:pPr>
              <w:rPr>
                <w:rFonts w:eastAsia="Batang" w:cs="Arial"/>
                <w:lang w:eastAsia="ko-KR"/>
              </w:rPr>
            </w:pPr>
          </w:p>
          <w:p w14:paraId="7DD7513A" w14:textId="16824741" w:rsidR="00DE3DF1" w:rsidRPr="00590FB9" w:rsidRDefault="00DE3DF1" w:rsidP="00DE3DF1">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Monday</w:t>
            </w:r>
            <w:r w:rsidRPr="00590FB9">
              <w:rPr>
                <w:rFonts w:eastAsia="Batang" w:cs="Arial"/>
                <w:lang w:eastAsia="ko-KR"/>
              </w:rPr>
              <w:t xml:space="preserve">, </w:t>
            </w:r>
            <w:r>
              <w:rPr>
                <w:rFonts w:eastAsia="Batang" w:cs="Arial"/>
                <w:lang w:eastAsia="ko-KR"/>
              </w:rPr>
              <w:t>13:33</w:t>
            </w:r>
          </w:p>
          <w:p w14:paraId="48542C22" w14:textId="378AE526" w:rsidR="00DE3DF1" w:rsidRDefault="00DE3DF1" w:rsidP="00DE3DF1">
            <w:pPr>
              <w:rPr>
                <w:rFonts w:eastAsia="Batang" w:cs="Arial"/>
                <w:lang w:eastAsia="ko-KR"/>
              </w:rPr>
            </w:pPr>
            <w:r>
              <w:rPr>
                <w:rFonts w:eastAsia="Batang" w:cs="Arial"/>
                <w:lang w:eastAsia="ko-KR"/>
              </w:rPr>
              <w:t>Accept</w:t>
            </w:r>
            <w:r>
              <w:rPr>
                <w:rFonts w:eastAsia="Batang" w:cs="Arial"/>
                <w:lang w:eastAsia="ko-KR"/>
              </w:rPr>
              <w:t xml:space="preserve"> Ivo</w:t>
            </w:r>
            <w:r>
              <w:rPr>
                <w:rFonts w:eastAsia="Batang" w:cs="Arial"/>
                <w:lang w:eastAsia="ko-KR"/>
              </w:rPr>
              <w:t>’s point</w:t>
            </w:r>
          </w:p>
          <w:p w14:paraId="2708308A" w14:textId="74E007D5" w:rsidR="00DE3DF1" w:rsidRPr="00D95972" w:rsidRDefault="00DE3DF1" w:rsidP="0000530D">
            <w:pPr>
              <w:rPr>
                <w:rFonts w:eastAsia="Batang" w:cs="Arial"/>
                <w:lang w:eastAsia="ko-KR"/>
              </w:rPr>
            </w:pPr>
          </w:p>
        </w:tc>
      </w:tr>
      <w:tr w:rsidR="004848B7" w:rsidRPr="00D95972" w14:paraId="199217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1CBD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F5825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5964D4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1E5D9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1F8BBA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42C04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6D40F" w14:textId="77777777" w:rsidR="004848B7" w:rsidRPr="00D95972" w:rsidRDefault="004848B7" w:rsidP="004848B7">
            <w:pPr>
              <w:rPr>
                <w:rFonts w:eastAsia="Batang" w:cs="Arial"/>
                <w:lang w:eastAsia="ko-KR"/>
              </w:rPr>
            </w:pPr>
          </w:p>
        </w:tc>
      </w:tr>
      <w:tr w:rsidR="004848B7" w:rsidRPr="00D95972" w14:paraId="658533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A5BB2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508921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4D86F0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BE0137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E56790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4848B7" w:rsidRPr="00D95972" w:rsidRDefault="004848B7" w:rsidP="004848B7">
            <w:pPr>
              <w:rPr>
                <w:rFonts w:eastAsia="Batang" w:cs="Arial"/>
                <w:lang w:eastAsia="ko-KR"/>
              </w:rPr>
            </w:pPr>
          </w:p>
        </w:tc>
      </w:tr>
      <w:tr w:rsidR="004848B7" w:rsidRPr="00D95972" w14:paraId="7FBA76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0536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03A5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F18BF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D4E094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C70E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4848B7" w:rsidRPr="00D95972" w:rsidRDefault="004848B7" w:rsidP="004848B7">
            <w:pPr>
              <w:rPr>
                <w:rFonts w:eastAsia="Batang" w:cs="Arial"/>
                <w:lang w:eastAsia="ko-KR"/>
              </w:rPr>
            </w:pPr>
          </w:p>
        </w:tc>
      </w:tr>
      <w:tr w:rsidR="004848B7" w:rsidRPr="00D95972" w14:paraId="5890EE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66D76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761A8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8784E8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6FFC38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CFD67A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4848B7" w:rsidRPr="00D95972" w:rsidRDefault="004848B7" w:rsidP="004848B7">
            <w:pPr>
              <w:rPr>
                <w:rFonts w:eastAsia="Batang" w:cs="Arial"/>
                <w:lang w:eastAsia="ko-KR"/>
              </w:rPr>
            </w:pPr>
          </w:p>
        </w:tc>
      </w:tr>
      <w:tr w:rsidR="004848B7" w:rsidRPr="00D95972" w14:paraId="75139D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F5F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E69DC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A400EA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BA7E9A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BB8B5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4848B7" w:rsidRPr="00D95972" w:rsidRDefault="004848B7" w:rsidP="004848B7">
            <w:pPr>
              <w:rPr>
                <w:rFonts w:eastAsia="Batang" w:cs="Arial"/>
                <w:lang w:eastAsia="ko-KR"/>
              </w:rPr>
            </w:pPr>
          </w:p>
        </w:tc>
      </w:tr>
      <w:tr w:rsidR="004848B7" w:rsidRPr="00D95972" w14:paraId="7F48F1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8AD6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653AC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78C28C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EE48F7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1611E2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848B7" w:rsidRPr="00D95972" w:rsidRDefault="004848B7" w:rsidP="004848B7">
            <w:pPr>
              <w:rPr>
                <w:rFonts w:eastAsia="Batang" w:cs="Arial"/>
                <w:lang w:eastAsia="ko-KR"/>
              </w:rPr>
            </w:pPr>
          </w:p>
        </w:tc>
      </w:tr>
      <w:tr w:rsidR="004848B7" w:rsidRPr="00D95972" w14:paraId="4F6D810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848B7" w:rsidRPr="00D95972" w:rsidRDefault="004848B7" w:rsidP="004848B7">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2332894"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6570E73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848B7" w:rsidRDefault="004848B7" w:rsidP="004848B7">
            <w:r w:rsidRPr="002276A6">
              <w:t>CT aspects of Enhancement for Proximity based Services in 5GS</w:t>
            </w:r>
          </w:p>
          <w:p w14:paraId="12E52906" w14:textId="77777777" w:rsidR="004848B7" w:rsidRDefault="004848B7" w:rsidP="004848B7">
            <w:pPr>
              <w:rPr>
                <w:rFonts w:eastAsia="Batang" w:cs="Arial"/>
                <w:color w:val="000000"/>
                <w:lang w:eastAsia="ko-KR"/>
              </w:rPr>
            </w:pPr>
          </w:p>
          <w:p w14:paraId="7C638146" w14:textId="77777777" w:rsidR="004848B7" w:rsidRPr="00D95972" w:rsidRDefault="004848B7" w:rsidP="004848B7">
            <w:pPr>
              <w:rPr>
                <w:rFonts w:eastAsia="Batang" w:cs="Arial"/>
                <w:color w:val="000000"/>
                <w:lang w:eastAsia="ko-KR"/>
              </w:rPr>
            </w:pPr>
          </w:p>
          <w:p w14:paraId="1063602E" w14:textId="77777777" w:rsidR="004848B7" w:rsidRPr="00D95972" w:rsidRDefault="004848B7" w:rsidP="004848B7">
            <w:pPr>
              <w:rPr>
                <w:rFonts w:eastAsia="Batang" w:cs="Arial"/>
                <w:lang w:eastAsia="ko-KR"/>
              </w:rPr>
            </w:pPr>
          </w:p>
        </w:tc>
      </w:tr>
      <w:tr w:rsidR="004848B7" w:rsidRPr="00D95972" w14:paraId="0BE356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1B4A0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F3AD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8561792" w14:textId="71EDD417" w:rsidR="004848B7" w:rsidRPr="00D95972" w:rsidRDefault="004848B7" w:rsidP="004848B7">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92D050"/>
          </w:tcPr>
          <w:p w14:paraId="79D326F5" w14:textId="4BEE65A0" w:rsidR="004848B7" w:rsidRPr="00D95972" w:rsidRDefault="004848B7" w:rsidP="004848B7">
            <w:pPr>
              <w:rPr>
                <w:rFonts w:cs="Arial"/>
              </w:rPr>
            </w:pPr>
            <w:proofErr w:type="spellStart"/>
            <w:r>
              <w:rPr>
                <w:rFonts w:cs="Arial"/>
              </w:rPr>
              <w:t>ProSe</w:t>
            </w:r>
            <w:proofErr w:type="spellEnd"/>
            <w:r>
              <w:rPr>
                <w:rFonts w:cs="Arial"/>
              </w:rPr>
              <w:t xml:space="preserve"> as a trigger for Service Request procedure</w:t>
            </w:r>
          </w:p>
        </w:tc>
        <w:tc>
          <w:tcPr>
            <w:tcW w:w="1767" w:type="dxa"/>
            <w:tcBorders>
              <w:top w:val="single" w:sz="4" w:space="0" w:color="auto"/>
              <w:bottom w:val="single" w:sz="4" w:space="0" w:color="auto"/>
            </w:tcBorders>
            <w:shd w:val="clear" w:color="auto" w:fill="92D050"/>
          </w:tcPr>
          <w:p w14:paraId="348A8CED" w14:textId="13BD7AED"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24D26C1" w14:textId="67219ABB" w:rsidR="004848B7" w:rsidRPr="00D95972" w:rsidRDefault="004848B7" w:rsidP="004848B7">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39E076" w14:textId="77777777" w:rsidR="004848B7" w:rsidRDefault="004848B7" w:rsidP="004848B7">
            <w:pPr>
              <w:rPr>
                <w:rFonts w:eastAsia="Batang" w:cs="Arial"/>
                <w:lang w:eastAsia="ko-KR"/>
              </w:rPr>
            </w:pPr>
            <w:r>
              <w:rPr>
                <w:rFonts w:eastAsia="Batang" w:cs="Arial"/>
                <w:lang w:eastAsia="ko-KR"/>
              </w:rPr>
              <w:t>Agreed</w:t>
            </w:r>
          </w:p>
          <w:p w14:paraId="3A64D141" w14:textId="77777777" w:rsidR="004848B7" w:rsidRDefault="004848B7" w:rsidP="004848B7">
            <w:pPr>
              <w:rPr>
                <w:rFonts w:eastAsia="Batang" w:cs="Arial"/>
                <w:lang w:eastAsia="ko-KR"/>
              </w:rPr>
            </w:pPr>
          </w:p>
          <w:p w14:paraId="48BC81E8" w14:textId="77777777" w:rsidR="004848B7" w:rsidRDefault="004848B7" w:rsidP="004848B7">
            <w:pPr>
              <w:rPr>
                <w:rFonts w:eastAsia="Batang" w:cs="Arial"/>
                <w:lang w:val="en-US" w:eastAsia="ko-KR"/>
              </w:rPr>
            </w:pPr>
            <w:r>
              <w:rPr>
                <w:rFonts w:eastAsia="Batang" w:cs="Arial"/>
                <w:lang w:val="en-US" w:eastAsia="ko-KR"/>
              </w:rPr>
              <w:t>Revision of C1-212189</w:t>
            </w:r>
          </w:p>
          <w:p w14:paraId="24D49EF8" w14:textId="77777777" w:rsidR="004848B7" w:rsidRPr="00D95972" w:rsidRDefault="004848B7" w:rsidP="004848B7">
            <w:pPr>
              <w:rPr>
                <w:rFonts w:eastAsia="Batang" w:cs="Arial"/>
                <w:lang w:eastAsia="ko-KR"/>
              </w:rPr>
            </w:pPr>
          </w:p>
        </w:tc>
      </w:tr>
      <w:tr w:rsidR="004848B7" w:rsidRPr="00D95972" w14:paraId="712F7F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98B7A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C9E13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DD22F08" w14:textId="02D06C37" w:rsidR="004848B7" w:rsidRPr="00D95972" w:rsidRDefault="004848B7" w:rsidP="004848B7">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92D050"/>
          </w:tcPr>
          <w:p w14:paraId="03633242" w14:textId="10D41FAC" w:rsidR="004848B7" w:rsidRPr="00D95972" w:rsidRDefault="004848B7" w:rsidP="004848B7">
            <w:pPr>
              <w:rPr>
                <w:rFonts w:cs="Arial"/>
              </w:rPr>
            </w:pPr>
            <w:r>
              <w:rPr>
                <w:rFonts w:cs="Arial"/>
              </w:rPr>
              <w:t xml:space="preserve">Network shall not release the RRC connection for </w:t>
            </w:r>
            <w:proofErr w:type="spellStart"/>
            <w:r>
              <w:rPr>
                <w:rFonts w:cs="Arial"/>
              </w:rPr>
              <w:t>ProSe</w:t>
            </w:r>
            <w:proofErr w:type="spellEnd"/>
            <w:r>
              <w:rPr>
                <w:rFonts w:cs="Arial"/>
              </w:rPr>
              <w:t xml:space="preserve"> services</w:t>
            </w:r>
          </w:p>
        </w:tc>
        <w:tc>
          <w:tcPr>
            <w:tcW w:w="1767" w:type="dxa"/>
            <w:tcBorders>
              <w:top w:val="single" w:sz="4" w:space="0" w:color="auto"/>
              <w:bottom w:val="single" w:sz="4" w:space="0" w:color="auto"/>
            </w:tcBorders>
            <w:shd w:val="clear" w:color="auto" w:fill="92D050"/>
          </w:tcPr>
          <w:p w14:paraId="0F8BB445" w14:textId="34CFCAF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D8F6792" w14:textId="22AA99DC" w:rsidR="004848B7" w:rsidRPr="00D95972" w:rsidRDefault="004848B7" w:rsidP="004848B7">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D59E1" w14:textId="77777777" w:rsidR="004848B7" w:rsidRDefault="004848B7" w:rsidP="004848B7">
            <w:pPr>
              <w:rPr>
                <w:rFonts w:eastAsia="Batang" w:cs="Arial"/>
                <w:lang w:eastAsia="ko-KR"/>
              </w:rPr>
            </w:pPr>
            <w:r>
              <w:rPr>
                <w:rFonts w:eastAsia="Batang" w:cs="Arial"/>
                <w:lang w:eastAsia="ko-KR"/>
              </w:rPr>
              <w:t>Agreed</w:t>
            </w:r>
          </w:p>
          <w:p w14:paraId="17CDAEC2" w14:textId="77777777" w:rsidR="004848B7" w:rsidRDefault="004848B7" w:rsidP="004848B7">
            <w:pPr>
              <w:rPr>
                <w:rFonts w:eastAsia="Batang" w:cs="Arial"/>
                <w:lang w:eastAsia="ko-KR"/>
              </w:rPr>
            </w:pPr>
          </w:p>
          <w:p w14:paraId="48B60DC9" w14:textId="77777777" w:rsidR="004848B7" w:rsidRDefault="004848B7" w:rsidP="004848B7">
            <w:pPr>
              <w:rPr>
                <w:rFonts w:eastAsia="Batang" w:cs="Arial"/>
                <w:lang w:val="en-US" w:eastAsia="ko-KR"/>
              </w:rPr>
            </w:pPr>
            <w:r>
              <w:rPr>
                <w:rFonts w:eastAsia="Batang" w:cs="Arial"/>
                <w:lang w:val="en-US" w:eastAsia="ko-KR"/>
              </w:rPr>
              <w:t>Revision of C1-212197</w:t>
            </w:r>
          </w:p>
          <w:p w14:paraId="01854833" w14:textId="77777777" w:rsidR="004848B7" w:rsidRPr="00D95972" w:rsidRDefault="004848B7" w:rsidP="004848B7">
            <w:pPr>
              <w:rPr>
                <w:rFonts w:eastAsia="Batang" w:cs="Arial"/>
                <w:lang w:eastAsia="ko-KR"/>
              </w:rPr>
            </w:pPr>
          </w:p>
        </w:tc>
      </w:tr>
      <w:tr w:rsidR="004848B7" w:rsidRPr="00D95972" w14:paraId="054600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347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EF81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F374F00" w14:textId="0B3BB289" w:rsidR="004848B7" w:rsidRPr="00D95972" w:rsidRDefault="004848B7" w:rsidP="004848B7">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92D050"/>
          </w:tcPr>
          <w:p w14:paraId="07DEAD70" w14:textId="0C3CF56F" w:rsidR="004848B7" w:rsidRPr="00D95972" w:rsidRDefault="004848B7" w:rsidP="004848B7">
            <w:pPr>
              <w:rPr>
                <w:rFonts w:cs="Arial"/>
              </w:rPr>
            </w:pPr>
            <w:r>
              <w:rPr>
                <w:rFonts w:cs="Arial"/>
              </w:rPr>
              <w:t xml:space="preserve">NAS to be aware when the UE triggered </w:t>
            </w:r>
            <w:proofErr w:type="spellStart"/>
            <w:r>
              <w:rPr>
                <w:rFonts w:cs="Arial"/>
              </w:rPr>
              <w:t>ProSe</w:t>
            </w:r>
            <w:proofErr w:type="spellEnd"/>
            <w:r>
              <w:rPr>
                <w:rFonts w:cs="Arial"/>
              </w:rPr>
              <w:t xml:space="preserve"> provisioning procedure starts and stops</w:t>
            </w:r>
          </w:p>
        </w:tc>
        <w:tc>
          <w:tcPr>
            <w:tcW w:w="1767" w:type="dxa"/>
            <w:tcBorders>
              <w:top w:val="single" w:sz="4" w:space="0" w:color="auto"/>
              <w:bottom w:val="single" w:sz="4" w:space="0" w:color="auto"/>
            </w:tcBorders>
            <w:shd w:val="clear" w:color="auto" w:fill="92D050"/>
          </w:tcPr>
          <w:p w14:paraId="04B05910" w14:textId="19A057A0"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C557734" w14:textId="374E66B9" w:rsidR="004848B7" w:rsidRPr="00D95972" w:rsidRDefault="004848B7" w:rsidP="004848B7">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C799A1" w14:textId="77777777" w:rsidR="004848B7" w:rsidRDefault="004848B7" w:rsidP="004848B7">
            <w:pPr>
              <w:rPr>
                <w:rFonts w:eastAsia="Batang" w:cs="Arial"/>
                <w:lang w:eastAsia="ko-KR"/>
              </w:rPr>
            </w:pPr>
            <w:r>
              <w:rPr>
                <w:rFonts w:eastAsia="Batang" w:cs="Arial"/>
                <w:lang w:eastAsia="ko-KR"/>
              </w:rPr>
              <w:t>Agreed</w:t>
            </w:r>
          </w:p>
          <w:p w14:paraId="655D87D5" w14:textId="77777777" w:rsidR="004848B7" w:rsidRDefault="004848B7" w:rsidP="004848B7">
            <w:pPr>
              <w:rPr>
                <w:rFonts w:eastAsia="Batang" w:cs="Arial"/>
                <w:lang w:eastAsia="ko-KR"/>
              </w:rPr>
            </w:pPr>
          </w:p>
          <w:p w14:paraId="5030E81F" w14:textId="77777777" w:rsidR="004848B7" w:rsidRDefault="004848B7" w:rsidP="004848B7">
            <w:pPr>
              <w:rPr>
                <w:rFonts w:eastAsia="Batang" w:cs="Arial"/>
                <w:lang w:val="en-US" w:eastAsia="ko-KR"/>
              </w:rPr>
            </w:pPr>
            <w:r>
              <w:rPr>
                <w:rFonts w:eastAsia="Batang" w:cs="Arial"/>
                <w:lang w:val="en-US" w:eastAsia="ko-KR"/>
              </w:rPr>
              <w:t>Revision of C1-212198</w:t>
            </w:r>
          </w:p>
          <w:p w14:paraId="75CAEF29" w14:textId="77777777" w:rsidR="004848B7" w:rsidRPr="00D95972" w:rsidRDefault="004848B7" w:rsidP="004848B7">
            <w:pPr>
              <w:rPr>
                <w:rFonts w:eastAsia="Batang" w:cs="Arial"/>
                <w:lang w:eastAsia="ko-KR"/>
              </w:rPr>
            </w:pPr>
          </w:p>
        </w:tc>
      </w:tr>
      <w:tr w:rsidR="004848B7" w:rsidRPr="00D95972" w14:paraId="5B6083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D0D66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BEB4D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A2D7501" w14:textId="7C6AFF42" w:rsidR="004848B7" w:rsidRPr="00D95972" w:rsidRDefault="004848B7" w:rsidP="004848B7">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92D050"/>
          </w:tcPr>
          <w:p w14:paraId="2CEE5E5D" w14:textId="2FCF7F03" w:rsidR="004848B7" w:rsidRPr="00D95972" w:rsidRDefault="004848B7" w:rsidP="004848B7">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92D050"/>
          </w:tcPr>
          <w:p w14:paraId="4FA6D5B3" w14:textId="46486FA1"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E610B8B" w14:textId="63EF4FA6" w:rsidR="004848B7" w:rsidRPr="00D95972" w:rsidRDefault="004848B7" w:rsidP="004848B7">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CF7D2D" w14:textId="77777777" w:rsidR="004848B7" w:rsidRDefault="004848B7" w:rsidP="004848B7">
            <w:pPr>
              <w:rPr>
                <w:rFonts w:eastAsia="Batang" w:cs="Arial"/>
                <w:lang w:eastAsia="ko-KR"/>
              </w:rPr>
            </w:pPr>
            <w:r>
              <w:rPr>
                <w:rFonts w:eastAsia="Batang" w:cs="Arial"/>
                <w:lang w:eastAsia="ko-KR"/>
              </w:rPr>
              <w:t>Agreed</w:t>
            </w:r>
          </w:p>
          <w:p w14:paraId="29021A70" w14:textId="77777777" w:rsidR="004848B7" w:rsidRDefault="004848B7" w:rsidP="004848B7">
            <w:pPr>
              <w:rPr>
                <w:rFonts w:eastAsia="Batang" w:cs="Arial"/>
                <w:lang w:eastAsia="ko-KR"/>
              </w:rPr>
            </w:pPr>
          </w:p>
          <w:p w14:paraId="50BD1487" w14:textId="77777777" w:rsidR="004848B7" w:rsidRDefault="004848B7" w:rsidP="004848B7">
            <w:pPr>
              <w:rPr>
                <w:rFonts w:eastAsia="Batang" w:cs="Arial"/>
                <w:lang w:eastAsia="ko-KR"/>
              </w:rPr>
            </w:pPr>
            <w:r>
              <w:rPr>
                <w:rFonts w:eastAsia="Batang" w:cs="Arial"/>
                <w:lang w:eastAsia="ko-KR"/>
              </w:rPr>
              <w:t>Revision of C1-212533</w:t>
            </w:r>
          </w:p>
          <w:p w14:paraId="00C950B8" w14:textId="77777777" w:rsidR="004848B7" w:rsidRDefault="004848B7" w:rsidP="004848B7">
            <w:pPr>
              <w:rPr>
                <w:rFonts w:eastAsia="Batang" w:cs="Arial"/>
                <w:lang w:eastAsia="ko-KR"/>
              </w:rPr>
            </w:pPr>
            <w:r>
              <w:rPr>
                <w:rFonts w:eastAsia="Batang" w:cs="Arial"/>
                <w:lang w:eastAsia="ko-KR"/>
              </w:rPr>
              <w:t>Revision of C1-212230</w:t>
            </w:r>
          </w:p>
          <w:p w14:paraId="462A55DF" w14:textId="77777777" w:rsidR="004848B7" w:rsidRDefault="004848B7" w:rsidP="004848B7">
            <w:pPr>
              <w:rPr>
                <w:rFonts w:eastAsia="Batang" w:cs="Arial"/>
                <w:lang w:val="en-US" w:eastAsia="ko-KR"/>
              </w:rPr>
            </w:pPr>
          </w:p>
          <w:p w14:paraId="7C04B353" w14:textId="77777777" w:rsidR="004848B7" w:rsidRPr="00D95972" w:rsidRDefault="004848B7" w:rsidP="004848B7">
            <w:pPr>
              <w:rPr>
                <w:rFonts w:eastAsia="Batang" w:cs="Arial"/>
                <w:lang w:eastAsia="ko-KR"/>
              </w:rPr>
            </w:pPr>
          </w:p>
        </w:tc>
      </w:tr>
      <w:tr w:rsidR="004848B7" w:rsidRPr="00D95972" w14:paraId="4DB6E3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124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DAA02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3ED4ED" w14:textId="71797BD8" w:rsidR="004848B7" w:rsidRPr="004864D8" w:rsidRDefault="004848B7" w:rsidP="004848B7">
            <w:pPr>
              <w:overflowPunct/>
              <w:autoSpaceDE/>
              <w:autoSpaceDN/>
              <w:adjustRightInd/>
              <w:textAlignment w:val="auto"/>
            </w:pPr>
            <w:r>
              <w:t>C1-212955</w:t>
            </w:r>
          </w:p>
        </w:tc>
        <w:tc>
          <w:tcPr>
            <w:tcW w:w="4191" w:type="dxa"/>
            <w:gridSpan w:val="3"/>
            <w:tcBorders>
              <w:top w:val="single" w:sz="4" w:space="0" w:color="auto"/>
              <w:bottom w:val="single" w:sz="4" w:space="0" w:color="auto"/>
            </w:tcBorders>
            <w:shd w:val="clear" w:color="auto" w:fill="FFFF00"/>
          </w:tcPr>
          <w:p w14:paraId="077B8382" w14:textId="77777777" w:rsidR="004848B7" w:rsidRDefault="004848B7" w:rsidP="004848B7">
            <w:pPr>
              <w:rPr>
                <w:rFonts w:cs="Arial"/>
              </w:rPr>
            </w:pPr>
            <w:r>
              <w:rPr>
                <w:rFonts w:cs="Arial"/>
              </w:rPr>
              <w:t xml:space="preserve">UE </w:t>
            </w:r>
            <w:proofErr w:type="spellStart"/>
            <w:r>
              <w:rPr>
                <w:rFonts w:cs="Arial"/>
              </w:rPr>
              <w:t>ProSe</w:t>
            </w:r>
            <w:proofErr w:type="spellEnd"/>
            <w:r>
              <w:rPr>
                <w:rFonts w:cs="Arial"/>
              </w:rPr>
              <w:t xml:space="preserve"> policy transmission</w:t>
            </w:r>
          </w:p>
        </w:tc>
        <w:tc>
          <w:tcPr>
            <w:tcW w:w="1767" w:type="dxa"/>
            <w:tcBorders>
              <w:top w:val="single" w:sz="4" w:space="0" w:color="auto"/>
              <w:bottom w:val="single" w:sz="4" w:space="0" w:color="auto"/>
            </w:tcBorders>
            <w:shd w:val="clear" w:color="auto" w:fill="FFFF00"/>
          </w:tcPr>
          <w:p w14:paraId="2870CBEC" w14:textId="77777777" w:rsidR="004848B7"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4BF155" w14:textId="77777777" w:rsidR="004848B7" w:rsidRDefault="004848B7" w:rsidP="004848B7">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87DAE" w14:textId="609A9408" w:rsidR="004848B7" w:rsidRDefault="004848B7" w:rsidP="004848B7">
            <w:pPr>
              <w:rPr>
                <w:rFonts w:eastAsia="Batang" w:cs="Arial"/>
                <w:lang w:eastAsia="ko-KR"/>
              </w:rPr>
            </w:pPr>
            <w:ins w:id="200" w:author="PeLe" w:date="2021-05-14T07:43:00Z">
              <w:r>
                <w:rPr>
                  <w:rFonts w:eastAsia="Batang" w:cs="Arial"/>
                  <w:lang w:eastAsia="ko-KR"/>
                </w:rPr>
                <w:t>Revision of C1-212476</w:t>
              </w:r>
            </w:ins>
          </w:p>
          <w:p w14:paraId="252DEA39" w14:textId="6D7F5516" w:rsidR="004848B7" w:rsidRDefault="004848B7" w:rsidP="004848B7">
            <w:pPr>
              <w:rPr>
                <w:rFonts w:eastAsia="Batang" w:cs="Arial"/>
                <w:lang w:eastAsia="ko-KR"/>
              </w:rPr>
            </w:pPr>
          </w:p>
          <w:p w14:paraId="48F018AA" w14:textId="5BB95117" w:rsidR="004848B7" w:rsidRDefault="004848B7" w:rsidP="004848B7">
            <w:pPr>
              <w:rPr>
                <w:rFonts w:eastAsia="Batang" w:cs="Arial"/>
                <w:lang w:eastAsia="ko-KR"/>
              </w:rPr>
            </w:pPr>
            <w:r>
              <w:rPr>
                <w:rFonts w:eastAsia="Batang" w:cs="Arial"/>
                <w:lang w:eastAsia="ko-KR"/>
              </w:rPr>
              <w:t>Cover page has a “?” behind one co-source</w:t>
            </w:r>
          </w:p>
          <w:p w14:paraId="6F68CD6C" w14:textId="229DA1EC" w:rsidR="00DE6657" w:rsidRDefault="00DE6657" w:rsidP="004848B7">
            <w:pPr>
              <w:rPr>
                <w:rFonts w:eastAsia="Batang" w:cs="Arial"/>
                <w:lang w:eastAsia="ko-KR"/>
              </w:rPr>
            </w:pPr>
          </w:p>
          <w:p w14:paraId="026267D6" w14:textId="23044B39" w:rsidR="00DE6657" w:rsidRPr="00DE6657" w:rsidRDefault="00DE6657" w:rsidP="00DE6657">
            <w:pPr>
              <w:rPr>
                <w:rFonts w:eastAsia="Batang" w:cs="Arial"/>
                <w:lang w:eastAsia="ko-KR"/>
              </w:rPr>
            </w:pPr>
            <w:r>
              <w:rPr>
                <w:rFonts w:eastAsia="Batang" w:cs="Arial"/>
                <w:lang w:eastAsia="ko-KR"/>
              </w:rPr>
              <w:t>Scott</w:t>
            </w:r>
            <w:r w:rsidRPr="00DE6657">
              <w:rPr>
                <w:rFonts w:eastAsia="Batang" w:cs="Arial"/>
                <w:lang w:eastAsia="ko-KR"/>
              </w:rPr>
              <w:t>, Friday, 12:</w:t>
            </w:r>
            <w:r>
              <w:rPr>
                <w:rFonts w:eastAsia="Batang" w:cs="Arial"/>
                <w:lang w:eastAsia="ko-KR"/>
              </w:rPr>
              <w:t>05</w:t>
            </w:r>
          </w:p>
          <w:p w14:paraId="14598D9D" w14:textId="14362DC0" w:rsidR="00DE6657" w:rsidRDefault="00DE6657" w:rsidP="00DE6657">
            <w:pPr>
              <w:rPr>
                <w:ins w:id="201" w:author="PeLe" w:date="2021-05-14T07:43:00Z"/>
                <w:rFonts w:eastAsia="Batang" w:cs="Arial"/>
                <w:lang w:eastAsia="ko-KR"/>
              </w:rPr>
            </w:pPr>
            <w:r w:rsidRPr="00DE6657">
              <w:rPr>
                <w:rFonts w:eastAsia="Batang" w:cs="Arial"/>
                <w:lang w:eastAsia="ko-KR"/>
              </w:rPr>
              <w:t>Provides draft revision</w:t>
            </w:r>
          </w:p>
          <w:p w14:paraId="4319D8FE" w14:textId="51A6535A" w:rsidR="004848B7" w:rsidRDefault="004848B7" w:rsidP="004848B7">
            <w:pPr>
              <w:rPr>
                <w:ins w:id="202" w:author="PeLe" w:date="2021-05-14T07:43:00Z"/>
                <w:rFonts w:eastAsia="Batang" w:cs="Arial"/>
                <w:lang w:eastAsia="ko-KR"/>
              </w:rPr>
            </w:pPr>
            <w:ins w:id="203" w:author="PeLe" w:date="2021-05-14T07:43:00Z">
              <w:r>
                <w:rPr>
                  <w:rFonts w:eastAsia="Batang" w:cs="Arial"/>
                  <w:lang w:eastAsia="ko-KR"/>
                </w:rPr>
                <w:t>_________________________________________</w:t>
              </w:r>
            </w:ins>
          </w:p>
          <w:p w14:paraId="1E760021" w14:textId="5C91092D" w:rsidR="004848B7" w:rsidRDefault="004848B7" w:rsidP="004848B7">
            <w:pPr>
              <w:rPr>
                <w:rFonts w:eastAsia="Batang" w:cs="Arial"/>
                <w:lang w:eastAsia="ko-KR"/>
              </w:rPr>
            </w:pPr>
            <w:r>
              <w:rPr>
                <w:rFonts w:eastAsia="Batang" w:cs="Arial"/>
                <w:lang w:eastAsia="ko-KR"/>
              </w:rPr>
              <w:t>Agreed</w:t>
            </w:r>
          </w:p>
          <w:p w14:paraId="2FEFB8F2" w14:textId="77777777" w:rsidR="004848B7" w:rsidRDefault="004848B7" w:rsidP="004848B7">
            <w:pPr>
              <w:rPr>
                <w:rFonts w:eastAsia="Batang" w:cs="Arial"/>
                <w:lang w:eastAsia="ko-KR"/>
              </w:rPr>
            </w:pPr>
          </w:p>
          <w:p w14:paraId="1A96F648" w14:textId="77777777" w:rsidR="004848B7" w:rsidRDefault="004848B7" w:rsidP="004848B7">
            <w:pPr>
              <w:rPr>
                <w:rFonts w:eastAsia="Batang" w:cs="Arial"/>
                <w:lang w:val="en-US" w:eastAsia="ko-KR"/>
              </w:rPr>
            </w:pPr>
            <w:r>
              <w:rPr>
                <w:rFonts w:eastAsia="Batang" w:cs="Arial"/>
                <w:lang w:val="en-US" w:eastAsia="ko-KR"/>
              </w:rPr>
              <w:t>Revision of C1-212128</w:t>
            </w:r>
          </w:p>
          <w:p w14:paraId="2C72DDE2" w14:textId="77777777" w:rsidR="004848B7" w:rsidRDefault="004848B7" w:rsidP="004848B7">
            <w:pPr>
              <w:rPr>
                <w:rFonts w:eastAsia="Batang" w:cs="Arial"/>
                <w:lang w:eastAsia="ko-KR"/>
              </w:rPr>
            </w:pPr>
          </w:p>
        </w:tc>
      </w:tr>
      <w:tr w:rsidR="004848B7" w:rsidRPr="00D95972" w14:paraId="2FBC2B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7783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EE3A4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3F16A8" w14:textId="0D95F778" w:rsidR="004848B7" w:rsidRPr="00D95972" w:rsidRDefault="004848B7" w:rsidP="004848B7">
            <w:pPr>
              <w:overflowPunct/>
              <w:autoSpaceDE/>
              <w:autoSpaceDN/>
              <w:adjustRightInd/>
              <w:textAlignment w:val="auto"/>
              <w:rPr>
                <w:rFonts w:cs="Arial"/>
                <w:lang w:val="en-US"/>
              </w:rPr>
            </w:pPr>
            <w:r>
              <w:t>C1-212981</w:t>
            </w:r>
          </w:p>
        </w:tc>
        <w:tc>
          <w:tcPr>
            <w:tcW w:w="4191" w:type="dxa"/>
            <w:gridSpan w:val="3"/>
            <w:tcBorders>
              <w:top w:val="single" w:sz="4" w:space="0" w:color="auto"/>
              <w:bottom w:val="single" w:sz="4" w:space="0" w:color="auto"/>
            </w:tcBorders>
            <w:shd w:val="clear" w:color="auto" w:fill="FFFF00"/>
          </w:tcPr>
          <w:p w14:paraId="6A54E27A" w14:textId="77777777" w:rsidR="004848B7" w:rsidRPr="00D95972" w:rsidRDefault="004848B7" w:rsidP="004848B7">
            <w:pPr>
              <w:rPr>
                <w:rFonts w:cs="Arial"/>
              </w:rPr>
            </w:pPr>
            <w:r>
              <w:rPr>
                <w:rFonts w:cs="Arial"/>
              </w:rPr>
              <w:t xml:space="preserve">UE policies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55814C0B"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C4F2726" w14:textId="77777777" w:rsidR="004848B7" w:rsidRPr="00D95972" w:rsidRDefault="004848B7" w:rsidP="004848B7">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B5789" w14:textId="77777777" w:rsidR="004848B7" w:rsidRDefault="004848B7" w:rsidP="004848B7">
            <w:pPr>
              <w:rPr>
                <w:ins w:id="204" w:author="PeLe" w:date="2021-05-14T07:44:00Z"/>
                <w:rFonts w:eastAsia="Batang" w:cs="Arial"/>
                <w:lang w:eastAsia="ko-KR"/>
              </w:rPr>
            </w:pPr>
            <w:ins w:id="205" w:author="PeLe" w:date="2021-05-14T07:44:00Z">
              <w:r>
                <w:rPr>
                  <w:rFonts w:eastAsia="Batang" w:cs="Arial"/>
                  <w:lang w:eastAsia="ko-KR"/>
                </w:rPr>
                <w:t>Revision of C1-212449</w:t>
              </w:r>
            </w:ins>
          </w:p>
          <w:p w14:paraId="3179617C" w14:textId="189D97F5" w:rsidR="004848B7" w:rsidRDefault="004848B7" w:rsidP="004848B7">
            <w:pPr>
              <w:rPr>
                <w:ins w:id="206" w:author="PeLe" w:date="2021-05-14T07:44:00Z"/>
                <w:rFonts w:eastAsia="Batang" w:cs="Arial"/>
                <w:lang w:eastAsia="ko-KR"/>
              </w:rPr>
            </w:pPr>
            <w:ins w:id="207" w:author="PeLe" w:date="2021-05-14T07:44:00Z">
              <w:r>
                <w:rPr>
                  <w:rFonts w:eastAsia="Batang" w:cs="Arial"/>
                  <w:lang w:eastAsia="ko-KR"/>
                </w:rPr>
                <w:t>_________________________________________</w:t>
              </w:r>
            </w:ins>
          </w:p>
          <w:p w14:paraId="639DBEE2" w14:textId="4D437F59" w:rsidR="004848B7" w:rsidRDefault="004848B7" w:rsidP="004848B7">
            <w:pPr>
              <w:rPr>
                <w:rFonts w:eastAsia="Batang" w:cs="Arial"/>
                <w:lang w:eastAsia="ko-KR"/>
              </w:rPr>
            </w:pPr>
            <w:r>
              <w:rPr>
                <w:rFonts w:eastAsia="Batang" w:cs="Arial"/>
                <w:lang w:eastAsia="ko-KR"/>
              </w:rPr>
              <w:t>Agreed</w:t>
            </w:r>
          </w:p>
          <w:p w14:paraId="35B0DB63" w14:textId="77777777" w:rsidR="004848B7" w:rsidRDefault="004848B7" w:rsidP="004848B7">
            <w:pPr>
              <w:rPr>
                <w:rFonts w:eastAsia="Batang" w:cs="Arial"/>
                <w:lang w:eastAsia="ko-KR"/>
              </w:rPr>
            </w:pPr>
            <w:r>
              <w:rPr>
                <w:rFonts w:eastAsia="Batang" w:cs="Arial"/>
                <w:lang w:eastAsia="ko-KR"/>
              </w:rPr>
              <w:t>Revision of C1-212123</w:t>
            </w:r>
          </w:p>
          <w:p w14:paraId="5CDD4565" w14:textId="77777777" w:rsidR="004848B7" w:rsidRPr="00D95972" w:rsidRDefault="004848B7" w:rsidP="004848B7">
            <w:pPr>
              <w:rPr>
                <w:rFonts w:eastAsia="Batang" w:cs="Arial"/>
                <w:lang w:eastAsia="ko-KR"/>
              </w:rPr>
            </w:pPr>
          </w:p>
        </w:tc>
      </w:tr>
      <w:tr w:rsidR="004848B7" w:rsidRPr="00D95972" w14:paraId="0A4D9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5CB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97AA9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775937" w14:textId="033A2D40" w:rsidR="004848B7" w:rsidRPr="000E009A" w:rsidRDefault="004848B7" w:rsidP="004848B7">
            <w:pPr>
              <w:overflowPunct/>
              <w:autoSpaceDE/>
              <w:autoSpaceDN/>
              <w:adjustRightInd/>
              <w:textAlignment w:val="auto"/>
            </w:pPr>
            <w:r>
              <w:t>C1-212942</w:t>
            </w:r>
          </w:p>
        </w:tc>
        <w:tc>
          <w:tcPr>
            <w:tcW w:w="4191" w:type="dxa"/>
            <w:gridSpan w:val="3"/>
            <w:tcBorders>
              <w:top w:val="single" w:sz="4" w:space="0" w:color="auto"/>
              <w:bottom w:val="single" w:sz="4" w:space="0" w:color="auto"/>
            </w:tcBorders>
            <w:shd w:val="clear" w:color="auto" w:fill="FFFF00"/>
          </w:tcPr>
          <w:p w14:paraId="55A652F8" w14:textId="77777777" w:rsidR="004848B7" w:rsidRDefault="004848B7" w:rsidP="004848B7">
            <w:pPr>
              <w:rPr>
                <w:rFonts w:cs="Arial"/>
              </w:rPr>
            </w:pPr>
            <w:r>
              <w:rPr>
                <w:rFonts w:cs="Arial"/>
              </w:rPr>
              <w:t xml:space="preserve">UE </w:t>
            </w:r>
            <w:proofErr w:type="spellStart"/>
            <w:r>
              <w:rPr>
                <w:rFonts w:cs="Arial"/>
              </w:rPr>
              <w:t>ProSe</w:t>
            </w:r>
            <w:proofErr w:type="spellEnd"/>
            <w:r>
              <w:rPr>
                <w:rFonts w:cs="Arial"/>
              </w:rPr>
              <w:t xml:space="preserve"> capability negotiation with 5GC</w:t>
            </w:r>
          </w:p>
        </w:tc>
        <w:tc>
          <w:tcPr>
            <w:tcW w:w="1767" w:type="dxa"/>
            <w:tcBorders>
              <w:top w:val="single" w:sz="4" w:space="0" w:color="auto"/>
              <w:bottom w:val="single" w:sz="4" w:space="0" w:color="auto"/>
            </w:tcBorders>
            <w:shd w:val="clear" w:color="auto" w:fill="FFFF00"/>
          </w:tcPr>
          <w:p w14:paraId="68C9D293" w14:textId="77777777" w:rsidR="004848B7"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1A0537B" w14:textId="77777777" w:rsidR="004848B7" w:rsidRDefault="004848B7" w:rsidP="004848B7">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10035" w14:textId="28BAEA6F" w:rsidR="004848B7" w:rsidRDefault="004848B7" w:rsidP="004848B7">
            <w:pPr>
              <w:rPr>
                <w:rFonts w:eastAsia="Batang" w:cs="Arial"/>
                <w:lang w:eastAsia="ko-KR"/>
              </w:rPr>
            </w:pPr>
            <w:ins w:id="208" w:author="PeLe" w:date="2021-05-14T07:45:00Z">
              <w:r>
                <w:rPr>
                  <w:rFonts w:eastAsia="Batang" w:cs="Arial"/>
                  <w:lang w:eastAsia="ko-KR"/>
                </w:rPr>
                <w:t>Revision of C1-212473</w:t>
              </w:r>
            </w:ins>
          </w:p>
          <w:p w14:paraId="25C0654A" w14:textId="60FA8DDD" w:rsidR="00532F72" w:rsidRDefault="00532F72" w:rsidP="004848B7">
            <w:pPr>
              <w:rPr>
                <w:rFonts w:eastAsia="Batang" w:cs="Arial"/>
                <w:lang w:eastAsia="ko-KR"/>
              </w:rPr>
            </w:pPr>
          </w:p>
          <w:p w14:paraId="23267F1B" w14:textId="77777777" w:rsidR="00532F72" w:rsidRDefault="00532F72" w:rsidP="00532F72">
            <w:pPr>
              <w:rPr>
                <w:rFonts w:eastAsia="Batang" w:cs="Arial"/>
                <w:lang w:eastAsia="ko-KR"/>
              </w:rPr>
            </w:pPr>
            <w:r>
              <w:rPr>
                <w:rFonts w:eastAsia="Batang" w:cs="Arial"/>
                <w:lang w:eastAsia="ko-KR"/>
              </w:rPr>
              <w:t>Rae, Thursday, 3:20</w:t>
            </w:r>
          </w:p>
          <w:p w14:paraId="16E6E67C" w14:textId="611F7963" w:rsidR="00532F72" w:rsidRDefault="00532F72" w:rsidP="00532F72">
            <w:pPr>
              <w:rPr>
                <w:rFonts w:eastAsia="Batang" w:cs="Arial"/>
                <w:lang w:eastAsia="ko-KR"/>
              </w:rPr>
            </w:pPr>
            <w:r>
              <w:rPr>
                <w:rFonts w:eastAsia="Batang" w:cs="Arial"/>
                <w:lang w:eastAsia="ko-KR"/>
              </w:rPr>
              <w:t>Rev required</w:t>
            </w:r>
          </w:p>
          <w:p w14:paraId="07214A27" w14:textId="0D5851CC" w:rsidR="00532F72" w:rsidRDefault="00532F72" w:rsidP="004848B7">
            <w:pPr>
              <w:rPr>
                <w:rFonts w:eastAsia="Batang" w:cs="Arial"/>
                <w:lang w:eastAsia="ko-KR"/>
              </w:rPr>
            </w:pPr>
          </w:p>
          <w:p w14:paraId="06B90E14" w14:textId="0EE308C7" w:rsidR="00F47CB5" w:rsidRDefault="00F47CB5" w:rsidP="00F47CB5">
            <w:pPr>
              <w:rPr>
                <w:rFonts w:eastAsia="Batang" w:cs="Arial"/>
                <w:lang w:eastAsia="ko-KR"/>
              </w:rPr>
            </w:pPr>
            <w:r>
              <w:rPr>
                <w:rFonts w:eastAsia="Batang" w:cs="Arial"/>
                <w:lang w:eastAsia="ko-KR"/>
              </w:rPr>
              <w:t>Ivo, Thursday, 8:30</w:t>
            </w:r>
          </w:p>
          <w:p w14:paraId="045DBCC2" w14:textId="77777777" w:rsidR="00F47CB5" w:rsidRDefault="00F47CB5" w:rsidP="00F47CB5">
            <w:pPr>
              <w:rPr>
                <w:rFonts w:eastAsia="Batang" w:cs="Arial"/>
                <w:lang w:eastAsia="ko-KR"/>
              </w:rPr>
            </w:pPr>
            <w:r>
              <w:rPr>
                <w:rFonts w:eastAsia="Batang" w:cs="Arial"/>
                <w:lang w:eastAsia="ko-KR"/>
              </w:rPr>
              <w:t>Rev required</w:t>
            </w:r>
          </w:p>
          <w:p w14:paraId="1046C9D1" w14:textId="30E09286" w:rsidR="00F47CB5" w:rsidRDefault="00F47CB5" w:rsidP="004848B7">
            <w:pPr>
              <w:rPr>
                <w:rFonts w:eastAsia="Batang" w:cs="Arial"/>
                <w:lang w:eastAsia="ko-KR"/>
              </w:rPr>
            </w:pPr>
          </w:p>
          <w:p w14:paraId="71BBECAD" w14:textId="72A88453" w:rsidR="0006712E" w:rsidRDefault="0006712E" w:rsidP="0006712E">
            <w:pPr>
              <w:rPr>
                <w:rFonts w:eastAsia="Batang" w:cs="Arial"/>
                <w:lang w:eastAsia="ko-KR"/>
              </w:rPr>
            </w:pPr>
            <w:r>
              <w:rPr>
                <w:rFonts w:eastAsia="Batang" w:cs="Arial"/>
                <w:lang w:eastAsia="ko-KR"/>
              </w:rPr>
              <w:t>Scott, Thursday, 12:22</w:t>
            </w:r>
          </w:p>
          <w:p w14:paraId="5173AFCB" w14:textId="2B9EBE9F" w:rsidR="0006712E" w:rsidRDefault="0006712E" w:rsidP="0006712E">
            <w:pPr>
              <w:rPr>
                <w:rFonts w:eastAsia="Batang" w:cs="Arial"/>
                <w:lang w:eastAsia="ko-KR"/>
              </w:rPr>
            </w:pPr>
            <w:r>
              <w:rPr>
                <w:rFonts w:eastAsia="Batang" w:cs="Arial"/>
                <w:lang w:eastAsia="ko-KR"/>
              </w:rPr>
              <w:t>Provides draft revision</w:t>
            </w:r>
          </w:p>
          <w:p w14:paraId="04039329" w14:textId="1831449E" w:rsidR="00B638D3" w:rsidRDefault="00B638D3" w:rsidP="0006712E">
            <w:pPr>
              <w:rPr>
                <w:rFonts w:eastAsia="Batang" w:cs="Arial"/>
                <w:lang w:eastAsia="ko-KR"/>
              </w:rPr>
            </w:pPr>
          </w:p>
          <w:p w14:paraId="7A6A65CF" w14:textId="1D3AE2F5" w:rsidR="00B638D3" w:rsidRDefault="00B638D3" w:rsidP="00B638D3">
            <w:pPr>
              <w:rPr>
                <w:rFonts w:eastAsia="Batang" w:cs="Arial"/>
                <w:lang w:eastAsia="ko-KR"/>
              </w:rPr>
            </w:pPr>
            <w:r>
              <w:rPr>
                <w:rFonts w:eastAsia="Batang" w:cs="Arial"/>
                <w:lang w:eastAsia="ko-KR"/>
              </w:rPr>
              <w:t>Ivo, Thursday, 22:10</w:t>
            </w:r>
          </w:p>
          <w:p w14:paraId="5ED09EA6" w14:textId="18952254" w:rsidR="00B638D3" w:rsidRDefault="00B638D3" w:rsidP="00B638D3">
            <w:pPr>
              <w:rPr>
                <w:rFonts w:eastAsia="Batang" w:cs="Arial"/>
                <w:lang w:eastAsia="ko-KR"/>
              </w:rPr>
            </w:pPr>
            <w:r>
              <w:rPr>
                <w:rFonts w:eastAsia="Batang" w:cs="Arial"/>
                <w:lang w:eastAsia="ko-KR"/>
              </w:rPr>
              <w:t>Ok with draft revision, would like to co-sign</w:t>
            </w:r>
          </w:p>
          <w:p w14:paraId="35222822" w14:textId="77777777" w:rsidR="00B638D3" w:rsidRDefault="00B638D3" w:rsidP="0006712E">
            <w:pPr>
              <w:rPr>
                <w:rFonts w:eastAsia="Batang" w:cs="Arial"/>
                <w:lang w:eastAsia="ko-KR"/>
              </w:rPr>
            </w:pPr>
          </w:p>
          <w:p w14:paraId="1043CF0D" w14:textId="7693499A" w:rsidR="00446794" w:rsidRDefault="00446794" w:rsidP="00446794">
            <w:pPr>
              <w:rPr>
                <w:rFonts w:eastAsia="Batang" w:cs="Arial"/>
                <w:lang w:eastAsia="ko-KR"/>
              </w:rPr>
            </w:pPr>
            <w:r>
              <w:rPr>
                <w:rFonts w:eastAsia="Batang" w:cs="Arial"/>
                <w:lang w:eastAsia="ko-KR"/>
              </w:rPr>
              <w:t>Scott, Friday, 3:46</w:t>
            </w:r>
          </w:p>
          <w:p w14:paraId="146AE351" w14:textId="77777777" w:rsidR="00446794" w:rsidRDefault="00446794" w:rsidP="00446794">
            <w:pPr>
              <w:rPr>
                <w:rFonts w:eastAsia="Batang" w:cs="Arial"/>
                <w:lang w:eastAsia="ko-KR"/>
              </w:rPr>
            </w:pPr>
            <w:r>
              <w:rPr>
                <w:rFonts w:eastAsia="Batang" w:cs="Arial"/>
                <w:lang w:eastAsia="ko-KR"/>
              </w:rPr>
              <w:t>Provides draft revision</w:t>
            </w:r>
          </w:p>
          <w:p w14:paraId="3261EC88" w14:textId="3D665F32" w:rsidR="0006712E" w:rsidRDefault="0006712E" w:rsidP="004848B7">
            <w:pPr>
              <w:rPr>
                <w:rFonts w:eastAsia="Batang" w:cs="Arial"/>
                <w:lang w:eastAsia="ko-KR"/>
              </w:rPr>
            </w:pPr>
          </w:p>
          <w:p w14:paraId="5BBAE737" w14:textId="3623348C" w:rsidR="00B15262" w:rsidRPr="00B15262" w:rsidRDefault="00B15262" w:rsidP="00B15262">
            <w:pPr>
              <w:rPr>
                <w:rFonts w:eastAsia="Batang" w:cs="Arial"/>
                <w:lang w:eastAsia="ko-KR"/>
              </w:rPr>
            </w:pPr>
            <w:r>
              <w:rPr>
                <w:rFonts w:eastAsia="Batang" w:cs="Arial"/>
                <w:lang w:eastAsia="ko-KR"/>
              </w:rPr>
              <w:t>Rae</w:t>
            </w:r>
            <w:r w:rsidRPr="00B15262">
              <w:rPr>
                <w:rFonts w:eastAsia="Batang" w:cs="Arial"/>
                <w:lang w:eastAsia="ko-KR"/>
              </w:rPr>
              <w:t>, Friday, 4:</w:t>
            </w:r>
            <w:r w:rsidR="00F52C40">
              <w:rPr>
                <w:rFonts w:eastAsia="Batang" w:cs="Arial"/>
                <w:lang w:eastAsia="ko-KR"/>
              </w:rPr>
              <w:t>24</w:t>
            </w:r>
          </w:p>
          <w:p w14:paraId="1B5EDD2E" w14:textId="4F4A938A" w:rsidR="00B15262" w:rsidRDefault="00F52C40" w:rsidP="00B15262">
            <w:pPr>
              <w:rPr>
                <w:ins w:id="209" w:author="PeLe" w:date="2021-05-14T07:45:00Z"/>
                <w:rFonts w:eastAsia="Batang" w:cs="Arial"/>
                <w:lang w:eastAsia="ko-KR"/>
              </w:rPr>
            </w:pPr>
            <w:r>
              <w:rPr>
                <w:rFonts w:eastAsia="Batang" w:cs="Arial"/>
                <w:lang w:eastAsia="ko-KR"/>
              </w:rPr>
              <w:t>Ok with draft revision</w:t>
            </w:r>
          </w:p>
          <w:p w14:paraId="4E04A0B0" w14:textId="22955595" w:rsidR="004848B7" w:rsidRDefault="004848B7" w:rsidP="004848B7">
            <w:pPr>
              <w:rPr>
                <w:ins w:id="210" w:author="PeLe" w:date="2021-05-14T07:45:00Z"/>
                <w:rFonts w:eastAsia="Batang" w:cs="Arial"/>
                <w:lang w:eastAsia="ko-KR"/>
              </w:rPr>
            </w:pPr>
            <w:ins w:id="211" w:author="PeLe" w:date="2021-05-14T07:45:00Z">
              <w:r>
                <w:rPr>
                  <w:rFonts w:eastAsia="Batang" w:cs="Arial"/>
                  <w:lang w:eastAsia="ko-KR"/>
                </w:rPr>
                <w:t>_________________________________________</w:t>
              </w:r>
            </w:ins>
          </w:p>
          <w:p w14:paraId="1EAF55C0" w14:textId="69E69590" w:rsidR="004848B7" w:rsidRDefault="004848B7" w:rsidP="004848B7">
            <w:pPr>
              <w:rPr>
                <w:rFonts w:eastAsia="Batang" w:cs="Arial"/>
                <w:lang w:eastAsia="ko-KR"/>
              </w:rPr>
            </w:pPr>
            <w:r>
              <w:rPr>
                <w:rFonts w:eastAsia="Batang" w:cs="Arial"/>
                <w:lang w:eastAsia="ko-KR"/>
              </w:rPr>
              <w:t xml:space="preserve">Agreed  </w:t>
            </w:r>
          </w:p>
          <w:p w14:paraId="477965D7" w14:textId="77777777" w:rsidR="004848B7" w:rsidRDefault="004848B7" w:rsidP="004848B7">
            <w:pPr>
              <w:pStyle w:val="ListParagraph"/>
              <w:numPr>
                <w:ilvl w:val="0"/>
                <w:numId w:val="63"/>
              </w:numPr>
              <w:overflowPunct/>
              <w:autoSpaceDE/>
              <w:autoSpaceDN/>
              <w:adjustRightInd/>
              <w:contextualSpacing w:val="0"/>
              <w:textAlignment w:val="auto"/>
              <w:rPr>
                <w:rFonts w:ascii="Calibri" w:hAnsi="Calibri"/>
                <w:strike/>
              </w:rPr>
            </w:pPr>
            <w:r>
              <w:rPr>
                <w:strike/>
              </w:rPr>
              <w:t>Revision of C1-212127</w:t>
            </w:r>
          </w:p>
          <w:p w14:paraId="1744C0B3" w14:textId="77777777" w:rsidR="004848B7" w:rsidRDefault="004848B7" w:rsidP="004848B7">
            <w:pPr>
              <w:rPr>
                <w:rFonts w:eastAsia="Batang" w:cs="Arial"/>
                <w:lang w:val="en-US" w:eastAsia="ko-KR"/>
              </w:rPr>
            </w:pPr>
          </w:p>
          <w:p w14:paraId="43A15377" w14:textId="77777777" w:rsidR="004848B7" w:rsidRDefault="004848B7" w:rsidP="004848B7">
            <w:pPr>
              <w:rPr>
                <w:rFonts w:eastAsia="Batang" w:cs="Arial"/>
                <w:lang w:val="en-US" w:eastAsia="ko-KR"/>
              </w:rPr>
            </w:pPr>
          </w:p>
          <w:p w14:paraId="1F0BDE2A" w14:textId="77777777" w:rsidR="004848B7" w:rsidRPr="00401A59" w:rsidRDefault="004848B7" w:rsidP="004848B7">
            <w:pPr>
              <w:rPr>
                <w:rFonts w:ascii="Calibri" w:hAnsi="Calibri"/>
              </w:rPr>
            </w:pPr>
            <w:r w:rsidRPr="00401A59">
              <w:rPr>
                <w:rFonts w:eastAsia="Batang" w:cs="Arial"/>
                <w:highlight w:val="yellow"/>
                <w:lang w:val="en-US" w:eastAsia="ko-KR"/>
              </w:rPr>
              <w:t xml:space="preserve">Chair: </w:t>
            </w:r>
            <w:r w:rsidRPr="00401A59">
              <w:rPr>
                <w:highlight w:val="yellow"/>
              </w:rPr>
              <w:t>revision is needed in CT1#130-e to correct the CR number on cover sheet from #3109 to #3159, rev counter needs to be kept as “1”.</w:t>
            </w:r>
          </w:p>
          <w:p w14:paraId="2556B43F" w14:textId="77777777" w:rsidR="004848B7" w:rsidRDefault="004848B7" w:rsidP="004848B7">
            <w:pPr>
              <w:rPr>
                <w:rFonts w:eastAsia="Batang" w:cs="Arial"/>
                <w:lang w:eastAsia="ko-KR"/>
              </w:rPr>
            </w:pPr>
          </w:p>
        </w:tc>
      </w:tr>
      <w:tr w:rsidR="004848B7" w:rsidRPr="00D95972" w14:paraId="0A7A61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D1EC2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5DC1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C3051A" w14:textId="77777777" w:rsidR="004848B7" w:rsidRPr="000701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A7B54D"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3E3126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944F10C"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04315" w14:textId="77777777" w:rsidR="004848B7" w:rsidRDefault="004848B7" w:rsidP="004848B7">
            <w:pPr>
              <w:rPr>
                <w:rFonts w:eastAsia="Batang" w:cs="Arial"/>
                <w:lang w:eastAsia="ko-KR"/>
              </w:rPr>
            </w:pPr>
          </w:p>
        </w:tc>
      </w:tr>
      <w:tr w:rsidR="004848B7" w:rsidRPr="00D95972" w14:paraId="34DA63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8F0EB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354BF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0AF29E2" w14:textId="77777777" w:rsidR="004848B7" w:rsidRPr="000701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6619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33B01A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9BB252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D3FEE" w14:textId="77777777" w:rsidR="004848B7" w:rsidRDefault="004848B7" w:rsidP="004848B7">
            <w:pPr>
              <w:rPr>
                <w:rFonts w:eastAsia="Batang" w:cs="Arial"/>
                <w:lang w:eastAsia="ko-KR"/>
              </w:rPr>
            </w:pPr>
          </w:p>
        </w:tc>
      </w:tr>
      <w:tr w:rsidR="004848B7" w:rsidRPr="00D95972" w14:paraId="2768A7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3D78A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4B441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37FE585" w14:textId="78218CA0" w:rsidR="004848B7" w:rsidRPr="00D95972" w:rsidRDefault="00E46179" w:rsidP="004848B7">
            <w:pPr>
              <w:overflowPunct/>
              <w:autoSpaceDE/>
              <w:autoSpaceDN/>
              <w:adjustRightInd/>
              <w:textAlignment w:val="auto"/>
              <w:rPr>
                <w:rFonts w:cs="Arial"/>
                <w:lang w:val="en-US"/>
              </w:rPr>
            </w:pPr>
            <w:hyperlink r:id="rId467" w:history="1">
              <w:r w:rsidR="004848B7">
                <w:rPr>
                  <w:rStyle w:val="Hyperlink"/>
                </w:rPr>
                <w:t>C1-212930</w:t>
              </w:r>
            </w:hyperlink>
          </w:p>
        </w:tc>
        <w:tc>
          <w:tcPr>
            <w:tcW w:w="4191" w:type="dxa"/>
            <w:gridSpan w:val="3"/>
            <w:tcBorders>
              <w:top w:val="single" w:sz="4" w:space="0" w:color="auto"/>
              <w:bottom w:val="single" w:sz="4" w:space="0" w:color="auto"/>
            </w:tcBorders>
            <w:shd w:val="clear" w:color="auto" w:fill="FFFF00"/>
          </w:tcPr>
          <w:p w14:paraId="3C94FDF4" w14:textId="37CAC6E9" w:rsidR="004848B7" w:rsidRPr="00D95972" w:rsidRDefault="004848B7" w:rsidP="004848B7">
            <w:pPr>
              <w:rPr>
                <w:rFonts w:cs="Arial"/>
              </w:rPr>
            </w:pPr>
            <w:r>
              <w:rPr>
                <w:rFonts w:cs="Arial"/>
              </w:rPr>
              <w:t>Update configuration parameters</w:t>
            </w:r>
          </w:p>
        </w:tc>
        <w:tc>
          <w:tcPr>
            <w:tcW w:w="1767" w:type="dxa"/>
            <w:tcBorders>
              <w:top w:val="single" w:sz="4" w:space="0" w:color="auto"/>
              <w:bottom w:val="single" w:sz="4" w:space="0" w:color="auto"/>
            </w:tcBorders>
            <w:shd w:val="clear" w:color="auto" w:fill="FFFF00"/>
          </w:tcPr>
          <w:p w14:paraId="3ADF3CED" w14:textId="793D9ACE"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312E49" w14:textId="4B68B996"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9B494" w14:textId="6AA804BE" w:rsidR="00361FEE" w:rsidRDefault="00361FEE" w:rsidP="00361FEE">
            <w:pPr>
              <w:rPr>
                <w:rFonts w:eastAsia="Batang" w:cs="Arial"/>
                <w:lang w:eastAsia="ko-KR"/>
              </w:rPr>
            </w:pPr>
            <w:r>
              <w:rPr>
                <w:rFonts w:eastAsia="Batang" w:cs="Arial"/>
                <w:lang w:eastAsia="ko-KR"/>
              </w:rPr>
              <w:t>Sunghoon, Thursday, 12:17</w:t>
            </w:r>
          </w:p>
          <w:p w14:paraId="12518A67" w14:textId="5D3755FA" w:rsidR="00361FEE" w:rsidRDefault="00361FEE" w:rsidP="00361FEE">
            <w:pPr>
              <w:rPr>
                <w:rFonts w:eastAsia="Batang" w:cs="Arial"/>
                <w:lang w:eastAsia="ko-KR"/>
              </w:rPr>
            </w:pPr>
            <w:r>
              <w:rPr>
                <w:rFonts w:eastAsia="Batang" w:cs="Arial"/>
                <w:lang w:eastAsia="ko-KR"/>
              </w:rPr>
              <w:t>Rev required</w:t>
            </w:r>
          </w:p>
          <w:p w14:paraId="07A5F258" w14:textId="77777777" w:rsidR="004848B7" w:rsidRDefault="004848B7" w:rsidP="004848B7">
            <w:pPr>
              <w:rPr>
                <w:rFonts w:eastAsia="Batang" w:cs="Arial"/>
                <w:lang w:eastAsia="ko-KR"/>
              </w:rPr>
            </w:pPr>
          </w:p>
          <w:p w14:paraId="044EBC11" w14:textId="37E3F894" w:rsidR="00A10EA6" w:rsidRDefault="009B49B2" w:rsidP="00A10EA6">
            <w:pPr>
              <w:rPr>
                <w:rFonts w:eastAsia="Batang" w:cs="Arial"/>
                <w:lang w:eastAsia="ko-KR"/>
              </w:rPr>
            </w:pPr>
            <w:r>
              <w:rPr>
                <w:rFonts w:eastAsia="Batang" w:cs="Arial"/>
                <w:lang w:eastAsia="ko-KR"/>
              </w:rPr>
              <w:t>Rae</w:t>
            </w:r>
            <w:r w:rsidR="00A10EA6">
              <w:rPr>
                <w:rFonts w:eastAsia="Batang" w:cs="Arial"/>
                <w:lang w:eastAsia="ko-KR"/>
              </w:rPr>
              <w:t>, Thursday, 12:2</w:t>
            </w:r>
            <w:r>
              <w:rPr>
                <w:rFonts w:eastAsia="Batang" w:cs="Arial"/>
                <w:lang w:eastAsia="ko-KR"/>
              </w:rPr>
              <w:t>5</w:t>
            </w:r>
          </w:p>
          <w:p w14:paraId="5B917E17" w14:textId="2BDB6E34" w:rsidR="00A10EA6" w:rsidRDefault="009B49B2" w:rsidP="00A10EA6">
            <w:pPr>
              <w:rPr>
                <w:rFonts w:eastAsia="Batang" w:cs="Arial"/>
                <w:lang w:eastAsia="ko-KR"/>
              </w:rPr>
            </w:pPr>
            <w:r>
              <w:rPr>
                <w:rFonts w:eastAsia="Batang" w:cs="Arial"/>
                <w:lang w:eastAsia="ko-KR"/>
              </w:rPr>
              <w:t>Makes proposal</w:t>
            </w:r>
          </w:p>
          <w:p w14:paraId="55FD5439" w14:textId="77777777" w:rsidR="00A10EA6" w:rsidRDefault="00A10EA6" w:rsidP="004848B7">
            <w:pPr>
              <w:rPr>
                <w:rFonts w:eastAsia="Batang" w:cs="Arial"/>
                <w:lang w:eastAsia="ko-KR"/>
              </w:rPr>
            </w:pPr>
          </w:p>
          <w:p w14:paraId="729504A4" w14:textId="221ACF2D" w:rsidR="003967EA" w:rsidRDefault="003967EA" w:rsidP="003967EA">
            <w:pPr>
              <w:rPr>
                <w:rFonts w:eastAsia="Batang" w:cs="Arial"/>
                <w:lang w:eastAsia="ko-KR"/>
              </w:rPr>
            </w:pPr>
            <w:r>
              <w:rPr>
                <w:rFonts w:eastAsia="Batang" w:cs="Arial"/>
                <w:lang w:eastAsia="ko-KR"/>
              </w:rPr>
              <w:t>Taimoor, Thursday, 20:12</w:t>
            </w:r>
          </w:p>
          <w:p w14:paraId="59E00408" w14:textId="45AE0D79" w:rsidR="003967EA" w:rsidRDefault="00804E30" w:rsidP="003967EA">
            <w:pPr>
              <w:rPr>
                <w:rFonts w:eastAsia="Batang" w:cs="Arial"/>
                <w:lang w:eastAsia="ko-KR"/>
              </w:rPr>
            </w:pPr>
            <w:r>
              <w:rPr>
                <w:rFonts w:eastAsia="Batang" w:cs="Arial"/>
                <w:lang w:eastAsia="ko-KR"/>
              </w:rPr>
              <w:t>Rev required</w:t>
            </w:r>
          </w:p>
          <w:p w14:paraId="68106850" w14:textId="77777777" w:rsidR="003967EA" w:rsidRDefault="003967EA" w:rsidP="004848B7">
            <w:pPr>
              <w:rPr>
                <w:rFonts w:eastAsia="Batang" w:cs="Arial"/>
                <w:lang w:eastAsia="ko-KR"/>
              </w:rPr>
            </w:pPr>
          </w:p>
          <w:p w14:paraId="587EB24F" w14:textId="04D93812" w:rsidR="002616F4" w:rsidRDefault="002616F4" w:rsidP="002616F4">
            <w:pPr>
              <w:rPr>
                <w:rFonts w:eastAsia="Batang" w:cs="Arial"/>
                <w:lang w:eastAsia="ko-KR"/>
              </w:rPr>
            </w:pPr>
            <w:r>
              <w:rPr>
                <w:rFonts w:eastAsia="Batang" w:cs="Arial"/>
                <w:lang w:eastAsia="ko-KR"/>
              </w:rPr>
              <w:t>Rae, Friday, 3:08</w:t>
            </w:r>
          </w:p>
          <w:p w14:paraId="0F8B5419" w14:textId="28175208" w:rsidR="002616F4" w:rsidRDefault="002616F4" w:rsidP="002616F4">
            <w:pPr>
              <w:rPr>
                <w:rFonts w:eastAsia="Batang" w:cs="Arial"/>
                <w:lang w:eastAsia="ko-KR"/>
              </w:rPr>
            </w:pPr>
            <w:r>
              <w:rPr>
                <w:rFonts w:eastAsia="Batang" w:cs="Arial"/>
                <w:lang w:eastAsia="ko-KR"/>
              </w:rPr>
              <w:t>Answers to Taimoor</w:t>
            </w:r>
          </w:p>
          <w:p w14:paraId="24854DAB" w14:textId="77777777" w:rsidR="002616F4" w:rsidRDefault="002616F4" w:rsidP="004848B7">
            <w:pPr>
              <w:rPr>
                <w:rFonts w:eastAsia="Batang" w:cs="Arial"/>
                <w:lang w:eastAsia="ko-KR"/>
              </w:rPr>
            </w:pPr>
          </w:p>
          <w:p w14:paraId="1917437F" w14:textId="6B84D5E4" w:rsidR="006F0539" w:rsidRPr="006F0539" w:rsidRDefault="006F0539" w:rsidP="006F0539">
            <w:pPr>
              <w:rPr>
                <w:rFonts w:eastAsia="Batang" w:cs="Arial"/>
                <w:lang w:eastAsia="ko-KR"/>
              </w:rPr>
            </w:pPr>
            <w:r>
              <w:rPr>
                <w:rFonts w:eastAsia="Batang" w:cs="Arial"/>
                <w:lang w:eastAsia="ko-KR"/>
              </w:rPr>
              <w:t>Sunghoon</w:t>
            </w:r>
            <w:r w:rsidRPr="006F0539">
              <w:rPr>
                <w:rFonts w:eastAsia="Batang" w:cs="Arial"/>
                <w:lang w:eastAsia="ko-KR"/>
              </w:rPr>
              <w:t xml:space="preserve">, Friday, </w:t>
            </w:r>
            <w:r>
              <w:rPr>
                <w:rFonts w:eastAsia="Batang" w:cs="Arial"/>
                <w:lang w:eastAsia="ko-KR"/>
              </w:rPr>
              <w:t>9:20</w:t>
            </w:r>
          </w:p>
          <w:p w14:paraId="604A813E" w14:textId="546F5692" w:rsidR="006F0539" w:rsidRDefault="006F0539" w:rsidP="006F0539">
            <w:pPr>
              <w:rPr>
                <w:rFonts w:eastAsia="Batang" w:cs="Arial"/>
                <w:lang w:eastAsia="ko-KR"/>
              </w:rPr>
            </w:pPr>
            <w:r w:rsidRPr="006F0539">
              <w:rPr>
                <w:rFonts w:eastAsia="Batang" w:cs="Arial"/>
                <w:lang w:eastAsia="ko-KR"/>
              </w:rPr>
              <w:t xml:space="preserve">Ok with </w:t>
            </w:r>
            <w:r>
              <w:rPr>
                <w:rFonts w:eastAsia="Batang" w:cs="Arial"/>
                <w:lang w:eastAsia="ko-KR"/>
              </w:rPr>
              <w:t>Rae’s proposal</w:t>
            </w:r>
          </w:p>
          <w:p w14:paraId="4E59034B" w14:textId="47E02F6F" w:rsidR="008142EA" w:rsidRDefault="008142EA" w:rsidP="006F0539">
            <w:pPr>
              <w:rPr>
                <w:rFonts w:eastAsia="Batang" w:cs="Arial"/>
                <w:lang w:eastAsia="ko-KR"/>
              </w:rPr>
            </w:pPr>
          </w:p>
          <w:p w14:paraId="5C09D9CC" w14:textId="0078022A" w:rsidR="00674268" w:rsidRDefault="00674268" w:rsidP="00674268">
            <w:pPr>
              <w:rPr>
                <w:rFonts w:eastAsia="Batang" w:cs="Arial"/>
                <w:lang w:eastAsia="ko-KR"/>
              </w:rPr>
            </w:pPr>
            <w:r>
              <w:rPr>
                <w:rFonts w:eastAsia="Batang" w:cs="Arial"/>
                <w:lang w:eastAsia="ko-KR"/>
              </w:rPr>
              <w:t>Taimoor</w:t>
            </w:r>
            <w:r>
              <w:rPr>
                <w:rFonts w:eastAsia="Batang" w:cs="Arial"/>
                <w:lang w:eastAsia="ko-KR"/>
              </w:rPr>
              <w:t xml:space="preserve">, </w:t>
            </w:r>
            <w:r>
              <w:rPr>
                <w:rFonts w:eastAsia="Batang" w:cs="Arial"/>
                <w:lang w:eastAsia="ko-KR"/>
              </w:rPr>
              <w:t>Sunday</w:t>
            </w:r>
            <w:r>
              <w:rPr>
                <w:rFonts w:eastAsia="Batang" w:cs="Arial"/>
                <w:lang w:eastAsia="ko-KR"/>
              </w:rPr>
              <w:t xml:space="preserve">, </w:t>
            </w:r>
            <w:r>
              <w:rPr>
                <w:rFonts w:eastAsia="Batang" w:cs="Arial"/>
                <w:lang w:eastAsia="ko-KR"/>
              </w:rPr>
              <w:t>12:44</w:t>
            </w:r>
          </w:p>
          <w:p w14:paraId="00F541ED" w14:textId="7F5A3B46" w:rsidR="00674268" w:rsidRDefault="00CA1F6E" w:rsidP="00674268">
            <w:pPr>
              <w:rPr>
                <w:rFonts w:eastAsia="Batang" w:cs="Arial"/>
                <w:lang w:eastAsia="ko-KR"/>
              </w:rPr>
            </w:pPr>
            <w:r>
              <w:rPr>
                <w:rFonts w:eastAsia="Batang" w:cs="Arial"/>
                <w:lang w:eastAsia="ko-KR"/>
              </w:rPr>
              <w:t>Ok with Rae’s answer, withdraws comment</w:t>
            </w:r>
          </w:p>
          <w:p w14:paraId="7E889155" w14:textId="77777777" w:rsidR="008142EA" w:rsidRDefault="008142EA" w:rsidP="006F0539">
            <w:pPr>
              <w:rPr>
                <w:rFonts w:eastAsia="Batang" w:cs="Arial"/>
                <w:lang w:eastAsia="ko-KR"/>
              </w:rPr>
            </w:pPr>
          </w:p>
          <w:p w14:paraId="76C9665B" w14:textId="620E7926" w:rsidR="006F0539" w:rsidRPr="00D95972" w:rsidRDefault="006F0539" w:rsidP="006F0539">
            <w:pPr>
              <w:rPr>
                <w:rFonts w:eastAsia="Batang" w:cs="Arial"/>
                <w:lang w:eastAsia="ko-KR"/>
              </w:rPr>
            </w:pPr>
          </w:p>
        </w:tc>
      </w:tr>
      <w:tr w:rsidR="004848B7" w:rsidRPr="00D95972" w14:paraId="3896C4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5B0E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255215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ED4C0A" w14:textId="1D934368" w:rsidR="004848B7" w:rsidRPr="00D95972" w:rsidRDefault="00E46179" w:rsidP="004848B7">
            <w:pPr>
              <w:overflowPunct/>
              <w:autoSpaceDE/>
              <w:autoSpaceDN/>
              <w:adjustRightInd/>
              <w:textAlignment w:val="auto"/>
              <w:rPr>
                <w:rFonts w:cs="Arial"/>
                <w:lang w:val="en-US"/>
              </w:rPr>
            </w:pPr>
            <w:hyperlink r:id="rId468" w:history="1">
              <w:r w:rsidR="004848B7">
                <w:rPr>
                  <w:rStyle w:val="Hyperlink"/>
                </w:rPr>
                <w:t>C1-212931</w:t>
              </w:r>
            </w:hyperlink>
          </w:p>
        </w:tc>
        <w:tc>
          <w:tcPr>
            <w:tcW w:w="4191" w:type="dxa"/>
            <w:gridSpan w:val="3"/>
            <w:tcBorders>
              <w:top w:val="single" w:sz="4" w:space="0" w:color="auto"/>
              <w:bottom w:val="single" w:sz="4" w:space="0" w:color="auto"/>
            </w:tcBorders>
            <w:shd w:val="clear" w:color="auto" w:fill="FFFF00"/>
          </w:tcPr>
          <w:p w14:paraId="388B0D60" w14:textId="6B8FC255" w:rsidR="004848B7" w:rsidRPr="00D95972" w:rsidRDefault="004848B7" w:rsidP="004848B7">
            <w:pPr>
              <w:rPr>
                <w:rFonts w:cs="Arial"/>
              </w:rPr>
            </w:pPr>
            <w:r>
              <w:rPr>
                <w:rFonts w:cs="Arial"/>
              </w:rPr>
              <w:t>Add path selection for direct communication</w:t>
            </w:r>
          </w:p>
        </w:tc>
        <w:tc>
          <w:tcPr>
            <w:tcW w:w="1767" w:type="dxa"/>
            <w:tcBorders>
              <w:top w:val="single" w:sz="4" w:space="0" w:color="auto"/>
              <w:bottom w:val="single" w:sz="4" w:space="0" w:color="auto"/>
            </w:tcBorders>
            <w:shd w:val="clear" w:color="auto" w:fill="FFFF00"/>
          </w:tcPr>
          <w:p w14:paraId="498CEB60" w14:textId="051F21CE"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2E9100" w14:textId="1660971B"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8C7C8" w14:textId="0A8D7CDA" w:rsidR="009C4659" w:rsidRDefault="009C4659" w:rsidP="009C4659">
            <w:pPr>
              <w:rPr>
                <w:rFonts w:eastAsia="Batang" w:cs="Arial"/>
                <w:lang w:eastAsia="ko-KR"/>
              </w:rPr>
            </w:pPr>
            <w:r>
              <w:rPr>
                <w:rFonts w:eastAsia="Batang" w:cs="Arial"/>
                <w:lang w:eastAsia="ko-KR"/>
              </w:rPr>
              <w:t xml:space="preserve">Scott, Thursday, </w:t>
            </w:r>
            <w:r w:rsidR="00ED471B">
              <w:rPr>
                <w:rFonts w:eastAsia="Batang" w:cs="Arial"/>
                <w:lang w:eastAsia="ko-KR"/>
              </w:rPr>
              <w:t>10:41</w:t>
            </w:r>
          </w:p>
          <w:p w14:paraId="1EB51ABA" w14:textId="6DBF6FB9" w:rsidR="009C4659" w:rsidRDefault="00ED471B" w:rsidP="009C4659">
            <w:pPr>
              <w:rPr>
                <w:rFonts w:eastAsia="Batang" w:cs="Arial"/>
                <w:lang w:eastAsia="ko-KR"/>
              </w:rPr>
            </w:pPr>
            <w:r>
              <w:rPr>
                <w:rFonts w:eastAsia="Batang" w:cs="Arial"/>
                <w:lang w:eastAsia="ko-KR"/>
              </w:rPr>
              <w:t>Rev required</w:t>
            </w:r>
          </w:p>
          <w:p w14:paraId="5B579F62" w14:textId="77777777" w:rsidR="004848B7" w:rsidRDefault="004848B7" w:rsidP="004848B7">
            <w:pPr>
              <w:rPr>
                <w:rFonts w:eastAsia="Batang" w:cs="Arial"/>
                <w:lang w:eastAsia="ko-KR"/>
              </w:rPr>
            </w:pPr>
          </w:p>
          <w:p w14:paraId="4B8A6BE9" w14:textId="31170561" w:rsidR="00AC26D2" w:rsidRDefault="00AC26D2" w:rsidP="00AC26D2">
            <w:pPr>
              <w:rPr>
                <w:rFonts w:eastAsia="Batang" w:cs="Arial"/>
                <w:lang w:eastAsia="ko-KR"/>
              </w:rPr>
            </w:pPr>
            <w:r>
              <w:rPr>
                <w:rFonts w:eastAsia="Batang" w:cs="Arial"/>
                <w:lang w:eastAsia="ko-KR"/>
              </w:rPr>
              <w:t>Rae, Thursday, 11:09</w:t>
            </w:r>
          </w:p>
          <w:p w14:paraId="185AA669" w14:textId="34E05E40" w:rsidR="00AC26D2" w:rsidRDefault="00AC26D2" w:rsidP="00AC26D2">
            <w:pPr>
              <w:rPr>
                <w:rFonts w:eastAsia="Batang" w:cs="Arial"/>
                <w:lang w:eastAsia="ko-KR"/>
              </w:rPr>
            </w:pPr>
            <w:r>
              <w:rPr>
                <w:rFonts w:eastAsia="Batang" w:cs="Arial"/>
                <w:lang w:eastAsia="ko-KR"/>
              </w:rPr>
              <w:t>Answers comments</w:t>
            </w:r>
          </w:p>
          <w:p w14:paraId="6D82D055" w14:textId="77777777" w:rsidR="00AC26D2" w:rsidRDefault="00AC26D2" w:rsidP="004848B7">
            <w:pPr>
              <w:rPr>
                <w:rFonts w:eastAsia="Batang" w:cs="Arial"/>
                <w:lang w:eastAsia="ko-KR"/>
              </w:rPr>
            </w:pPr>
          </w:p>
          <w:p w14:paraId="1EE775A1" w14:textId="37568FCE" w:rsidR="008A71ED" w:rsidRDefault="008A71ED" w:rsidP="008A71ED">
            <w:pPr>
              <w:rPr>
                <w:rFonts w:eastAsia="Batang" w:cs="Arial"/>
                <w:lang w:eastAsia="ko-KR"/>
              </w:rPr>
            </w:pPr>
            <w:r>
              <w:rPr>
                <w:rFonts w:eastAsia="Batang" w:cs="Arial"/>
                <w:lang w:eastAsia="ko-KR"/>
              </w:rPr>
              <w:t>Scott, Thursday, 12:11</w:t>
            </w:r>
          </w:p>
          <w:p w14:paraId="30987689" w14:textId="6B60F5ED" w:rsidR="008A71ED" w:rsidRDefault="008A71ED" w:rsidP="008A71ED">
            <w:pPr>
              <w:rPr>
                <w:rFonts w:eastAsia="Batang" w:cs="Arial"/>
                <w:lang w:eastAsia="ko-KR"/>
              </w:rPr>
            </w:pPr>
            <w:r>
              <w:rPr>
                <w:rFonts w:eastAsia="Batang" w:cs="Arial"/>
                <w:lang w:eastAsia="ko-KR"/>
              </w:rPr>
              <w:t>Ok with Rae’s proposal</w:t>
            </w:r>
          </w:p>
          <w:p w14:paraId="64B85989" w14:textId="77777777" w:rsidR="008A71ED" w:rsidRDefault="008A71ED" w:rsidP="004848B7">
            <w:pPr>
              <w:rPr>
                <w:rFonts w:eastAsia="Batang" w:cs="Arial"/>
                <w:lang w:eastAsia="ko-KR"/>
              </w:rPr>
            </w:pPr>
          </w:p>
          <w:p w14:paraId="0F4FD602" w14:textId="18293132" w:rsidR="00353447" w:rsidRDefault="00353447" w:rsidP="00353447">
            <w:pPr>
              <w:rPr>
                <w:rFonts w:eastAsia="Batang" w:cs="Arial"/>
                <w:lang w:eastAsia="ko-KR"/>
              </w:rPr>
            </w:pPr>
            <w:r>
              <w:rPr>
                <w:rFonts w:eastAsia="Batang" w:cs="Arial"/>
                <w:lang w:eastAsia="ko-KR"/>
              </w:rPr>
              <w:t>Sunghoon, Thursday, 12:19</w:t>
            </w:r>
          </w:p>
          <w:p w14:paraId="04D1BA29" w14:textId="77777777" w:rsidR="00353447" w:rsidRDefault="00353447" w:rsidP="00353447">
            <w:pPr>
              <w:rPr>
                <w:rFonts w:eastAsia="Batang" w:cs="Arial"/>
                <w:lang w:eastAsia="ko-KR"/>
              </w:rPr>
            </w:pPr>
            <w:r>
              <w:rPr>
                <w:rFonts w:eastAsia="Batang" w:cs="Arial"/>
                <w:lang w:eastAsia="ko-KR"/>
              </w:rPr>
              <w:t>Rev required</w:t>
            </w:r>
          </w:p>
          <w:p w14:paraId="48555C66" w14:textId="77777777" w:rsidR="00353447" w:rsidRDefault="00353447" w:rsidP="004848B7">
            <w:pPr>
              <w:rPr>
                <w:rFonts w:eastAsia="Batang" w:cs="Arial"/>
                <w:lang w:eastAsia="ko-KR"/>
              </w:rPr>
            </w:pPr>
          </w:p>
          <w:p w14:paraId="0DC68036" w14:textId="68D7EC00" w:rsidR="00804E30" w:rsidRDefault="00804E30" w:rsidP="00804E30">
            <w:pPr>
              <w:rPr>
                <w:rFonts w:eastAsia="Batang" w:cs="Arial"/>
                <w:lang w:eastAsia="ko-KR"/>
              </w:rPr>
            </w:pPr>
            <w:r>
              <w:rPr>
                <w:rFonts w:eastAsia="Batang" w:cs="Arial"/>
                <w:lang w:eastAsia="ko-KR"/>
              </w:rPr>
              <w:t>Taimoor, Thursday, 21:03</w:t>
            </w:r>
          </w:p>
          <w:p w14:paraId="13315237" w14:textId="77777777" w:rsidR="00804E30" w:rsidRDefault="00804E30" w:rsidP="00804E30">
            <w:pPr>
              <w:rPr>
                <w:rFonts w:eastAsia="Batang" w:cs="Arial"/>
                <w:lang w:eastAsia="ko-KR"/>
              </w:rPr>
            </w:pPr>
            <w:r>
              <w:rPr>
                <w:rFonts w:eastAsia="Batang" w:cs="Arial"/>
                <w:lang w:eastAsia="ko-KR"/>
              </w:rPr>
              <w:t>Rev required</w:t>
            </w:r>
          </w:p>
          <w:p w14:paraId="1B7D7FA6" w14:textId="755E93B4" w:rsidR="00804E30" w:rsidRPr="00D95972" w:rsidRDefault="00804E30" w:rsidP="004848B7">
            <w:pPr>
              <w:rPr>
                <w:rFonts w:eastAsia="Batang" w:cs="Arial"/>
                <w:lang w:eastAsia="ko-KR"/>
              </w:rPr>
            </w:pPr>
          </w:p>
        </w:tc>
      </w:tr>
      <w:tr w:rsidR="004848B7" w:rsidRPr="00D95972" w14:paraId="302824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FC893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B28B3F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38D9C72" w14:textId="75AC73D5" w:rsidR="004848B7" w:rsidRPr="00D95972" w:rsidRDefault="00E46179" w:rsidP="004848B7">
            <w:pPr>
              <w:overflowPunct/>
              <w:autoSpaceDE/>
              <w:autoSpaceDN/>
              <w:adjustRightInd/>
              <w:textAlignment w:val="auto"/>
              <w:rPr>
                <w:rFonts w:cs="Arial"/>
                <w:lang w:val="en-US"/>
              </w:rPr>
            </w:pPr>
            <w:hyperlink r:id="rId469" w:history="1">
              <w:r w:rsidR="004848B7">
                <w:rPr>
                  <w:rStyle w:val="Hyperlink"/>
                </w:rPr>
                <w:t>C1-212932</w:t>
              </w:r>
            </w:hyperlink>
          </w:p>
        </w:tc>
        <w:tc>
          <w:tcPr>
            <w:tcW w:w="4191" w:type="dxa"/>
            <w:gridSpan w:val="3"/>
            <w:tcBorders>
              <w:top w:val="single" w:sz="4" w:space="0" w:color="auto"/>
              <w:bottom w:val="single" w:sz="4" w:space="0" w:color="auto"/>
            </w:tcBorders>
            <w:shd w:val="clear" w:color="auto" w:fill="FFFF00"/>
          </w:tcPr>
          <w:p w14:paraId="0AB78959" w14:textId="6094E670" w:rsidR="004848B7" w:rsidRPr="00D95972" w:rsidRDefault="004848B7" w:rsidP="004848B7">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3E1CDD32" w14:textId="4B594236"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5E940A" w14:textId="3A4DDE32"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ACFD9" w14:textId="3D5DBDE0" w:rsidR="00EC3063" w:rsidRDefault="00EC3063" w:rsidP="00EC3063">
            <w:pPr>
              <w:rPr>
                <w:rFonts w:eastAsia="Batang" w:cs="Arial"/>
                <w:lang w:eastAsia="ko-KR"/>
              </w:rPr>
            </w:pPr>
            <w:r>
              <w:rPr>
                <w:rFonts w:eastAsia="Batang" w:cs="Arial"/>
                <w:lang w:eastAsia="ko-KR"/>
              </w:rPr>
              <w:t>Ivo, Thursday, 8:28</w:t>
            </w:r>
          </w:p>
          <w:p w14:paraId="5049FE7C" w14:textId="022C80A5" w:rsidR="00EC3063" w:rsidRDefault="00EC3063" w:rsidP="00EC3063">
            <w:pPr>
              <w:rPr>
                <w:rFonts w:eastAsia="Batang" w:cs="Arial"/>
                <w:lang w:eastAsia="ko-KR"/>
              </w:rPr>
            </w:pPr>
            <w:r>
              <w:rPr>
                <w:rFonts w:eastAsia="Batang" w:cs="Arial"/>
                <w:lang w:eastAsia="ko-KR"/>
              </w:rPr>
              <w:t>Rev required</w:t>
            </w:r>
            <w:r w:rsidR="00EB411F">
              <w:rPr>
                <w:rFonts w:eastAsia="Batang" w:cs="Arial"/>
                <w:lang w:eastAsia="ko-KR"/>
              </w:rPr>
              <w:t xml:space="preserve"> </w:t>
            </w:r>
          </w:p>
          <w:p w14:paraId="7021BA7E" w14:textId="77777777" w:rsidR="004848B7" w:rsidRDefault="004848B7" w:rsidP="004848B7">
            <w:pPr>
              <w:rPr>
                <w:rFonts w:eastAsia="Batang" w:cs="Arial"/>
                <w:lang w:eastAsia="ko-KR"/>
              </w:rPr>
            </w:pPr>
          </w:p>
          <w:p w14:paraId="58FC588D" w14:textId="7397FB50" w:rsidR="00307A13" w:rsidRDefault="00307A13" w:rsidP="00307A13">
            <w:pPr>
              <w:rPr>
                <w:rFonts w:eastAsia="Batang" w:cs="Arial"/>
                <w:lang w:eastAsia="ko-KR"/>
              </w:rPr>
            </w:pPr>
            <w:r>
              <w:rPr>
                <w:rFonts w:eastAsia="Batang" w:cs="Arial"/>
                <w:lang w:eastAsia="ko-KR"/>
              </w:rPr>
              <w:t>Rae, Thursday, 9:27</w:t>
            </w:r>
          </w:p>
          <w:p w14:paraId="63DDFEE6" w14:textId="03AAB41B" w:rsidR="00307A13" w:rsidRDefault="00307A13" w:rsidP="00307A13">
            <w:pPr>
              <w:rPr>
                <w:rFonts w:eastAsia="Batang" w:cs="Arial"/>
                <w:lang w:eastAsia="ko-KR"/>
              </w:rPr>
            </w:pPr>
            <w:r>
              <w:rPr>
                <w:rFonts w:eastAsia="Batang" w:cs="Arial"/>
                <w:lang w:eastAsia="ko-KR"/>
              </w:rPr>
              <w:t>Provides draft revision</w:t>
            </w:r>
          </w:p>
          <w:p w14:paraId="412A7119" w14:textId="77777777" w:rsidR="00307A13" w:rsidRDefault="00307A13" w:rsidP="004848B7">
            <w:pPr>
              <w:rPr>
                <w:rFonts w:eastAsia="Batang" w:cs="Arial"/>
                <w:lang w:eastAsia="ko-KR"/>
              </w:rPr>
            </w:pPr>
          </w:p>
          <w:p w14:paraId="7F43CF66" w14:textId="0589A759" w:rsidR="00790563" w:rsidRDefault="00790563" w:rsidP="00790563">
            <w:pPr>
              <w:rPr>
                <w:rFonts w:eastAsia="Batang" w:cs="Arial"/>
                <w:lang w:eastAsia="ko-KR"/>
              </w:rPr>
            </w:pPr>
            <w:r>
              <w:rPr>
                <w:rFonts w:eastAsia="Batang" w:cs="Arial"/>
                <w:lang w:eastAsia="ko-KR"/>
              </w:rPr>
              <w:t>Ivo, Thursday, 21:52</w:t>
            </w:r>
          </w:p>
          <w:p w14:paraId="677866FA" w14:textId="7DB7DEEC" w:rsidR="00790563" w:rsidRDefault="00AF451C" w:rsidP="00790563">
            <w:pPr>
              <w:rPr>
                <w:rFonts w:eastAsia="Batang" w:cs="Arial"/>
                <w:lang w:eastAsia="ko-KR"/>
              </w:rPr>
            </w:pPr>
            <w:r>
              <w:rPr>
                <w:rFonts w:eastAsia="Batang" w:cs="Arial"/>
                <w:lang w:eastAsia="ko-KR"/>
              </w:rPr>
              <w:t>Ok with draft revision, would like to co-sign</w:t>
            </w:r>
          </w:p>
          <w:p w14:paraId="6B622B68" w14:textId="547A9F73" w:rsidR="00790563" w:rsidRPr="00D95972" w:rsidRDefault="00790563" w:rsidP="004848B7">
            <w:pPr>
              <w:rPr>
                <w:rFonts w:eastAsia="Batang" w:cs="Arial"/>
                <w:lang w:eastAsia="ko-KR"/>
              </w:rPr>
            </w:pPr>
          </w:p>
        </w:tc>
      </w:tr>
      <w:tr w:rsidR="004848B7" w:rsidRPr="00D95972" w14:paraId="774C1E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8AE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1C664A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1062BE" w14:textId="5BC71399" w:rsidR="004848B7" w:rsidRPr="00D95972" w:rsidRDefault="00E46179" w:rsidP="004848B7">
            <w:pPr>
              <w:overflowPunct/>
              <w:autoSpaceDE/>
              <w:autoSpaceDN/>
              <w:adjustRightInd/>
              <w:textAlignment w:val="auto"/>
              <w:rPr>
                <w:rFonts w:cs="Arial"/>
                <w:lang w:val="en-US"/>
              </w:rPr>
            </w:pPr>
            <w:hyperlink r:id="rId470" w:history="1">
              <w:r w:rsidR="004848B7">
                <w:rPr>
                  <w:rStyle w:val="Hyperlink"/>
                </w:rPr>
                <w:t>C1-212933</w:t>
              </w:r>
            </w:hyperlink>
          </w:p>
        </w:tc>
        <w:tc>
          <w:tcPr>
            <w:tcW w:w="4191" w:type="dxa"/>
            <w:gridSpan w:val="3"/>
            <w:tcBorders>
              <w:top w:val="single" w:sz="4" w:space="0" w:color="auto"/>
              <w:bottom w:val="single" w:sz="4" w:space="0" w:color="auto"/>
            </w:tcBorders>
            <w:shd w:val="clear" w:color="auto" w:fill="FFFF00"/>
          </w:tcPr>
          <w:p w14:paraId="76A8C11A" w14:textId="73820E5C" w:rsidR="004848B7" w:rsidRPr="00D95972" w:rsidRDefault="004848B7" w:rsidP="004848B7">
            <w:pPr>
              <w:rPr>
                <w:rFonts w:cs="Arial"/>
              </w:rPr>
            </w:pPr>
            <w:r>
              <w:rPr>
                <w:rFonts w:cs="Arial"/>
              </w:rPr>
              <w:t>Timer table</w:t>
            </w:r>
          </w:p>
        </w:tc>
        <w:tc>
          <w:tcPr>
            <w:tcW w:w="1767" w:type="dxa"/>
            <w:tcBorders>
              <w:top w:val="single" w:sz="4" w:space="0" w:color="auto"/>
              <w:bottom w:val="single" w:sz="4" w:space="0" w:color="auto"/>
            </w:tcBorders>
            <w:shd w:val="clear" w:color="auto" w:fill="FFFF00"/>
          </w:tcPr>
          <w:p w14:paraId="4304F77C" w14:textId="5F6DD941"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971F66" w14:textId="143479F1"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CB8E8" w14:textId="57FE5DEC" w:rsidR="00EF531C" w:rsidRDefault="00EF531C" w:rsidP="00EF531C">
            <w:pPr>
              <w:rPr>
                <w:rFonts w:eastAsia="Batang" w:cs="Arial"/>
                <w:lang w:eastAsia="ko-KR"/>
              </w:rPr>
            </w:pPr>
            <w:r>
              <w:rPr>
                <w:rFonts w:eastAsia="Batang" w:cs="Arial"/>
                <w:lang w:eastAsia="ko-KR"/>
              </w:rPr>
              <w:t>Scott, Thursday, 8:39</w:t>
            </w:r>
          </w:p>
          <w:p w14:paraId="1C1E9837" w14:textId="77777777" w:rsidR="00EF531C" w:rsidRDefault="00EF531C" w:rsidP="00EF531C">
            <w:pPr>
              <w:rPr>
                <w:rFonts w:eastAsia="Batang" w:cs="Arial"/>
                <w:lang w:eastAsia="ko-KR"/>
              </w:rPr>
            </w:pPr>
            <w:r>
              <w:rPr>
                <w:rFonts w:eastAsia="Batang" w:cs="Arial"/>
                <w:lang w:eastAsia="ko-KR"/>
              </w:rPr>
              <w:t>Rev required</w:t>
            </w:r>
          </w:p>
          <w:p w14:paraId="1390A391" w14:textId="77777777" w:rsidR="004848B7" w:rsidRDefault="004848B7" w:rsidP="004848B7">
            <w:pPr>
              <w:rPr>
                <w:rFonts w:eastAsia="Batang" w:cs="Arial"/>
                <w:lang w:eastAsia="ko-KR"/>
              </w:rPr>
            </w:pPr>
          </w:p>
          <w:p w14:paraId="2EDFB975" w14:textId="01A420F9" w:rsidR="009C4659" w:rsidRDefault="009C4659" w:rsidP="009C4659">
            <w:pPr>
              <w:rPr>
                <w:rFonts w:eastAsia="Batang" w:cs="Arial"/>
                <w:lang w:eastAsia="ko-KR"/>
              </w:rPr>
            </w:pPr>
            <w:r>
              <w:rPr>
                <w:rFonts w:eastAsia="Batang" w:cs="Arial"/>
                <w:lang w:eastAsia="ko-KR"/>
              </w:rPr>
              <w:t>Rae, Thursday, 10:39</w:t>
            </w:r>
          </w:p>
          <w:p w14:paraId="57DA97CB" w14:textId="0D7087DC" w:rsidR="009C4659" w:rsidRDefault="009C4659" w:rsidP="009C4659">
            <w:pPr>
              <w:rPr>
                <w:rFonts w:eastAsia="Batang" w:cs="Arial"/>
                <w:lang w:eastAsia="ko-KR"/>
              </w:rPr>
            </w:pPr>
            <w:r>
              <w:rPr>
                <w:rFonts w:eastAsia="Batang" w:cs="Arial"/>
                <w:lang w:eastAsia="ko-KR"/>
              </w:rPr>
              <w:t>Makes proposal</w:t>
            </w:r>
          </w:p>
          <w:p w14:paraId="309C4D3E" w14:textId="141F65CA" w:rsidR="009C4659" w:rsidRPr="00D95972" w:rsidRDefault="009C4659" w:rsidP="004848B7">
            <w:pPr>
              <w:rPr>
                <w:rFonts w:eastAsia="Batang" w:cs="Arial"/>
                <w:lang w:eastAsia="ko-KR"/>
              </w:rPr>
            </w:pPr>
          </w:p>
        </w:tc>
      </w:tr>
      <w:tr w:rsidR="004848B7" w:rsidRPr="00D95972" w14:paraId="616F69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2A6CF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6A3EE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107785" w14:textId="4913B762" w:rsidR="004848B7" w:rsidRPr="00D95972" w:rsidRDefault="00E46179" w:rsidP="004848B7">
            <w:pPr>
              <w:overflowPunct/>
              <w:autoSpaceDE/>
              <w:autoSpaceDN/>
              <w:adjustRightInd/>
              <w:textAlignment w:val="auto"/>
              <w:rPr>
                <w:rFonts w:cs="Arial"/>
                <w:lang w:val="en-US"/>
              </w:rPr>
            </w:pPr>
            <w:hyperlink r:id="rId471" w:history="1">
              <w:r w:rsidR="004848B7">
                <w:rPr>
                  <w:rStyle w:val="Hyperlink"/>
                </w:rPr>
                <w:t>C1-212934</w:t>
              </w:r>
            </w:hyperlink>
          </w:p>
        </w:tc>
        <w:tc>
          <w:tcPr>
            <w:tcW w:w="4191" w:type="dxa"/>
            <w:gridSpan w:val="3"/>
            <w:tcBorders>
              <w:top w:val="single" w:sz="4" w:space="0" w:color="auto"/>
              <w:bottom w:val="single" w:sz="4" w:space="0" w:color="auto"/>
            </w:tcBorders>
            <w:shd w:val="clear" w:color="auto" w:fill="FFFF00"/>
          </w:tcPr>
          <w:p w14:paraId="74C60939" w14:textId="74FFCB3B" w:rsidR="004848B7" w:rsidRPr="00D95972" w:rsidRDefault="004848B7" w:rsidP="004848B7">
            <w:pPr>
              <w:rPr>
                <w:rFonts w:cs="Arial"/>
              </w:rPr>
            </w:pPr>
            <w:r>
              <w:rPr>
                <w:rFonts w:cs="Arial"/>
              </w:rPr>
              <w:t>PROSE PC5 DISCOVERY message and IEs</w:t>
            </w:r>
          </w:p>
        </w:tc>
        <w:tc>
          <w:tcPr>
            <w:tcW w:w="1767" w:type="dxa"/>
            <w:tcBorders>
              <w:top w:val="single" w:sz="4" w:space="0" w:color="auto"/>
              <w:bottom w:val="single" w:sz="4" w:space="0" w:color="auto"/>
            </w:tcBorders>
            <w:shd w:val="clear" w:color="auto" w:fill="FFFF00"/>
          </w:tcPr>
          <w:p w14:paraId="6C5CBCBA" w14:textId="142498BD"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CC11080" w14:textId="5B043957"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A3DAF" w14:textId="5B4201AB" w:rsidR="00480D0F" w:rsidRDefault="00480D0F" w:rsidP="00480D0F">
            <w:pPr>
              <w:rPr>
                <w:rFonts w:eastAsia="Batang" w:cs="Arial"/>
                <w:lang w:eastAsia="ko-KR"/>
              </w:rPr>
            </w:pPr>
            <w:r>
              <w:rPr>
                <w:rFonts w:eastAsia="Batang" w:cs="Arial"/>
                <w:lang w:eastAsia="ko-KR"/>
              </w:rPr>
              <w:t xml:space="preserve">Scott, Thursday, </w:t>
            </w:r>
            <w:r w:rsidR="005C4678">
              <w:rPr>
                <w:rFonts w:eastAsia="Batang" w:cs="Arial"/>
                <w:lang w:eastAsia="ko-KR"/>
              </w:rPr>
              <w:t>7:45</w:t>
            </w:r>
          </w:p>
          <w:p w14:paraId="620D0F74" w14:textId="3B9445FA" w:rsidR="00480D0F" w:rsidRDefault="005C4678" w:rsidP="00480D0F">
            <w:pPr>
              <w:rPr>
                <w:rFonts w:eastAsia="Batang" w:cs="Arial"/>
                <w:lang w:eastAsia="ko-KR"/>
              </w:rPr>
            </w:pPr>
            <w:r>
              <w:rPr>
                <w:rFonts w:eastAsia="Batang" w:cs="Arial"/>
                <w:lang w:eastAsia="ko-KR"/>
              </w:rPr>
              <w:t>Rev required</w:t>
            </w:r>
          </w:p>
          <w:p w14:paraId="58C1F5BB" w14:textId="77777777" w:rsidR="004848B7" w:rsidRDefault="004848B7" w:rsidP="004848B7">
            <w:pPr>
              <w:rPr>
                <w:rFonts w:eastAsia="Batang" w:cs="Arial"/>
                <w:lang w:eastAsia="ko-KR"/>
              </w:rPr>
            </w:pPr>
          </w:p>
          <w:p w14:paraId="23FCE6EB" w14:textId="6E563A34" w:rsidR="00331DE4" w:rsidRDefault="00331DE4" w:rsidP="00331DE4">
            <w:pPr>
              <w:rPr>
                <w:rFonts w:eastAsia="Batang" w:cs="Arial"/>
                <w:lang w:eastAsia="ko-KR"/>
              </w:rPr>
            </w:pPr>
            <w:r>
              <w:rPr>
                <w:rFonts w:eastAsia="Batang" w:cs="Arial"/>
                <w:lang w:eastAsia="ko-KR"/>
              </w:rPr>
              <w:t xml:space="preserve">Rae, Thursday, </w:t>
            </w:r>
            <w:r w:rsidR="007304E4">
              <w:rPr>
                <w:rFonts w:eastAsia="Batang" w:cs="Arial"/>
                <w:lang w:eastAsia="ko-KR"/>
              </w:rPr>
              <w:t>9:18</w:t>
            </w:r>
          </w:p>
          <w:p w14:paraId="383392FF" w14:textId="4D9F2F66" w:rsidR="00331DE4" w:rsidRDefault="007304E4" w:rsidP="00331DE4">
            <w:pPr>
              <w:rPr>
                <w:rFonts w:eastAsia="Batang" w:cs="Arial"/>
                <w:lang w:eastAsia="ko-KR"/>
              </w:rPr>
            </w:pPr>
            <w:r>
              <w:rPr>
                <w:rFonts w:eastAsia="Batang" w:cs="Arial"/>
                <w:lang w:eastAsia="ko-KR"/>
              </w:rPr>
              <w:t>Answers comments</w:t>
            </w:r>
          </w:p>
          <w:p w14:paraId="79E258E5" w14:textId="77777777" w:rsidR="00331DE4" w:rsidRDefault="00331DE4" w:rsidP="004848B7">
            <w:pPr>
              <w:rPr>
                <w:rFonts w:eastAsia="Batang" w:cs="Arial"/>
                <w:lang w:eastAsia="ko-KR"/>
              </w:rPr>
            </w:pPr>
          </w:p>
          <w:p w14:paraId="313F81E9" w14:textId="69B8F490" w:rsidR="00D82052" w:rsidRDefault="00D82052" w:rsidP="00D82052">
            <w:pPr>
              <w:rPr>
                <w:rFonts w:eastAsia="Batang" w:cs="Arial"/>
                <w:lang w:eastAsia="ko-KR"/>
              </w:rPr>
            </w:pPr>
            <w:r>
              <w:rPr>
                <w:rFonts w:eastAsia="Batang" w:cs="Arial"/>
                <w:lang w:eastAsia="ko-KR"/>
              </w:rPr>
              <w:t>Mohamed, Friday, 12:24</w:t>
            </w:r>
          </w:p>
          <w:p w14:paraId="6C67A0CF" w14:textId="44D5071F" w:rsidR="00D82052" w:rsidRDefault="00D82052" w:rsidP="00D82052">
            <w:pPr>
              <w:rPr>
                <w:rFonts w:eastAsia="Batang" w:cs="Arial"/>
                <w:lang w:eastAsia="ko-KR"/>
              </w:rPr>
            </w:pPr>
            <w:r>
              <w:rPr>
                <w:rFonts w:eastAsia="Batang" w:cs="Arial"/>
                <w:lang w:eastAsia="ko-KR"/>
              </w:rPr>
              <w:t>Provides feedback on comments</w:t>
            </w:r>
          </w:p>
          <w:p w14:paraId="27FB3379" w14:textId="77777777" w:rsidR="00D82052" w:rsidRDefault="00D82052" w:rsidP="004848B7">
            <w:pPr>
              <w:rPr>
                <w:rFonts w:eastAsia="Batang" w:cs="Arial"/>
                <w:lang w:eastAsia="ko-KR"/>
              </w:rPr>
            </w:pPr>
          </w:p>
          <w:p w14:paraId="6AF26B91" w14:textId="3D8265D2" w:rsidR="00630E1F" w:rsidRDefault="00630E1F" w:rsidP="00630E1F">
            <w:pPr>
              <w:rPr>
                <w:rFonts w:eastAsia="Batang" w:cs="Arial"/>
                <w:lang w:eastAsia="ko-KR"/>
              </w:rPr>
            </w:pPr>
            <w:r>
              <w:rPr>
                <w:rFonts w:eastAsia="Batang" w:cs="Arial"/>
                <w:lang w:eastAsia="ko-KR"/>
              </w:rPr>
              <w:t xml:space="preserve">Rae, </w:t>
            </w:r>
            <w:r>
              <w:rPr>
                <w:rFonts w:eastAsia="Batang" w:cs="Arial"/>
                <w:lang w:eastAsia="ko-KR"/>
              </w:rPr>
              <w:t>Monday</w:t>
            </w:r>
            <w:r>
              <w:rPr>
                <w:rFonts w:eastAsia="Batang" w:cs="Arial"/>
                <w:lang w:eastAsia="ko-KR"/>
              </w:rPr>
              <w:t xml:space="preserve">, </w:t>
            </w:r>
            <w:r>
              <w:rPr>
                <w:rFonts w:eastAsia="Batang" w:cs="Arial"/>
                <w:lang w:eastAsia="ko-KR"/>
              </w:rPr>
              <w:t>5:30</w:t>
            </w:r>
          </w:p>
          <w:p w14:paraId="711585DF" w14:textId="108821DC" w:rsidR="00630E1F" w:rsidRDefault="00084353" w:rsidP="00630E1F">
            <w:pPr>
              <w:rPr>
                <w:rFonts w:eastAsia="Batang" w:cs="Arial"/>
                <w:lang w:eastAsia="ko-KR"/>
              </w:rPr>
            </w:pPr>
            <w:r>
              <w:rPr>
                <w:rFonts w:eastAsia="Batang" w:cs="Arial"/>
                <w:lang w:eastAsia="ko-KR"/>
              </w:rPr>
              <w:t>Ok with Mohamed’s feedback</w:t>
            </w:r>
          </w:p>
          <w:p w14:paraId="036D5B28" w14:textId="77777777" w:rsidR="00630E1F" w:rsidRDefault="00630E1F" w:rsidP="004848B7">
            <w:pPr>
              <w:rPr>
                <w:rFonts w:eastAsia="Batang" w:cs="Arial"/>
                <w:lang w:eastAsia="ko-KR"/>
              </w:rPr>
            </w:pPr>
          </w:p>
          <w:p w14:paraId="154EB40C" w14:textId="4EDDE403" w:rsidR="00305898" w:rsidRPr="00A45A99" w:rsidRDefault="00305898" w:rsidP="00305898">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5C0E6997" w14:textId="77777777" w:rsidR="00E9741D" w:rsidRDefault="00E9741D" w:rsidP="00E9741D">
            <w:pPr>
              <w:rPr>
                <w:rFonts w:eastAsia="Batang" w:cs="Arial"/>
                <w:lang w:eastAsia="ko-KR"/>
              </w:rPr>
            </w:pPr>
            <w:r>
              <w:rPr>
                <w:rFonts w:eastAsia="Batang" w:cs="Arial"/>
                <w:lang w:eastAsia="ko-KR"/>
              </w:rPr>
              <w:t>Ok with Mohamed’s feedback</w:t>
            </w:r>
          </w:p>
          <w:p w14:paraId="55A2CBC0" w14:textId="00D195D2" w:rsidR="00305898" w:rsidRPr="00D95972" w:rsidRDefault="00305898" w:rsidP="004848B7">
            <w:pPr>
              <w:rPr>
                <w:rFonts w:eastAsia="Batang" w:cs="Arial"/>
                <w:lang w:eastAsia="ko-KR"/>
              </w:rPr>
            </w:pPr>
          </w:p>
        </w:tc>
      </w:tr>
      <w:tr w:rsidR="004848B7" w:rsidRPr="00D95972" w14:paraId="0889AF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613D9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4842C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B402B5" w14:textId="2BE49E51" w:rsidR="004848B7" w:rsidRPr="00D95972" w:rsidRDefault="00E46179" w:rsidP="004848B7">
            <w:pPr>
              <w:overflowPunct/>
              <w:autoSpaceDE/>
              <w:autoSpaceDN/>
              <w:adjustRightInd/>
              <w:textAlignment w:val="auto"/>
              <w:rPr>
                <w:rFonts w:cs="Arial"/>
                <w:lang w:val="en-US"/>
              </w:rPr>
            </w:pPr>
            <w:hyperlink r:id="rId472" w:history="1">
              <w:r w:rsidR="004848B7">
                <w:rPr>
                  <w:rStyle w:val="Hyperlink"/>
                </w:rPr>
                <w:t>C1-212935</w:t>
              </w:r>
            </w:hyperlink>
          </w:p>
        </w:tc>
        <w:tc>
          <w:tcPr>
            <w:tcW w:w="4191" w:type="dxa"/>
            <w:gridSpan w:val="3"/>
            <w:tcBorders>
              <w:top w:val="single" w:sz="4" w:space="0" w:color="auto"/>
              <w:bottom w:val="single" w:sz="4" w:space="0" w:color="auto"/>
            </w:tcBorders>
            <w:shd w:val="clear" w:color="auto" w:fill="FFFF00"/>
          </w:tcPr>
          <w:p w14:paraId="1DD8A343" w14:textId="4634706B" w:rsidR="004848B7" w:rsidRPr="00D95972" w:rsidRDefault="004848B7" w:rsidP="004848B7">
            <w:pPr>
              <w:rPr>
                <w:rFonts w:cs="Arial"/>
              </w:rPr>
            </w:pPr>
            <w:r>
              <w:rPr>
                <w:rFonts w:cs="Arial"/>
              </w:rPr>
              <w:t>Encoding policy of direct communication</w:t>
            </w:r>
          </w:p>
        </w:tc>
        <w:tc>
          <w:tcPr>
            <w:tcW w:w="1767" w:type="dxa"/>
            <w:tcBorders>
              <w:top w:val="single" w:sz="4" w:space="0" w:color="auto"/>
              <w:bottom w:val="single" w:sz="4" w:space="0" w:color="auto"/>
            </w:tcBorders>
            <w:shd w:val="clear" w:color="auto" w:fill="FFFF00"/>
          </w:tcPr>
          <w:p w14:paraId="1AFBFC16" w14:textId="64C98FA3"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0029B0D" w14:textId="23984718" w:rsidR="004848B7" w:rsidRPr="00D95972" w:rsidRDefault="004848B7" w:rsidP="004848B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5A9B7" w14:textId="1BBF5033" w:rsidR="008B75A7" w:rsidRDefault="008B75A7" w:rsidP="008B75A7">
            <w:pPr>
              <w:rPr>
                <w:rFonts w:eastAsia="Batang" w:cs="Arial"/>
                <w:lang w:eastAsia="ko-KR"/>
              </w:rPr>
            </w:pPr>
            <w:r>
              <w:rPr>
                <w:rFonts w:eastAsia="Batang" w:cs="Arial"/>
                <w:lang w:eastAsia="ko-KR"/>
              </w:rPr>
              <w:t>Ivo, Thursday, 8:28</w:t>
            </w:r>
          </w:p>
          <w:p w14:paraId="26BCB79C" w14:textId="77777777" w:rsidR="008B75A7" w:rsidRDefault="008B75A7" w:rsidP="008B75A7">
            <w:pPr>
              <w:rPr>
                <w:rFonts w:eastAsia="Batang" w:cs="Arial"/>
                <w:lang w:eastAsia="ko-KR"/>
              </w:rPr>
            </w:pPr>
            <w:r>
              <w:rPr>
                <w:rFonts w:eastAsia="Batang" w:cs="Arial"/>
                <w:lang w:eastAsia="ko-KR"/>
              </w:rPr>
              <w:t>Rev required</w:t>
            </w:r>
          </w:p>
          <w:p w14:paraId="0F03315E" w14:textId="77777777" w:rsidR="004848B7" w:rsidRPr="00D95972" w:rsidRDefault="004848B7" w:rsidP="004848B7">
            <w:pPr>
              <w:rPr>
                <w:rFonts w:eastAsia="Batang" w:cs="Arial"/>
                <w:lang w:eastAsia="ko-KR"/>
              </w:rPr>
            </w:pPr>
          </w:p>
        </w:tc>
      </w:tr>
      <w:tr w:rsidR="004848B7" w:rsidRPr="00D95972" w14:paraId="45DA3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C5480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869F83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464E3A6" w14:textId="1F26B20C" w:rsidR="004848B7" w:rsidRPr="00D95972" w:rsidRDefault="00E46179" w:rsidP="004848B7">
            <w:pPr>
              <w:overflowPunct/>
              <w:autoSpaceDE/>
              <w:autoSpaceDN/>
              <w:adjustRightInd/>
              <w:textAlignment w:val="auto"/>
              <w:rPr>
                <w:rFonts w:cs="Arial"/>
                <w:lang w:val="en-US"/>
              </w:rPr>
            </w:pPr>
            <w:hyperlink r:id="rId473" w:history="1">
              <w:r w:rsidR="004848B7">
                <w:rPr>
                  <w:rStyle w:val="Hyperlink"/>
                </w:rPr>
                <w:t>C1-212936</w:t>
              </w:r>
            </w:hyperlink>
          </w:p>
        </w:tc>
        <w:tc>
          <w:tcPr>
            <w:tcW w:w="4191" w:type="dxa"/>
            <w:gridSpan w:val="3"/>
            <w:tcBorders>
              <w:top w:val="single" w:sz="4" w:space="0" w:color="auto"/>
              <w:bottom w:val="single" w:sz="4" w:space="0" w:color="auto"/>
            </w:tcBorders>
            <w:shd w:val="clear" w:color="auto" w:fill="FFFF00"/>
          </w:tcPr>
          <w:p w14:paraId="7D7E26A6" w14:textId="3A81CE2D" w:rsidR="004848B7" w:rsidRPr="00D95972" w:rsidRDefault="004848B7" w:rsidP="004848B7">
            <w:pPr>
              <w:rPr>
                <w:rFonts w:cs="Arial"/>
              </w:rPr>
            </w:pPr>
            <w:r>
              <w:rPr>
                <w:rFonts w:cs="Arial"/>
              </w:rPr>
              <w:t>Encoding policy of direct discovery</w:t>
            </w:r>
          </w:p>
        </w:tc>
        <w:tc>
          <w:tcPr>
            <w:tcW w:w="1767" w:type="dxa"/>
            <w:tcBorders>
              <w:top w:val="single" w:sz="4" w:space="0" w:color="auto"/>
              <w:bottom w:val="single" w:sz="4" w:space="0" w:color="auto"/>
            </w:tcBorders>
            <w:shd w:val="clear" w:color="auto" w:fill="FFFF00"/>
          </w:tcPr>
          <w:p w14:paraId="6B9DBC37" w14:textId="20CF6C64"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4A8B62" w14:textId="507DFC36" w:rsidR="004848B7" w:rsidRPr="00D95972" w:rsidRDefault="004848B7" w:rsidP="004848B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5C51F" w14:textId="372AE839" w:rsidR="00A27768" w:rsidRDefault="00A27768" w:rsidP="00A27768">
            <w:pPr>
              <w:rPr>
                <w:rFonts w:eastAsia="Batang" w:cs="Arial"/>
                <w:lang w:eastAsia="ko-KR"/>
              </w:rPr>
            </w:pPr>
            <w:r>
              <w:rPr>
                <w:rFonts w:eastAsia="Batang" w:cs="Arial"/>
                <w:lang w:eastAsia="ko-KR"/>
              </w:rPr>
              <w:t>Ivo, Thursday, 8:30</w:t>
            </w:r>
          </w:p>
          <w:p w14:paraId="0DA7FCC6" w14:textId="77777777" w:rsidR="00A27768" w:rsidRDefault="00A27768" w:rsidP="00A27768">
            <w:pPr>
              <w:rPr>
                <w:rFonts w:eastAsia="Batang" w:cs="Arial"/>
                <w:lang w:eastAsia="ko-KR"/>
              </w:rPr>
            </w:pPr>
            <w:r>
              <w:rPr>
                <w:rFonts w:eastAsia="Batang" w:cs="Arial"/>
                <w:lang w:eastAsia="ko-KR"/>
              </w:rPr>
              <w:t>Rev required</w:t>
            </w:r>
          </w:p>
          <w:p w14:paraId="6FCBC1F1" w14:textId="77777777" w:rsidR="004848B7" w:rsidRDefault="004848B7" w:rsidP="004848B7">
            <w:pPr>
              <w:rPr>
                <w:rFonts w:eastAsia="Batang" w:cs="Arial"/>
                <w:lang w:eastAsia="ko-KR"/>
              </w:rPr>
            </w:pPr>
          </w:p>
          <w:p w14:paraId="76DC1D9A" w14:textId="1004459C" w:rsidR="00B9155B" w:rsidRDefault="00B9155B" w:rsidP="00B9155B">
            <w:pPr>
              <w:rPr>
                <w:rFonts w:eastAsia="Batang" w:cs="Arial"/>
                <w:lang w:eastAsia="ko-KR"/>
              </w:rPr>
            </w:pPr>
            <w:r>
              <w:rPr>
                <w:rFonts w:eastAsia="Batang" w:cs="Arial"/>
                <w:lang w:eastAsia="ko-KR"/>
              </w:rPr>
              <w:t>Rae, Thursday, 10:35</w:t>
            </w:r>
          </w:p>
          <w:p w14:paraId="7568A23D" w14:textId="77777777" w:rsidR="00B9155B" w:rsidRDefault="00B9155B" w:rsidP="00B9155B">
            <w:pPr>
              <w:rPr>
                <w:rFonts w:eastAsia="Batang" w:cs="Arial"/>
                <w:lang w:eastAsia="ko-KR"/>
              </w:rPr>
            </w:pPr>
            <w:r>
              <w:rPr>
                <w:rFonts w:eastAsia="Batang" w:cs="Arial"/>
                <w:lang w:eastAsia="ko-KR"/>
              </w:rPr>
              <w:t>Provides draft revision</w:t>
            </w:r>
          </w:p>
          <w:p w14:paraId="0850CFDB" w14:textId="77777777" w:rsidR="00B9155B" w:rsidRDefault="00B9155B" w:rsidP="004848B7">
            <w:pPr>
              <w:rPr>
                <w:rFonts w:eastAsia="Batang" w:cs="Arial"/>
                <w:lang w:eastAsia="ko-KR"/>
              </w:rPr>
            </w:pPr>
          </w:p>
          <w:p w14:paraId="1F42B2F1" w14:textId="26E135A1" w:rsidR="00AF451C" w:rsidRDefault="00AF451C" w:rsidP="00AF451C">
            <w:pPr>
              <w:rPr>
                <w:rFonts w:eastAsia="Batang" w:cs="Arial"/>
                <w:lang w:eastAsia="ko-KR"/>
              </w:rPr>
            </w:pPr>
            <w:r>
              <w:rPr>
                <w:rFonts w:eastAsia="Batang" w:cs="Arial"/>
                <w:lang w:eastAsia="ko-KR"/>
              </w:rPr>
              <w:t>Ivo, Thursday, 2</w:t>
            </w:r>
            <w:r w:rsidR="00FF66BB">
              <w:rPr>
                <w:rFonts w:eastAsia="Batang" w:cs="Arial"/>
                <w:lang w:eastAsia="ko-KR"/>
              </w:rPr>
              <w:t>2:08</w:t>
            </w:r>
          </w:p>
          <w:p w14:paraId="5CD78BBC" w14:textId="23BD797D" w:rsidR="00AF451C" w:rsidRDefault="00AF451C" w:rsidP="00AF451C">
            <w:pPr>
              <w:rPr>
                <w:rFonts w:eastAsia="Batang" w:cs="Arial"/>
                <w:lang w:eastAsia="ko-KR"/>
              </w:rPr>
            </w:pPr>
            <w:r>
              <w:rPr>
                <w:rFonts w:eastAsia="Batang" w:cs="Arial"/>
                <w:lang w:eastAsia="ko-KR"/>
              </w:rPr>
              <w:t>Rev required</w:t>
            </w:r>
          </w:p>
          <w:p w14:paraId="22A4CD05" w14:textId="77777777" w:rsidR="00AF451C" w:rsidRDefault="00AF451C" w:rsidP="004848B7">
            <w:pPr>
              <w:rPr>
                <w:rFonts w:eastAsia="Batang" w:cs="Arial"/>
                <w:lang w:eastAsia="ko-KR"/>
              </w:rPr>
            </w:pPr>
          </w:p>
          <w:p w14:paraId="2759FB81" w14:textId="0718FC39" w:rsidR="002616F4" w:rsidRDefault="002616F4" w:rsidP="002616F4">
            <w:pPr>
              <w:rPr>
                <w:rFonts w:eastAsia="Batang" w:cs="Arial"/>
                <w:lang w:eastAsia="ko-KR"/>
              </w:rPr>
            </w:pPr>
            <w:r>
              <w:rPr>
                <w:rFonts w:eastAsia="Batang" w:cs="Arial"/>
                <w:lang w:eastAsia="ko-KR"/>
              </w:rPr>
              <w:t>Rae, Friday, 3:31</w:t>
            </w:r>
          </w:p>
          <w:p w14:paraId="421250AA" w14:textId="77777777" w:rsidR="002616F4" w:rsidRDefault="002616F4" w:rsidP="002616F4">
            <w:pPr>
              <w:rPr>
                <w:rFonts w:eastAsia="Batang" w:cs="Arial"/>
                <w:lang w:eastAsia="ko-KR"/>
              </w:rPr>
            </w:pPr>
            <w:r>
              <w:rPr>
                <w:rFonts w:eastAsia="Batang" w:cs="Arial"/>
                <w:lang w:eastAsia="ko-KR"/>
              </w:rPr>
              <w:t>Provides draft revision</w:t>
            </w:r>
          </w:p>
          <w:p w14:paraId="711E0292" w14:textId="77777777" w:rsidR="002616F4" w:rsidRDefault="002616F4" w:rsidP="004848B7">
            <w:pPr>
              <w:rPr>
                <w:rFonts w:eastAsia="Batang" w:cs="Arial"/>
                <w:lang w:eastAsia="ko-KR"/>
              </w:rPr>
            </w:pPr>
          </w:p>
          <w:p w14:paraId="3965FE3E" w14:textId="5027C353" w:rsidR="008C03A3" w:rsidRDefault="008C03A3" w:rsidP="008C03A3">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Monday</w:t>
            </w:r>
            <w:r>
              <w:rPr>
                <w:rFonts w:eastAsia="Batang" w:cs="Arial"/>
                <w:lang w:eastAsia="ko-KR"/>
              </w:rPr>
              <w:t xml:space="preserve">, </w:t>
            </w:r>
            <w:r>
              <w:rPr>
                <w:rFonts w:eastAsia="Batang" w:cs="Arial"/>
                <w:lang w:eastAsia="ko-KR"/>
              </w:rPr>
              <w:t>13:07</w:t>
            </w:r>
          </w:p>
          <w:p w14:paraId="18D75BE7" w14:textId="3E256C72" w:rsidR="008C03A3" w:rsidRDefault="00321456" w:rsidP="008C03A3">
            <w:pPr>
              <w:rPr>
                <w:rFonts w:eastAsia="Batang" w:cs="Arial"/>
                <w:lang w:eastAsia="ko-KR"/>
              </w:rPr>
            </w:pPr>
            <w:r>
              <w:rPr>
                <w:rFonts w:eastAsia="Batang" w:cs="Arial"/>
                <w:lang w:eastAsia="ko-KR"/>
              </w:rPr>
              <w:t>Ok with draft revision, would like to co-sign</w:t>
            </w:r>
          </w:p>
          <w:p w14:paraId="4FD1FCC0" w14:textId="2AC20A9D" w:rsidR="008C03A3" w:rsidRPr="00D95972" w:rsidRDefault="008C03A3" w:rsidP="004848B7">
            <w:pPr>
              <w:rPr>
                <w:rFonts w:eastAsia="Batang" w:cs="Arial"/>
                <w:lang w:eastAsia="ko-KR"/>
              </w:rPr>
            </w:pPr>
          </w:p>
        </w:tc>
      </w:tr>
      <w:tr w:rsidR="004848B7" w:rsidRPr="00D95972" w14:paraId="1E7A93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2C1C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48043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0D62D7D" w14:textId="5E85ACA4" w:rsidR="004848B7" w:rsidRPr="00D95972" w:rsidRDefault="00E46179" w:rsidP="004848B7">
            <w:pPr>
              <w:overflowPunct/>
              <w:autoSpaceDE/>
              <w:autoSpaceDN/>
              <w:adjustRightInd/>
              <w:textAlignment w:val="auto"/>
              <w:rPr>
                <w:rFonts w:cs="Arial"/>
                <w:lang w:val="en-US"/>
              </w:rPr>
            </w:pPr>
            <w:hyperlink r:id="rId474" w:history="1">
              <w:r w:rsidR="004848B7">
                <w:rPr>
                  <w:rStyle w:val="Hyperlink"/>
                </w:rPr>
                <w:t>C1-212944</w:t>
              </w:r>
            </w:hyperlink>
          </w:p>
        </w:tc>
        <w:tc>
          <w:tcPr>
            <w:tcW w:w="4191" w:type="dxa"/>
            <w:gridSpan w:val="3"/>
            <w:tcBorders>
              <w:top w:val="single" w:sz="4" w:space="0" w:color="auto"/>
              <w:bottom w:val="single" w:sz="4" w:space="0" w:color="auto"/>
            </w:tcBorders>
            <w:shd w:val="clear" w:color="auto" w:fill="FFFF00"/>
          </w:tcPr>
          <w:p w14:paraId="539BCBC8" w14:textId="25980572" w:rsidR="004848B7" w:rsidRPr="00D95972" w:rsidRDefault="004848B7" w:rsidP="004848B7">
            <w:pPr>
              <w:rPr>
                <w:rFonts w:cs="Arial"/>
              </w:rPr>
            </w:pPr>
            <w:r>
              <w:rPr>
                <w:rFonts w:cs="Arial"/>
              </w:rPr>
              <w:t xml:space="preserve">5G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AE59A6A" w14:textId="5415C007"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7561976A" w14:textId="6174AFAC" w:rsidR="004848B7" w:rsidRPr="00D95972" w:rsidRDefault="004848B7" w:rsidP="004848B7">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AC594" w14:textId="77777777" w:rsidR="004848B7" w:rsidRPr="00D95972" w:rsidRDefault="004848B7" w:rsidP="004848B7">
            <w:pPr>
              <w:rPr>
                <w:rFonts w:eastAsia="Batang" w:cs="Arial"/>
                <w:lang w:eastAsia="ko-KR"/>
              </w:rPr>
            </w:pPr>
          </w:p>
        </w:tc>
      </w:tr>
      <w:tr w:rsidR="004848B7" w:rsidRPr="00D95972" w14:paraId="0ED64F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4DDF4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7BC9E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8FDDA0B" w14:textId="62BA0061" w:rsidR="004848B7" w:rsidRPr="00D95972" w:rsidRDefault="00E46179" w:rsidP="004848B7">
            <w:pPr>
              <w:overflowPunct/>
              <w:autoSpaceDE/>
              <w:autoSpaceDN/>
              <w:adjustRightInd/>
              <w:textAlignment w:val="auto"/>
              <w:rPr>
                <w:rFonts w:cs="Arial"/>
                <w:lang w:val="en-US"/>
              </w:rPr>
            </w:pPr>
            <w:hyperlink r:id="rId475" w:history="1">
              <w:r w:rsidR="004848B7">
                <w:rPr>
                  <w:rStyle w:val="Hyperlink"/>
                </w:rPr>
                <w:t>C1-212945</w:t>
              </w:r>
            </w:hyperlink>
          </w:p>
        </w:tc>
        <w:tc>
          <w:tcPr>
            <w:tcW w:w="4191" w:type="dxa"/>
            <w:gridSpan w:val="3"/>
            <w:tcBorders>
              <w:top w:val="single" w:sz="4" w:space="0" w:color="auto"/>
              <w:bottom w:val="single" w:sz="4" w:space="0" w:color="auto"/>
            </w:tcBorders>
            <w:shd w:val="clear" w:color="auto" w:fill="FFFF00"/>
          </w:tcPr>
          <w:p w14:paraId="1DA2AF24" w14:textId="5E774095" w:rsidR="004848B7" w:rsidRPr="00D95972" w:rsidRDefault="004848B7" w:rsidP="004848B7">
            <w:pPr>
              <w:rPr>
                <w:rFonts w:cs="Arial"/>
              </w:rPr>
            </w:pPr>
            <w:r>
              <w:rPr>
                <w:rFonts w:cs="Arial"/>
              </w:rPr>
              <w:t>UE-to-Network Relay Discovery procedure</w:t>
            </w:r>
          </w:p>
        </w:tc>
        <w:tc>
          <w:tcPr>
            <w:tcW w:w="1767" w:type="dxa"/>
            <w:tcBorders>
              <w:top w:val="single" w:sz="4" w:space="0" w:color="auto"/>
              <w:bottom w:val="single" w:sz="4" w:space="0" w:color="auto"/>
            </w:tcBorders>
            <w:shd w:val="clear" w:color="auto" w:fill="FFFF00"/>
          </w:tcPr>
          <w:p w14:paraId="0525B513" w14:textId="1FF57CBB" w:rsidR="004848B7" w:rsidRPr="00D95972" w:rsidRDefault="004848B7" w:rsidP="004848B7">
            <w:pPr>
              <w:rPr>
                <w:rFonts w:cs="Arial"/>
              </w:rPr>
            </w:pPr>
            <w:r>
              <w:rPr>
                <w:rFonts w:cs="Arial"/>
              </w:rPr>
              <w:t xml:space="preserve">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2A047D6" w14:textId="27BEDB4A"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4C3B3" w14:textId="77777777" w:rsidR="008E5517" w:rsidRDefault="008E5517" w:rsidP="008E5517">
            <w:pPr>
              <w:rPr>
                <w:rFonts w:eastAsia="Batang" w:cs="Arial"/>
                <w:lang w:eastAsia="ko-KR"/>
              </w:rPr>
            </w:pPr>
            <w:r>
              <w:rPr>
                <w:rFonts w:eastAsia="Batang" w:cs="Arial"/>
                <w:lang w:eastAsia="ko-KR"/>
              </w:rPr>
              <w:t>Mohamed, Thursday, 2:05</w:t>
            </w:r>
          </w:p>
          <w:p w14:paraId="53185023" w14:textId="77777777" w:rsidR="004848B7" w:rsidRDefault="008E5517" w:rsidP="008E5517">
            <w:pPr>
              <w:rPr>
                <w:rFonts w:eastAsia="Batang" w:cs="Arial"/>
                <w:lang w:eastAsia="ko-KR"/>
              </w:rPr>
            </w:pPr>
            <w:r>
              <w:rPr>
                <w:rFonts w:eastAsia="Batang" w:cs="Arial"/>
                <w:lang w:eastAsia="ko-KR"/>
              </w:rPr>
              <w:t>Rev required</w:t>
            </w:r>
          </w:p>
          <w:p w14:paraId="02F3FF92" w14:textId="77777777" w:rsidR="00864020" w:rsidRDefault="00864020" w:rsidP="008E5517">
            <w:pPr>
              <w:rPr>
                <w:rFonts w:eastAsia="Batang" w:cs="Arial"/>
                <w:lang w:eastAsia="ko-KR"/>
              </w:rPr>
            </w:pPr>
          </w:p>
          <w:p w14:paraId="65A04081" w14:textId="7EB181CE" w:rsidR="00864020" w:rsidRDefault="00864020" w:rsidP="00864020">
            <w:pPr>
              <w:rPr>
                <w:rFonts w:eastAsia="Batang" w:cs="Arial"/>
                <w:lang w:eastAsia="ko-KR"/>
              </w:rPr>
            </w:pPr>
            <w:r>
              <w:rPr>
                <w:rFonts w:eastAsia="Batang" w:cs="Arial"/>
                <w:lang w:eastAsia="ko-KR"/>
              </w:rPr>
              <w:t>Rae, Thursday, 3:21</w:t>
            </w:r>
          </w:p>
          <w:p w14:paraId="4FD7851C" w14:textId="48C1B63B" w:rsidR="00864020" w:rsidRDefault="00F40A6C" w:rsidP="00864020">
            <w:pPr>
              <w:rPr>
                <w:rFonts w:eastAsia="Batang" w:cs="Arial"/>
                <w:lang w:eastAsia="ko-KR"/>
              </w:rPr>
            </w:pPr>
            <w:r>
              <w:rPr>
                <w:rFonts w:eastAsia="Batang" w:cs="Arial"/>
                <w:lang w:eastAsia="ko-KR"/>
              </w:rPr>
              <w:t>Rev required</w:t>
            </w:r>
          </w:p>
          <w:p w14:paraId="7E81E8DA" w14:textId="77777777" w:rsidR="00864020" w:rsidRDefault="00864020" w:rsidP="008E5517">
            <w:pPr>
              <w:rPr>
                <w:rFonts w:eastAsia="Batang" w:cs="Arial"/>
                <w:lang w:eastAsia="ko-KR"/>
              </w:rPr>
            </w:pPr>
          </w:p>
          <w:p w14:paraId="58CEF964" w14:textId="1B9126B5" w:rsidR="007207D0" w:rsidRDefault="007207D0" w:rsidP="007207D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5:27</w:t>
            </w:r>
          </w:p>
          <w:p w14:paraId="17425775" w14:textId="6DFB810D" w:rsidR="007207D0" w:rsidRDefault="007207D0" w:rsidP="007207D0">
            <w:pPr>
              <w:rPr>
                <w:rFonts w:eastAsia="Batang" w:cs="Arial"/>
                <w:lang w:eastAsia="ko-KR"/>
              </w:rPr>
            </w:pPr>
            <w:r>
              <w:rPr>
                <w:rFonts w:eastAsia="Batang" w:cs="Arial"/>
                <w:lang w:eastAsia="ko-KR"/>
              </w:rPr>
              <w:t>Rev required</w:t>
            </w:r>
          </w:p>
          <w:p w14:paraId="636AB28C" w14:textId="77777777" w:rsidR="007207D0" w:rsidRDefault="007207D0" w:rsidP="008E5517">
            <w:pPr>
              <w:rPr>
                <w:rFonts w:eastAsia="Batang" w:cs="Arial"/>
                <w:lang w:eastAsia="ko-KR"/>
              </w:rPr>
            </w:pPr>
          </w:p>
          <w:p w14:paraId="0F5090D6" w14:textId="32FF9C7F" w:rsidR="00353447" w:rsidRDefault="00353447" w:rsidP="00353447">
            <w:pPr>
              <w:rPr>
                <w:rFonts w:eastAsia="Batang" w:cs="Arial"/>
                <w:lang w:eastAsia="ko-KR"/>
              </w:rPr>
            </w:pPr>
            <w:r>
              <w:rPr>
                <w:rFonts w:eastAsia="Batang" w:cs="Arial"/>
                <w:lang w:eastAsia="ko-KR"/>
              </w:rPr>
              <w:t>Sunghoon, Thursday, 12:20</w:t>
            </w:r>
          </w:p>
          <w:p w14:paraId="20D10B68" w14:textId="77777777" w:rsidR="00353447" w:rsidRDefault="00353447" w:rsidP="00353447">
            <w:pPr>
              <w:rPr>
                <w:rFonts w:eastAsia="Batang" w:cs="Arial"/>
                <w:lang w:eastAsia="ko-KR"/>
              </w:rPr>
            </w:pPr>
            <w:r>
              <w:rPr>
                <w:rFonts w:eastAsia="Batang" w:cs="Arial"/>
                <w:lang w:eastAsia="ko-KR"/>
              </w:rPr>
              <w:t>Rev required</w:t>
            </w:r>
          </w:p>
          <w:p w14:paraId="289F8B3D" w14:textId="77777777" w:rsidR="00353447" w:rsidRDefault="00353447" w:rsidP="008E5517">
            <w:pPr>
              <w:rPr>
                <w:rFonts w:eastAsia="Batang" w:cs="Arial"/>
                <w:lang w:eastAsia="ko-KR"/>
              </w:rPr>
            </w:pPr>
          </w:p>
          <w:p w14:paraId="126E5971" w14:textId="4A2B9B03" w:rsidR="007D0AB6" w:rsidRPr="007D0AB6" w:rsidRDefault="007D0AB6" w:rsidP="007D0AB6">
            <w:pPr>
              <w:rPr>
                <w:rFonts w:eastAsia="Batang" w:cs="Arial"/>
                <w:lang w:eastAsia="ko-KR"/>
              </w:rPr>
            </w:pPr>
            <w:r>
              <w:rPr>
                <w:rFonts w:eastAsia="Batang" w:cs="Arial"/>
                <w:lang w:eastAsia="ko-KR"/>
              </w:rPr>
              <w:t>Scott</w:t>
            </w:r>
            <w:r w:rsidRPr="007D0AB6">
              <w:rPr>
                <w:rFonts w:eastAsia="Batang" w:cs="Arial"/>
                <w:lang w:eastAsia="ko-KR"/>
              </w:rPr>
              <w:t xml:space="preserve">, Friday, </w:t>
            </w:r>
            <w:r>
              <w:rPr>
                <w:rFonts w:eastAsia="Batang" w:cs="Arial"/>
                <w:lang w:eastAsia="ko-KR"/>
              </w:rPr>
              <w:t>12:00</w:t>
            </w:r>
          </w:p>
          <w:p w14:paraId="7E3785C1" w14:textId="77777777" w:rsidR="007D0AB6" w:rsidRDefault="007D0AB6" w:rsidP="007D0AB6">
            <w:pPr>
              <w:rPr>
                <w:rFonts w:eastAsia="Batang" w:cs="Arial"/>
                <w:lang w:eastAsia="ko-KR"/>
              </w:rPr>
            </w:pPr>
            <w:r w:rsidRPr="007D0AB6">
              <w:rPr>
                <w:rFonts w:eastAsia="Batang" w:cs="Arial"/>
                <w:lang w:eastAsia="ko-KR"/>
              </w:rPr>
              <w:t>Answers to comments</w:t>
            </w:r>
          </w:p>
          <w:p w14:paraId="11913E5C" w14:textId="77777777" w:rsidR="007D0AB6" w:rsidRDefault="007D0AB6" w:rsidP="007D0AB6">
            <w:pPr>
              <w:rPr>
                <w:rFonts w:eastAsia="Batang" w:cs="Arial"/>
                <w:lang w:eastAsia="ko-KR"/>
              </w:rPr>
            </w:pPr>
          </w:p>
          <w:p w14:paraId="0C11F723" w14:textId="2C386DF7" w:rsidR="009557A4" w:rsidRDefault="009557A4" w:rsidP="009557A4">
            <w:pPr>
              <w:rPr>
                <w:rFonts w:eastAsia="Batang" w:cs="Arial"/>
                <w:lang w:eastAsia="ko-KR"/>
              </w:rPr>
            </w:pPr>
            <w:r>
              <w:rPr>
                <w:rFonts w:eastAsia="Batang" w:cs="Arial"/>
                <w:lang w:eastAsia="ko-KR"/>
              </w:rPr>
              <w:t>Rae</w:t>
            </w:r>
            <w:r>
              <w:rPr>
                <w:rFonts w:eastAsia="Batang" w:cs="Arial"/>
                <w:lang w:eastAsia="ko-KR"/>
              </w:rPr>
              <w:t xml:space="preserve">, </w:t>
            </w:r>
            <w:r w:rsidR="00FB307B">
              <w:rPr>
                <w:rFonts w:eastAsia="Batang" w:cs="Arial"/>
                <w:lang w:eastAsia="ko-KR"/>
              </w:rPr>
              <w:t>Monday</w:t>
            </w:r>
            <w:r>
              <w:rPr>
                <w:rFonts w:eastAsia="Batang" w:cs="Arial"/>
                <w:lang w:eastAsia="ko-KR"/>
              </w:rPr>
              <w:t xml:space="preserve">, </w:t>
            </w:r>
            <w:r w:rsidR="00FB307B">
              <w:rPr>
                <w:rFonts w:eastAsia="Batang" w:cs="Arial"/>
                <w:lang w:eastAsia="ko-KR"/>
              </w:rPr>
              <w:t>3</w:t>
            </w:r>
            <w:r w:rsidR="00182729">
              <w:rPr>
                <w:rFonts w:eastAsia="Batang" w:cs="Arial"/>
                <w:lang w:eastAsia="ko-KR"/>
              </w:rPr>
              <w:t>:29</w:t>
            </w:r>
          </w:p>
          <w:p w14:paraId="2842B788" w14:textId="0E1FD2BB" w:rsidR="009557A4" w:rsidRDefault="009557A4" w:rsidP="009557A4">
            <w:pPr>
              <w:rPr>
                <w:rFonts w:eastAsia="Batang" w:cs="Arial"/>
                <w:lang w:eastAsia="ko-KR"/>
              </w:rPr>
            </w:pPr>
            <w:r>
              <w:rPr>
                <w:rFonts w:eastAsia="Batang" w:cs="Arial"/>
                <w:lang w:eastAsia="ko-KR"/>
              </w:rPr>
              <w:t xml:space="preserve">Answers to </w:t>
            </w:r>
            <w:r w:rsidR="00182729">
              <w:rPr>
                <w:rFonts w:eastAsia="Batang" w:cs="Arial"/>
                <w:lang w:eastAsia="ko-KR"/>
              </w:rPr>
              <w:t>Scott</w:t>
            </w:r>
          </w:p>
          <w:p w14:paraId="6645BB69" w14:textId="77777777" w:rsidR="009557A4" w:rsidRDefault="009557A4" w:rsidP="007D0AB6">
            <w:pPr>
              <w:rPr>
                <w:rFonts w:eastAsia="Batang" w:cs="Arial"/>
                <w:lang w:eastAsia="ko-KR"/>
              </w:rPr>
            </w:pPr>
          </w:p>
          <w:p w14:paraId="1C33903A" w14:textId="6EAEDF2E" w:rsidR="00DF1ADD" w:rsidRPr="00A45A99" w:rsidRDefault="00DF1ADD" w:rsidP="00DF1ADD">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9:03</w:t>
            </w:r>
          </w:p>
          <w:p w14:paraId="0130B5D3" w14:textId="23391644" w:rsidR="00DF1ADD" w:rsidRDefault="005B64C7" w:rsidP="00DF1ADD">
            <w:pPr>
              <w:rPr>
                <w:rFonts w:eastAsia="Batang" w:cs="Arial"/>
                <w:lang w:eastAsia="ko-KR"/>
              </w:rPr>
            </w:pPr>
            <w:r>
              <w:rPr>
                <w:rFonts w:eastAsia="Batang" w:cs="Arial"/>
                <w:lang w:eastAsia="ko-KR"/>
              </w:rPr>
              <w:t>Provides draft revision</w:t>
            </w:r>
          </w:p>
          <w:p w14:paraId="20A388C5" w14:textId="77777777" w:rsidR="00DF1ADD" w:rsidRDefault="00DF1ADD" w:rsidP="007D0AB6">
            <w:pPr>
              <w:rPr>
                <w:rFonts w:eastAsia="Batang" w:cs="Arial"/>
                <w:lang w:eastAsia="ko-KR"/>
              </w:rPr>
            </w:pPr>
          </w:p>
          <w:p w14:paraId="608658D7" w14:textId="252F63CC" w:rsidR="005B64C7" w:rsidRPr="00A45A99" w:rsidRDefault="005B64C7" w:rsidP="005B64C7">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w:t>
            </w:r>
            <w:r>
              <w:rPr>
                <w:rFonts w:eastAsia="Batang" w:cs="Arial"/>
                <w:lang w:eastAsia="ko-KR"/>
              </w:rPr>
              <w:t>20</w:t>
            </w:r>
          </w:p>
          <w:p w14:paraId="1D0B1530" w14:textId="67C7C46D" w:rsidR="005B64C7" w:rsidRDefault="005B64C7" w:rsidP="005B64C7">
            <w:pPr>
              <w:rPr>
                <w:rFonts w:eastAsia="Batang" w:cs="Arial"/>
                <w:lang w:eastAsia="ko-KR"/>
              </w:rPr>
            </w:pPr>
            <w:r>
              <w:rPr>
                <w:rFonts w:eastAsia="Batang" w:cs="Arial"/>
                <w:lang w:eastAsia="ko-KR"/>
              </w:rPr>
              <w:t>Rev required</w:t>
            </w:r>
          </w:p>
          <w:p w14:paraId="60105B2B" w14:textId="77777777" w:rsidR="005B64C7" w:rsidRDefault="005B64C7" w:rsidP="007D0AB6">
            <w:pPr>
              <w:rPr>
                <w:rFonts w:eastAsia="Batang" w:cs="Arial"/>
                <w:lang w:eastAsia="ko-KR"/>
              </w:rPr>
            </w:pPr>
          </w:p>
          <w:p w14:paraId="6E866253" w14:textId="01200D44" w:rsidR="003718F0" w:rsidRPr="00A45A99" w:rsidRDefault="003718F0" w:rsidP="003718F0">
            <w:pPr>
              <w:rPr>
                <w:rFonts w:eastAsia="Batang" w:cs="Arial"/>
                <w:lang w:eastAsia="ko-KR"/>
              </w:rPr>
            </w:pPr>
            <w:r>
              <w:rPr>
                <w:rFonts w:eastAsia="Batang" w:cs="Arial"/>
                <w:lang w:eastAsia="ko-KR"/>
              </w:rPr>
              <w:t>Mohamed</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13:51</w:t>
            </w:r>
          </w:p>
          <w:p w14:paraId="347704F6" w14:textId="77777777" w:rsidR="003718F0" w:rsidRDefault="003718F0" w:rsidP="003718F0">
            <w:pPr>
              <w:rPr>
                <w:rFonts w:eastAsia="Batang" w:cs="Arial"/>
                <w:lang w:eastAsia="ko-KR"/>
              </w:rPr>
            </w:pPr>
            <w:r>
              <w:rPr>
                <w:rFonts w:eastAsia="Batang" w:cs="Arial"/>
                <w:lang w:eastAsia="ko-KR"/>
              </w:rPr>
              <w:lastRenderedPageBreak/>
              <w:t>Rev required</w:t>
            </w:r>
          </w:p>
          <w:p w14:paraId="398C4881" w14:textId="77777777" w:rsidR="003718F0" w:rsidRDefault="003718F0" w:rsidP="007D0AB6">
            <w:pPr>
              <w:rPr>
                <w:rFonts w:eastAsia="Batang" w:cs="Arial"/>
                <w:lang w:eastAsia="ko-KR"/>
              </w:rPr>
            </w:pPr>
          </w:p>
          <w:p w14:paraId="55C640F9" w14:textId="0F871314" w:rsidR="002E4475" w:rsidRPr="00A45A99" w:rsidRDefault="002E4475" w:rsidP="002E4475">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14:04</w:t>
            </w:r>
          </w:p>
          <w:p w14:paraId="31B76E91" w14:textId="77777777" w:rsidR="002E4475" w:rsidRDefault="002E4475" w:rsidP="002E4475">
            <w:pPr>
              <w:rPr>
                <w:rFonts w:eastAsia="Batang" w:cs="Arial"/>
                <w:lang w:eastAsia="ko-KR"/>
              </w:rPr>
            </w:pPr>
            <w:r>
              <w:rPr>
                <w:rFonts w:eastAsia="Batang" w:cs="Arial"/>
                <w:lang w:eastAsia="ko-KR"/>
              </w:rPr>
              <w:t>Rev required</w:t>
            </w:r>
          </w:p>
          <w:p w14:paraId="17910A40" w14:textId="77777777" w:rsidR="002E4475" w:rsidRDefault="002E4475" w:rsidP="007D0AB6">
            <w:pPr>
              <w:rPr>
                <w:rFonts w:eastAsia="Batang" w:cs="Arial"/>
                <w:lang w:eastAsia="ko-KR"/>
              </w:rPr>
            </w:pPr>
          </w:p>
          <w:p w14:paraId="3242EED3" w14:textId="7D31E882" w:rsidR="002E4475" w:rsidRPr="00A45A99" w:rsidRDefault="002E4475" w:rsidP="002E4475">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14:09</w:t>
            </w:r>
          </w:p>
          <w:p w14:paraId="4CD0E99F" w14:textId="77777777" w:rsidR="002E4475" w:rsidRDefault="002E4475" w:rsidP="002E4475">
            <w:pPr>
              <w:rPr>
                <w:rFonts w:eastAsia="Batang" w:cs="Arial"/>
                <w:lang w:eastAsia="ko-KR"/>
              </w:rPr>
            </w:pPr>
            <w:r>
              <w:rPr>
                <w:rFonts w:eastAsia="Batang" w:cs="Arial"/>
                <w:lang w:eastAsia="ko-KR"/>
              </w:rPr>
              <w:t>Provides draft revision</w:t>
            </w:r>
          </w:p>
          <w:p w14:paraId="2348DBDA" w14:textId="77777777" w:rsidR="002E4475" w:rsidRDefault="002E4475" w:rsidP="007D0AB6">
            <w:pPr>
              <w:rPr>
                <w:rFonts w:eastAsia="Batang" w:cs="Arial"/>
                <w:lang w:eastAsia="ko-KR"/>
              </w:rPr>
            </w:pPr>
          </w:p>
          <w:p w14:paraId="3D2708B8" w14:textId="600CA676" w:rsidR="003B2B10" w:rsidRPr="00A45A99" w:rsidRDefault="003B2B10" w:rsidP="003B2B1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w:t>
            </w:r>
            <w:r>
              <w:rPr>
                <w:rFonts w:eastAsia="Batang" w:cs="Arial"/>
                <w:lang w:eastAsia="ko-KR"/>
              </w:rPr>
              <w:t>18</w:t>
            </w:r>
          </w:p>
          <w:p w14:paraId="1D866279" w14:textId="605AF5CD" w:rsidR="003B2B10" w:rsidRDefault="003B2B10" w:rsidP="003B2B10">
            <w:pPr>
              <w:rPr>
                <w:rFonts w:eastAsia="Batang" w:cs="Arial"/>
                <w:lang w:eastAsia="ko-KR"/>
              </w:rPr>
            </w:pPr>
            <w:r>
              <w:rPr>
                <w:rFonts w:eastAsia="Batang" w:cs="Arial"/>
                <w:lang w:eastAsia="ko-KR"/>
              </w:rPr>
              <w:t>Provides draft revision</w:t>
            </w:r>
          </w:p>
          <w:p w14:paraId="1C9499C2" w14:textId="0BDB6A9E" w:rsidR="003B2B10" w:rsidRDefault="003B2B10" w:rsidP="003B2B10">
            <w:pPr>
              <w:rPr>
                <w:rFonts w:eastAsia="Batang" w:cs="Arial"/>
                <w:lang w:eastAsia="ko-KR"/>
              </w:rPr>
            </w:pPr>
          </w:p>
          <w:p w14:paraId="3EBD8D9A" w14:textId="20D312BB" w:rsidR="003B2B10" w:rsidRPr="00A45A99" w:rsidRDefault="003B2B10" w:rsidP="003B2B10">
            <w:pPr>
              <w:rPr>
                <w:rFonts w:eastAsia="Batang" w:cs="Arial"/>
                <w:lang w:eastAsia="ko-KR"/>
              </w:rPr>
            </w:pPr>
            <w:r>
              <w:rPr>
                <w:rFonts w:eastAsia="Batang" w:cs="Arial"/>
                <w:lang w:eastAsia="ko-KR"/>
              </w:rPr>
              <w:t>Mohamed</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w:t>
            </w:r>
            <w:r>
              <w:rPr>
                <w:rFonts w:eastAsia="Batang" w:cs="Arial"/>
                <w:lang w:eastAsia="ko-KR"/>
              </w:rPr>
              <w:t>23</w:t>
            </w:r>
          </w:p>
          <w:p w14:paraId="08EE1CE6" w14:textId="4CF72270" w:rsidR="003B2B10" w:rsidRDefault="003B2B10" w:rsidP="003B2B10">
            <w:pPr>
              <w:rPr>
                <w:rFonts w:eastAsia="Batang" w:cs="Arial"/>
                <w:lang w:eastAsia="ko-KR"/>
              </w:rPr>
            </w:pPr>
            <w:r>
              <w:rPr>
                <w:rFonts w:eastAsia="Batang" w:cs="Arial"/>
                <w:lang w:eastAsia="ko-KR"/>
              </w:rPr>
              <w:t xml:space="preserve">Ok with </w:t>
            </w:r>
            <w:r>
              <w:rPr>
                <w:rFonts w:eastAsia="Batang" w:cs="Arial"/>
                <w:lang w:eastAsia="ko-KR"/>
              </w:rPr>
              <w:t>draft revision</w:t>
            </w:r>
            <w:r>
              <w:rPr>
                <w:rFonts w:eastAsia="Batang" w:cs="Arial"/>
                <w:lang w:eastAsia="ko-KR"/>
              </w:rPr>
              <w:t>, would like to co-sign</w:t>
            </w:r>
          </w:p>
          <w:p w14:paraId="510163DF" w14:textId="77777777" w:rsidR="003B2B10" w:rsidRDefault="003B2B10" w:rsidP="007D0AB6">
            <w:pPr>
              <w:rPr>
                <w:rFonts w:eastAsia="Batang" w:cs="Arial"/>
                <w:lang w:eastAsia="ko-KR"/>
              </w:rPr>
            </w:pPr>
          </w:p>
          <w:p w14:paraId="3D613C87" w14:textId="2A3288AF" w:rsidR="007C3D10" w:rsidRPr="00A45A99" w:rsidRDefault="007C3D10" w:rsidP="007C3D1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w:t>
            </w:r>
            <w:r>
              <w:rPr>
                <w:rFonts w:eastAsia="Batang" w:cs="Arial"/>
                <w:lang w:eastAsia="ko-KR"/>
              </w:rPr>
              <w:t>2</w:t>
            </w:r>
            <w:r>
              <w:rPr>
                <w:rFonts w:eastAsia="Batang" w:cs="Arial"/>
                <w:lang w:eastAsia="ko-KR"/>
              </w:rPr>
              <w:t>9</w:t>
            </w:r>
          </w:p>
          <w:p w14:paraId="565BCAB4" w14:textId="7E28F3CA" w:rsidR="007C3D10" w:rsidRDefault="007C3D10" w:rsidP="007C3D10">
            <w:pPr>
              <w:rPr>
                <w:rFonts w:eastAsia="Batang" w:cs="Arial"/>
                <w:lang w:eastAsia="ko-KR"/>
              </w:rPr>
            </w:pPr>
            <w:r>
              <w:rPr>
                <w:rFonts w:eastAsia="Batang" w:cs="Arial"/>
                <w:lang w:eastAsia="ko-KR"/>
              </w:rPr>
              <w:t>Will add Nokia as co-signer</w:t>
            </w:r>
          </w:p>
          <w:p w14:paraId="101FF286" w14:textId="77777777" w:rsidR="007C3D10" w:rsidRDefault="007C3D10" w:rsidP="007D0AB6">
            <w:pPr>
              <w:rPr>
                <w:rFonts w:eastAsia="Batang" w:cs="Arial"/>
                <w:lang w:eastAsia="ko-KR"/>
              </w:rPr>
            </w:pPr>
          </w:p>
          <w:p w14:paraId="34A7BBBF" w14:textId="4F9D4995" w:rsidR="00AF286D" w:rsidRPr="00A45A99" w:rsidRDefault="00AF286D" w:rsidP="00AF286D">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w:t>
            </w:r>
            <w:r>
              <w:rPr>
                <w:rFonts w:eastAsia="Batang" w:cs="Arial"/>
                <w:lang w:eastAsia="ko-KR"/>
              </w:rPr>
              <w:t>45</w:t>
            </w:r>
          </w:p>
          <w:p w14:paraId="21DA69A7" w14:textId="09D13B0E" w:rsidR="00AF286D" w:rsidRDefault="00AF286D" w:rsidP="00AF286D">
            <w:pPr>
              <w:rPr>
                <w:rFonts w:eastAsia="Batang" w:cs="Arial"/>
                <w:lang w:eastAsia="ko-KR"/>
              </w:rPr>
            </w:pPr>
            <w:r>
              <w:rPr>
                <w:rFonts w:eastAsia="Batang" w:cs="Arial"/>
                <w:lang w:eastAsia="ko-KR"/>
              </w:rPr>
              <w:t>Ok with draft revision</w:t>
            </w:r>
          </w:p>
          <w:p w14:paraId="3AD32FE0" w14:textId="52E06929" w:rsidR="004E57DE" w:rsidRDefault="004E57DE" w:rsidP="00AF286D">
            <w:pPr>
              <w:rPr>
                <w:rFonts w:eastAsia="Batang" w:cs="Arial"/>
                <w:lang w:eastAsia="ko-KR"/>
              </w:rPr>
            </w:pPr>
          </w:p>
          <w:p w14:paraId="580505C8" w14:textId="3CFC2B19" w:rsidR="004E57DE" w:rsidRPr="00A45A99" w:rsidRDefault="004E57DE" w:rsidP="004E57DE">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w:t>
            </w:r>
            <w:r>
              <w:rPr>
                <w:rFonts w:eastAsia="Batang" w:cs="Arial"/>
                <w:lang w:eastAsia="ko-KR"/>
              </w:rPr>
              <w:t>54</w:t>
            </w:r>
          </w:p>
          <w:p w14:paraId="53BBA1B2" w14:textId="3DF1A953" w:rsidR="004E57DE" w:rsidRDefault="004E57DE" w:rsidP="004E57DE">
            <w:pPr>
              <w:rPr>
                <w:rFonts w:eastAsia="Batang" w:cs="Arial"/>
                <w:lang w:eastAsia="ko-KR"/>
              </w:rPr>
            </w:pPr>
            <w:r>
              <w:rPr>
                <w:rFonts w:eastAsia="Batang" w:cs="Arial"/>
                <w:lang w:eastAsia="ko-KR"/>
              </w:rPr>
              <w:t>Rev required</w:t>
            </w:r>
          </w:p>
          <w:p w14:paraId="313AB661" w14:textId="77777777" w:rsidR="00AF286D" w:rsidRDefault="00AF286D" w:rsidP="007D0AB6">
            <w:pPr>
              <w:rPr>
                <w:rFonts w:eastAsia="Batang" w:cs="Arial"/>
                <w:lang w:eastAsia="ko-KR"/>
              </w:rPr>
            </w:pPr>
          </w:p>
          <w:p w14:paraId="347387AC" w14:textId="477FA9F2" w:rsidR="004E57DE" w:rsidRPr="00A45A99" w:rsidRDefault="004E57DE" w:rsidP="004E57DE">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sidR="004B0F6C">
              <w:rPr>
                <w:rFonts w:eastAsia="Batang" w:cs="Arial"/>
                <w:lang w:eastAsia="ko-KR"/>
              </w:rPr>
              <w:t>15:26</w:t>
            </w:r>
          </w:p>
          <w:p w14:paraId="4F28A28E" w14:textId="77777777" w:rsidR="004E57DE" w:rsidRDefault="004E57DE" w:rsidP="004E57DE">
            <w:pPr>
              <w:rPr>
                <w:rFonts w:eastAsia="Batang" w:cs="Arial"/>
                <w:lang w:eastAsia="ko-KR"/>
              </w:rPr>
            </w:pPr>
            <w:r>
              <w:rPr>
                <w:rFonts w:eastAsia="Batang" w:cs="Arial"/>
                <w:lang w:eastAsia="ko-KR"/>
              </w:rPr>
              <w:t>Provides draft revision</w:t>
            </w:r>
          </w:p>
          <w:p w14:paraId="5963F4F6" w14:textId="77777777" w:rsidR="004E57DE" w:rsidRDefault="004E57DE" w:rsidP="007D0AB6">
            <w:pPr>
              <w:rPr>
                <w:rFonts w:eastAsia="Batang" w:cs="Arial"/>
                <w:lang w:eastAsia="ko-KR"/>
              </w:rPr>
            </w:pPr>
          </w:p>
          <w:p w14:paraId="6AB97774" w14:textId="674B2D68" w:rsidR="004B0F6C" w:rsidRPr="00A45A99" w:rsidRDefault="004B0F6C" w:rsidP="004B0F6C">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15:37</w:t>
            </w:r>
          </w:p>
          <w:p w14:paraId="68288CA2" w14:textId="77777777" w:rsidR="004B0F6C" w:rsidRDefault="004B0F6C" w:rsidP="004B0F6C">
            <w:pPr>
              <w:rPr>
                <w:rFonts w:eastAsia="Batang" w:cs="Arial"/>
                <w:lang w:eastAsia="ko-KR"/>
              </w:rPr>
            </w:pPr>
            <w:r>
              <w:rPr>
                <w:rFonts w:eastAsia="Batang" w:cs="Arial"/>
                <w:lang w:eastAsia="ko-KR"/>
              </w:rPr>
              <w:t>Ok with draft revision</w:t>
            </w:r>
          </w:p>
          <w:p w14:paraId="29F09D7B" w14:textId="00A51D5C" w:rsidR="004B0F6C" w:rsidRPr="00D95972" w:rsidRDefault="004B0F6C" w:rsidP="007D0AB6">
            <w:pPr>
              <w:rPr>
                <w:rFonts w:eastAsia="Batang" w:cs="Arial"/>
                <w:lang w:eastAsia="ko-KR"/>
              </w:rPr>
            </w:pPr>
          </w:p>
        </w:tc>
      </w:tr>
      <w:tr w:rsidR="004848B7" w:rsidRPr="00D95972" w14:paraId="01AC41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B78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E46E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48101C6" w14:textId="6AF520B2" w:rsidR="004848B7" w:rsidRPr="00D95972" w:rsidRDefault="00E46179" w:rsidP="004848B7">
            <w:pPr>
              <w:overflowPunct/>
              <w:autoSpaceDE/>
              <w:autoSpaceDN/>
              <w:adjustRightInd/>
              <w:textAlignment w:val="auto"/>
              <w:rPr>
                <w:rFonts w:cs="Arial"/>
                <w:lang w:val="en-US"/>
              </w:rPr>
            </w:pPr>
            <w:hyperlink r:id="rId476" w:history="1">
              <w:r w:rsidR="004848B7">
                <w:rPr>
                  <w:rStyle w:val="Hyperlink"/>
                </w:rPr>
                <w:t>C1-212946</w:t>
              </w:r>
            </w:hyperlink>
          </w:p>
        </w:tc>
        <w:tc>
          <w:tcPr>
            <w:tcW w:w="4191" w:type="dxa"/>
            <w:gridSpan w:val="3"/>
            <w:tcBorders>
              <w:top w:val="single" w:sz="4" w:space="0" w:color="auto"/>
              <w:bottom w:val="single" w:sz="4" w:space="0" w:color="auto"/>
            </w:tcBorders>
            <w:shd w:val="clear" w:color="auto" w:fill="FFFF00"/>
          </w:tcPr>
          <w:p w14:paraId="042DC3D4" w14:textId="186D3DB3" w:rsidR="004848B7" w:rsidRPr="00D95972" w:rsidRDefault="004848B7" w:rsidP="004848B7">
            <w:pPr>
              <w:rPr>
                <w:rFonts w:cs="Arial"/>
              </w:rPr>
            </w:pPr>
            <w:r>
              <w:rPr>
                <w:rFonts w:cs="Arial"/>
              </w:rPr>
              <w:t xml:space="preserve">Provisioning of 5G </w:t>
            </w:r>
            <w:proofErr w:type="spellStart"/>
            <w:r>
              <w:rPr>
                <w:rFonts w:cs="Arial"/>
              </w:rPr>
              <w:t>ProSe</w:t>
            </w:r>
            <w:proofErr w:type="spellEnd"/>
            <w:r>
              <w:rPr>
                <w:rFonts w:cs="Arial"/>
              </w:rPr>
              <w:t xml:space="preserve"> configuration information signalling messages</w:t>
            </w:r>
          </w:p>
        </w:tc>
        <w:tc>
          <w:tcPr>
            <w:tcW w:w="1767" w:type="dxa"/>
            <w:tcBorders>
              <w:top w:val="single" w:sz="4" w:space="0" w:color="auto"/>
              <w:bottom w:val="single" w:sz="4" w:space="0" w:color="auto"/>
            </w:tcBorders>
            <w:shd w:val="clear" w:color="auto" w:fill="FFFF00"/>
          </w:tcPr>
          <w:p w14:paraId="6ABE46A6" w14:textId="31E4B054"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0A935B5" w14:textId="2D4D581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FE050" w14:textId="4F96A555" w:rsidR="008E5517" w:rsidRDefault="008E5517" w:rsidP="008E5517">
            <w:pPr>
              <w:rPr>
                <w:rFonts w:eastAsia="Batang" w:cs="Arial"/>
                <w:lang w:eastAsia="ko-KR"/>
              </w:rPr>
            </w:pPr>
            <w:r>
              <w:rPr>
                <w:rFonts w:eastAsia="Batang" w:cs="Arial"/>
                <w:lang w:eastAsia="ko-KR"/>
              </w:rPr>
              <w:t>Mohamed, Thursday, 2:05</w:t>
            </w:r>
          </w:p>
          <w:p w14:paraId="11D6C9F6" w14:textId="77777777" w:rsidR="004848B7" w:rsidRDefault="008E5517" w:rsidP="008E5517">
            <w:pPr>
              <w:rPr>
                <w:rFonts w:eastAsia="Batang" w:cs="Arial"/>
                <w:lang w:eastAsia="ko-KR"/>
              </w:rPr>
            </w:pPr>
            <w:r>
              <w:rPr>
                <w:rFonts w:eastAsia="Batang" w:cs="Arial"/>
                <w:lang w:eastAsia="ko-KR"/>
              </w:rPr>
              <w:t>Rev required</w:t>
            </w:r>
          </w:p>
          <w:p w14:paraId="63B10477" w14:textId="77777777" w:rsidR="00F47CB5" w:rsidRDefault="00F47CB5" w:rsidP="008E5517">
            <w:pPr>
              <w:rPr>
                <w:rFonts w:eastAsia="Batang" w:cs="Arial"/>
                <w:lang w:eastAsia="ko-KR"/>
              </w:rPr>
            </w:pPr>
          </w:p>
          <w:p w14:paraId="190534C1" w14:textId="61A99C59" w:rsidR="00F47CB5" w:rsidRDefault="00F47CB5" w:rsidP="00F47CB5">
            <w:pPr>
              <w:rPr>
                <w:rFonts w:eastAsia="Batang" w:cs="Arial"/>
                <w:lang w:eastAsia="ko-KR"/>
              </w:rPr>
            </w:pPr>
            <w:r>
              <w:rPr>
                <w:rFonts w:eastAsia="Batang" w:cs="Arial"/>
                <w:lang w:eastAsia="ko-KR"/>
              </w:rPr>
              <w:t>Ivo, Thursday, 8:30</w:t>
            </w:r>
          </w:p>
          <w:p w14:paraId="77C59CB0" w14:textId="77777777" w:rsidR="00F47CB5" w:rsidRDefault="00F47CB5" w:rsidP="00F47CB5">
            <w:pPr>
              <w:rPr>
                <w:rFonts w:eastAsia="Batang" w:cs="Arial"/>
                <w:lang w:eastAsia="ko-KR"/>
              </w:rPr>
            </w:pPr>
            <w:r>
              <w:rPr>
                <w:rFonts w:eastAsia="Batang" w:cs="Arial"/>
                <w:lang w:eastAsia="ko-KR"/>
              </w:rPr>
              <w:t>Rev required</w:t>
            </w:r>
          </w:p>
          <w:p w14:paraId="20C37C61" w14:textId="77777777" w:rsidR="00F47CB5" w:rsidRDefault="00F47CB5" w:rsidP="008E5517">
            <w:pPr>
              <w:rPr>
                <w:rFonts w:eastAsia="Batang" w:cs="Arial"/>
                <w:lang w:eastAsia="ko-KR"/>
              </w:rPr>
            </w:pPr>
          </w:p>
          <w:p w14:paraId="068749EB" w14:textId="2BC6D8ED" w:rsidR="000334D4" w:rsidRDefault="000334D4" w:rsidP="000334D4">
            <w:pPr>
              <w:rPr>
                <w:rFonts w:eastAsia="Batang" w:cs="Arial"/>
                <w:lang w:eastAsia="ko-KR"/>
              </w:rPr>
            </w:pPr>
            <w:r>
              <w:rPr>
                <w:rFonts w:eastAsia="Batang" w:cs="Arial"/>
                <w:lang w:eastAsia="ko-KR"/>
              </w:rPr>
              <w:t>Sunghoon, Thursday, 12:21</w:t>
            </w:r>
          </w:p>
          <w:p w14:paraId="0F2B6416" w14:textId="77777777" w:rsidR="000334D4" w:rsidRDefault="000334D4" w:rsidP="000334D4">
            <w:pPr>
              <w:rPr>
                <w:rFonts w:eastAsia="Batang" w:cs="Arial"/>
                <w:lang w:eastAsia="ko-KR"/>
              </w:rPr>
            </w:pPr>
            <w:r>
              <w:rPr>
                <w:rFonts w:eastAsia="Batang" w:cs="Arial"/>
                <w:lang w:eastAsia="ko-KR"/>
              </w:rPr>
              <w:t>Rev required</w:t>
            </w:r>
          </w:p>
          <w:p w14:paraId="483A4A20" w14:textId="77777777" w:rsidR="000334D4" w:rsidRDefault="000334D4" w:rsidP="008E5517">
            <w:pPr>
              <w:rPr>
                <w:rFonts w:eastAsia="Batang" w:cs="Arial"/>
                <w:lang w:eastAsia="ko-KR"/>
              </w:rPr>
            </w:pPr>
          </w:p>
          <w:p w14:paraId="7F3A7F98" w14:textId="6CF1D381" w:rsidR="00697554" w:rsidRDefault="00697554" w:rsidP="00697554">
            <w:pPr>
              <w:rPr>
                <w:rFonts w:eastAsia="Batang" w:cs="Arial"/>
                <w:lang w:eastAsia="ko-KR"/>
              </w:rPr>
            </w:pPr>
            <w:r>
              <w:rPr>
                <w:rFonts w:eastAsia="Batang" w:cs="Arial"/>
                <w:lang w:eastAsia="ko-KR"/>
              </w:rPr>
              <w:t>Ivo, Thursday, 22:18</w:t>
            </w:r>
          </w:p>
          <w:p w14:paraId="023DDF7C" w14:textId="655AA3A0" w:rsidR="00697554" w:rsidRDefault="00697554" w:rsidP="00697554">
            <w:pPr>
              <w:rPr>
                <w:rFonts w:eastAsia="Batang" w:cs="Arial"/>
                <w:lang w:eastAsia="ko-KR"/>
              </w:rPr>
            </w:pPr>
            <w:r>
              <w:rPr>
                <w:rFonts w:eastAsia="Batang" w:cs="Arial"/>
                <w:lang w:eastAsia="ko-KR"/>
              </w:rPr>
              <w:t>Answers to Sunghoon</w:t>
            </w:r>
          </w:p>
          <w:p w14:paraId="62569B71" w14:textId="77777777" w:rsidR="00697554" w:rsidRDefault="00697554" w:rsidP="008E5517">
            <w:pPr>
              <w:rPr>
                <w:rFonts w:eastAsia="Batang" w:cs="Arial"/>
                <w:lang w:eastAsia="ko-KR"/>
              </w:rPr>
            </w:pPr>
          </w:p>
          <w:p w14:paraId="47E7C7FE" w14:textId="438266A9" w:rsidR="00A148B7" w:rsidRPr="00A148B7" w:rsidRDefault="00A148B7" w:rsidP="00A148B7">
            <w:pPr>
              <w:rPr>
                <w:rFonts w:eastAsia="Batang" w:cs="Arial"/>
                <w:lang w:eastAsia="ko-KR"/>
              </w:rPr>
            </w:pPr>
            <w:r>
              <w:rPr>
                <w:rFonts w:eastAsia="Batang" w:cs="Arial"/>
                <w:lang w:eastAsia="ko-KR"/>
              </w:rPr>
              <w:t>Sunghoon</w:t>
            </w:r>
            <w:r w:rsidRPr="00A148B7">
              <w:rPr>
                <w:rFonts w:eastAsia="Batang" w:cs="Arial"/>
                <w:lang w:eastAsia="ko-KR"/>
              </w:rPr>
              <w:t xml:space="preserve">, Friday, </w:t>
            </w:r>
            <w:r>
              <w:rPr>
                <w:rFonts w:eastAsia="Batang" w:cs="Arial"/>
                <w:lang w:eastAsia="ko-KR"/>
              </w:rPr>
              <w:t>15:43</w:t>
            </w:r>
          </w:p>
          <w:p w14:paraId="014CD5C0" w14:textId="42D5143F" w:rsidR="005A1ACB" w:rsidRDefault="00A148B7" w:rsidP="00A148B7">
            <w:pPr>
              <w:rPr>
                <w:rFonts w:eastAsia="Batang" w:cs="Arial"/>
                <w:lang w:eastAsia="ko-KR"/>
              </w:rPr>
            </w:pPr>
            <w:r>
              <w:rPr>
                <w:rFonts w:eastAsia="Batang" w:cs="Arial"/>
                <w:lang w:eastAsia="ko-KR"/>
              </w:rPr>
              <w:t>Accept Ivo’s point</w:t>
            </w:r>
          </w:p>
          <w:p w14:paraId="65064F07" w14:textId="77777777" w:rsidR="00A148B7" w:rsidRDefault="00A148B7" w:rsidP="00A148B7">
            <w:pPr>
              <w:rPr>
                <w:rFonts w:eastAsia="Batang" w:cs="Arial"/>
                <w:lang w:eastAsia="ko-KR"/>
              </w:rPr>
            </w:pPr>
          </w:p>
          <w:p w14:paraId="38F4B3F4" w14:textId="6715B6BF" w:rsidR="00A31A87" w:rsidRPr="00A31A87" w:rsidRDefault="00A31A87" w:rsidP="00A31A87">
            <w:pPr>
              <w:rPr>
                <w:rFonts w:eastAsia="Batang" w:cs="Arial"/>
                <w:lang w:eastAsia="ko-KR"/>
              </w:rPr>
            </w:pPr>
            <w:r>
              <w:rPr>
                <w:rFonts w:eastAsia="Batang" w:cs="Arial"/>
                <w:lang w:eastAsia="ko-KR"/>
              </w:rPr>
              <w:t>Scott</w:t>
            </w:r>
            <w:r w:rsidRPr="00A31A87">
              <w:rPr>
                <w:rFonts w:eastAsia="Batang" w:cs="Arial"/>
                <w:lang w:eastAsia="ko-KR"/>
              </w:rPr>
              <w:t>, Friday, 1</w:t>
            </w:r>
            <w:r w:rsidR="00132D91">
              <w:rPr>
                <w:rFonts w:eastAsia="Batang" w:cs="Arial"/>
                <w:lang w:eastAsia="ko-KR"/>
              </w:rPr>
              <w:t>6:02</w:t>
            </w:r>
          </w:p>
          <w:p w14:paraId="64638846" w14:textId="77777777" w:rsidR="00A31A87" w:rsidRDefault="00A31A87" w:rsidP="00A31A87">
            <w:pPr>
              <w:rPr>
                <w:rFonts w:eastAsia="Batang" w:cs="Arial"/>
                <w:lang w:eastAsia="ko-KR"/>
              </w:rPr>
            </w:pPr>
            <w:r w:rsidRPr="00A31A87">
              <w:rPr>
                <w:rFonts w:eastAsia="Batang" w:cs="Arial"/>
                <w:lang w:eastAsia="ko-KR"/>
              </w:rPr>
              <w:lastRenderedPageBreak/>
              <w:t>Provides draft revision</w:t>
            </w:r>
          </w:p>
          <w:p w14:paraId="2FEF8165" w14:textId="77777777" w:rsidR="00132D91" w:rsidRDefault="00132D91" w:rsidP="00A31A87">
            <w:pPr>
              <w:rPr>
                <w:rFonts w:eastAsia="Batang" w:cs="Arial"/>
                <w:lang w:eastAsia="ko-KR"/>
              </w:rPr>
            </w:pPr>
          </w:p>
          <w:p w14:paraId="60219C66" w14:textId="26BE4743" w:rsidR="00132D91" w:rsidRPr="00132D91" w:rsidRDefault="00132D91" w:rsidP="00132D91">
            <w:pPr>
              <w:rPr>
                <w:rFonts w:eastAsia="Batang" w:cs="Arial"/>
                <w:lang w:eastAsia="ko-KR"/>
              </w:rPr>
            </w:pPr>
            <w:r>
              <w:rPr>
                <w:rFonts w:eastAsia="Batang" w:cs="Arial"/>
                <w:lang w:eastAsia="ko-KR"/>
              </w:rPr>
              <w:t>Mohamed</w:t>
            </w:r>
            <w:r w:rsidRPr="00132D91">
              <w:rPr>
                <w:rFonts w:eastAsia="Batang" w:cs="Arial"/>
                <w:lang w:eastAsia="ko-KR"/>
              </w:rPr>
              <w:t>, Friday, 16:</w:t>
            </w:r>
            <w:r>
              <w:rPr>
                <w:rFonts w:eastAsia="Batang" w:cs="Arial"/>
                <w:lang w:eastAsia="ko-KR"/>
              </w:rPr>
              <w:t>12</w:t>
            </w:r>
          </w:p>
          <w:p w14:paraId="34C8A382" w14:textId="77777777" w:rsidR="00132D91" w:rsidRDefault="00132D91" w:rsidP="00132D91">
            <w:pPr>
              <w:rPr>
                <w:rFonts w:eastAsia="Batang" w:cs="Arial"/>
                <w:lang w:eastAsia="ko-KR"/>
              </w:rPr>
            </w:pPr>
            <w:r w:rsidRPr="00132D91">
              <w:rPr>
                <w:rFonts w:eastAsia="Batang" w:cs="Arial"/>
                <w:lang w:eastAsia="ko-KR"/>
              </w:rPr>
              <w:t>Rev required</w:t>
            </w:r>
          </w:p>
          <w:p w14:paraId="123C7B07" w14:textId="77777777" w:rsidR="00132D91" w:rsidRDefault="00132D91" w:rsidP="00132D91">
            <w:pPr>
              <w:rPr>
                <w:rFonts w:eastAsia="Batang" w:cs="Arial"/>
                <w:lang w:eastAsia="ko-KR"/>
              </w:rPr>
            </w:pPr>
          </w:p>
          <w:p w14:paraId="17D8AC3B" w14:textId="6E4BC80A" w:rsidR="00042FE9" w:rsidRPr="00A31A87" w:rsidRDefault="00042FE9" w:rsidP="00042FE9">
            <w:pPr>
              <w:rPr>
                <w:rFonts w:eastAsia="Batang" w:cs="Arial"/>
                <w:lang w:eastAsia="ko-KR"/>
              </w:rPr>
            </w:pPr>
            <w:r>
              <w:rPr>
                <w:rFonts w:eastAsia="Batang" w:cs="Arial"/>
                <w:lang w:eastAsia="ko-KR"/>
              </w:rPr>
              <w:t>Scott</w:t>
            </w:r>
            <w:r w:rsidRPr="00A31A87">
              <w:rPr>
                <w:rFonts w:eastAsia="Batang" w:cs="Arial"/>
                <w:lang w:eastAsia="ko-KR"/>
              </w:rPr>
              <w:t>, Friday, 1</w:t>
            </w:r>
            <w:r>
              <w:rPr>
                <w:rFonts w:eastAsia="Batang" w:cs="Arial"/>
                <w:lang w:eastAsia="ko-KR"/>
              </w:rPr>
              <w:t>6:26</w:t>
            </w:r>
          </w:p>
          <w:p w14:paraId="6E5424CE" w14:textId="77777777" w:rsidR="00042FE9" w:rsidRDefault="00042FE9" w:rsidP="00042FE9">
            <w:pPr>
              <w:rPr>
                <w:rFonts w:eastAsia="Batang" w:cs="Arial"/>
                <w:lang w:eastAsia="ko-KR"/>
              </w:rPr>
            </w:pPr>
            <w:r w:rsidRPr="00A31A87">
              <w:rPr>
                <w:rFonts w:eastAsia="Batang" w:cs="Arial"/>
                <w:lang w:eastAsia="ko-KR"/>
              </w:rPr>
              <w:t>Provides draft revision</w:t>
            </w:r>
          </w:p>
          <w:p w14:paraId="30EBF11B" w14:textId="77777777" w:rsidR="00042FE9" w:rsidRDefault="00042FE9" w:rsidP="00132D91">
            <w:pPr>
              <w:rPr>
                <w:rFonts w:eastAsia="Batang" w:cs="Arial"/>
                <w:lang w:eastAsia="ko-KR"/>
              </w:rPr>
            </w:pPr>
          </w:p>
          <w:p w14:paraId="668D7724" w14:textId="394CAF12" w:rsidR="00263539" w:rsidRPr="00132D91" w:rsidRDefault="00263539" w:rsidP="00263539">
            <w:pPr>
              <w:rPr>
                <w:rFonts w:eastAsia="Batang" w:cs="Arial"/>
                <w:lang w:eastAsia="ko-KR"/>
              </w:rPr>
            </w:pPr>
            <w:r>
              <w:rPr>
                <w:rFonts w:eastAsia="Batang" w:cs="Arial"/>
                <w:lang w:eastAsia="ko-KR"/>
              </w:rPr>
              <w:t>Mohamed</w:t>
            </w:r>
            <w:r w:rsidRPr="00132D91">
              <w:rPr>
                <w:rFonts w:eastAsia="Batang" w:cs="Arial"/>
                <w:lang w:eastAsia="ko-KR"/>
              </w:rPr>
              <w:t>, Friday, 16:</w:t>
            </w:r>
            <w:r>
              <w:rPr>
                <w:rFonts w:eastAsia="Batang" w:cs="Arial"/>
                <w:lang w:eastAsia="ko-KR"/>
              </w:rPr>
              <w:t>28</w:t>
            </w:r>
          </w:p>
          <w:p w14:paraId="5C209437" w14:textId="6B7A7A0E" w:rsidR="00263539" w:rsidRDefault="00263539" w:rsidP="00263539">
            <w:pPr>
              <w:rPr>
                <w:rFonts w:eastAsia="Batang" w:cs="Arial"/>
                <w:lang w:eastAsia="ko-KR"/>
              </w:rPr>
            </w:pPr>
            <w:r>
              <w:rPr>
                <w:rFonts w:eastAsia="Batang" w:cs="Arial"/>
                <w:lang w:eastAsia="ko-KR"/>
              </w:rPr>
              <w:t>Ok with draft revision</w:t>
            </w:r>
          </w:p>
          <w:p w14:paraId="20A2390D" w14:textId="77777777" w:rsidR="00263539" w:rsidRDefault="00263539" w:rsidP="00132D91">
            <w:pPr>
              <w:rPr>
                <w:rFonts w:eastAsia="Batang" w:cs="Arial"/>
                <w:lang w:eastAsia="ko-KR"/>
              </w:rPr>
            </w:pPr>
          </w:p>
          <w:p w14:paraId="0A7374D4" w14:textId="20AA00F2" w:rsidR="00321456" w:rsidRDefault="00321456" w:rsidP="00321456">
            <w:pPr>
              <w:rPr>
                <w:rFonts w:eastAsia="Batang" w:cs="Arial"/>
                <w:lang w:eastAsia="ko-KR"/>
              </w:rPr>
            </w:pPr>
            <w:r>
              <w:rPr>
                <w:rFonts w:eastAsia="Batang" w:cs="Arial"/>
                <w:lang w:eastAsia="ko-KR"/>
              </w:rPr>
              <w:t>Ivo, Monday, 13:0</w:t>
            </w:r>
            <w:r>
              <w:rPr>
                <w:rFonts w:eastAsia="Batang" w:cs="Arial"/>
                <w:lang w:eastAsia="ko-KR"/>
              </w:rPr>
              <w:t>9</w:t>
            </w:r>
          </w:p>
          <w:p w14:paraId="0A5598F9" w14:textId="77777777" w:rsidR="00321456" w:rsidRDefault="00321456" w:rsidP="00321456">
            <w:pPr>
              <w:rPr>
                <w:rFonts w:eastAsia="Batang" w:cs="Arial"/>
                <w:lang w:eastAsia="ko-KR"/>
              </w:rPr>
            </w:pPr>
            <w:r>
              <w:rPr>
                <w:rFonts w:eastAsia="Batang" w:cs="Arial"/>
                <w:lang w:eastAsia="ko-KR"/>
              </w:rPr>
              <w:t>Ok with draft revision, would like to co-sign</w:t>
            </w:r>
          </w:p>
          <w:p w14:paraId="4538037E" w14:textId="77777777" w:rsidR="00321456" w:rsidRDefault="00321456" w:rsidP="00132D91">
            <w:pPr>
              <w:rPr>
                <w:rFonts w:eastAsia="Batang" w:cs="Arial"/>
                <w:lang w:eastAsia="ko-KR"/>
              </w:rPr>
            </w:pPr>
          </w:p>
          <w:p w14:paraId="10EACA99" w14:textId="28D7A101" w:rsidR="00E84812" w:rsidRDefault="00E84812" w:rsidP="00E84812">
            <w:pPr>
              <w:rPr>
                <w:rFonts w:eastAsia="Batang" w:cs="Arial"/>
                <w:lang w:eastAsia="ko-KR"/>
              </w:rPr>
            </w:pPr>
            <w:r>
              <w:rPr>
                <w:rFonts w:eastAsia="Batang" w:cs="Arial"/>
                <w:lang w:eastAsia="ko-KR"/>
              </w:rPr>
              <w:t>Scott</w:t>
            </w:r>
            <w:r>
              <w:rPr>
                <w:rFonts w:eastAsia="Batang" w:cs="Arial"/>
                <w:lang w:eastAsia="ko-KR"/>
              </w:rPr>
              <w:t>, Monday, 13:</w:t>
            </w:r>
            <w:r>
              <w:rPr>
                <w:rFonts w:eastAsia="Batang" w:cs="Arial"/>
                <w:lang w:eastAsia="ko-KR"/>
              </w:rPr>
              <w:t>30</w:t>
            </w:r>
          </w:p>
          <w:p w14:paraId="1A6B108C" w14:textId="0ED18451" w:rsidR="00E84812" w:rsidRDefault="00E84812" w:rsidP="00E84812">
            <w:pPr>
              <w:rPr>
                <w:rFonts w:eastAsia="Batang" w:cs="Arial"/>
                <w:lang w:eastAsia="ko-KR"/>
              </w:rPr>
            </w:pPr>
            <w:r>
              <w:rPr>
                <w:rFonts w:eastAsia="Batang" w:cs="Arial"/>
                <w:lang w:eastAsia="ko-KR"/>
              </w:rPr>
              <w:t xml:space="preserve">Will add Ericsson as </w:t>
            </w:r>
            <w:r>
              <w:rPr>
                <w:rFonts w:eastAsia="Batang" w:cs="Arial"/>
                <w:lang w:eastAsia="ko-KR"/>
              </w:rPr>
              <w:t>co-sign</w:t>
            </w:r>
            <w:r>
              <w:rPr>
                <w:rFonts w:eastAsia="Batang" w:cs="Arial"/>
                <w:lang w:eastAsia="ko-KR"/>
              </w:rPr>
              <w:t>er</w:t>
            </w:r>
          </w:p>
          <w:p w14:paraId="167E2DB5" w14:textId="255EE9B1" w:rsidR="00E84812" w:rsidRPr="00D95972" w:rsidRDefault="00E84812" w:rsidP="00132D91">
            <w:pPr>
              <w:rPr>
                <w:rFonts w:eastAsia="Batang" w:cs="Arial"/>
                <w:lang w:eastAsia="ko-KR"/>
              </w:rPr>
            </w:pPr>
          </w:p>
        </w:tc>
      </w:tr>
      <w:tr w:rsidR="004848B7" w:rsidRPr="00D95972" w14:paraId="00C635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5B8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74643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343565" w14:textId="3DB8907F" w:rsidR="004848B7" w:rsidRPr="00D95972" w:rsidRDefault="00E46179" w:rsidP="004848B7">
            <w:pPr>
              <w:overflowPunct/>
              <w:autoSpaceDE/>
              <w:autoSpaceDN/>
              <w:adjustRightInd/>
              <w:textAlignment w:val="auto"/>
              <w:rPr>
                <w:rFonts w:cs="Arial"/>
                <w:lang w:val="en-US"/>
              </w:rPr>
            </w:pPr>
            <w:hyperlink r:id="rId477" w:history="1">
              <w:r w:rsidR="004848B7">
                <w:rPr>
                  <w:rStyle w:val="Hyperlink"/>
                </w:rPr>
                <w:t>C1-212947</w:t>
              </w:r>
            </w:hyperlink>
          </w:p>
        </w:tc>
        <w:tc>
          <w:tcPr>
            <w:tcW w:w="4191" w:type="dxa"/>
            <w:gridSpan w:val="3"/>
            <w:tcBorders>
              <w:top w:val="single" w:sz="4" w:space="0" w:color="auto"/>
              <w:bottom w:val="single" w:sz="4" w:space="0" w:color="auto"/>
            </w:tcBorders>
            <w:shd w:val="clear" w:color="auto" w:fill="FFFF00"/>
          </w:tcPr>
          <w:p w14:paraId="48F120C2" w14:textId="05E84F38" w:rsidR="004848B7" w:rsidRPr="00D95972" w:rsidRDefault="004848B7" w:rsidP="004848B7">
            <w:pPr>
              <w:rPr>
                <w:rFonts w:cs="Arial"/>
              </w:rPr>
            </w:pPr>
            <w:r>
              <w:rPr>
                <w:rFonts w:cs="Arial"/>
              </w:rPr>
              <w:t xml:space="preserve">Update to Precedence of </w:t>
            </w:r>
            <w:proofErr w:type="spellStart"/>
            <w:r>
              <w:rPr>
                <w:rFonts w:cs="Arial"/>
              </w:rPr>
              <w:t>ProSe</w:t>
            </w:r>
            <w:proofErr w:type="spellEnd"/>
            <w:r>
              <w:rPr>
                <w:rFonts w:cs="Arial"/>
              </w:rPr>
              <w:t xml:space="preserve"> configuration parameters</w:t>
            </w:r>
          </w:p>
        </w:tc>
        <w:tc>
          <w:tcPr>
            <w:tcW w:w="1767" w:type="dxa"/>
            <w:tcBorders>
              <w:top w:val="single" w:sz="4" w:space="0" w:color="auto"/>
              <w:bottom w:val="single" w:sz="4" w:space="0" w:color="auto"/>
            </w:tcBorders>
            <w:shd w:val="clear" w:color="auto" w:fill="FFFF00"/>
          </w:tcPr>
          <w:p w14:paraId="65828DBD" w14:textId="3C33DA8E"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846EA4" w14:textId="2C5450C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8E41A" w14:textId="60091056" w:rsidR="00F40A6C" w:rsidRDefault="00F40A6C" w:rsidP="00F40A6C">
            <w:pPr>
              <w:rPr>
                <w:rFonts w:eastAsia="Batang" w:cs="Arial"/>
                <w:lang w:eastAsia="ko-KR"/>
              </w:rPr>
            </w:pPr>
            <w:r>
              <w:rPr>
                <w:rFonts w:eastAsia="Batang" w:cs="Arial"/>
                <w:lang w:eastAsia="ko-KR"/>
              </w:rPr>
              <w:t>Rae, Thursday, 3:22</w:t>
            </w:r>
          </w:p>
          <w:p w14:paraId="1AD39E27" w14:textId="2B7888C2" w:rsidR="00F40A6C" w:rsidRDefault="00F40A6C" w:rsidP="00F40A6C">
            <w:pPr>
              <w:rPr>
                <w:rFonts w:eastAsia="Batang" w:cs="Arial"/>
                <w:lang w:eastAsia="ko-KR"/>
              </w:rPr>
            </w:pPr>
            <w:r>
              <w:rPr>
                <w:rFonts w:eastAsia="Batang" w:cs="Arial"/>
                <w:lang w:eastAsia="ko-KR"/>
              </w:rPr>
              <w:t>Rev required</w:t>
            </w:r>
          </w:p>
          <w:p w14:paraId="5CE56C5A" w14:textId="77777777" w:rsidR="004848B7" w:rsidRDefault="004848B7" w:rsidP="004848B7">
            <w:pPr>
              <w:rPr>
                <w:rFonts w:eastAsia="Batang" w:cs="Arial"/>
                <w:lang w:eastAsia="ko-KR"/>
              </w:rPr>
            </w:pPr>
          </w:p>
          <w:p w14:paraId="687AA6EA" w14:textId="570D576D" w:rsidR="00A71B21" w:rsidRDefault="00A71B21" w:rsidP="00A71B21">
            <w:pPr>
              <w:rPr>
                <w:rFonts w:eastAsia="Batang" w:cs="Arial"/>
                <w:lang w:eastAsia="ko-KR"/>
              </w:rPr>
            </w:pPr>
            <w:r>
              <w:rPr>
                <w:rFonts w:eastAsia="Batang" w:cs="Arial"/>
                <w:lang w:eastAsia="ko-KR"/>
              </w:rPr>
              <w:t>Ivo, Thursday, 8:31</w:t>
            </w:r>
          </w:p>
          <w:p w14:paraId="44624044" w14:textId="77777777" w:rsidR="00A71B21" w:rsidRDefault="00A71B21" w:rsidP="00A71B21">
            <w:pPr>
              <w:rPr>
                <w:rFonts w:eastAsia="Batang" w:cs="Arial"/>
                <w:lang w:eastAsia="ko-KR"/>
              </w:rPr>
            </w:pPr>
            <w:r>
              <w:rPr>
                <w:rFonts w:eastAsia="Batang" w:cs="Arial"/>
                <w:lang w:eastAsia="ko-KR"/>
              </w:rPr>
              <w:t>Rev required</w:t>
            </w:r>
          </w:p>
          <w:p w14:paraId="573345B6" w14:textId="77777777" w:rsidR="00A71B21" w:rsidRDefault="00A71B21" w:rsidP="004848B7">
            <w:pPr>
              <w:rPr>
                <w:rFonts w:eastAsia="Batang" w:cs="Arial"/>
                <w:lang w:eastAsia="ko-KR"/>
              </w:rPr>
            </w:pPr>
          </w:p>
          <w:p w14:paraId="650642DD" w14:textId="77777777" w:rsidR="000334D4" w:rsidRDefault="000334D4" w:rsidP="000334D4">
            <w:pPr>
              <w:rPr>
                <w:rFonts w:eastAsia="Batang" w:cs="Arial"/>
                <w:lang w:eastAsia="ko-KR"/>
              </w:rPr>
            </w:pPr>
            <w:r>
              <w:rPr>
                <w:rFonts w:eastAsia="Batang" w:cs="Arial"/>
                <w:lang w:eastAsia="ko-KR"/>
              </w:rPr>
              <w:t>Sunghoon, Thursday, 12:21</w:t>
            </w:r>
          </w:p>
          <w:p w14:paraId="3C3FF9C4" w14:textId="77777777" w:rsidR="000334D4" w:rsidRDefault="000334D4" w:rsidP="000334D4">
            <w:pPr>
              <w:rPr>
                <w:rFonts w:eastAsia="Batang" w:cs="Arial"/>
                <w:lang w:eastAsia="ko-KR"/>
              </w:rPr>
            </w:pPr>
            <w:r>
              <w:rPr>
                <w:rFonts w:eastAsia="Batang" w:cs="Arial"/>
                <w:lang w:eastAsia="ko-KR"/>
              </w:rPr>
              <w:t>Rev required</w:t>
            </w:r>
          </w:p>
          <w:p w14:paraId="5C56EE4A" w14:textId="77777777" w:rsidR="000334D4" w:rsidRDefault="000334D4" w:rsidP="004848B7">
            <w:pPr>
              <w:rPr>
                <w:rFonts w:eastAsia="Batang" w:cs="Arial"/>
                <w:lang w:eastAsia="ko-KR"/>
              </w:rPr>
            </w:pPr>
          </w:p>
          <w:p w14:paraId="0E00854C" w14:textId="4CE38C1A" w:rsidR="00473321" w:rsidRDefault="00473321" w:rsidP="00473321">
            <w:pPr>
              <w:rPr>
                <w:rFonts w:eastAsia="Batang" w:cs="Arial"/>
                <w:lang w:eastAsia="ko-KR"/>
              </w:rPr>
            </w:pPr>
            <w:r>
              <w:rPr>
                <w:rFonts w:eastAsia="Batang" w:cs="Arial"/>
                <w:lang w:eastAsia="ko-KR"/>
              </w:rPr>
              <w:t>Taimoor, Thursday, 21:10</w:t>
            </w:r>
          </w:p>
          <w:p w14:paraId="4506641D" w14:textId="77777777" w:rsidR="00473321" w:rsidRDefault="00473321" w:rsidP="00473321">
            <w:pPr>
              <w:rPr>
                <w:rFonts w:eastAsia="Batang" w:cs="Arial"/>
                <w:lang w:eastAsia="ko-KR"/>
              </w:rPr>
            </w:pPr>
            <w:r>
              <w:rPr>
                <w:rFonts w:eastAsia="Batang" w:cs="Arial"/>
                <w:lang w:eastAsia="ko-KR"/>
              </w:rPr>
              <w:t>Rev required</w:t>
            </w:r>
          </w:p>
          <w:p w14:paraId="7B52D32E" w14:textId="77777777" w:rsidR="00473321" w:rsidRDefault="00473321" w:rsidP="004848B7">
            <w:pPr>
              <w:rPr>
                <w:rFonts w:eastAsia="Batang" w:cs="Arial"/>
                <w:lang w:eastAsia="ko-KR"/>
              </w:rPr>
            </w:pPr>
          </w:p>
          <w:p w14:paraId="7ECBA325" w14:textId="61855D3B" w:rsidR="005D1B06" w:rsidRDefault="005D1B06" w:rsidP="005D1B06">
            <w:pPr>
              <w:rPr>
                <w:rFonts w:eastAsia="Batang" w:cs="Arial"/>
                <w:lang w:eastAsia="ko-KR"/>
              </w:rPr>
            </w:pPr>
            <w:r>
              <w:rPr>
                <w:rFonts w:eastAsia="Batang" w:cs="Arial"/>
                <w:lang w:eastAsia="ko-KR"/>
              </w:rPr>
              <w:t>Scott</w:t>
            </w:r>
            <w:r>
              <w:rPr>
                <w:rFonts w:eastAsia="Batang" w:cs="Arial"/>
                <w:lang w:eastAsia="ko-KR"/>
              </w:rPr>
              <w:t xml:space="preserve">, </w:t>
            </w:r>
            <w:r>
              <w:rPr>
                <w:rFonts w:eastAsia="Batang" w:cs="Arial"/>
                <w:lang w:eastAsia="ko-KR"/>
              </w:rPr>
              <w:t>Friday</w:t>
            </w:r>
            <w:r>
              <w:rPr>
                <w:rFonts w:eastAsia="Batang" w:cs="Arial"/>
                <w:lang w:eastAsia="ko-KR"/>
              </w:rPr>
              <w:t xml:space="preserve">, </w:t>
            </w:r>
            <w:r>
              <w:rPr>
                <w:rFonts w:eastAsia="Batang" w:cs="Arial"/>
                <w:lang w:eastAsia="ko-KR"/>
              </w:rPr>
              <w:t>19:24</w:t>
            </w:r>
          </w:p>
          <w:p w14:paraId="653EB29B" w14:textId="46F2F22D" w:rsidR="005D1B06" w:rsidRDefault="000C29A1" w:rsidP="005D1B06">
            <w:pPr>
              <w:rPr>
                <w:rFonts w:eastAsia="Batang" w:cs="Arial"/>
                <w:lang w:eastAsia="ko-KR"/>
              </w:rPr>
            </w:pPr>
            <w:r>
              <w:rPr>
                <w:rFonts w:eastAsia="Batang" w:cs="Arial"/>
                <w:lang w:eastAsia="ko-KR"/>
              </w:rPr>
              <w:t>Answers to comments</w:t>
            </w:r>
          </w:p>
          <w:p w14:paraId="5F956164" w14:textId="63F64F73" w:rsidR="005D1B06" w:rsidRPr="00D95972" w:rsidRDefault="005D1B06" w:rsidP="004848B7">
            <w:pPr>
              <w:rPr>
                <w:rFonts w:eastAsia="Batang" w:cs="Arial"/>
                <w:lang w:eastAsia="ko-KR"/>
              </w:rPr>
            </w:pPr>
          </w:p>
        </w:tc>
      </w:tr>
      <w:tr w:rsidR="004848B7" w:rsidRPr="00D95972" w14:paraId="61C29D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6D551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665C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F0B77D" w14:textId="2D1DE411" w:rsidR="004848B7" w:rsidRPr="00D95972" w:rsidRDefault="00E46179" w:rsidP="004848B7">
            <w:pPr>
              <w:overflowPunct/>
              <w:autoSpaceDE/>
              <w:autoSpaceDN/>
              <w:adjustRightInd/>
              <w:textAlignment w:val="auto"/>
              <w:rPr>
                <w:rFonts w:cs="Arial"/>
                <w:lang w:val="en-US"/>
              </w:rPr>
            </w:pPr>
            <w:hyperlink r:id="rId478" w:history="1">
              <w:r w:rsidR="004848B7">
                <w:rPr>
                  <w:rStyle w:val="Hyperlink"/>
                </w:rPr>
                <w:t>C1-213007</w:t>
              </w:r>
            </w:hyperlink>
          </w:p>
        </w:tc>
        <w:tc>
          <w:tcPr>
            <w:tcW w:w="4191" w:type="dxa"/>
            <w:gridSpan w:val="3"/>
            <w:tcBorders>
              <w:top w:val="single" w:sz="4" w:space="0" w:color="auto"/>
              <w:bottom w:val="single" w:sz="4" w:space="0" w:color="auto"/>
            </w:tcBorders>
            <w:shd w:val="clear" w:color="auto" w:fill="FFFF00"/>
          </w:tcPr>
          <w:p w14:paraId="76BC205B" w14:textId="67B2D712" w:rsidR="004848B7" w:rsidRPr="00D95972" w:rsidRDefault="004848B7" w:rsidP="004848B7">
            <w:pPr>
              <w:rPr>
                <w:rFonts w:cs="Arial"/>
              </w:rPr>
            </w:pPr>
            <w:r>
              <w:rPr>
                <w:rFonts w:cs="Arial"/>
              </w:rPr>
              <w:t xml:space="preserve">TS24.554: Broadcast mode </w:t>
            </w:r>
            <w:proofErr w:type="spellStart"/>
            <w:r>
              <w:rPr>
                <w:rFonts w:cs="Arial"/>
              </w:rPr>
              <w:t>communicaiton</w:t>
            </w:r>
            <w:proofErr w:type="spellEnd"/>
            <w:r>
              <w:rPr>
                <w:rFonts w:cs="Arial"/>
              </w:rPr>
              <w:t xml:space="preserve"> over PC5 interface</w:t>
            </w:r>
          </w:p>
        </w:tc>
        <w:tc>
          <w:tcPr>
            <w:tcW w:w="1767" w:type="dxa"/>
            <w:tcBorders>
              <w:top w:val="single" w:sz="4" w:space="0" w:color="auto"/>
              <w:bottom w:val="single" w:sz="4" w:space="0" w:color="auto"/>
            </w:tcBorders>
            <w:shd w:val="clear" w:color="auto" w:fill="FFFF00"/>
          </w:tcPr>
          <w:p w14:paraId="2A323D1E" w14:textId="52F1C008"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5F7DB0" w14:textId="1F60D25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D0215" w14:textId="77777777" w:rsidR="004848B7" w:rsidRDefault="006A7507" w:rsidP="004848B7">
            <w:pPr>
              <w:rPr>
                <w:rFonts w:eastAsia="Batang" w:cs="Arial"/>
                <w:lang w:eastAsia="ko-KR"/>
              </w:rPr>
            </w:pPr>
            <w:r>
              <w:rPr>
                <w:rFonts w:eastAsia="Batang" w:cs="Arial"/>
                <w:lang w:eastAsia="ko-KR"/>
              </w:rPr>
              <w:t xml:space="preserve">Mohamed, Thursday, </w:t>
            </w:r>
            <w:r w:rsidR="00C1732B">
              <w:rPr>
                <w:rFonts w:eastAsia="Batang" w:cs="Arial"/>
                <w:lang w:eastAsia="ko-KR"/>
              </w:rPr>
              <w:t>2:04</w:t>
            </w:r>
          </w:p>
          <w:p w14:paraId="1C3E4612" w14:textId="77777777" w:rsidR="00C1732B" w:rsidRDefault="00C1732B" w:rsidP="004848B7">
            <w:pPr>
              <w:rPr>
                <w:rFonts w:eastAsia="Batang" w:cs="Arial"/>
                <w:lang w:eastAsia="ko-KR"/>
              </w:rPr>
            </w:pPr>
            <w:r>
              <w:rPr>
                <w:rFonts w:eastAsia="Batang" w:cs="Arial"/>
                <w:lang w:eastAsia="ko-KR"/>
              </w:rPr>
              <w:t>Rev required</w:t>
            </w:r>
          </w:p>
          <w:p w14:paraId="1E1698AE" w14:textId="77777777" w:rsidR="005B04A9" w:rsidRDefault="005B04A9" w:rsidP="004848B7">
            <w:pPr>
              <w:rPr>
                <w:rFonts w:eastAsia="Batang" w:cs="Arial"/>
                <w:lang w:eastAsia="ko-KR"/>
              </w:rPr>
            </w:pPr>
          </w:p>
          <w:p w14:paraId="63EC1BFB" w14:textId="5D613451" w:rsidR="005B04A9" w:rsidRDefault="005B04A9" w:rsidP="005B04A9">
            <w:pPr>
              <w:rPr>
                <w:rFonts w:eastAsia="Batang" w:cs="Arial"/>
                <w:lang w:eastAsia="ko-KR"/>
              </w:rPr>
            </w:pPr>
            <w:r>
              <w:rPr>
                <w:rFonts w:eastAsia="Batang" w:cs="Arial"/>
                <w:lang w:eastAsia="ko-KR"/>
              </w:rPr>
              <w:t>Rae, Thursday, 3:23</w:t>
            </w:r>
          </w:p>
          <w:p w14:paraId="73FA650A" w14:textId="421FBEEA" w:rsidR="005B04A9" w:rsidRDefault="005B04A9" w:rsidP="005B04A9">
            <w:pPr>
              <w:rPr>
                <w:rFonts w:eastAsia="Batang" w:cs="Arial"/>
                <w:lang w:eastAsia="ko-KR"/>
              </w:rPr>
            </w:pPr>
            <w:r>
              <w:rPr>
                <w:rFonts w:eastAsia="Batang" w:cs="Arial"/>
                <w:lang w:eastAsia="ko-KR"/>
              </w:rPr>
              <w:t>Rev required</w:t>
            </w:r>
          </w:p>
          <w:p w14:paraId="395FE9AF" w14:textId="77777777" w:rsidR="005B04A9" w:rsidRDefault="005B04A9" w:rsidP="004848B7">
            <w:pPr>
              <w:rPr>
                <w:rFonts w:eastAsia="Batang" w:cs="Arial"/>
                <w:lang w:eastAsia="ko-KR"/>
              </w:rPr>
            </w:pPr>
          </w:p>
          <w:p w14:paraId="2F94AB27" w14:textId="0F4F6110" w:rsidR="00A67D90" w:rsidRDefault="00A67D90" w:rsidP="00A67D9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5:17</w:t>
            </w:r>
          </w:p>
          <w:p w14:paraId="7576C311" w14:textId="3BFF612E" w:rsidR="00A67D90" w:rsidRDefault="007207D0" w:rsidP="00A67D90">
            <w:pPr>
              <w:rPr>
                <w:rFonts w:eastAsia="Batang" w:cs="Arial"/>
                <w:lang w:eastAsia="ko-KR"/>
              </w:rPr>
            </w:pPr>
            <w:r>
              <w:rPr>
                <w:rFonts w:eastAsia="Batang" w:cs="Arial"/>
                <w:lang w:eastAsia="ko-KR"/>
              </w:rPr>
              <w:t>Answers comments</w:t>
            </w:r>
          </w:p>
          <w:p w14:paraId="6CAA6AD6" w14:textId="77777777" w:rsidR="00A67D90" w:rsidRDefault="00A67D90" w:rsidP="004848B7">
            <w:pPr>
              <w:rPr>
                <w:rFonts w:eastAsia="Batang" w:cs="Arial"/>
                <w:lang w:eastAsia="ko-KR"/>
              </w:rPr>
            </w:pPr>
          </w:p>
          <w:p w14:paraId="60D17380" w14:textId="77777777" w:rsidR="00225C48" w:rsidRDefault="00225C48" w:rsidP="00225C48">
            <w:pPr>
              <w:rPr>
                <w:rFonts w:eastAsia="Batang" w:cs="Arial"/>
                <w:lang w:eastAsia="ko-KR"/>
              </w:rPr>
            </w:pPr>
            <w:r>
              <w:rPr>
                <w:rFonts w:eastAsia="Batang" w:cs="Arial"/>
                <w:lang w:eastAsia="ko-KR"/>
              </w:rPr>
              <w:t>Ivo, Thursday, 8:31</w:t>
            </w:r>
          </w:p>
          <w:p w14:paraId="5E48D4BB" w14:textId="77777777" w:rsidR="00225C48" w:rsidRDefault="00225C48" w:rsidP="00225C48">
            <w:pPr>
              <w:rPr>
                <w:rFonts w:eastAsia="Batang" w:cs="Arial"/>
                <w:lang w:eastAsia="ko-KR"/>
              </w:rPr>
            </w:pPr>
            <w:r>
              <w:rPr>
                <w:rFonts w:eastAsia="Batang" w:cs="Arial"/>
                <w:lang w:eastAsia="ko-KR"/>
              </w:rPr>
              <w:lastRenderedPageBreak/>
              <w:t>Rev required</w:t>
            </w:r>
          </w:p>
          <w:p w14:paraId="24DED4C0" w14:textId="77777777" w:rsidR="00225C48" w:rsidRDefault="00225C48" w:rsidP="004848B7">
            <w:pPr>
              <w:rPr>
                <w:rFonts w:eastAsia="Batang" w:cs="Arial"/>
                <w:lang w:eastAsia="ko-KR"/>
              </w:rPr>
            </w:pPr>
          </w:p>
          <w:p w14:paraId="1394A1B8" w14:textId="59FDEC50" w:rsidR="00DF7F3A" w:rsidRDefault="00DF7F3A" w:rsidP="00DF7F3A">
            <w:pPr>
              <w:rPr>
                <w:rFonts w:eastAsia="Batang" w:cs="Arial"/>
                <w:lang w:eastAsia="ko-KR"/>
              </w:rPr>
            </w:pPr>
            <w:r>
              <w:rPr>
                <w:rFonts w:eastAsia="Batang" w:cs="Arial"/>
                <w:lang w:eastAsia="ko-KR"/>
              </w:rPr>
              <w:t>Mohamed, Thursday, 9:49</w:t>
            </w:r>
          </w:p>
          <w:p w14:paraId="480CCCC3" w14:textId="41995F6F" w:rsidR="00DF7F3A" w:rsidRDefault="00B9155B" w:rsidP="00DF7F3A">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0FB978DA" w14:textId="77777777" w:rsidR="00DF7F3A" w:rsidRDefault="00DF7F3A" w:rsidP="004848B7">
            <w:pPr>
              <w:rPr>
                <w:rFonts w:eastAsia="Batang" w:cs="Arial"/>
                <w:lang w:eastAsia="ko-KR"/>
              </w:rPr>
            </w:pPr>
          </w:p>
          <w:p w14:paraId="595DEAFB" w14:textId="5AFC8D54" w:rsidR="000334D4" w:rsidRDefault="000334D4" w:rsidP="000334D4">
            <w:pPr>
              <w:rPr>
                <w:rFonts w:eastAsia="Batang" w:cs="Arial"/>
                <w:lang w:eastAsia="ko-KR"/>
              </w:rPr>
            </w:pPr>
            <w:r>
              <w:rPr>
                <w:rFonts w:eastAsia="Batang" w:cs="Arial"/>
                <w:lang w:eastAsia="ko-KR"/>
              </w:rPr>
              <w:t>Sunghoon, Thursday, 12:22</w:t>
            </w:r>
          </w:p>
          <w:p w14:paraId="030C8A56" w14:textId="77777777" w:rsidR="000334D4" w:rsidRDefault="000334D4" w:rsidP="000334D4">
            <w:pPr>
              <w:rPr>
                <w:rFonts w:eastAsia="Batang" w:cs="Arial"/>
                <w:lang w:eastAsia="ko-KR"/>
              </w:rPr>
            </w:pPr>
            <w:r>
              <w:rPr>
                <w:rFonts w:eastAsia="Batang" w:cs="Arial"/>
                <w:lang w:eastAsia="ko-KR"/>
              </w:rPr>
              <w:t>Rev required</w:t>
            </w:r>
          </w:p>
          <w:p w14:paraId="380E2D93" w14:textId="77777777" w:rsidR="000334D4" w:rsidRDefault="000334D4" w:rsidP="004848B7">
            <w:pPr>
              <w:rPr>
                <w:rFonts w:eastAsia="Batang" w:cs="Arial"/>
                <w:lang w:eastAsia="ko-KR"/>
              </w:rPr>
            </w:pPr>
          </w:p>
          <w:p w14:paraId="12F72112" w14:textId="0C24791D" w:rsidR="00E33522" w:rsidRDefault="00E33522" w:rsidP="00E33522">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13:32</w:t>
            </w:r>
          </w:p>
          <w:p w14:paraId="2DBC59A6" w14:textId="77777777" w:rsidR="00E33522" w:rsidRDefault="00E33522" w:rsidP="00E33522">
            <w:pPr>
              <w:rPr>
                <w:rFonts w:eastAsia="Batang" w:cs="Arial"/>
                <w:lang w:eastAsia="ko-KR"/>
              </w:rPr>
            </w:pPr>
            <w:r>
              <w:rPr>
                <w:rFonts w:eastAsia="Batang" w:cs="Arial"/>
                <w:lang w:eastAsia="ko-KR"/>
              </w:rPr>
              <w:t>Answers comments</w:t>
            </w:r>
          </w:p>
          <w:p w14:paraId="186A093E" w14:textId="77777777" w:rsidR="00E33522" w:rsidRDefault="00E33522" w:rsidP="004848B7">
            <w:pPr>
              <w:rPr>
                <w:rFonts w:eastAsia="Batang" w:cs="Arial"/>
                <w:lang w:eastAsia="ko-KR"/>
              </w:rPr>
            </w:pPr>
          </w:p>
          <w:p w14:paraId="36F14FAA" w14:textId="111687F4" w:rsidR="007D2191" w:rsidRDefault="007D2191" w:rsidP="007D2191">
            <w:pPr>
              <w:rPr>
                <w:rFonts w:eastAsia="Batang" w:cs="Arial"/>
                <w:lang w:eastAsia="ko-KR"/>
              </w:rPr>
            </w:pPr>
            <w:r>
              <w:rPr>
                <w:rFonts w:eastAsia="Batang" w:cs="Arial"/>
                <w:lang w:eastAsia="ko-KR"/>
              </w:rPr>
              <w:t>Mohamed, Thursday, 13:41</w:t>
            </w:r>
          </w:p>
          <w:p w14:paraId="6289F2D0" w14:textId="60F3AF06" w:rsidR="007D2191" w:rsidRDefault="007D2191" w:rsidP="007D2191">
            <w:pPr>
              <w:rPr>
                <w:rFonts w:eastAsia="Batang" w:cs="Arial"/>
                <w:lang w:eastAsia="ko-KR"/>
              </w:rPr>
            </w:pPr>
            <w:r>
              <w:rPr>
                <w:rFonts w:eastAsia="Batang" w:cs="Arial"/>
                <w:lang w:eastAsia="ko-KR"/>
              </w:rPr>
              <w:t>Makes proposal</w:t>
            </w:r>
          </w:p>
          <w:p w14:paraId="519CBCC3" w14:textId="77777777" w:rsidR="007D2191" w:rsidRDefault="007D2191" w:rsidP="004848B7">
            <w:pPr>
              <w:rPr>
                <w:rFonts w:eastAsia="Batang" w:cs="Arial"/>
                <w:lang w:eastAsia="ko-KR"/>
              </w:rPr>
            </w:pPr>
          </w:p>
          <w:p w14:paraId="05025E3C" w14:textId="74345FB3" w:rsidR="007D2191" w:rsidRDefault="007D2191" w:rsidP="007D2191">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w:t>
            </w:r>
            <w:r w:rsidR="00634099">
              <w:rPr>
                <w:rFonts w:eastAsia="Batang" w:cs="Arial"/>
                <w:lang w:eastAsia="ko-KR"/>
              </w:rPr>
              <w:t>3</w:t>
            </w:r>
            <w:r>
              <w:rPr>
                <w:rFonts w:eastAsia="Batang" w:cs="Arial"/>
                <w:lang w:eastAsia="ko-KR"/>
              </w:rPr>
              <w:t>:44</w:t>
            </w:r>
          </w:p>
          <w:p w14:paraId="46E5CBA9" w14:textId="77777777" w:rsidR="007D2191" w:rsidRDefault="007D2191" w:rsidP="007D2191">
            <w:pPr>
              <w:rPr>
                <w:rFonts w:eastAsia="Batang" w:cs="Arial"/>
                <w:lang w:eastAsia="ko-KR"/>
              </w:rPr>
            </w:pPr>
            <w:r>
              <w:rPr>
                <w:rFonts w:eastAsia="Batang" w:cs="Arial"/>
                <w:lang w:eastAsia="ko-KR"/>
              </w:rPr>
              <w:t>Answers comments</w:t>
            </w:r>
          </w:p>
          <w:p w14:paraId="5782BC55" w14:textId="77777777" w:rsidR="007D2191" w:rsidRDefault="007D2191" w:rsidP="004848B7">
            <w:pPr>
              <w:rPr>
                <w:rFonts w:eastAsia="Batang" w:cs="Arial"/>
                <w:lang w:eastAsia="ko-KR"/>
              </w:rPr>
            </w:pPr>
          </w:p>
          <w:p w14:paraId="4D7FDEBF" w14:textId="7CE06546" w:rsidR="00105D23" w:rsidRPr="00DB3740" w:rsidRDefault="00105D23" w:rsidP="00105D23">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8:45</w:t>
            </w:r>
          </w:p>
          <w:p w14:paraId="5DC4BDFD" w14:textId="77777777" w:rsidR="00105D23" w:rsidRDefault="00105D23" w:rsidP="00105D23">
            <w:pPr>
              <w:rPr>
                <w:rFonts w:eastAsia="Batang" w:cs="Arial"/>
                <w:lang w:eastAsia="ko-KR"/>
              </w:rPr>
            </w:pPr>
            <w:r w:rsidRPr="00DB3740">
              <w:rPr>
                <w:rFonts w:eastAsia="Batang" w:cs="Arial"/>
                <w:lang w:eastAsia="ko-KR"/>
              </w:rPr>
              <w:t>Rev required</w:t>
            </w:r>
          </w:p>
          <w:p w14:paraId="54928F04" w14:textId="77777777" w:rsidR="00B26177" w:rsidRDefault="00B26177" w:rsidP="00105D23">
            <w:pPr>
              <w:rPr>
                <w:rFonts w:eastAsia="Batang" w:cs="Arial"/>
                <w:lang w:eastAsia="ko-KR"/>
              </w:rPr>
            </w:pPr>
          </w:p>
          <w:p w14:paraId="74EC5CD5" w14:textId="294BD229" w:rsidR="007A116E" w:rsidRPr="007A116E" w:rsidRDefault="00A247AD" w:rsidP="007A116E">
            <w:pPr>
              <w:rPr>
                <w:rFonts w:eastAsia="Batang" w:cs="Arial"/>
                <w:lang w:eastAsia="ko-KR"/>
              </w:rPr>
            </w:pPr>
            <w:r>
              <w:rPr>
                <w:rFonts w:eastAsia="Batang" w:cs="Arial"/>
                <w:lang w:eastAsia="ko-KR"/>
              </w:rPr>
              <w:t>Sunghoon</w:t>
            </w:r>
            <w:r w:rsidR="007A116E" w:rsidRPr="007A116E">
              <w:rPr>
                <w:rFonts w:eastAsia="Batang" w:cs="Arial"/>
                <w:lang w:eastAsia="ko-KR"/>
              </w:rPr>
              <w:t xml:space="preserve">, Friday, </w:t>
            </w:r>
            <w:r>
              <w:rPr>
                <w:rFonts w:eastAsia="Batang" w:cs="Arial"/>
                <w:lang w:eastAsia="ko-KR"/>
              </w:rPr>
              <w:t>9:11</w:t>
            </w:r>
          </w:p>
          <w:p w14:paraId="0AB66805" w14:textId="77777777" w:rsidR="007A116E" w:rsidRDefault="00A247AD" w:rsidP="007A116E">
            <w:pPr>
              <w:rPr>
                <w:rFonts w:eastAsia="Batang" w:cs="Arial"/>
                <w:lang w:eastAsia="ko-KR"/>
              </w:rPr>
            </w:pPr>
            <w:r>
              <w:rPr>
                <w:rFonts w:eastAsia="Batang" w:cs="Arial"/>
                <w:lang w:eastAsia="ko-KR"/>
              </w:rPr>
              <w:t>Makes proposal</w:t>
            </w:r>
          </w:p>
          <w:p w14:paraId="12ABB8E8" w14:textId="77777777" w:rsidR="00A247AD" w:rsidRDefault="00A247AD" w:rsidP="007A116E">
            <w:pPr>
              <w:rPr>
                <w:rFonts w:eastAsia="Batang" w:cs="Arial"/>
                <w:lang w:eastAsia="ko-KR"/>
              </w:rPr>
            </w:pPr>
          </w:p>
          <w:p w14:paraId="60E14D0F" w14:textId="5426021D" w:rsidR="005840B9" w:rsidRPr="007A116E" w:rsidRDefault="005840B9" w:rsidP="005840B9">
            <w:pPr>
              <w:rPr>
                <w:rFonts w:eastAsia="Batang" w:cs="Arial"/>
                <w:lang w:eastAsia="ko-KR"/>
              </w:rPr>
            </w:pPr>
            <w:r>
              <w:rPr>
                <w:rFonts w:eastAsia="Batang" w:cs="Arial"/>
                <w:lang w:eastAsia="ko-KR"/>
              </w:rPr>
              <w:t>Mohamed</w:t>
            </w:r>
            <w:r w:rsidRPr="007A116E">
              <w:rPr>
                <w:rFonts w:eastAsia="Batang" w:cs="Arial"/>
                <w:lang w:eastAsia="ko-KR"/>
              </w:rPr>
              <w:t xml:space="preserve">, Friday, </w:t>
            </w:r>
            <w:r>
              <w:rPr>
                <w:rFonts w:eastAsia="Batang" w:cs="Arial"/>
                <w:lang w:eastAsia="ko-KR"/>
              </w:rPr>
              <w:t>10:16</w:t>
            </w:r>
          </w:p>
          <w:p w14:paraId="3E561BCE" w14:textId="61129C25" w:rsidR="005840B9" w:rsidRDefault="005840B9" w:rsidP="005840B9">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21FD2344" w14:textId="073EA9CB" w:rsidR="00057CFA" w:rsidRDefault="00057CFA" w:rsidP="005840B9">
            <w:pPr>
              <w:rPr>
                <w:rFonts w:eastAsia="Batang" w:cs="Arial"/>
                <w:lang w:eastAsia="ko-KR"/>
              </w:rPr>
            </w:pPr>
          </w:p>
          <w:p w14:paraId="14248E49" w14:textId="2A94B09B" w:rsidR="00057CFA" w:rsidRPr="00057CFA" w:rsidRDefault="00057CFA" w:rsidP="00057CFA">
            <w:pPr>
              <w:rPr>
                <w:rFonts w:eastAsia="Batang" w:cs="Arial"/>
                <w:lang w:eastAsia="ko-KR"/>
              </w:rPr>
            </w:pPr>
            <w:proofErr w:type="spellStart"/>
            <w:r>
              <w:rPr>
                <w:rFonts w:eastAsia="Batang" w:cs="Arial"/>
                <w:lang w:eastAsia="ko-KR"/>
              </w:rPr>
              <w:t>Yizhong</w:t>
            </w:r>
            <w:proofErr w:type="spellEnd"/>
            <w:r w:rsidRPr="00057CFA">
              <w:rPr>
                <w:rFonts w:eastAsia="Batang" w:cs="Arial"/>
                <w:lang w:eastAsia="ko-KR"/>
              </w:rPr>
              <w:t>, Friday, 10:</w:t>
            </w:r>
            <w:r>
              <w:rPr>
                <w:rFonts w:eastAsia="Batang" w:cs="Arial"/>
                <w:lang w:eastAsia="ko-KR"/>
              </w:rPr>
              <w:t>58</w:t>
            </w:r>
          </w:p>
          <w:p w14:paraId="0A048C2B" w14:textId="59733D4A" w:rsidR="00057CFA" w:rsidRDefault="00057CFA" w:rsidP="00057CFA">
            <w:pPr>
              <w:rPr>
                <w:rFonts w:eastAsia="Batang" w:cs="Arial"/>
                <w:lang w:eastAsia="ko-KR"/>
              </w:rPr>
            </w:pPr>
            <w:r w:rsidRPr="00057CFA">
              <w:rPr>
                <w:rFonts w:eastAsia="Batang" w:cs="Arial"/>
                <w:lang w:eastAsia="ko-KR"/>
              </w:rPr>
              <w:t>Provides draft revision</w:t>
            </w:r>
          </w:p>
          <w:p w14:paraId="0F74287F" w14:textId="77777777" w:rsidR="005840B9" w:rsidRDefault="005840B9" w:rsidP="007A116E">
            <w:pPr>
              <w:rPr>
                <w:rFonts w:eastAsia="Batang" w:cs="Arial"/>
                <w:lang w:eastAsia="ko-KR"/>
              </w:rPr>
            </w:pPr>
          </w:p>
          <w:p w14:paraId="7642525F" w14:textId="05CC2174" w:rsidR="00AF6660" w:rsidRPr="007A116E" w:rsidRDefault="00AF6660" w:rsidP="00AF6660">
            <w:pPr>
              <w:rPr>
                <w:rFonts w:eastAsia="Batang" w:cs="Arial"/>
                <w:lang w:eastAsia="ko-KR"/>
              </w:rPr>
            </w:pPr>
            <w:r>
              <w:rPr>
                <w:rFonts w:eastAsia="Batang" w:cs="Arial"/>
                <w:lang w:eastAsia="ko-KR"/>
              </w:rPr>
              <w:t>Mohamed</w:t>
            </w:r>
            <w:r w:rsidRPr="007A116E">
              <w:rPr>
                <w:rFonts w:eastAsia="Batang" w:cs="Arial"/>
                <w:lang w:eastAsia="ko-KR"/>
              </w:rPr>
              <w:t xml:space="preserve">, Friday, </w:t>
            </w:r>
            <w:r>
              <w:rPr>
                <w:rFonts w:eastAsia="Batang" w:cs="Arial"/>
                <w:lang w:eastAsia="ko-KR"/>
              </w:rPr>
              <w:t>11:40</w:t>
            </w:r>
          </w:p>
          <w:p w14:paraId="695EF63A" w14:textId="473E931D" w:rsidR="00AF6660" w:rsidRDefault="00AF6660" w:rsidP="00AF6660">
            <w:pPr>
              <w:rPr>
                <w:rFonts w:eastAsia="Batang" w:cs="Arial"/>
                <w:lang w:eastAsia="ko-KR"/>
              </w:rPr>
            </w:pPr>
            <w:r>
              <w:rPr>
                <w:rFonts w:eastAsia="Batang" w:cs="Arial"/>
                <w:lang w:eastAsia="ko-KR"/>
              </w:rPr>
              <w:t>Rev required</w:t>
            </w:r>
          </w:p>
          <w:p w14:paraId="1AC104B4" w14:textId="77777777" w:rsidR="00AF6660" w:rsidRDefault="00AF6660" w:rsidP="007A116E">
            <w:pPr>
              <w:rPr>
                <w:rFonts w:eastAsia="Batang" w:cs="Arial"/>
                <w:lang w:eastAsia="ko-KR"/>
              </w:rPr>
            </w:pPr>
          </w:p>
          <w:p w14:paraId="79DE3C36" w14:textId="66487537" w:rsidR="005F6F50" w:rsidRPr="00182065" w:rsidRDefault="005F6F50" w:rsidP="005F6F50">
            <w:pPr>
              <w:rPr>
                <w:rFonts w:eastAsia="Batang" w:cs="Arial"/>
                <w:lang w:eastAsia="ko-KR"/>
              </w:rPr>
            </w:pPr>
            <w:r>
              <w:rPr>
                <w:rFonts w:eastAsia="Batang" w:cs="Arial"/>
                <w:lang w:eastAsia="ko-KR"/>
              </w:rPr>
              <w:t>Sunghoon</w:t>
            </w:r>
            <w:r w:rsidRPr="00182065">
              <w:rPr>
                <w:rFonts w:eastAsia="Batang" w:cs="Arial"/>
                <w:lang w:eastAsia="ko-KR"/>
              </w:rPr>
              <w:t xml:space="preserve">, Friday, </w:t>
            </w:r>
            <w:r>
              <w:rPr>
                <w:rFonts w:eastAsia="Batang" w:cs="Arial"/>
                <w:lang w:eastAsia="ko-KR"/>
              </w:rPr>
              <w:t>14:18</w:t>
            </w:r>
          </w:p>
          <w:p w14:paraId="23F28F31" w14:textId="77777777" w:rsidR="005F6F50" w:rsidRDefault="00E93AA9" w:rsidP="00E93AA9">
            <w:pPr>
              <w:rPr>
                <w:rFonts w:eastAsia="Batang" w:cs="Arial"/>
                <w:lang w:eastAsia="ko-KR"/>
              </w:rPr>
            </w:pPr>
            <w:r>
              <w:rPr>
                <w:rFonts w:eastAsia="Batang" w:cs="Arial"/>
                <w:lang w:eastAsia="ko-KR"/>
              </w:rPr>
              <w:t>Makes proposal</w:t>
            </w:r>
          </w:p>
          <w:p w14:paraId="232B74CB" w14:textId="77777777" w:rsidR="00E93AA9" w:rsidRDefault="00E93AA9" w:rsidP="00E93AA9">
            <w:pPr>
              <w:rPr>
                <w:rFonts w:eastAsia="Batang" w:cs="Arial"/>
                <w:lang w:eastAsia="ko-KR"/>
              </w:rPr>
            </w:pPr>
          </w:p>
          <w:p w14:paraId="552C6371" w14:textId="78BD870A" w:rsidR="00883CB0" w:rsidRPr="00406C9F" w:rsidRDefault="00883CB0" w:rsidP="00883CB0">
            <w:pPr>
              <w:rPr>
                <w:rFonts w:eastAsia="Batang" w:cs="Arial"/>
                <w:lang w:eastAsia="ko-KR"/>
              </w:rPr>
            </w:pPr>
            <w:r>
              <w:rPr>
                <w:rFonts w:eastAsia="Batang" w:cs="Arial"/>
                <w:lang w:eastAsia="ko-KR"/>
              </w:rPr>
              <w:t>Mohamed</w:t>
            </w:r>
            <w:r w:rsidRPr="00406C9F">
              <w:rPr>
                <w:rFonts w:eastAsia="Batang" w:cs="Arial"/>
                <w:lang w:eastAsia="ko-KR"/>
              </w:rPr>
              <w:t xml:space="preserve">, Friday, </w:t>
            </w:r>
            <w:r>
              <w:rPr>
                <w:rFonts w:eastAsia="Batang" w:cs="Arial"/>
                <w:lang w:eastAsia="ko-KR"/>
              </w:rPr>
              <w:t>15:07</w:t>
            </w:r>
          </w:p>
          <w:p w14:paraId="22EFBBC5" w14:textId="3CDA550E" w:rsidR="00883CB0" w:rsidRDefault="00883CB0" w:rsidP="00883CB0">
            <w:pPr>
              <w:rPr>
                <w:rFonts w:eastAsia="Batang" w:cs="Arial"/>
                <w:lang w:eastAsia="ko-KR"/>
              </w:rPr>
            </w:pPr>
            <w:r w:rsidRPr="00406C9F">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03442A98" w14:textId="77777777" w:rsidR="00883CB0" w:rsidRDefault="00883CB0" w:rsidP="00E93AA9">
            <w:pPr>
              <w:rPr>
                <w:rFonts w:eastAsia="Batang" w:cs="Arial"/>
                <w:lang w:eastAsia="ko-KR"/>
              </w:rPr>
            </w:pPr>
          </w:p>
          <w:p w14:paraId="72E4BCFD" w14:textId="5CA82F2C" w:rsidR="00A31A87" w:rsidRPr="00A31A87" w:rsidRDefault="00A31A87" w:rsidP="00A31A87">
            <w:pPr>
              <w:rPr>
                <w:rFonts w:eastAsia="Batang" w:cs="Arial"/>
                <w:lang w:eastAsia="ko-KR"/>
              </w:rPr>
            </w:pPr>
            <w:r>
              <w:rPr>
                <w:rFonts w:eastAsia="Batang" w:cs="Arial"/>
                <w:lang w:eastAsia="ko-KR"/>
              </w:rPr>
              <w:t>Sunghoon</w:t>
            </w:r>
            <w:r w:rsidRPr="00A31A87">
              <w:rPr>
                <w:rFonts w:eastAsia="Batang" w:cs="Arial"/>
                <w:lang w:eastAsia="ko-KR"/>
              </w:rPr>
              <w:t>, Friday, 15:</w:t>
            </w:r>
            <w:r>
              <w:rPr>
                <w:rFonts w:eastAsia="Batang" w:cs="Arial"/>
                <w:lang w:eastAsia="ko-KR"/>
              </w:rPr>
              <w:t>56</w:t>
            </w:r>
          </w:p>
          <w:p w14:paraId="194AFE52" w14:textId="77777777" w:rsidR="00C64B10" w:rsidRDefault="00A31A87" w:rsidP="00A31A87">
            <w:pPr>
              <w:rPr>
                <w:rFonts w:eastAsia="Batang" w:cs="Arial"/>
                <w:lang w:eastAsia="ko-KR"/>
              </w:rPr>
            </w:pPr>
            <w:r w:rsidRPr="00A31A87">
              <w:rPr>
                <w:rFonts w:eastAsia="Batang" w:cs="Arial"/>
                <w:lang w:eastAsia="ko-KR"/>
              </w:rPr>
              <w:t xml:space="preserve">Answers to </w:t>
            </w:r>
            <w:proofErr w:type="spellStart"/>
            <w:r>
              <w:rPr>
                <w:rFonts w:eastAsia="Batang" w:cs="Arial"/>
                <w:lang w:eastAsia="ko-KR"/>
              </w:rPr>
              <w:t>Yizhong</w:t>
            </w:r>
            <w:proofErr w:type="spellEnd"/>
          </w:p>
          <w:p w14:paraId="71A143C1" w14:textId="77777777" w:rsidR="00A31A87" w:rsidRDefault="00A31A87" w:rsidP="00A31A87">
            <w:pPr>
              <w:rPr>
                <w:rFonts w:eastAsia="Batang" w:cs="Arial"/>
                <w:lang w:eastAsia="ko-KR"/>
              </w:rPr>
            </w:pPr>
          </w:p>
          <w:p w14:paraId="52B13B73" w14:textId="5B21297F" w:rsidR="00211C4E" w:rsidRDefault="00211C4E" w:rsidP="00211C4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sidR="00BD4C2C">
              <w:rPr>
                <w:rFonts w:eastAsia="Batang" w:cs="Arial"/>
                <w:lang w:eastAsia="ko-KR"/>
              </w:rPr>
              <w:t>Monday</w:t>
            </w:r>
            <w:r>
              <w:rPr>
                <w:rFonts w:eastAsia="Batang" w:cs="Arial"/>
                <w:lang w:eastAsia="ko-KR"/>
              </w:rPr>
              <w:t xml:space="preserve">, </w:t>
            </w:r>
            <w:r w:rsidR="00933427">
              <w:rPr>
                <w:rFonts w:eastAsia="Batang" w:cs="Arial"/>
                <w:lang w:eastAsia="ko-KR"/>
              </w:rPr>
              <w:t>5:23</w:t>
            </w:r>
          </w:p>
          <w:p w14:paraId="744279D3" w14:textId="5DE0805D" w:rsidR="00211C4E" w:rsidRDefault="00933427" w:rsidP="00211C4E">
            <w:pPr>
              <w:rPr>
                <w:rFonts w:eastAsia="Batang" w:cs="Arial"/>
                <w:lang w:eastAsia="ko-KR"/>
              </w:rPr>
            </w:pPr>
            <w:r>
              <w:rPr>
                <w:rFonts w:eastAsia="Batang" w:cs="Arial"/>
                <w:lang w:eastAsia="ko-KR"/>
              </w:rPr>
              <w:t>Provides draft revision</w:t>
            </w:r>
          </w:p>
          <w:p w14:paraId="4EC363E4" w14:textId="77777777" w:rsidR="00211C4E" w:rsidRDefault="00211C4E" w:rsidP="00A31A87">
            <w:pPr>
              <w:rPr>
                <w:rFonts w:eastAsia="Batang" w:cs="Arial"/>
                <w:lang w:eastAsia="ko-KR"/>
              </w:rPr>
            </w:pPr>
          </w:p>
          <w:p w14:paraId="38DC143F" w14:textId="2D7C52E0" w:rsidR="003B200D" w:rsidRPr="00A45A99" w:rsidRDefault="003B200D" w:rsidP="003B200D">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6:33</w:t>
            </w:r>
          </w:p>
          <w:p w14:paraId="6E01765F" w14:textId="0912DD4D" w:rsidR="003B200D" w:rsidRDefault="003B200D" w:rsidP="003B200D">
            <w:pPr>
              <w:rPr>
                <w:rFonts w:eastAsia="Batang" w:cs="Arial"/>
                <w:lang w:eastAsia="ko-KR"/>
              </w:rPr>
            </w:pPr>
            <w:r>
              <w:rPr>
                <w:rFonts w:eastAsia="Batang" w:cs="Arial"/>
                <w:lang w:eastAsia="ko-KR"/>
              </w:rPr>
              <w:lastRenderedPageBreak/>
              <w:t>Ok with draft revision</w:t>
            </w:r>
          </w:p>
          <w:p w14:paraId="69683938" w14:textId="77777777" w:rsidR="003B200D" w:rsidRDefault="003B200D" w:rsidP="00A31A87">
            <w:pPr>
              <w:rPr>
                <w:rFonts w:eastAsia="Batang" w:cs="Arial"/>
                <w:lang w:eastAsia="ko-KR"/>
              </w:rPr>
            </w:pPr>
          </w:p>
          <w:p w14:paraId="5E68150C" w14:textId="5709FE14" w:rsidR="00321456" w:rsidRDefault="00321456" w:rsidP="00321456">
            <w:pPr>
              <w:rPr>
                <w:rFonts w:eastAsia="Batang" w:cs="Arial"/>
                <w:lang w:eastAsia="ko-KR"/>
              </w:rPr>
            </w:pPr>
            <w:r>
              <w:rPr>
                <w:rFonts w:eastAsia="Batang" w:cs="Arial"/>
                <w:lang w:eastAsia="ko-KR"/>
              </w:rPr>
              <w:t>Ivo, Monday, 13:</w:t>
            </w:r>
            <w:r>
              <w:rPr>
                <w:rFonts w:eastAsia="Batang" w:cs="Arial"/>
                <w:lang w:eastAsia="ko-KR"/>
              </w:rPr>
              <w:t>13</w:t>
            </w:r>
          </w:p>
          <w:p w14:paraId="59FC694A" w14:textId="42F7199A" w:rsidR="00321456" w:rsidRDefault="00321456" w:rsidP="00321456">
            <w:pPr>
              <w:rPr>
                <w:rFonts w:eastAsia="Batang" w:cs="Arial"/>
                <w:lang w:eastAsia="ko-KR"/>
              </w:rPr>
            </w:pPr>
            <w:r>
              <w:rPr>
                <w:rFonts w:eastAsia="Batang" w:cs="Arial"/>
                <w:lang w:eastAsia="ko-KR"/>
              </w:rPr>
              <w:t>Ok with draft revision</w:t>
            </w:r>
          </w:p>
          <w:p w14:paraId="2C86C456" w14:textId="77777777" w:rsidR="00321456" w:rsidRDefault="00321456" w:rsidP="00A31A87">
            <w:pPr>
              <w:rPr>
                <w:rFonts w:eastAsia="Batang" w:cs="Arial"/>
                <w:lang w:eastAsia="ko-KR"/>
              </w:rPr>
            </w:pPr>
          </w:p>
          <w:p w14:paraId="4926D043" w14:textId="2E0503D5" w:rsidR="0096390A" w:rsidRDefault="0096390A" w:rsidP="0096390A">
            <w:pPr>
              <w:rPr>
                <w:rFonts w:eastAsia="Batang" w:cs="Arial"/>
                <w:lang w:eastAsia="ko-KR"/>
              </w:rPr>
            </w:pPr>
            <w:r>
              <w:rPr>
                <w:rFonts w:eastAsia="Batang" w:cs="Arial"/>
                <w:lang w:eastAsia="ko-KR"/>
              </w:rPr>
              <w:t>Mohamed</w:t>
            </w:r>
            <w:r>
              <w:rPr>
                <w:rFonts w:eastAsia="Batang" w:cs="Arial"/>
                <w:lang w:eastAsia="ko-KR"/>
              </w:rPr>
              <w:t>, Monday, 13:</w:t>
            </w:r>
            <w:r w:rsidR="003718F0">
              <w:rPr>
                <w:rFonts w:eastAsia="Batang" w:cs="Arial"/>
                <w:lang w:eastAsia="ko-KR"/>
              </w:rPr>
              <w:t>45</w:t>
            </w:r>
          </w:p>
          <w:p w14:paraId="71107CF1" w14:textId="77777777" w:rsidR="0096390A" w:rsidRDefault="0096390A" w:rsidP="0096390A">
            <w:pPr>
              <w:rPr>
                <w:rFonts w:eastAsia="Batang" w:cs="Arial"/>
                <w:lang w:eastAsia="ko-KR"/>
              </w:rPr>
            </w:pPr>
            <w:r>
              <w:rPr>
                <w:rFonts w:eastAsia="Batang" w:cs="Arial"/>
                <w:lang w:eastAsia="ko-KR"/>
              </w:rPr>
              <w:t>Ok with draft revision</w:t>
            </w:r>
          </w:p>
          <w:p w14:paraId="3E65C851" w14:textId="0ED56B6C" w:rsidR="0096390A" w:rsidRPr="00D95972" w:rsidRDefault="0096390A" w:rsidP="00A31A87">
            <w:pPr>
              <w:rPr>
                <w:rFonts w:eastAsia="Batang" w:cs="Arial"/>
                <w:lang w:eastAsia="ko-KR"/>
              </w:rPr>
            </w:pPr>
          </w:p>
        </w:tc>
      </w:tr>
      <w:tr w:rsidR="004848B7" w:rsidRPr="00D95972" w14:paraId="186954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02CF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E2E6D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CBF94A9" w14:textId="62E32C3F" w:rsidR="004848B7" w:rsidRPr="00D95972" w:rsidRDefault="00E46179" w:rsidP="004848B7">
            <w:pPr>
              <w:overflowPunct/>
              <w:autoSpaceDE/>
              <w:autoSpaceDN/>
              <w:adjustRightInd/>
              <w:textAlignment w:val="auto"/>
              <w:rPr>
                <w:rFonts w:cs="Arial"/>
                <w:lang w:val="en-US"/>
              </w:rPr>
            </w:pPr>
            <w:hyperlink r:id="rId479" w:history="1">
              <w:r w:rsidR="004848B7">
                <w:rPr>
                  <w:rStyle w:val="Hyperlink"/>
                </w:rPr>
                <w:t>C1-213008</w:t>
              </w:r>
            </w:hyperlink>
          </w:p>
        </w:tc>
        <w:tc>
          <w:tcPr>
            <w:tcW w:w="4191" w:type="dxa"/>
            <w:gridSpan w:val="3"/>
            <w:tcBorders>
              <w:top w:val="single" w:sz="4" w:space="0" w:color="auto"/>
              <w:bottom w:val="single" w:sz="4" w:space="0" w:color="auto"/>
            </w:tcBorders>
            <w:shd w:val="clear" w:color="auto" w:fill="FFFF00"/>
          </w:tcPr>
          <w:p w14:paraId="4CB6F235" w14:textId="31EB191D" w:rsidR="004848B7" w:rsidRPr="00D95972" w:rsidRDefault="004848B7" w:rsidP="004848B7">
            <w:pPr>
              <w:rPr>
                <w:rFonts w:cs="Arial"/>
              </w:rPr>
            </w:pPr>
            <w:r>
              <w:rPr>
                <w:rFonts w:cs="Arial"/>
              </w:rPr>
              <w:t>TS24.554: UE-to-Network Relay Discovery over PC5 interface (Model B)</w:t>
            </w:r>
          </w:p>
        </w:tc>
        <w:tc>
          <w:tcPr>
            <w:tcW w:w="1767" w:type="dxa"/>
            <w:tcBorders>
              <w:top w:val="single" w:sz="4" w:space="0" w:color="auto"/>
              <w:bottom w:val="single" w:sz="4" w:space="0" w:color="auto"/>
            </w:tcBorders>
            <w:shd w:val="clear" w:color="auto" w:fill="FFFF00"/>
          </w:tcPr>
          <w:p w14:paraId="2176BACA" w14:textId="232F4355"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E8A18F" w14:textId="6736C687"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67750" w14:textId="77777777" w:rsidR="00B803E0" w:rsidRDefault="00B803E0" w:rsidP="00B803E0">
            <w:pPr>
              <w:rPr>
                <w:rFonts w:eastAsia="Batang" w:cs="Arial"/>
                <w:lang w:eastAsia="ko-KR"/>
              </w:rPr>
            </w:pPr>
            <w:r>
              <w:rPr>
                <w:rFonts w:eastAsia="Batang" w:cs="Arial"/>
                <w:lang w:eastAsia="ko-KR"/>
              </w:rPr>
              <w:t>Mohamed, Thursday, 2:04</w:t>
            </w:r>
          </w:p>
          <w:p w14:paraId="4BEFC476" w14:textId="77777777" w:rsidR="004848B7" w:rsidRDefault="00025799" w:rsidP="00B803E0">
            <w:pPr>
              <w:rPr>
                <w:rFonts w:eastAsia="Batang" w:cs="Arial"/>
                <w:lang w:eastAsia="ko-KR"/>
              </w:rPr>
            </w:pPr>
            <w:r>
              <w:rPr>
                <w:rFonts w:eastAsia="Batang" w:cs="Arial"/>
                <w:lang w:eastAsia="ko-KR"/>
              </w:rPr>
              <w:t>Rev required</w:t>
            </w:r>
          </w:p>
          <w:p w14:paraId="5E6F65E3" w14:textId="77777777" w:rsidR="006C4464" w:rsidRDefault="006C4464" w:rsidP="00B803E0">
            <w:pPr>
              <w:rPr>
                <w:rFonts w:eastAsia="Batang" w:cs="Arial"/>
                <w:lang w:eastAsia="ko-KR"/>
              </w:rPr>
            </w:pPr>
          </w:p>
          <w:p w14:paraId="72A4A016" w14:textId="4B6EE549" w:rsidR="006C4464" w:rsidRDefault="006C4464" w:rsidP="006C4464">
            <w:pPr>
              <w:rPr>
                <w:rFonts w:eastAsia="Batang" w:cs="Arial"/>
                <w:lang w:eastAsia="ko-KR"/>
              </w:rPr>
            </w:pPr>
            <w:r>
              <w:rPr>
                <w:rFonts w:eastAsia="Batang" w:cs="Arial"/>
                <w:lang w:eastAsia="ko-KR"/>
              </w:rPr>
              <w:t>Rae, Thursday, 3:23</w:t>
            </w:r>
          </w:p>
          <w:p w14:paraId="309E580A" w14:textId="3A7B060B" w:rsidR="006C4464" w:rsidRDefault="006C4464" w:rsidP="006C4464">
            <w:pPr>
              <w:rPr>
                <w:rFonts w:eastAsia="Batang" w:cs="Arial"/>
                <w:lang w:eastAsia="ko-KR"/>
              </w:rPr>
            </w:pPr>
            <w:r>
              <w:rPr>
                <w:rFonts w:eastAsia="Batang" w:cs="Arial"/>
                <w:lang w:eastAsia="ko-KR"/>
              </w:rPr>
              <w:t>Rev required</w:t>
            </w:r>
          </w:p>
          <w:p w14:paraId="2BB766B8" w14:textId="77777777" w:rsidR="006C4464" w:rsidRDefault="006C4464" w:rsidP="00B803E0">
            <w:pPr>
              <w:rPr>
                <w:rFonts w:eastAsia="Batang" w:cs="Arial"/>
                <w:lang w:eastAsia="ko-KR"/>
              </w:rPr>
            </w:pPr>
          </w:p>
          <w:p w14:paraId="35EC66AE" w14:textId="21202F09" w:rsidR="00B83DE6" w:rsidRDefault="00B83DE6" w:rsidP="00B83DE6">
            <w:pPr>
              <w:rPr>
                <w:rFonts w:eastAsia="Batang" w:cs="Arial"/>
                <w:lang w:eastAsia="ko-KR"/>
              </w:rPr>
            </w:pPr>
            <w:r>
              <w:rPr>
                <w:rFonts w:eastAsia="Batang" w:cs="Arial"/>
                <w:lang w:eastAsia="ko-KR"/>
              </w:rPr>
              <w:t>Scott, Thursday</w:t>
            </w:r>
            <w:r w:rsidR="008542B3">
              <w:rPr>
                <w:rFonts w:eastAsia="Batang" w:cs="Arial"/>
                <w:lang w:eastAsia="ko-KR"/>
              </w:rPr>
              <w:t>, 7:50</w:t>
            </w:r>
          </w:p>
          <w:p w14:paraId="492BDFC7" w14:textId="77777777" w:rsidR="00B83DE6" w:rsidRDefault="00B83DE6" w:rsidP="00B83DE6">
            <w:pPr>
              <w:rPr>
                <w:rFonts w:eastAsia="Batang" w:cs="Arial"/>
                <w:lang w:eastAsia="ko-KR"/>
              </w:rPr>
            </w:pPr>
            <w:r>
              <w:rPr>
                <w:rFonts w:eastAsia="Batang" w:cs="Arial"/>
                <w:lang w:eastAsia="ko-KR"/>
              </w:rPr>
              <w:t>Rev required</w:t>
            </w:r>
          </w:p>
          <w:p w14:paraId="11CA7DD4" w14:textId="77777777" w:rsidR="00B83DE6" w:rsidRDefault="00B83DE6" w:rsidP="00B803E0">
            <w:pPr>
              <w:rPr>
                <w:rFonts w:eastAsia="Batang" w:cs="Arial"/>
                <w:lang w:eastAsia="ko-KR"/>
              </w:rPr>
            </w:pPr>
          </w:p>
          <w:p w14:paraId="2049F859" w14:textId="608EA0E7" w:rsidR="001D028C" w:rsidRDefault="001D028C" w:rsidP="001D028C">
            <w:pPr>
              <w:rPr>
                <w:rFonts w:eastAsia="Batang" w:cs="Arial"/>
                <w:lang w:eastAsia="ko-KR"/>
              </w:rPr>
            </w:pPr>
            <w:r>
              <w:rPr>
                <w:rFonts w:eastAsia="Batang" w:cs="Arial"/>
                <w:lang w:eastAsia="ko-KR"/>
              </w:rPr>
              <w:t>Sunghoon, Thursday, 12:23</w:t>
            </w:r>
          </w:p>
          <w:p w14:paraId="50C92900" w14:textId="77777777" w:rsidR="001D028C" w:rsidRDefault="001D028C" w:rsidP="001D028C">
            <w:pPr>
              <w:rPr>
                <w:rFonts w:eastAsia="Batang" w:cs="Arial"/>
                <w:lang w:eastAsia="ko-KR"/>
              </w:rPr>
            </w:pPr>
            <w:r>
              <w:rPr>
                <w:rFonts w:eastAsia="Batang" w:cs="Arial"/>
                <w:lang w:eastAsia="ko-KR"/>
              </w:rPr>
              <w:t>Rev required</w:t>
            </w:r>
          </w:p>
          <w:p w14:paraId="739C9F8B" w14:textId="77777777" w:rsidR="001D028C" w:rsidRDefault="001D028C" w:rsidP="00B803E0">
            <w:pPr>
              <w:rPr>
                <w:rFonts w:eastAsia="Batang" w:cs="Arial"/>
                <w:lang w:eastAsia="ko-KR"/>
              </w:rPr>
            </w:pPr>
          </w:p>
          <w:p w14:paraId="5AA17B4D" w14:textId="1A372C2D" w:rsidR="007F4723" w:rsidRDefault="007F4723" w:rsidP="007F4723">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15:49</w:t>
            </w:r>
          </w:p>
          <w:p w14:paraId="000410B8" w14:textId="06BEE6BF" w:rsidR="007F4723" w:rsidRDefault="007F4723" w:rsidP="007F4723">
            <w:pPr>
              <w:rPr>
                <w:rFonts w:eastAsia="Batang" w:cs="Arial"/>
                <w:lang w:eastAsia="ko-KR"/>
              </w:rPr>
            </w:pPr>
            <w:r>
              <w:rPr>
                <w:rFonts w:eastAsia="Batang" w:cs="Arial"/>
                <w:lang w:eastAsia="ko-KR"/>
              </w:rPr>
              <w:t>Provides draft revision</w:t>
            </w:r>
          </w:p>
          <w:p w14:paraId="121D49E4" w14:textId="77777777" w:rsidR="007F4723" w:rsidRDefault="007F4723" w:rsidP="00B803E0">
            <w:pPr>
              <w:rPr>
                <w:rFonts w:eastAsia="Batang" w:cs="Arial"/>
                <w:lang w:eastAsia="ko-KR"/>
              </w:rPr>
            </w:pPr>
          </w:p>
          <w:p w14:paraId="08A868ED" w14:textId="0C0E6F69" w:rsidR="00B93305" w:rsidRDefault="00B93305" w:rsidP="00B93305">
            <w:pPr>
              <w:rPr>
                <w:rFonts w:eastAsia="Batang" w:cs="Arial"/>
                <w:lang w:eastAsia="ko-KR"/>
              </w:rPr>
            </w:pPr>
            <w:r>
              <w:rPr>
                <w:rFonts w:eastAsia="Batang" w:cs="Arial"/>
                <w:lang w:eastAsia="ko-KR"/>
              </w:rPr>
              <w:t xml:space="preserve">Mohamed, Thursday, </w:t>
            </w:r>
            <w:r w:rsidR="00EA1744">
              <w:rPr>
                <w:rFonts w:eastAsia="Batang" w:cs="Arial"/>
                <w:lang w:eastAsia="ko-KR"/>
              </w:rPr>
              <w:t>16:07</w:t>
            </w:r>
          </w:p>
          <w:p w14:paraId="3FCE0F4F" w14:textId="5861B0FD" w:rsidR="00B93305" w:rsidRDefault="00EA1744" w:rsidP="00B93305">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07AD4C1F" w14:textId="77777777" w:rsidR="00B93305" w:rsidRDefault="00B93305" w:rsidP="00B803E0">
            <w:pPr>
              <w:rPr>
                <w:rFonts w:eastAsia="Batang" w:cs="Arial"/>
                <w:lang w:eastAsia="ko-KR"/>
              </w:rPr>
            </w:pPr>
          </w:p>
          <w:p w14:paraId="1E4DEDD9" w14:textId="5EE64272" w:rsidR="00FB4DC3" w:rsidRDefault="00FB4DC3" w:rsidP="00FB4DC3">
            <w:pPr>
              <w:rPr>
                <w:rFonts w:eastAsia="Batang" w:cs="Arial"/>
                <w:lang w:eastAsia="ko-KR"/>
              </w:rPr>
            </w:pPr>
            <w:r>
              <w:rPr>
                <w:rFonts w:eastAsia="Batang" w:cs="Arial"/>
                <w:lang w:eastAsia="ko-KR"/>
              </w:rPr>
              <w:t>Rae, Friday, 4:11</w:t>
            </w:r>
          </w:p>
          <w:p w14:paraId="2EAA543B" w14:textId="5BEB18F7" w:rsidR="00FB4DC3" w:rsidRDefault="00FB4DC3" w:rsidP="00FB4DC3">
            <w:pPr>
              <w:rPr>
                <w:rFonts w:eastAsia="Batang" w:cs="Arial"/>
                <w:lang w:eastAsia="ko-KR"/>
              </w:rPr>
            </w:pPr>
            <w:r>
              <w:rPr>
                <w:rFonts w:eastAsia="Batang" w:cs="Arial"/>
                <w:lang w:eastAsia="ko-KR"/>
              </w:rPr>
              <w:t>Rev required, would like to co-sign</w:t>
            </w:r>
          </w:p>
          <w:p w14:paraId="34B6B796" w14:textId="77777777" w:rsidR="00FB4DC3" w:rsidRDefault="00FB4DC3" w:rsidP="00B803E0">
            <w:pPr>
              <w:rPr>
                <w:rFonts w:eastAsia="Batang" w:cs="Arial"/>
                <w:lang w:eastAsia="ko-KR"/>
              </w:rPr>
            </w:pPr>
          </w:p>
          <w:p w14:paraId="6A2AF9E7" w14:textId="547BCDFC" w:rsidR="00FF009C" w:rsidRPr="00FF009C" w:rsidRDefault="00FF009C" w:rsidP="00FF009C">
            <w:pPr>
              <w:rPr>
                <w:rFonts w:eastAsia="Batang" w:cs="Arial"/>
                <w:lang w:eastAsia="ko-KR"/>
              </w:rPr>
            </w:pPr>
            <w:r>
              <w:rPr>
                <w:rFonts w:eastAsia="Batang" w:cs="Arial"/>
                <w:lang w:eastAsia="ko-KR"/>
              </w:rPr>
              <w:t>Rae</w:t>
            </w:r>
            <w:r w:rsidRPr="00FF009C">
              <w:rPr>
                <w:rFonts w:eastAsia="Batang" w:cs="Arial"/>
                <w:lang w:eastAsia="ko-KR"/>
              </w:rPr>
              <w:t>, Friday, 4:1</w:t>
            </w:r>
            <w:r>
              <w:rPr>
                <w:rFonts w:eastAsia="Batang" w:cs="Arial"/>
                <w:lang w:eastAsia="ko-KR"/>
              </w:rPr>
              <w:t>4</w:t>
            </w:r>
          </w:p>
          <w:p w14:paraId="787BCF7D" w14:textId="77777777" w:rsidR="00FF009C" w:rsidRDefault="00FF009C" w:rsidP="00FF009C">
            <w:pPr>
              <w:rPr>
                <w:rFonts w:eastAsia="Batang" w:cs="Arial"/>
                <w:lang w:eastAsia="ko-KR"/>
              </w:rPr>
            </w:pPr>
            <w:r>
              <w:rPr>
                <w:rFonts w:eastAsia="Batang" w:cs="Arial"/>
                <w:lang w:eastAsia="ko-KR"/>
              </w:rPr>
              <w:t>Agrees with Mohamed</w:t>
            </w:r>
          </w:p>
          <w:p w14:paraId="5FA165A2" w14:textId="77777777" w:rsidR="00FF009C" w:rsidRDefault="00FF009C" w:rsidP="00FF009C">
            <w:pPr>
              <w:rPr>
                <w:rFonts w:eastAsia="Batang" w:cs="Arial"/>
                <w:lang w:eastAsia="ko-KR"/>
              </w:rPr>
            </w:pPr>
          </w:p>
          <w:p w14:paraId="04FD3052" w14:textId="6870D9CC" w:rsidR="00406C9F" w:rsidRPr="00406C9F" w:rsidRDefault="00406C9F" w:rsidP="00406C9F">
            <w:pPr>
              <w:rPr>
                <w:rFonts w:eastAsia="Batang" w:cs="Arial"/>
                <w:lang w:eastAsia="ko-KR"/>
              </w:rPr>
            </w:pPr>
            <w:r>
              <w:rPr>
                <w:rFonts w:eastAsia="Batang" w:cs="Arial"/>
                <w:lang w:eastAsia="ko-KR"/>
              </w:rPr>
              <w:t>Sunghoon</w:t>
            </w:r>
            <w:r w:rsidRPr="00406C9F">
              <w:rPr>
                <w:rFonts w:eastAsia="Batang" w:cs="Arial"/>
                <w:lang w:eastAsia="ko-KR"/>
              </w:rPr>
              <w:t xml:space="preserve">, Friday, </w:t>
            </w:r>
            <w:r>
              <w:rPr>
                <w:rFonts w:eastAsia="Batang" w:cs="Arial"/>
                <w:lang w:eastAsia="ko-KR"/>
              </w:rPr>
              <w:t>9:16</w:t>
            </w:r>
          </w:p>
          <w:p w14:paraId="257D06DF" w14:textId="77777777" w:rsidR="00406C9F" w:rsidRDefault="00406C9F" w:rsidP="00406C9F">
            <w:pPr>
              <w:rPr>
                <w:rFonts w:eastAsia="Batang" w:cs="Arial"/>
                <w:lang w:eastAsia="ko-KR"/>
              </w:rPr>
            </w:pPr>
            <w:r w:rsidRPr="00406C9F">
              <w:rPr>
                <w:rFonts w:eastAsia="Batang" w:cs="Arial"/>
                <w:lang w:eastAsia="ko-KR"/>
              </w:rPr>
              <w:t>Ok with draft revision</w:t>
            </w:r>
          </w:p>
          <w:p w14:paraId="4D62B6C9" w14:textId="77777777" w:rsidR="00406C9F" w:rsidRDefault="00406C9F" w:rsidP="00406C9F">
            <w:pPr>
              <w:rPr>
                <w:rFonts w:eastAsia="Batang" w:cs="Arial"/>
                <w:lang w:eastAsia="ko-KR"/>
              </w:rPr>
            </w:pPr>
          </w:p>
          <w:p w14:paraId="72B734CA" w14:textId="7A205DA5" w:rsidR="00A45A99" w:rsidRPr="00A45A99" w:rsidRDefault="00A45A99" w:rsidP="00A45A99">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Friday, 10:</w:t>
            </w:r>
            <w:r w:rsidR="005840B9">
              <w:rPr>
                <w:rFonts w:eastAsia="Batang" w:cs="Arial"/>
                <w:lang w:eastAsia="ko-KR"/>
              </w:rPr>
              <w:t>15</w:t>
            </w:r>
          </w:p>
          <w:p w14:paraId="3D8EA784" w14:textId="77777777" w:rsidR="00A45A99" w:rsidRDefault="00A45A99" w:rsidP="00A45A99">
            <w:pPr>
              <w:rPr>
                <w:rFonts w:eastAsia="Batang" w:cs="Arial"/>
                <w:lang w:eastAsia="ko-KR"/>
              </w:rPr>
            </w:pPr>
            <w:r w:rsidRPr="00A45A99">
              <w:rPr>
                <w:rFonts w:eastAsia="Batang" w:cs="Arial"/>
                <w:lang w:eastAsia="ko-KR"/>
              </w:rPr>
              <w:t>Provides draft revision</w:t>
            </w:r>
          </w:p>
          <w:p w14:paraId="49B21304" w14:textId="77777777" w:rsidR="005840B9" w:rsidRDefault="005840B9" w:rsidP="00A45A99">
            <w:pPr>
              <w:rPr>
                <w:rFonts w:eastAsia="Batang" w:cs="Arial"/>
                <w:lang w:eastAsia="ko-KR"/>
              </w:rPr>
            </w:pPr>
          </w:p>
          <w:p w14:paraId="4BA81198" w14:textId="4245E8B9" w:rsidR="00804492" w:rsidRPr="00804492" w:rsidRDefault="00804492" w:rsidP="00804492">
            <w:pPr>
              <w:rPr>
                <w:rFonts w:eastAsia="Batang" w:cs="Arial"/>
                <w:lang w:eastAsia="ko-KR"/>
              </w:rPr>
            </w:pPr>
            <w:r>
              <w:rPr>
                <w:rFonts w:eastAsia="Batang" w:cs="Arial"/>
                <w:lang w:eastAsia="ko-KR"/>
              </w:rPr>
              <w:t>Mohamed</w:t>
            </w:r>
            <w:r w:rsidRPr="00804492">
              <w:rPr>
                <w:rFonts w:eastAsia="Batang" w:cs="Arial"/>
                <w:lang w:eastAsia="ko-KR"/>
              </w:rPr>
              <w:t>, Friday, 1</w:t>
            </w:r>
            <w:r>
              <w:rPr>
                <w:rFonts w:eastAsia="Batang" w:cs="Arial"/>
                <w:lang w:eastAsia="ko-KR"/>
              </w:rPr>
              <w:t>2:14</w:t>
            </w:r>
          </w:p>
          <w:p w14:paraId="12140C04" w14:textId="77777777" w:rsidR="00804492" w:rsidRDefault="00804492" w:rsidP="00804492">
            <w:pPr>
              <w:rPr>
                <w:rFonts w:eastAsia="Batang" w:cs="Arial"/>
                <w:lang w:eastAsia="ko-KR"/>
              </w:rPr>
            </w:pPr>
            <w:r w:rsidRPr="00804492">
              <w:rPr>
                <w:rFonts w:eastAsia="Batang" w:cs="Arial"/>
                <w:lang w:eastAsia="ko-KR"/>
              </w:rPr>
              <w:t>Ok with draft revision</w:t>
            </w:r>
            <w:r>
              <w:rPr>
                <w:rFonts w:eastAsia="Batang" w:cs="Arial"/>
                <w:lang w:eastAsia="ko-KR"/>
              </w:rPr>
              <w:t>, would like to co-sign</w:t>
            </w:r>
          </w:p>
          <w:p w14:paraId="46F29402" w14:textId="77777777" w:rsidR="00804492" w:rsidRDefault="00804492" w:rsidP="00804492">
            <w:pPr>
              <w:rPr>
                <w:rFonts w:eastAsia="Batang" w:cs="Arial"/>
                <w:lang w:eastAsia="ko-KR"/>
              </w:rPr>
            </w:pPr>
          </w:p>
          <w:p w14:paraId="30374CD0" w14:textId="58EB4575" w:rsidR="00CA3529" w:rsidRPr="00A45A99" w:rsidRDefault="00CA3529" w:rsidP="00CA3529">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5:30</w:t>
            </w:r>
          </w:p>
          <w:p w14:paraId="548AA718" w14:textId="77777777" w:rsidR="00CA3529" w:rsidRDefault="00CA3529" w:rsidP="00CA3529">
            <w:pPr>
              <w:rPr>
                <w:rFonts w:eastAsia="Batang" w:cs="Arial"/>
                <w:lang w:eastAsia="ko-KR"/>
              </w:rPr>
            </w:pPr>
            <w:r w:rsidRPr="00A45A99">
              <w:rPr>
                <w:rFonts w:eastAsia="Batang" w:cs="Arial"/>
                <w:lang w:eastAsia="ko-KR"/>
              </w:rPr>
              <w:lastRenderedPageBreak/>
              <w:t>Provides draft revision</w:t>
            </w:r>
          </w:p>
          <w:p w14:paraId="118AE469" w14:textId="358B957C" w:rsidR="00CA3529" w:rsidRPr="00D95972" w:rsidRDefault="00CA3529" w:rsidP="00804492">
            <w:pPr>
              <w:rPr>
                <w:rFonts w:eastAsia="Batang" w:cs="Arial"/>
                <w:lang w:eastAsia="ko-KR"/>
              </w:rPr>
            </w:pPr>
          </w:p>
        </w:tc>
      </w:tr>
      <w:tr w:rsidR="004848B7" w:rsidRPr="00D95972" w14:paraId="3A8A5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455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D25D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6A51DE" w14:textId="75AE68A8" w:rsidR="004848B7" w:rsidRPr="00D95972" w:rsidRDefault="00E46179" w:rsidP="004848B7">
            <w:pPr>
              <w:overflowPunct/>
              <w:autoSpaceDE/>
              <w:autoSpaceDN/>
              <w:adjustRightInd/>
              <w:textAlignment w:val="auto"/>
              <w:rPr>
                <w:rFonts w:cs="Arial"/>
                <w:lang w:val="en-US"/>
              </w:rPr>
            </w:pPr>
            <w:hyperlink r:id="rId480" w:history="1">
              <w:r w:rsidR="004848B7">
                <w:rPr>
                  <w:rStyle w:val="Hyperlink"/>
                </w:rPr>
                <w:t>C1-213020</w:t>
              </w:r>
            </w:hyperlink>
          </w:p>
        </w:tc>
        <w:tc>
          <w:tcPr>
            <w:tcW w:w="4191" w:type="dxa"/>
            <w:gridSpan w:val="3"/>
            <w:tcBorders>
              <w:top w:val="single" w:sz="4" w:space="0" w:color="auto"/>
              <w:bottom w:val="single" w:sz="4" w:space="0" w:color="auto"/>
            </w:tcBorders>
            <w:shd w:val="clear" w:color="auto" w:fill="FFFF00"/>
          </w:tcPr>
          <w:p w14:paraId="68D3ACC1" w14:textId="1E25BEF1" w:rsidR="004848B7" w:rsidRPr="00D95972" w:rsidRDefault="004848B7" w:rsidP="004848B7">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1B9752BD" w14:textId="291ADBAC" w:rsidR="004848B7" w:rsidRPr="00D95972" w:rsidRDefault="004848B7" w:rsidP="004848B7">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174DE259" w14:textId="066A3133"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120F6" w14:textId="77777777" w:rsidR="004848B7" w:rsidRPr="00D95972" w:rsidRDefault="004848B7" w:rsidP="004848B7">
            <w:pPr>
              <w:rPr>
                <w:rFonts w:eastAsia="Batang" w:cs="Arial"/>
                <w:lang w:eastAsia="ko-KR"/>
              </w:rPr>
            </w:pPr>
          </w:p>
        </w:tc>
      </w:tr>
      <w:tr w:rsidR="004848B7" w:rsidRPr="00D95972" w14:paraId="302C00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4ED7E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BEF3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67FCE23" w14:textId="446DA95B" w:rsidR="004848B7" w:rsidRPr="00D95972" w:rsidRDefault="00E46179" w:rsidP="004848B7">
            <w:pPr>
              <w:overflowPunct/>
              <w:autoSpaceDE/>
              <w:autoSpaceDN/>
              <w:adjustRightInd/>
              <w:textAlignment w:val="auto"/>
              <w:rPr>
                <w:rFonts w:cs="Arial"/>
                <w:lang w:val="en-US"/>
              </w:rPr>
            </w:pPr>
            <w:hyperlink r:id="rId481" w:history="1">
              <w:r w:rsidR="004848B7">
                <w:rPr>
                  <w:rStyle w:val="Hyperlink"/>
                </w:rPr>
                <w:t>C1-213021</w:t>
              </w:r>
            </w:hyperlink>
          </w:p>
        </w:tc>
        <w:tc>
          <w:tcPr>
            <w:tcW w:w="4191" w:type="dxa"/>
            <w:gridSpan w:val="3"/>
            <w:tcBorders>
              <w:top w:val="single" w:sz="4" w:space="0" w:color="auto"/>
              <w:bottom w:val="single" w:sz="4" w:space="0" w:color="auto"/>
            </w:tcBorders>
            <w:shd w:val="clear" w:color="auto" w:fill="FFFF00"/>
          </w:tcPr>
          <w:p w14:paraId="7013CAF6" w14:textId="0E7F021E" w:rsidR="004848B7" w:rsidRPr="00D95972" w:rsidRDefault="004848B7" w:rsidP="004848B7">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425E2CB0" w14:textId="3980F97D" w:rsidR="004848B7" w:rsidRPr="00D95972" w:rsidRDefault="004848B7" w:rsidP="004848B7">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31E53661" w14:textId="23EFF9EB" w:rsidR="004848B7" w:rsidRPr="00D95972" w:rsidRDefault="004848B7" w:rsidP="004848B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3E3EE" w14:textId="77777777" w:rsidR="004848B7" w:rsidRPr="00D95972" w:rsidRDefault="004848B7" w:rsidP="004848B7">
            <w:pPr>
              <w:rPr>
                <w:rFonts w:eastAsia="Batang" w:cs="Arial"/>
                <w:lang w:eastAsia="ko-KR"/>
              </w:rPr>
            </w:pPr>
          </w:p>
        </w:tc>
      </w:tr>
      <w:tr w:rsidR="004848B7" w:rsidRPr="00D95972" w14:paraId="62E169DF" w14:textId="77777777" w:rsidTr="00CC0865">
        <w:trPr>
          <w:gridAfter w:val="1"/>
          <w:wAfter w:w="4191" w:type="dxa"/>
        </w:trPr>
        <w:tc>
          <w:tcPr>
            <w:tcW w:w="976" w:type="dxa"/>
            <w:tcBorders>
              <w:top w:val="nil"/>
              <w:left w:val="thinThickThinSmallGap" w:sz="24" w:space="0" w:color="auto"/>
              <w:bottom w:val="nil"/>
            </w:tcBorders>
            <w:shd w:val="clear" w:color="auto" w:fill="auto"/>
          </w:tcPr>
          <w:p w14:paraId="19D0E3E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C2FE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3CABB8C5" w14:textId="61E566C7" w:rsidR="004848B7" w:rsidRPr="00D95972" w:rsidRDefault="00E46179" w:rsidP="004848B7">
            <w:pPr>
              <w:overflowPunct/>
              <w:autoSpaceDE/>
              <w:autoSpaceDN/>
              <w:adjustRightInd/>
              <w:textAlignment w:val="auto"/>
              <w:rPr>
                <w:rFonts w:cs="Arial"/>
                <w:lang w:val="en-US"/>
              </w:rPr>
            </w:pPr>
            <w:hyperlink r:id="rId482" w:history="1">
              <w:r w:rsidR="004848B7">
                <w:rPr>
                  <w:rStyle w:val="Hyperlink"/>
                </w:rPr>
                <w:t>C1-213031</w:t>
              </w:r>
            </w:hyperlink>
          </w:p>
        </w:tc>
        <w:tc>
          <w:tcPr>
            <w:tcW w:w="4191" w:type="dxa"/>
            <w:gridSpan w:val="3"/>
            <w:tcBorders>
              <w:top w:val="single" w:sz="4" w:space="0" w:color="auto"/>
              <w:bottom w:val="single" w:sz="4" w:space="0" w:color="auto"/>
            </w:tcBorders>
            <w:shd w:val="clear" w:color="auto" w:fill="auto"/>
          </w:tcPr>
          <w:p w14:paraId="22DC1FBB" w14:textId="3F1010CC" w:rsidR="004848B7" w:rsidRPr="00D95972" w:rsidRDefault="004848B7" w:rsidP="004848B7">
            <w:pPr>
              <w:rPr>
                <w:rFonts w:cs="Arial"/>
              </w:rPr>
            </w:pPr>
            <w:r>
              <w:rPr>
                <w:rFonts w:cs="Arial"/>
              </w:rPr>
              <w:t>TS 24.554: Configuration parameters for U2N relay</w:t>
            </w:r>
          </w:p>
        </w:tc>
        <w:tc>
          <w:tcPr>
            <w:tcW w:w="1767" w:type="dxa"/>
            <w:tcBorders>
              <w:top w:val="single" w:sz="4" w:space="0" w:color="auto"/>
              <w:bottom w:val="single" w:sz="4" w:space="0" w:color="auto"/>
            </w:tcBorders>
            <w:shd w:val="clear" w:color="auto" w:fill="auto"/>
          </w:tcPr>
          <w:p w14:paraId="71BA0B51" w14:textId="666134C1"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auto"/>
          </w:tcPr>
          <w:p w14:paraId="09512016" w14:textId="3A31B75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AEB688" w14:textId="259C1F43" w:rsidR="00CC0865" w:rsidRDefault="00CC0865" w:rsidP="004848B7">
            <w:pPr>
              <w:rPr>
                <w:rFonts w:eastAsia="Batang" w:cs="Arial"/>
                <w:lang w:eastAsia="ko-KR"/>
              </w:rPr>
            </w:pPr>
            <w:r>
              <w:rPr>
                <w:rFonts w:eastAsia="Batang" w:cs="Arial"/>
                <w:lang w:eastAsia="ko-KR"/>
              </w:rPr>
              <w:t>Merged into C1-213118 and its revisions</w:t>
            </w:r>
          </w:p>
          <w:p w14:paraId="71680D9B" w14:textId="15A6F04B" w:rsidR="00CC0865" w:rsidRDefault="00CC0865" w:rsidP="004848B7">
            <w:pPr>
              <w:rPr>
                <w:rFonts w:eastAsia="Batang" w:cs="Arial"/>
                <w:lang w:eastAsia="ko-KR"/>
              </w:rPr>
            </w:pPr>
            <w:r>
              <w:rPr>
                <w:rFonts w:eastAsia="Batang" w:cs="Arial"/>
                <w:lang w:eastAsia="ko-KR"/>
              </w:rPr>
              <w:t>Requested by author, Friday, 13:14</w:t>
            </w:r>
          </w:p>
          <w:p w14:paraId="09797D43" w14:textId="77777777" w:rsidR="00CC0865" w:rsidRDefault="00CC0865" w:rsidP="004848B7">
            <w:pPr>
              <w:rPr>
                <w:rFonts w:eastAsia="Batang" w:cs="Arial"/>
                <w:lang w:eastAsia="ko-KR"/>
              </w:rPr>
            </w:pPr>
          </w:p>
          <w:p w14:paraId="36685EFE" w14:textId="1122D76A" w:rsidR="004848B7" w:rsidRDefault="008A687A" w:rsidP="004848B7">
            <w:pPr>
              <w:rPr>
                <w:rFonts w:eastAsia="Batang" w:cs="Arial"/>
                <w:lang w:eastAsia="ko-KR"/>
              </w:rPr>
            </w:pPr>
            <w:r>
              <w:rPr>
                <w:rFonts w:eastAsia="Batang" w:cs="Arial"/>
                <w:lang w:eastAsia="ko-KR"/>
              </w:rPr>
              <w:t>Moh</w:t>
            </w:r>
            <w:r w:rsidR="00B803E0">
              <w:rPr>
                <w:rFonts w:eastAsia="Batang" w:cs="Arial"/>
                <w:lang w:eastAsia="ko-KR"/>
              </w:rPr>
              <w:t>a</w:t>
            </w:r>
            <w:r>
              <w:rPr>
                <w:rFonts w:eastAsia="Batang" w:cs="Arial"/>
                <w:lang w:eastAsia="ko-KR"/>
              </w:rPr>
              <w:t>med, Thursday, 2:04</w:t>
            </w:r>
          </w:p>
          <w:p w14:paraId="0D4B038E" w14:textId="77777777" w:rsidR="008A687A" w:rsidRDefault="008A687A" w:rsidP="004848B7">
            <w:pPr>
              <w:rPr>
                <w:rFonts w:eastAsia="Batang" w:cs="Arial"/>
                <w:lang w:eastAsia="ko-KR"/>
              </w:rPr>
            </w:pPr>
            <w:r>
              <w:rPr>
                <w:rFonts w:eastAsia="Batang" w:cs="Arial"/>
                <w:lang w:eastAsia="ko-KR"/>
              </w:rPr>
              <w:t>Conflicts with C1-213118</w:t>
            </w:r>
          </w:p>
          <w:p w14:paraId="10E5348E" w14:textId="77777777" w:rsidR="00864020" w:rsidRDefault="00864020" w:rsidP="004848B7">
            <w:pPr>
              <w:rPr>
                <w:rFonts w:eastAsia="Batang" w:cs="Arial"/>
                <w:lang w:eastAsia="ko-KR"/>
              </w:rPr>
            </w:pPr>
          </w:p>
          <w:p w14:paraId="441DE881" w14:textId="3AC69076" w:rsidR="00864020" w:rsidRDefault="00864020" w:rsidP="00864020">
            <w:pPr>
              <w:rPr>
                <w:rFonts w:eastAsia="Batang" w:cs="Arial"/>
                <w:lang w:eastAsia="ko-KR"/>
              </w:rPr>
            </w:pPr>
            <w:r>
              <w:rPr>
                <w:rFonts w:eastAsia="Batang" w:cs="Arial"/>
                <w:lang w:eastAsia="ko-KR"/>
              </w:rPr>
              <w:t>Rae, Thursday, 3:21</w:t>
            </w:r>
          </w:p>
          <w:p w14:paraId="4A6D6A30" w14:textId="0551F518" w:rsidR="00864020" w:rsidRDefault="00864020" w:rsidP="00864020">
            <w:pPr>
              <w:rPr>
                <w:rFonts w:eastAsia="Batang" w:cs="Arial"/>
                <w:lang w:eastAsia="ko-KR"/>
              </w:rPr>
            </w:pPr>
            <w:r>
              <w:rPr>
                <w:rFonts w:eastAsia="Batang" w:cs="Arial"/>
                <w:lang w:eastAsia="ko-KR"/>
              </w:rPr>
              <w:t>Rev required</w:t>
            </w:r>
          </w:p>
          <w:p w14:paraId="06D3F51F" w14:textId="77777777" w:rsidR="00864020" w:rsidRDefault="00864020" w:rsidP="004848B7">
            <w:pPr>
              <w:rPr>
                <w:rFonts w:eastAsia="Batang" w:cs="Arial"/>
                <w:lang w:eastAsia="ko-KR"/>
              </w:rPr>
            </w:pPr>
          </w:p>
          <w:p w14:paraId="0C6F5CAA" w14:textId="65DCDC33" w:rsidR="001D028C" w:rsidRDefault="001D028C" w:rsidP="001D028C">
            <w:pPr>
              <w:rPr>
                <w:rFonts w:eastAsia="Batang" w:cs="Arial"/>
                <w:lang w:eastAsia="ko-KR"/>
              </w:rPr>
            </w:pPr>
            <w:r>
              <w:rPr>
                <w:rFonts w:eastAsia="Batang" w:cs="Arial"/>
                <w:lang w:eastAsia="ko-KR"/>
              </w:rPr>
              <w:t>Sunghoon, Thursday, 12:24</w:t>
            </w:r>
          </w:p>
          <w:p w14:paraId="2742944A" w14:textId="77777777" w:rsidR="001D028C" w:rsidRDefault="001D028C" w:rsidP="001D028C">
            <w:pPr>
              <w:rPr>
                <w:rFonts w:eastAsia="Batang" w:cs="Arial"/>
                <w:lang w:eastAsia="ko-KR"/>
              </w:rPr>
            </w:pPr>
            <w:r>
              <w:rPr>
                <w:rFonts w:eastAsia="Batang" w:cs="Arial"/>
                <w:lang w:eastAsia="ko-KR"/>
              </w:rPr>
              <w:t>Rev required</w:t>
            </w:r>
          </w:p>
          <w:p w14:paraId="27CC9C27" w14:textId="77777777" w:rsidR="001D028C" w:rsidRDefault="001D028C" w:rsidP="004848B7">
            <w:pPr>
              <w:rPr>
                <w:rFonts w:eastAsia="Batang" w:cs="Arial"/>
                <w:lang w:eastAsia="ko-KR"/>
              </w:rPr>
            </w:pPr>
          </w:p>
          <w:p w14:paraId="6F8F4B6C" w14:textId="783569FE" w:rsidR="005E4E5F" w:rsidRDefault="005E4E5F" w:rsidP="005E4E5F">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13:03</w:t>
            </w:r>
          </w:p>
          <w:p w14:paraId="674D6478" w14:textId="7D162D07" w:rsidR="005E4E5F" w:rsidRDefault="005E4E5F" w:rsidP="005E4E5F">
            <w:pPr>
              <w:rPr>
                <w:rFonts w:eastAsia="Batang" w:cs="Arial"/>
                <w:lang w:eastAsia="ko-KR"/>
              </w:rPr>
            </w:pPr>
            <w:r>
              <w:rPr>
                <w:rFonts w:eastAsia="Batang" w:cs="Arial"/>
                <w:lang w:eastAsia="ko-KR"/>
              </w:rPr>
              <w:t>Answers comments</w:t>
            </w:r>
          </w:p>
          <w:p w14:paraId="3E274A35" w14:textId="77777777" w:rsidR="005E4E5F" w:rsidRDefault="005E4E5F" w:rsidP="004848B7">
            <w:pPr>
              <w:rPr>
                <w:rFonts w:eastAsia="Batang" w:cs="Arial"/>
                <w:lang w:eastAsia="ko-KR"/>
              </w:rPr>
            </w:pPr>
          </w:p>
          <w:p w14:paraId="0456B44A" w14:textId="5E5B64EF" w:rsidR="00473321" w:rsidRDefault="00473321" w:rsidP="00473321">
            <w:pPr>
              <w:rPr>
                <w:rFonts w:eastAsia="Batang" w:cs="Arial"/>
                <w:lang w:eastAsia="ko-KR"/>
              </w:rPr>
            </w:pPr>
            <w:r>
              <w:rPr>
                <w:rFonts w:eastAsia="Batang" w:cs="Arial"/>
                <w:lang w:eastAsia="ko-KR"/>
              </w:rPr>
              <w:t>Taimoor, Thursday, 2</w:t>
            </w:r>
            <w:r w:rsidR="00A8545B">
              <w:rPr>
                <w:rFonts w:eastAsia="Batang" w:cs="Arial"/>
                <w:lang w:eastAsia="ko-KR"/>
              </w:rPr>
              <w:t>1:34</w:t>
            </w:r>
          </w:p>
          <w:p w14:paraId="0D4F36FB" w14:textId="0CD53B46" w:rsidR="00473321" w:rsidRDefault="00A8545B" w:rsidP="00473321">
            <w:pPr>
              <w:rPr>
                <w:rFonts w:eastAsia="Batang" w:cs="Arial"/>
                <w:lang w:eastAsia="ko-KR"/>
              </w:rPr>
            </w:pPr>
            <w:r>
              <w:rPr>
                <w:rFonts w:eastAsia="Batang" w:cs="Arial"/>
                <w:lang w:eastAsia="ko-KR"/>
              </w:rPr>
              <w:t>Proposes to merge C1-213031 into C1-213118</w:t>
            </w:r>
          </w:p>
          <w:p w14:paraId="0A1C7570" w14:textId="77777777" w:rsidR="00473321" w:rsidRDefault="00473321" w:rsidP="004848B7">
            <w:pPr>
              <w:rPr>
                <w:rFonts w:eastAsia="Batang" w:cs="Arial"/>
                <w:lang w:eastAsia="ko-KR"/>
              </w:rPr>
            </w:pPr>
          </w:p>
          <w:p w14:paraId="00D20F26" w14:textId="2228FF5D" w:rsidR="0056587B" w:rsidRDefault="0056587B" w:rsidP="0056587B">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13:</w:t>
            </w:r>
            <w:r w:rsidR="00CC0865">
              <w:rPr>
                <w:rFonts w:eastAsia="Batang" w:cs="Arial"/>
                <w:lang w:eastAsia="ko-KR"/>
              </w:rPr>
              <w:t>14</w:t>
            </w:r>
          </w:p>
          <w:p w14:paraId="159BE6E5" w14:textId="553FF18F" w:rsidR="0056587B" w:rsidRDefault="00CC0865" w:rsidP="0056587B">
            <w:pPr>
              <w:rPr>
                <w:rFonts w:eastAsia="Batang" w:cs="Arial"/>
                <w:lang w:eastAsia="ko-KR"/>
              </w:rPr>
            </w:pPr>
            <w:r>
              <w:rPr>
                <w:rFonts w:eastAsia="Batang" w:cs="Arial"/>
                <w:lang w:eastAsia="ko-KR"/>
              </w:rPr>
              <w:t>Ok to merge C1-213031 into C1-213118</w:t>
            </w:r>
          </w:p>
          <w:p w14:paraId="084890A3" w14:textId="3C079644" w:rsidR="0056587B" w:rsidRPr="00D95972" w:rsidRDefault="0056587B" w:rsidP="004848B7">
            <w:pPr>
              <w:rPr>
                <w:rFonts w:eastAsia="Batang" w:cs="Arial"/>
                <w:lang w:eastAsia="ko-KR"/>
              </w:rPr>
            </w:pPr>
          </w:p>
        </w:tc>
      </w:tr>
      <w:tr w:rsidR="004848B7" w:rsidRPr="00D95972" w14:paraId="65B15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534B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07337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2CC038" w14:textId="401AAD05" w:rsidR="004848B7" w:rsidRPr="00D95972" w:rsidRDefault="00E46179" w:rsidP="004848B7">
            <w:pPr>
              <w:overflowPunct/>
              <w:autoSpaceDE/>
              <w:autoSpaceDN/>
              <w:adjustRightInd/>
              <w:textAlignment w:val="auto"/>
              <w:rPr>
                <w:rFonts w:cs="Arial"/>
                <w:lang w:val="en-US"/>
              </w:rPr>
            </w:pPr>
            <w:hyperlink r:id="rId483" w:history="1">
              <w:r w:rsidR="004848B7">
                <w:rPr>
                  <w:rStyle w:val="Hyperlink"/>
                </w:rPr>
                <w:t>C1-213032</w:t>
              </w:r>
            </w:hyperlink>
          </w:p>
        </w:tc>
        <w:tc>
          <w:tcPr>
            <w:tcW w:w="4191" w:type="dxa"/>
            <w:gridSpan w:val="3"/>
            <w:tcBorders>
              <w:top w:val="single" w:sz="4" w:space="0" w:color="auto"/>
              <w:bottom w:val="single" w:sz="4" w:space="0" w:color="auto"/>
            </w:tcBorders>
            <w:shd w:val="clear" w:color="auto" w:fill="FFFF00"/>
          </w:tcPr>
          <w:p w14:paraId="12D6F74B" w14:textId="784DFC9F" w:rsidR="004848B7" w:rsidRPr="00D95972" w:rsidRDefault="004848B7" w:rsidP="004848B7">
            <w:pPr>
              <w:rPr>
                <w:rFonts w:cs="Arial"/>
              </w:rPr>
            </w:pPr>
            <w:r>
              <w:rPr>
                <w:rFonts w:cs="Arial"/>
              </w:rPr>
              <w:t xml:space="preserve">TS24.554: Update UE-requested 5G </w:t>
            </w:r>
            <w:proofErr w:type="spellStart"/>
            <w:r>
              <w:rPr>
                <w:rFonts w:cs="Arial"/>
              </w:rPr>
              <w:t>ProSe</w:t>
            </w:r>
            <w:proofErr w:type="spellEnd"/>
            <w:r>
              <w:rPr>
                <w:rFonts w:cs="Arial"/>
              </w:rPr>
              <w:t xml:space="preserve"> policy provisioning procedure for adding new request type</w:t>
            </w:r>
          </w:p>
        </w:tc>
        <w:tc>
          <w:tcPr>
            <w:tcW w:w="1767" w:type="dxa"/>
            <w:tcBorders>
              <w:top w:val="single" w:sz="4" w:space="0" w:color="auto"/>
              <w:bottom w:val="single" w:sz="4" w:space="0" w:color="auto"/>
            </w:tcBorders>
            <w:shd w:val="clear" w:color="auto" w:fill="FFFF00"/>
          </w:tcPr>
          <w:p w14:paraId="5BD9AEA5" w14:textId="62E16356"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0DC4D6" w14:textId="7BACB294"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98EC7" w14:textId="0CA48603" w:rsidR="00D33BC3" w:rsidRDefault="00D33BC3" w:rsidP="00D33BC3">
            <w:pPr>
              <w:rPr>
                <w:rFonts w:eastAsia="Batang" w:cs="Arial"/>
                <w:lang w:eastAsia="ko-KR"/>
              </w:rPr>
            </w:pPr>
            <w:r>
              <w:rPr>
                <w:rFonts w:eastAsia="Batang" w:cs="Arial"/>
                <w:lang w:eastAsia="ko-KR"/>
              </w:rPr>
              <w:t>Rae, Thursday, 3:23</w:t>
            </w:r>
          </w:p>
          <w:p w14:paraId="360750D2" w14:textId="484DCFE5" w:rsidR="00D33BC3" w:rsidRDefault="00D33BC3" w:rsidP="00D33BC3">
            <w:pPr>
              <w:rPr>
                <w:rFonts w:eastAsia="Batang" w:cs="Arial"/>
                <w:lang w:eastAsia="ko-KR"/>
              </w:rPr>
            </w:pPr>
            <w:r>
              <w:rPr>
                <w:rFonts w:eastAsia="Batang" w:cs="Arial"/>
                <w:lang w:eastAsia="ko-KR"/>
              </w:rPr>
              <w:t>Rev required</w:t>
            </w:r>
          </w:p>
          <w:p w14:paraId="2AAE1BCC" w14:textId="77777777" w:rsidR="004848B7" w:rsidRDefault="004848B7" w:rsidP="004848B7">
            <w:pPr>
              <w:rPr>
                <w:rFonts w:eastAsia="Batang" w:cs="Arial"/>
                <w:lang w:eastAsia="ko-KR"/>
              </w:rPr>
            </w:pPr>
          </w:p>
          <w:p w14:paraId="39B2BE26" w14:textId="1597D1B6" w:rsidR="00C56D39" w:rsidRDefault="00C56D39" w:rsidP="00C56D39">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6:09</w:t>
            </w:r>
          </w:p>
          <w:p w14:paraId="19358A14" w14:textId="1A38EB5E" w:rsidR="00C56D39" w:rsidRDefault="00480D0F" w:rsidP="00C56D39">
            <w:pPr>
              <w:rPr>
                <w:rFonts w:eastAsia="Batang" w:cs="Arial"/>
                <w:lang w:eastAsia="ko-KR"/>
              </w:rPr>
            </w:pPr>
            <w:r>
              <w:rPr>
                <w:rFonts w:eastAsia="Batang" w:cs="Arial"/>
                <w:lang w:eastAsia="ko-KR"/>
              </w:rPr>
              <w:t>Answers comments</w:t>
            </w:r>
          </w:p>
          <w:p w14:paraId="00A69C38" w14:textId="77777777" w:rsidR="00C56D39" w:rsidRDefault="00C56D39" w:rsidP="004848B7">
            <w:pPr>
              <w:rPr>
                <w:rFonts w:eastAsia="Batang" w:cs="Arial"/>
                <w:lang w:eastAsia="ko-KR"/>
              </w:rPr>
            </w:pPr>
          </w:p>
          <w:p w14:paraId="5B061AE7" w14:textId="7B5A51FA" w:rsidR="00DB0411" w:rsidRDefault="00DB0411" w:rsidP="00DB0411">
            <w:pPr>
              <w:rPr>
                <w:rFonts w:eastAsia="Batang" w:cs="Arial"/>
                <w:lang w:eastAsia="ko-KR"/>
              </w:rPr>
            </w:pPr>
            <w:r>
              <w:rPr>
                <w:rFonts w:eastAsia="Batang" w:cs="Arial"/>
                <w:lang w:eastAsia="ko-KR"/>
              </w:rPr>
              <w:t>Taimoor, Thursday, 21:42</w:t>
            </w:r>
          </w:p>
          <w:p w14:paraId="1443058F" w14:textId="6CD39341" w:rsidR="00DB0411" w:rsidRDefault="00DB0411" w:rsidP="00DB0411">
            <w:pPr>
              <w:rPr>
                <w:rFonts w:eastAsia="Batang" w:cs="Arial"/>
                <w:lang w:eastAsia="ko-KR"/>
              </w:rPr>
            </w:pPr>
            <w:r>
              <w:rPr>
                <w:rFonts w:eastAsia="Batang" w:cs="Arial"/>
                <w:lang w:eastAsia="ko-KR"/>
              </w:rPr>
              <w:t>Rev required</w:t>
            </w:r>
          </w:p>
          <w:p w14:paraId="304517DD" w14:textId="0024037E" w:rsidR="00E73ED0" w:rsidRPr="00D95972" w:rsidRDefault="00E73ED0" w:rsidP="004848B7">
            <w:pPr>
              <w:rPr>
                <w:rFonts w:eastAsia="Batang" w:cs="Arial"/>
                <w:lang w:eastAsia="ko-KR"/>
              </w:rPr>
            </w:pPr>
          </w:p>
        </w:tc>
      </w:tr>
      <w:tr w:rsidR="004848B7" w:rsidRPr="00D95972" w14:paraId="4D9F34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4D3B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7F72CF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86019C" w14:textId="044C9D81" w:rsidR="004848B7" w:rsidRPr="00D95972" w:rsidRDefault="00E46179" w:rsidP="004848B7">
            <w:pPr>
              <w:overflowPunct/>
              <w:autoSpaceDE/>
              <w:autoSpaceDN/>
              <w:adjustRightInd/>
              <w:textAlignment w:val="auto"/>
              <w:rPr>
                <w:rFonts w:cs="Arial"/>
                <w:lang w:val="en-US"/>
              </w:rPr>
            </w:pPr>
            <w:hyperlink r:id="rId484" w:history="1">
              <w:r w:rsidR="004848B7">
                <w:rPr>
                  <w:rStyle w:val="Hyperlink"/>
                </w:rPr>
                <w:t>C1-213043</w:t>
              </w:r>
            </w:hyperlink>
          </w:p>
        </w:tc>
        <w:tc>
          <w:tcPr>
            <w:tcW w:w="4191" w:type="dxa"/>
            <w:gridSpan w:val="3"/>
            <w:tcBorders>
              <w:top w:val="single" w:sz="4" w:space="0" w:color="auto"/>
              <w:bottom w:val="single" w:sz="4" w:space="0" w:color="auto"/>
            </w:tcBorders>
            <w:shd w:val="clear" w:color="auto" w:fill="FFFF00"/>
          </w:tcPr>
          <w:p w14:paraId="3FF8A8BF" w14:textId="15E7E791" w:rsidR="004848B7" w:rsidRPr="00D95972" w:rsidRDefault="004848B7" w:rsidP="004848B7">
            <w:pPr>
              <w:rPr>
                <w:rFonts w:cs="Arial"/>
              </w:rPr>
            </w:pPr>
            <w:r>
              <w:rPr>
                <w:rFonts w:cs="Arial"/>
              </w:rPr>
              <w:t>Clean-up and Clarification on announcing UE operation</w:t>
            </w:r>
          </w:p>
        </w:tc>
        <w:tc>
          <w:tcPr>
            <w:tcW w:w="1767" w:type="dxa"/>
            <w:tcBorders>
              <w:top w:val="single" w:sz="4" w:space="0" w:color="auto"/>
              <w:bottom w:val="single" w:sz="4" w:space="0" w:color="auto"/>
            </w:tcBorders>
            <w:shd w:val="clear" w:color="auto" w:fill="FFFF00"/>
          </w:tcPr>
          <w:p w14:paraId="416E7084" w14:textId="7CAB648A"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4DF5C95" w14:textId="563CEB2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F3D3A" w14:textId="3094D423" w:rsidR="00AA75F6" w:rsidRDefault="00AA75F6" w:rsidP="00AA75F6">
            <w:pPr>
              <w:rPr>
                <w:rFonts w:eastAsia="Batang" w:cs="Arial"/>
                <w:lang w:eastAsia="ko-KR"/>
              </w:rPr>
            </w:pPr>
            <w:r>
              <w:rPr>
                <w:rFonts w:eastAsia="Batang" w:cs="Arial"/>
                <w:lang w:eastAsia="ko-KR"/>
              </w:rPr>
              <w:t xml:space="preserve">Scott, Thursday, </w:t>
            </w:r>
            <w:r w:rsidR="00546D29">
              <w:rPr>
                <w:rFonts w:eastAsia="Batang" w:cs="Arial"/>
                <w:lang w:eastAsia="ko-KR"/>
              </w:rPr>
              <w:t>8:02</w:t>
            </w:r>
          </w:p>
          <w:p w14:paraId="1FCCB290" w14:textId="6C385D1A" w:rsidR="00AA75F6" w:rsidRDefault="00546D29" w:rsidP="00AA75F6">
            <w:pPr>
              <w:rPr>
                <w:rFonts w:eastAsia="Batang" w:cs="Arial"/>
                <w:lang w:eastAsia="ko-KR"/>
              </w:rPr>
            </w:pPr>
            <w:r>
              <w:rPr>
                <w:rFonts w:eastAsia="Batang" w:cs="Arial"/>
                <w:lang w:eastAsia="ko-KR"/>
              </w:rPr>
              <w:t>Rev required</w:t>
            </w:r>
          </w:p>
          <w:p w14:paraId="69375063" w14:textId="77777777" w:rsidR="004848B7" w:rsidRDefault="004848B7" w:rsidP="004848B7">
            <w:pPr>
              <w:rPr>
                <w:rFonts w:eastAsia="Batang" w:cs="Arial"/>
                <w:lang w:eastAsia="ko-KR"/>
              </w:rPr>
            </w:pPr>
          </w:p>
          <w:p w14:paraId="0A13D1A4" w14:textId="46257AE2" w:rsidR="00A71B21" w:rsidRDefault="00A71B21" w:rsidP="00A71B21">
            <w:pPr>
              <w:rPr>
                <w:rFonts w:eastAsia="Batang" w:cs="Arial"/>
                <w:lang w:eastAsia="ko-KR"/>
              </w:rPr>
            </w:pPr>
            <w:r>
              <w:rPr>
                <w:rFonts w:eastAsia="Batang" w:cs="Arial"/>
                <w:lang w:eastAsia="ko-KR"/>
              </w:rPr>
              <w:t>Ivo, Thursday, 8:31</w:t>
            </w:r>
          </w:p>
          <w:p w14:paraId="355E34BB" w14:textId="77777777" w:rsidR="00A71B21" w:rsidRDefault="00A71B21" w:rsidP="00A71B21">
            <w:pPr>
              <w:rPr>
                <w:rFonts w:eastAsia="Batang" w:cs="Arial"/>
                <w:lang w:eastAsia="ko-KR"/>
              </w:rPr>
            </w:pPr>
            <w:r>
              <w:rPr>
                <w:rFonts w:eastAsia="Batang" w:cs="Arial"/>
                <w:lang w:eastAsia="ko-KR"/>
              </w:rPr>
              <w:t>Rev required</w:t>
            </w:r>
          </w:p>
          <w:p w14:paraId="4AC4F8E9" w14:textId="77777777" w:rsidR="00A71B21" w:rsidRDefault="00A71B21" w:rsidP="004848B7">
            <w:pPr>
              <w:rPr>
                <w:rFonts w:eastAsia="Batang" w:cs="Arial"/>
                <w:lang w:eastAsia="ko-KR"/>
              </w:rPr>
            </w:pPr>
          </w:p>
          <w:p w14:paraId="018DE840" w14:textId="4234A552" w:rsidR="003E54F8" w:rsidRPr="00DB3740" w:rsidRDefault="003E54F8" w:rsidP="003E54F8">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8:53</w:t>
            </w:r>
          </w:p>
          <w:p w14:paraId="3C139E6A" w14:textId="77777777" w:rsidR="003E54F8" w:rsidRDefault="003E54F8" w:rsidP="003E54F8">
            <w:pPr>
              <w:rPr>
                <w:rFonts w:eastAsia="Batang" w:cs="Arial"/>
                <w:lang w:eastAsia="ko-KR"/>
              </w:rPr>
            </w:pPr>
            <w:r>
              <w:rPr>
                <w:rFonts w:eastAsia="Batang" w:cs="Arial"/>
                <w:lang w:eastAsia="ko-KR"/>
              </w:rPr>
              <w:lastRenderedPageBreak/>
              <w:t>Answers to Ivo</w:t>
            </w:r>
          </w:p>
          <w:p w14:paraId="47EF97CB" w14:textId="4C6E9E8A" w:rsidR="003E54F8" w:rsidRPr="00D95972" w:rsidRDefault="003E54F8" w:rsidP="004848B7">
            <w:pPr>
              <w:rPr>
                <w:rFonts w:eastAsia="Batang" w:cs="Arial"/>
                <w:lang w:eastAsia="ko-KR"/>
              </w:rPr>
            </w:pPr>
          </w:p>
        </w:tc>
      </w:tr>
      <w:tr w:rsidR="004848B7" w:rsidRPr="00D95972" w14:paraId="0F3572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124CB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15E58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D13CFE6" w14:textId="0C5A2C7C" w:rsidR="004848B7" w:rsidRPr="00D95972" w:rsidRDefault="00E46179" w:rsidP="004848B7">
            <w:pPr>
              <w:overflowPunct/>
              <w:autoSpaceDE/>
              <w:autoSpaceDN/>
              <w:adjustRightInd/>
              <w:textAlignment w:val="auto"/>
              <w:rPr>
                <w:rFonts w:cs="Arial"/>
                <w:lang w:val="en-US"/>
              </w:rPr>
            </w:pPr>
            <w:hyperlink r:id="rId485" w:history="1">
              <w:r w:rsidR="004848B7">
                <w:rPr>
                  <w:rStyle w:val="Hyperlink"/>
                </w:rPr>
                <w:t>C1-213044</w:t>
              </w:r>
            </w:hyperlink>
          </w:p>
        </w:tc>
        <w:tc>
          <w:tcPr>
            <w:tcW w:w="4191" w:type="dxa"/>
            <w:gridSpan w:val="3"/>
            <w:tcBorders>
              <w:top w:val="single" w:sz="4" w:space="0" w:color="auto"/>
              <w:bottom w:val="single" w:sz="4" w:space="0" w:color="auto"/>
            </w:tcBorders>
            <w:shd w:val="clear" w:color="auto" w:fill="FFFF00"/>
          </w:tcPr>
          <w:p w14:paraId="7C1B928D" w14:textId="4F80BAAB" w:rsidR="004848B7" w:rsidRPr="00D95972" w:rsidRDefault="004848B7" w:rsidP="004848B7">
            <w:pPr>
              <w:rPr>
                <w:rFonts w:cs="Arial"/>
              </w:rPr>
            </w:pPr>
            <w:r>
              <w:rPr>
                <w:rFonts w:cs="Arial"/>
              </w:rPr>
              <w:t>Clean-up and Clarification on monitoring UE operation</w:t>
            </w:r>
          </w:p>
        </w:tc>
        <w:tc>
          <w:tcPr>
            <w:tcW w:w="1767" w:type="dxa"/>
            <w:tcBorders>
              <w:top w:val="single" w:sz="4" w:space="0" w:color="auto"/>
              <w:bottom w:val="single" w:sz="4" w:space="0" w:color="auto"/>
            </w:tcBorders>
            <w:shd w:val="clear" w:color="auto" w:fill="FFFF00"/>
          </w:tcPr>
          <w:p w14:paraId="48D22FEC" w14:textId="18862211"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853E96" w14:textId="6CD5A7E3"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6B5D5" w14:textId="77777777" w:rsidR="00225C48" w:rsidRDefault="00225C48" w:rsidP="00225C48">
            <w:pPr>
              <w:rPr>
                <w:rFonts w:eastAsia="Batang" w:cs="Arial"/>
                <w:lang w:eastAsia="ko-KR"/>
              </w:rPr>
            </w:pPr>
            <w:r>
              <w:rPr>
                <w:rFonts w:eastAsia="Batang" w:cs="Arial"/>
                <w:lang w:eastAsia="ko-KR"/>
              </w:rPr>
              <w:t>Ivo, Thursday, 8:31</w:t>
            </w:r>
          </w:p>
          <w:p w14:paraId="364A92EB" w14:textId="77777777" w:rsidR="00225C48" w:rsidRDefault="00225C48" w:rsidP="00225C48">
            <w:pPr>
              <w:rPr>
                <w:rFonts w:eastAsia="Batang" w:cs="Arial"/>
                <w:lang w:eastAsia="ko-KR"/>
              </w:rPr>
            </w:pPr>
            <w:r>
              <w:rPr>
                <w:rFonts w:eastAsia="Batang" w:cs="Arial"/>
                <w:lang w:eastAsia="ko-KR"/>
              </w:rPr>
              <w:t>Rev required</w:t>
            </w:r>
          </w:p>
          <w:p w14:paraId="674E9644" w14:textId="77777777" w:rsidR="004848B7" w:rsidRDefault="004848B7" w:rsidP="004848B7">
            <w:pPr>
              <w:rPr>
                <w:rFonts w:eastAsia="Batang" w:cs="Arial"/>
                <w:lang w:eastAsia="ko-KR"/>
              </w:rPr>
            </w:pPr>
          </w:p>
          <w:p w14:paraId="4CE79607" w14:textId="5E036EE6" w:rsidR="00B26177" w:rsidRPr="00DB3740" w:rsidRDefault="00B26177" w:rsidP="00B26177">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8:51</w:t>
            </w:r>
          </w:p>
          <w:p w14:paraId="74AD4D06" w14:textId="7F730D24" w:rsidR="00B26177" w:rsidRDefault="00B26177" w:rsidP="00B26177">
            <w:pPr>
              <w:rPr>
                <w:rFonts w:eastAsia="Batang" w:cs="Arial"/>
                <w:lang w:eastAsia="ko-KR"/>
              </w:rPr>
            </w:pPr>
            <w:r>
              <w:rPr>
                <w:rFonts w:eastAsia="Batang" w:cs="Arial"/>
                <w:lang w:eastAsia="ko-KR"/>
              </w:rPr>
              <w:t>Answers to Ivo</w:t>
            </w:r>
          </w:p>
          <w:p w14:paraId="0CBECFC5" w14:textId="72926157" w:rsidR="00B26177" w:rsidRPr="00D95972" w:rsidRDefault="00B26177" w:rsidP="00B26177">
            <w:pPr>
              <w:rPr>
                <w:rFonts w:eastAsia="Batang" w:cs="Arial"/>
                <w:lang w:eastAsia="ko-KR"/>
              </w:rPr>
            </w:pPr>
          </w:p>
        </w:tc>
      </w:tr>
      <w:tr w:rsidR="004848B7" w:rsidRPr="00D95972" w14:paraId="35F95B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06DC0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3445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55FC45E" w14:textId="2AE82382" w:rsidR="004848B7" w:rsidRPr="00D95972" w:rsidRDefault="00E46179" w:rsidP="004848B7">
            <w:pPr>
              <w:overflowPunct/>
              <w:autoSpaceDE/>
              <w:autoSpaceDN/>
              <w:adjustRightInd/>
              <w:textAlignment w:val="auto"/>
              <w:rPr>
                <w:rFonts w:cs="Arial"/>
                <w:lang w:val="en-US"/>
              </w:rPr>
            </w:pPr>
            <w:hyperlink r:id="rId486" w:history="1">
              <w:r w:rsidR="004848B7">
                <w:rPr>
                  <w:rStyle w:val="Hyperlink"/>
                </w:rPr>
                <w:t>C1-213045</w:t>
              </w:r>
            </w:hyperlink>
          </w:p>
        </w:tc>
        <w:tc>
          <w:tcPr>
            <w:tcW w:w="4191" w:type="dxa"/>
            <w:gridSpan w:val="3"/>
            <w:tcBorders>
              <w:top w:val="single" w:sz="4" w:space="0" w:color="auto"/>
              <w:bottom w:val="single" w:sz="4" w:space="0" w:color="auto"/>
            </w:tcBorders>
            <w:shd w:val="clear" w:color="auto" w:fill="FFFF00"/>
          </w:tcPr>
          <w:p w14:paraId="75FD41A8" w14:textId="605D5343" w:rsidR="004848B7" w:rsidRPr="00D95972" w:rsidRDefault="004848B7" w:rsidP="004848B7">
            <w:pPr>
              <w:rPr>
                <w:rFonts w:cs="Arial"/>
              </w:rPr>
            </w:pPr>
            <w:r>
              <w:rPr>
                <w:rFonts w:cs="Arial"/>
              </w:rPr>
              <w:t xml:space="preserve">Clean-up and Clarification on </w:t>
            </w:r>
            <w:proofErr w:type="spellStart"/>
            <w:r>
              <w:rPr>
                <w:rFonts w:cs="Arial"/>
              </w:rPr>
              <w:t>discoveree</w:t>
            </w:r>
            <w:proofErr w:type="spellEnd"/>
            <w:r>
              <w:rPr>
                <w:rFonts w:cs="Arial"/>
              </w:rPr>
              <w:t xml:space="preserve"> UE operation</w:t>
            </w:r>
          </w:p>
        </w:tc>
        <w:tc>
          <w:tcPr>
            <w:tcW w:w="1767" w:type="dxa"/>
            <w:tcBorders>
              <w:top w:val="single" w:sz="4" w:space="0" w:color="auto"/>
              <w:bottom w:val="single" w:sz="4" w:space="0" w:color="auto"/>
            </w:tcBorders>
            <w:shd w:val="clear" w:color="auto" w:fill="FFFF00"/>
          </w:tcPr>
          <w:p w14:paraId="0FCCBF72" w14:textId="77501EA8"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CD9442B" w14:textId="57B513C2"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10F2D" w14:textId="77777777" w:rsidR="00225C48" w:rsidRDefault="00225C48" w:rsidP="00225C48">
            <w:pPr>
              <w:rPr>
                <w:rFonts w:eastAsia="Batang" w:cs="Arial"/>
                <w:lang w:eastAsia="ko-KR"/>
              </w:rPr>
            </w:pPr>
            <w:r>
              <w:rPr>
                <w:rFonts w:eastAsia="Batang" w:cs="Arial"/>
                <w:lang w:eastAsia="ko-KR"/>
              </w:rPr>
              <w:t>Ivo, Thursday, 8:31</w:t>
            </w:r>
          </w:p>
          <w:p w14:paraId="03AFFF5A" w14:textId="77777777" w:rsidR="00225C48" w:rsidRDefault="00225C48" w:rsidP="00225C48">
            <w:pPr>
              <w:rPr>
                <w:rFonts w:eastAsia="Batang" w:cs="Arial"/>
                <w:lang w:eastAsia="ko-KR"/>
              </w:rPr>
            </w:pPr>
            <w:r>
              <w:rPr>
                <w:rFonts w:eastAsia="Batang" w:cs="Arial"/>
                <w:lang w:eastAsia="ko-KR"/>
              </w:rPr>
              <w:t>Rev required</w:t>
            </w:r>
          </w:p>
          <w:p w14:paraId="22B07563" w14:textId="77777777" w:rsidR="004848B7" w:rsidRDefault="004848B7" w:rsidP="004848B7">
            <w:pPr>
              <w:rPr>
                <w:rFonts w:eastAsia="Batang" w:cs="Arial"/>
                <w:lang w:eastAsia="ko-KR"/>
              </w:rPr>
            </w:pPr>
          </w:p>
          <w:p w14:paraId="669417A0" w14:textId="2AD3DB7F" w:rsidR="003E54F8" w:rsidRPr="00DB3740" w:rsidRDefault="003E54F8" w:rsidP="003E54F8">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8:58</w:t>
            </w:r>
          </w:p>
          <w:p w14:paraId="5A5B4BF6" w14:textId="77777777" w:rsidR="003E54F8" w:rsidRDefault="003E54F8" w:rsidP="003E54F8">
            <w:pPr>
              <w:rPr>
                <w:rFonts w:eastAsia="Batang" w:cs="Arial"/>
                <w:lang w:eastAsia="ko-KR"/>
              </w:rPr>
            </w:pPr>
            <w:r>
              <w:rPr>
                <w:rFonts w:eastAsia="Batang" w:cs="Arial"/>
                <w:lang w:eastAsia="ko-KR"/>
              </w:rPr>
              <w:t>Answers to Ivo</w:t>
            </w:r>
          </w:p>
          <w:p w14:paraId="7618F198" w14:textId="78B71513" w:rsidR="003E54F8" w:rsidRPr="00D95972" w:rsidRDefault="003E54F8" w:rsidP="004848B7">
            <w:pPr>
              <w:rPr>
                <w:rFonts w:eastAsia="Batang" w:cs="Arial"/>
                <w:lang w:eastAsia="ko-KR"/>
              </w:rPr>
            </w:pPr>
          </w:p>
        </w:tc>
      </w:tr>
      <w:tr w:rsidR="004848B7" w:rsidRPr="00D95972" w14:paraId="4A0FBC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4CF6F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5AAFEC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FDEA98" w14:textId="1A7C84E2" w:rsidR="004848B7" w:rsidRPr="00D95972" w:rsidRDefault="00E46179" w:rsidP="004848B7">
            <w:pPr>
              <w:overflowPunct/>
              <w:autoSpaceDE/>
              <w:autoSpaceDN/>
              <w:adjustRightInd/>
              <w:textAlignment w:val="auto"/>
              <w:rPr>
                <w:rFonts w:cs="Arial"/>
                <w:lang w:val="en-US"/>
              </w:rPr>
            </w:pPr>
            <w:hyperlink r:id="rId487" w:history="1">
              <w:r w:rsidR="004848B7">
                <w:rPr>
                  <w:rStyle w:val="Hyperlink"/>
                </w:rPr>
                <w:t>C1-213046</w:t>
              </w:r>
            </w:hyperlink>
          </w:p>
        </w:tc>
        <w:tc>
          <w:tcPr>
            <w:tcW w:w="4191" w:type="dxa"/>
            <w:gridSpan w:val="3"/>
            <w:tcBorders>
              <w:top w:val="single" w:sz="4" w:space="0" w:color="auto"/>
              <w:bottom w:val="single" w:sz="4" w:space="0" w:color="auto"/>
            </w:tcBorders>
            <w:shd w:val="clear" w:color="auto" w:fill="FFFF00"/>
          </w:tcPr>
          <w:p w14:paraId="371DA72E" w14:textId="3E746D35" w:rsidR="004848B7" w:rsidRPr="00D95972" w:rsidRDefault="004848B7" w:rsidP="004848B7">
            <w:pPr>
              <w:rPr>
                <w:rFonts w:cs="Arial"/>
              </w:rPr>
            </w:pPr>
            <w:r>
              <w:rPr>
                <w:rFonts w:cs="Arial"/>
              </w:rPr>
              <w:t>Clean-up and Clarification on discoverer UE operation</w:t>
            </w:r>
          </w:p>
        </w:tc>
        <w:tc>
          <w:tcPr>
            <w:tcW w:w="1767" w:type="dxa"/>
            <w:tcBorders>
              <w:top w:val="single" w:sz="4" w:space="0" w:color="auto"/>
              <w:bottom w:val="single" w:sz="4" w:space="0" w:color="auto"/>
            </w:tcBorders>
            <w:shd w:val="clear" w:color="auto" w:fill="FFFF00"/>
          </w:tcPr>
          <w:p w14:paraId="07A36103" w14:textId="138E5569"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1CD66A4" w14:textId="566F57B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31E21" w14:textId="77777777" w:rsidR="00225C48" w:rsidRDefault="00225C48" w:rsidP="00225C48">
            <w:pPr>
              <w:rPr>
                <w:rFonts w:eastAsia="Batang" w:cs="Arial"/>
                <w:lang w:eastAsia="ko-KR"/>
              </w:rPr>
            </w:pPr>
            <w:r>
              <w:rPr>
                <w:rFonts w:eastAsia="Batang" w:cs="Arial"/>
                <w:lang w:eastAsia="ko-KR"/>
              </w:rPr>
              <w:t>Ivo, Thursday, 8:31</w:t>
            </w:r>
          </w:p>
          <w:p w14:paraId="3AD7D33F" w14:textId="77777777" w:rsidR="00225C48" w:rsidRDefault="00225C48" w:rsidP="00225C48">
            <w:pPr>
              <w:rPr>
                <w:rFonts w:eastAsia="Batang" w:cs="Arial"/>
                <w:lang w:eastAsia="ko-KR"/>
              </w:rPr>
            </w:pPr>
            <w:r>
              <w:rPr>
                <w:rFonts w:eastAsia="Batang" w:cs="Arial"/>
                <w:lang w:eastAsia="ko-KR"/>
              </w:rPr>
              <w:t>Rev required</w:t>
            </w:r>
          </w:p>
          <w:p w14:paraId="1C309B27" w14:textId="77777777" w:rsidR="004848B7" w:rsidRDefault="004848B7" w:rsidP="004848B7">
            <w:pPr>
              <w:rPr>
                <w:rFonts w:eastAsia="Batang" w:cs="Arial"/>
                <w:lang w:eastAsia="ko-KR"/>
              </w:rPr>
            </w:pPr>
          </w:p>
          <w:p w14:paraId="0FBCF878" w14:textId="42521986" w:rsidR="003E54F8" w:rsidRPr="00DB3740" w:rsidRDefault="003E54F8" w:rsidP="003E54F8">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8:59</w:t>
            </w:r>
          </w:p>
          <w:p w14:paraId="5F94CA24" w14:textId="77777777" w:rsidR="003E54F8" w:rsidRDefault="003E54F8" w:rsidP="003E54F8">
            <w:pPr>
              <w:rPr>
                <w:rFonts w:eastAsia="Batang" w:cs="Arial"/>
                <w:lang w:eastAsia="ko-KR"/>
              </w:rPr>
            </w:pPr>
            <w:r>
              <w:rPr>
                <w:rFonts w:eastAsia="Batang" w:cs="Arial"/>
                <w:lang w:eastAsia="ko-KR"/>
              </w:rPr>
              <w:t>Answers to Ivo</w:t>
            </w:r>
          </w:p>
          <w:p w14:paraId="5FE75E0B" w14:textId="1C985CE6" w:rsidR="003E54F8" w:rsidRPr="00D95972" w:rsidRDefault="003E54F8" w:rsidP="004848B7">
            <w:pPr>
              <w:rPr>
                <w:rFonts w:eastAsia="Batang" w:cs="Arial"/>
                <w:lang w:eastAsia="ko-KR"/>
              </w:rPr>
            </w:pPr>
          </w:p>
        </w:tc>
      </w:tr>
      <w:tr w:rsidR="004848B7" w:rsidRPr="00D95972" w14:paraId="39F6BE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7C526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E725F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4C4F920" w14:textId="353975A7" w:rsidR="004848B7" w:rsidRPr="00D95972" w:rsidRDefault="00E46179" w:rsidP="004848B7">
            <w:pPr>
              <w:overflowPunct/>
              <w:autoSpaceDE/>
              <w:autoSpaceDN/>
              <w:adjustRightInd/>
              <w:textAlignment w:val="auto"/>
              <w:rPr>
                <w:rFonts w:cs="Arial"/>
                <w:lang w:val="en-US"/>
              </w:rPr>
            </w:pPr>
            <w:hyperlink r:id="rId488" w:history="1">
              <w:r w:rsidR="004848B7">
                <w:rPr>
                  <w:rStyle w:val="Hyperlink"/>
                </w:rPr>
                <w:t>C1-213118</w:t>
              </w:r>
            </w:hyperlink>
          </w:p>
        </w:tc>
        <w:tc>
          <w:tcPr>
            <w:tcW w:w="4191" w:type="dxa"/>
            <w:gridSpan w:val="3"/>
            <w:tcBorders>
              <w:top w:val="single" w:sz="4" w:space="0" w:color="auto"/>
              <w:bottom w:val="single" w:sz="4" w:space="0" w:color="auto"/>
            </w:tcBorders>
            <w:shd w:val="clear" w:color="auto" w:fill="FFFF00"/>
          </w:tcPr>
          <w:p w14:paraId="03961094" w14:textId="181C397B" w:rsidR="004848B7" w:rsidRPr="00D95972" w:rsidRDefault="004848B7" w:rsidP="004848B7">
            <w:pPr>
              <w:rPr>
                <w:rFonts w:cs="Arial"/>
              </w:rPr>
            </w:pPr>
            <w:r>
              <w:rPr>
                <w:rFonts w:cs="Arial"/>
              </w:rPr>
              <w:t>Configuration parameters for U2N relay</w:t>
            </w:r>
          </w:p>
        </w:tc>
        <w:tc>
          <w:tcPr>
            <w:tcW w:w="1767" w:type="dxa"/>
            <w:tcBorders>
              <w:top w:val="single" w:sz="4" w:space="0" w:color="auto"/>
              <w:bottom w:val="single" w:sz="4" w:space="0" w:color="auto"/>
            </w:tcBorders>
            <w:shd w:val="clear" w:color="auto" w:fill="FFFF00"/>
          </w:tcPr>
          <w:p w14:paraId="2F06A9FA" w14:textId="0DD5E852"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2DB395BE" w14:textId="623E53F3"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CD61B" w14:textId="68562CA8" w:rsidR="00025799" w:rsidRDefault="00025799" w:rsidP="00025799">
            <w:pPr>
              <w:rPr>
                <w:rFonts w:eastAsia="Batang" w:cs="Arial"/>
                <w:lang w:eastAsia="ko-KR"/>
              </w:rPr>
            </w:pPr>
            <w:r>
              <w:rPr>
                <w:rFonts w:eastAsia="Batang" w:cs="Arial"/>
                <w:lang w:eastAsia="ko-KR"/>
              </w:rPr>
              <w:t>Mohamed, Thursday, 2:05</w:t>
            </w:r>
          </w:p>
          <w:p w14:paraId="112CF09C" w14:textId="77777777" w:rsidR="004848B7" w:rsidRDefault="00025799" w:rsidP="00025799">
            <w:pPr>
              <w:rPr>
                <w:rFonts w:eastAsia="Batang" w:cs="Arial"/>
                <w:lang w:eastAsia="ko-KR"/>
              </w:rPr>
            </w:pPr>
            <w:r>
              <w:rPr>
                <w:rFonts w:eastAsia="Batang" w:cs="Arial"/>
                <w:lang w:eastAsia="ko-KR"/>
              </w:rPr>
              <w:t>Conflicts with C1-213031</w:t>
            </w:r>
          </w:p>
          <w:p w14:paraId="0C61AEB0" w14:textId="77777777" w:rsidR="00CB2D09" w:rsidRDefault="00CB2D09" w:rsidP="00025799">
            <w:pPr>
              <w:rPr>
                <w:rFonts w:eastAsia="Batang" w:cs="Arial"/>
                <w:lang w:eastAsia="ko-KR"/>
              </w:rPr>
            </w:pPr>
          </w:p>
          <w:p w14:paraId="1A773D47" w14:textId="6FEFB9E5" w:rsidR="00CB2D09" w:rsidRDefault="00CB2D09" w:rsidP="00CB2D09">
            <w:pPr>
              <w:rPr>
                <w:rFonts w:eastAsia="Batang" w:cs="Arial"/>
                <w:lang w:eastAsia="ko-KR"/>
              </w:rPr>
            </w:pPr>
            <w:r>
              <w:rPr>
                <w:rFonts w:eastAsia="Batang" w:cs="Arial"/>
                <w:lang w:eastAsia="ko-KR"/>
              </w:rPr>
              <w:t>Rae, Thursday, 3:23</w:t>
            </w:r>
          </w:p>
          <w:p w14:paraId="6B768E21" w14:textId="6304983A" w:rsidR="00CB2D09" w:rsidRDefault="00CB2D09" w:rsidP="00CB2D09">
            <w:pPr>
              <w:rPr>
                <w:rFonts w:eastAsia="Batang" w:cs="Arial"/>
                <w:lang w:eastAsia="ko-KR"/>
              </w:rPr>
            </w:pPr>
            <w:r>
              <w:rPr>
                <w:rFonts w:eastAsia="Batang" w:cs="Arial"/>
                <w:lang w:eastAsia="ko-KR"/>
              </w:rPr>
              <w:t>Merge into C1-213031 required</w:t>
            </w:r>
          </w:p>
          <w:p w14:paraId="2407CBA6" w14:textId="77777777" w:rsidR="00CB2D09" w:rsidRDefault="00CB2D09" w:rsidP="00025799">
            <w:pPr>
              <w:rPr>
                <w:rFonts w:eastAsia="Batang" w:cs="Arial"/>
                <w:lang w:eastAsia="ko-KR"/>
              </w:rPr>
            </w:pPr>
          </w:p>
          <w:p w14:paraId="5A1C618A" w14:textId="5DF8D173" w:rsidR="00383FFA" w:rsidRDefault="00383FFA" w:rsidP="00383FFA">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5:47</w:t>
            </w:r>
          </w:p>
          <w:p w14:paraId="2ADEC1AA" w14:textId="77777777" w:rsidR="00383FFA" w:rsidRDefault="00383FFA" w:rsidP="00383FFA">
            <w:pPr>
              <w:rPr>
                <w:rFonts w:eastAsia="Batang" w:cs="Arial"/>
                <w:lang w:eastAsia="ko-KR"/>
              </w:rPr>
            </w:pPr>
            <w:r>
              <w:rPr>
                <w:rFonts w:eastAsia="Batang" w:cs="Arial"/>
                <w:lang w:eastAsia="ko-KR"/>
              </w:rPr>
              <w:t>Merge into C1-213031 required</w:t>
            </w:r>
          </w:p>
          <w:p w14:paraId="29630655" w14:textId="77777777" w:rsidR="00383FFA" w:rsidRDefault="00383FFA" w:rsidP="00025799">
            <w:pPr>
              <w:rPr>
                <w:rFonts w:eastAsia="Batang" w:cs="Arial"/>
                <w:lang w:eastAsia="ko-KR"/>
              </w:rPr>
            </w:pPr>
          </w:p>
          <w:p w14:paraId="56F6A1BA" w14:textId="12208481" w:rsidR="001D028C" w:rsidRDefault="001D028C" w:rsidP="001D028C">
            <w:pPr>
              <w:rPr>
                <w:rFonts w:eastAsia="Batang" w:cs="Arial"/>
                <w:lang w:eastAsia="ko-KR"/>
              </w:rPr>
            </w:pPr>
            <w:r>
              <w:rPr>
                <w:rFonts w:eastAsia="Batang" w:cs="Arial"/>
                <w:lang w:eastAsia="ko-KR"/>
              </w:rPr>
              <w:t>Sunghoon, Thursday, 12:24</w:t>
            </w:r>
          </w:p>
          <w:p w14:paraId="4EA734E9" w14:textId="77777777" w:rsidR="001D028C" w:rsidRDefault="001D028C" w:rsidP="001D028C">
            <w:pPr>
              <w:rPr>
                <w:rFonts w:eastAsia="Batang" w:cs="Arial"/>
                <w:lang w:eastAsia="ko-KR"/>
              </w:rPr>
            </w:pPr>
            <w:r>
              <w:rPr>
                <w:rFonts w:eastAsia="Batang" w:cs="Arial"/>
                <w:lang w:eastAsia="ko-KR"/>
              </w:rPr>
              <w:t>Rev required</w:t>
            </w:r>
          </w:p>
          <w:p w14:paraId="4E0F002A" w14:textId="77777777" w:rsidR="009B3725" w:rsidRDefault="009B3725" w:rsidP="009B3725">
            <w:pPr>
              <w:rPr>
                <w:rFonts w:eastAsia="Batang" w:cs="Arial"/>
                <w:lang w:eastAsia="ko-KR"/>
              </w:rPr>
            </w:pPr>
          </w:p>
          <w:p w14:paraId="43EC9D00" w14:textId="0CB557E2" w:rsidR="00DE1C1D" w:rsidRDefault="00DE1C1D" w:rsidP="00DE1C1D">
            <w:pPr>
              <w:rPr>
                <w:rFonts w:eastAsia="Batang" w:cs="Arial"/>
                <w:lang w:eastAsia="ko-KR"/>
              </w:rPr>
            </w:pPr>
            <w:r>
              <w:rPr>
                <w:rFonts w:eastAsia="Batang" w:cs="Arial"/>
                <w:lang w:eastAsia="ko-KR"/>
              </w:rPr>
              <w:t>Taimoor</w:t>
            </w:r>
            <w:r>
              <w:rPr>
                <w:rFonts w:eastAsia="Batang" w:cs="Arial"/>
                <w:lang w:eastAsia="ko-KR"/>
              </w:rPr>
              <w:t xml:space="preserve">, </w:t>
            </w:r>
            <w:r>
              <w:rPr>
                <w:rFonts w:eastAsia="Batang" w:cs="Arial"/>
                <w:lang w:eastAsia="ko-KR"/>
              </w:rPr>
              <w:t>Friday</w:t>
            </w:r>
            <w:r>
              <w:rPr>
                <w:rFonts w:eastAsia="Batang" w:cs="Arial"/>
                <w:lang w:eastAsia="ko-KR"/>
              </w:rPr>
              <w:t xml:space="preserve">, </w:t>
            </w:r>
            <w:r>
              <w:rPr>
                <w:rFonts w:eastAsia="Batang" w:cs="Arial"/>
                <w:lang w:eastAsia="ko-KR"/>
              </w:rPr>
              <w:t>18:20</w:t>
            </w:r>
          </w:p>
          <w:p w14:paraId="674FD679" w14:textId="16AAD6DB" w:rsidR="00DE1C1D" w:rsidRDefault="00DE1C1D" w:rsidP="00DE1C1D">
            <w:pPr>
              <w:rPr>
                <w:rFonts w:eastAsia="Batang" w:cs="Arial"/>
                <w:lang w:eastAsia="ko-KR"/>
              </w:rPr>
            </w:pPr>
            <w:r>
              <w:rPr>
                <w:rFonts w:eastAsia="Batang" w:cs="Arial"/>
                <w:lang w:eastAsia="ko-KR"/>
              </w:rPr>
              <w:t>Provides draft revision</w:t>
            </w:r>
          </w:p>
          <w:p w14:paraId="33015697" w14:textId="5563C030" w:rsidR="00A45CDF" w:rsidRDefault="00A45CDF" w:rsidP="00DE1C1D">
            <w:pPr>
              <w:rPr>
                <w:rFonts w:eastAsia="Batang" w:cs="Arial"/>
                <w:lang w:eastAsia="ko-KR"/>
              </w:rPr>
            </w:pPr>
          </w:p>
          <w:p w14:paraId="5ACB57B2" w14:textId="2BF3A4D2" w:rsidR="00A45CDF" w:rsidRDefault="00A45CDF" w:rsidP="00A45CDF">
            <w:pPr>
              <w:rPr>
                <w:rFonts w:eastAsia="Batang" w:cs="Arial"/>
                <w:lang w:eastAsia="ko-KR"/>
              </w:rPr>
            </w:pPr>
            <w:r>
              <w:rPr>
                <w:rFonts w:eastAsia="Batang" w:cs="Arial"/>
                <w:lang w:eastAsia="ko-KR"/>
              </w:rPr>
              <w:t>Rae</w:t>
            </w:r>
            <w:r>
              <w:rPr>
                <w:rFonts w:eastAsia="Batang" w:cs="Arial"/>
                <w:lang w:eastAsia="ko-KR"/>
              </w:rPr>
              <w:t xml:space="preserve">, </w:t>
            </w:r>
            <w:r w:rsidR="00B22531">
              <w:rPr>
                <w:rFonts w:eastAsia="Batang" w:cs="Arial"/>
                <w:lang w:eastAsia="ko-KR"/>
              </w:rPr>
              <w:t>Monday</w:t>
            </w:r>
            <w:r>
              <w:rPr>
                <w:rFonts w:eastAsia="Batang" w:cs="Arial"/>
                <w:lang w:eastAsia="ko-KR"/>
              </w:rPr>
              <w:t xml:space="preserve">, </w:t>
            </w:r>
            <w:r w:rsidR="00B22531">
              <w:rPr>
                <w:rFonts w:eastAsia="Batang" w:cs="Arial"/>
                <w:lang w:eastAsia="ko-KR"/>
              </w:rPr>
              <w:t>3:</w:t>
            </w:r>
            <w:r>
              <w:rPr>
                <w:rFonts w:eastAsia="Batang" w:cs="Arial"/>
                <w:lang w:eastAsia="ko-KR"/>
              </w:rPr>
              <w:t>55</w:t>
            </w:r>
          </w:p>
          <w:p w14:paraId="45F03B6E" w14:textId="60C069E9" w:rsidR="00A45CDF" w:rsidRDefault="00211C4E" w:rsidP="00A45CDF">
            <w:pPr>
              <w:rPr>
                <w:rFonts w:eastAsia="Batang" w:cs="Arial"/>
                <w:lang w:eastAsia="ko-KR"/>
              </w:rPr>
            </w:pPr>
            <w:r>
              <w:rPr>
                <w:rFonts w:eastAsia="Batang" w:cs="Arial"/>
                <w:lang w:eastAsia="ko-KR"/>
              </w:rPr>
              <w:t>Rev required</w:t>
            </w:r>
          </w:p>
          <w:p w14:paraId="62F45C71" w14:textId="77777777" w:rsidR="00E664F1" w:rsidRDefault="00E664F1" w:rsidP="009B3725">
            <w:pPr>
              <w:rPr>
                <w:rFonts w:eastAsia="Batang" w:cs="Arial"/>
                <w:lang w:eastAsia="ko-KR"/>
              </w:rPr>
            </w:pPr>
          </w:p>
          <w:p w14:paraId="538B3869" w14:textId="5604E323" w:rsidR="001D65A6" w:rsidRPr="00A45A99" w:rsidRDefault="001D65A6" w:rsidP="001D65A6">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sidR="00090F6C">
              <w:rPr>
                <w:rFonts w:eastAsia="Batang" w:cs="Arial"/>
                <w:lang w:eastAsia="ko-KR"/>
              </w:rPr>
              <w:t>6:14</w:t>
            </w:r>
          </w:p>
          <w:p w14:paraId="1EFFFA6D" w14:textId="77777777" w:rsidR="001D65A6" w:rsidRDefault="001D65A6" w:rsidP="001D65A6">
            <w:pPr>
              <w:rPr>
                <w:rFonts w:eastAsia="Batang" w:cs="Arial"/>
                <w:lang w:eastAsia="ko-KR"/>
              </w:rPr>
            </w:pPr>
            <w:r>
              <w:rPr>
                <w:rFonts w:eastAsia="Batang" w:cs="Arial"/>
                <w:lang w:eastAsia="ko-KR"/>
              </w:rPr>
              <w:t>Rev required</w:t>
            </w:r>
          </w:p>
          <w:p w14:paraId="5B23C292" w14:textId="77777777" w:rsidR="001D65A6" w:rsidRDefault="001D65A6" w:rsidP="009B3725">
            <w:pPr>
              <w:rPr>
                <w:rFonts w:eastAsia="Batang" w:cs="Arial"/>
                <w:lang w:eastAsia="ko-KR"/>
              </w:rPr>
            </w:pPr>
          </w:p>
          <w:p w14:paraId="4D1CEC64" w14:textId="20ADF1AD" w:rsidR="00FA06DE" w:rsidRDefault="00FA06DE" w:rsidP="00FA06DE">
            <w:pPr>
              <w:rPr>
                <w:rFonts w:eastAsia="Batang" w:cs="Arial"/>
                <w:lang w:eastAsia="ko-KR"/>
              </w:rPr>
            </w:pPr>
            <w:r>
              <w:rPr>
                <w:rFonts w:eastAsia="Batang" w:cs="Arial"/>
                <w:lang w:eastAsia="ko-KR"/>
              </w:rPr>
              <w:t xml:space="preserve">Taimoor, </w:t>
            </w:r>
            <w:r w:rsidR="00836866">
              <w:rPr>
                <w:rFonts w:eastAsia="Batang" w:cs="Arial"/>
                <w:lang w:eastAsia="ko-KR"/>
              </w:rPr>
              <w:t>Monday</w:t>
            </w:r>
            <w:r>
              <w:rPr>
                <w:rFonts w:eastAsia="Batang" w:cs="Arial"/>
                <w:lang w:eastAsia="ko-KR"/>
              </w:rPr>
              <w:t xml:space="preserve">, </w:t>
            </w:r>
            <w:r w:rsidR="00836866">
              <w:rPr>
                <w:rFonts w:eastAsia="Batang" w:cs="Arial"/>
                <w:lang w:eastAsia="ko-KR"/>
              </w:rPr>
              <w:t>16:21</w:t>
            </w:r>
          </w:p>
          <w:p w14:paraId="69A5A1E6" w14:textId="5C67B441" w:rsidR="00FA06DE" w:rsidRDefault="00FA06DE" w:rsidP="00FA06DE">
            <w:pPr>
              <w:rPr>
                <w:rFonts w:eastAsia="Batang" w:cs="Arial"/>
                <w:lang w:eastAsia="ko-KR"/>
              </w:rPr>
            </w:pPr>
            <w:r>
              <w:rPr>
                <w:rFonts w:eastAsia="Batang" w:cs="Arial"/>
                <w:lang w:eastAsia="ko-KR"/>
              </w:rPr>
              <w:lastRenderedPageBreak/>
              <w:t>Provides draft revision</w:t>
            </w:r>
          </w:p>
          <w:p w14:paraId="117AFB9B" w14:textId="3613228E" w:rsidR="00E06067" w:rsidRDefault="00E06067" w:rsidP="00FA06DE">
            <w:pPr>
              <w:rPr>
                <w:rFonts w:eastAsia="Batang" w:cs="Arial"/>
                <w:lang w:eastAsia="ko-KR"/>
              </w:rPr>
            </w:pPr>
          </w:p>
          <w:p w14:paraId="793B6545" w14:textId="581F79E8" w:rsidR="00E06067" w:rsidRDefault="00E06067" w:rsidP="00E06067">
            <w:pPr>
              <w:rPr>
                <w:rFonts w:eastAsia="Batang" w:cs="Arial"/>
                <w:lang w:eastAsia="ko-KR"/>
              </w:rPr>
            </w:pPr>
            <w:r>
              <w:rPr>
                <w:rFonts w:eastAsia="Batang" w:cs="Arial"/>
                <w:lang w:eastAsia="ko-KR"/>
              </w:rPr>
              <w:t xml:space="preserve">Rae, Monday, </w:t>
            </w:r>
            <w:r>
              <w:rPr>
                <w:rFonts w:eastAsia="Batang" w:cs="Arial"/>
                <w:lang w:eastAsia="ko-KR"/>
              </w:rPr>
              <w:t>17:26</w:t>
            </w:r>
          </w:p>
          <w:p w14:paraId="76A8F323" w14:textId="77777777" w:rsidR="00E06067" w:rsidRDefault="00E06067" w:rsidP="00E06067">
            <w:pPr>
              <w:rPr>
                <w:rFonts w:eastAsia="Batang" w:cs="Arial"/>
                <w:lang w:eastAsia="ko-KR"/>
              </w:rPr>
            </w:pPr>
            <w:r>
              <w:rPr>
                <w:rFonts w:eastAsia="Batang" w:cs="Arial"/>
                <w:lang w:eastAsia="ko-KR"/>
              </w:rPr>
              <w:t>Rev required</w:t>
            </w:r>
          </w:p>
          <w:p w14:paraId="4D2E4564" w14:textId="77777777" w:rsidR="004B0F6C" w:rsidRDefault="004B0F6C" w:rsidP="009B3725">
            <w:pPr>
              <w:rPr>
                <w:rFonts w:eastAsia="Batang" w:cs="Arial"/>
                <w:lang w:eastAsia="ko-KR"/>
              </w:rPr>
            </w:pPr>
          </w:p>
          <w:p w14:paraId="0328EBF7" w14:textId="6AEEEA4B" w:rsidR="00A52AD7" w:rsidRDefault="00A52AD7" w:rsidP="00A52AD7">
            <w:pPr>
              <w:rPr>
                <w:rFonts w:eastAsia="Batang" w:cs="Arial"/>
                <w:lang w:eastAsia="ko-KR"/>
              </w:rPr>
            </w:pPr>
            <w:r>
              <w:rPr>
                <w:rFonts w:eastAsia="Batang" w:cs="Arial"/>
                <w:lang w:eastAsia="ko-KR"/>
              </w:rPr>
              <w:t xml:space="preserve">Taimoor, Monday, </w:t>
            </w:r>
            <w:r>
              <w:rPr>
                <w:rFonts w:eastAsia="Batang" w:cs="Arial"/>
                <w:lang w:eastAsia="ko-KR"/>
              </w:rPr>
              <w:t>17:50</w:t>
            </w:r>
          </w:p>
          <w:p w14:paraId="53F12604" w14:textId="37CDF2E5" w:rsidR="00A52AD7" w:rsidRDefault="00A52AD7" w:rsidP="00A52AD7">
            <w:pPr>
              <w:rPr>
                <w:rFonts w:eastAsia="Batang" w:cs="Arial"/>
                <w:lang w:eastAsia="ko-KR"/>
              </w:rPr>
            </w:pPr>
            <w:r>
              <w:rPr>
                <w:rFonts w:eastAsia="Batang" w:cs="Arial"/>
                <w:lang w:eastAsia="ko-KR"/>
              </w:rPr>
              <w:t>Agrees with Rae’s comment</w:t>
            </w:r>
          </w:p>
          <w:p w14:paraId="5D845D28" w14:textId="55197870" w:rsidR="00A52AD7" w:rsidRPr="00D95972" w:rsidRDefault="00A52AD7" w:rsidP="009B3725">
            <w:pPr>
              <w:rPr>
                <w:rFonts w:eastAsia="Batang" w:cs="Arial"/>
                <w:lang w:eastAsia="ko-KR"/>
              </w:rPr>
            </w:pPr>
          </w:p>
        </w:tc>
      </w:tr>
      <w:tr w:rsidR="004848B7" w:rsidRPr="00D95972" w14:paraId="519852F8" w14:textId="77777777" w:rsidTr="006C2978">
        <w:trPr>
          <w:gridAfter w:val="1"/>
          <w:wAfter w:w="4191" w:type="dxa"/>
        </w:trPr>
        <w:tc>
          <w:tcPr>
            <w:tcW w:w="976" w:type="dxa"/>
            <w:tcBorders>
              <w:top w:val="nil"/>
              <w:left w:val="thinThickThinSmallGap" w:sz="24" w:space="0" w:color="auto"/>
              <w:bottom w:val="nil"/>
            </w:tcBorders>
            <w:shd w:val="clear" w:color="auto" w:fill="auto"/>
          </w:tcPr>
          <w:p w14:paraId="3969A4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4DB141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039D64EF" w14:textId="3532124F" w:rsidR="004848B7" w:rsidRPr="00D95972" w:rsidRDefault="00E46179" w:rsidP="004848B7">
            <w:pPr>
              <w:overflowPunct/>
              <w:autoSpaceDE/>
              <w:autoSpaceDN/>
              <w:adjustRightInd/>
              <w:textAlignment w:val="auto"/>
              <w:rPr>
                <w:rFonts w:cs="Arial"/>
                <w:lang w:val="en-US"/>
              </w:rPr>
            </w:pPr>
            <w:hyperlink r:id="rId489" w:history="1">
              <w:r w:rsidR="004848B7">
                <w:rPr>
                  <w:rStyle w:val="Hyperlink"/>
                </w:rPr>
                <w:t>C1-213119</w:t>
              </w:r>
            </w:hyperlink>
          </w:p>
        </w:tc>
        <w:tc>
          <w:tcPr>
            <w:tcW w:w="4191" w:type="dxa"/>
            <w:gridSpan w:val="3"/>
            <w:tcBorders>
              <w:top w:val="single" w:sz="4" w:space="0" w:color="auto"/>
              <w:bottom w:val="single" w:sz="4" w:space="0" w:color="auto"/>
            </w:tcBorders>
            <w:shd w:val="clear" w:color="auto" w:fill="auto"/>
          </w:tcPr>
          <w:p w14:paraId="4835E45D" w14:textId="1CE190A3" w:rsidR="004848B7" w:rsidRPr="00D95972" w:rsidRDefault="004848B7" w:rsidP="004848B7">
            <w:pPr>
              <w:rPr>
                <w:rFonts w:cs="Arial"/>
              </w:rPr>
            </w:pPr>
            <w:proofErr w:type="spellStart"/>
            <w:r>
              <w:rPr>
                <w:rFonts w:cs="Arial"/>
              </w:rPr>
              <w:t>Discoveree</w:t>
            </w:r>
            <w:proofErr w:type="spellEnd"/>
            <w:r>
              <w:rPr>
                <w:rFonts w:cs="Arial"/>
              </w:rPr>
              <w:t xml:space="preserve"> and Discoverer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auto"/>
          </w:tcPr>
          <w:p w14:paraId="56869ED2" w14:textId="14766F58"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0587D2BB" w14:textId="1E9A4A4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2EFF33" w14:textId="59D55D90" w:rsidR="006C2978" w:rsidRDefault="006C2978" w:rsidP="004848B7">
            <w:pPr>
              <w:rPr>
                <w:rFonts w:eastAsia="Batang" w:cs="Arial"/>
                <w:lang w:eastAsia="ko-KR"/>
              </w:rPr>
            </w:pPr>
            <w:r>
              <w:rPr>
                <w:rFonts w:eastAsia="Batang" w:cs="Arial"/>
                <w:lang w:eastAsia="ko-KR"/>
              </w:rPr>
              <w:t>Merged into C1-213211 and its revisions</w:t>
            </w:r>
          </w:p>
          <w:p w14:paraId="697337C0" w14:textId="1635BED8" w:rsidR="006C2978" w:rsidRDefault="006C2978" w:rsidP="004848B7">
            <w:pPr>
              <w:rPr>
                <w:rFonts w:eastAsia="Batang" w:cs="Arial"/>
                <w:lang w:eastAsia="ko-KR"/>
              </w:rPr>
            </w:pPr>
            <w:r>
              <w:rPr>
                <w:rFonts w:eastAsia="Batang" w:cs="Arial"/>
                <w:lang w:eastAsia="ko-KR"/>
              </w:rPr>
              <w:t>Requested by author, Thursday, 21:49</w:t>
            </w:r>
          </w:p>
          <w:p w14:paraId="26E734F2" w14:textId="77777777" w:rsidR="006C2978" w:rsidRDefault="006C2978" w:rsidP="004848B7">
            <w:pPr>
              <w:rPr>
                <w:rFonts w:eastAsia="Batang" w:cs="Arial"/>
                <w:lang w:eastAsia="ko-KR"/>
              </w:rPr>
            </w:pPr>
          </w:p>
          <w:p w14:paraId="53454804" w14:textId="55F7B6DC" w:rsidR="004848B7" w:rsidRDefault="00AB0080" w:rsidP="004848B7">
            <w:pPr>
              <w:rPr>
                <w:rFonts w:eastAsia="Batang" w:cs="Arial"/>
                <w:lang w:eastAsia="ko-KR"/>
              </w:rPr>
            </w:pPr>
            <w:r>
              <w:rPr>
                <w:rFonts w:eastAsia="Batang" w:cs="Arial"/>
                <w:lang w:eastAsia="ko-KR"/>
              </w:rPr>
              <w:t>Mohamed, Thursday, 2:04</w:t>
            </w:r>
          </w:p>
          <w:p w14:paraId="23D1E6E1" w14:textId="77777777" w:rsidR="00AB0080" w:rsidRDefault="00AB0080" w:rsidP="004848B7">
            <w:pPr>
              <w:rPr>
                <w:rFonts w:eastAsia="Batang" w:cs="Arial"/>
                <w:lang w:eastAsia="ko-KR"/>
              </w:rPr>
            </w:pPr>
            <w:r>
              <w:rPr>
                <w:rFonts w:eastAsia="Batang" w:cs="Arial"/>
                <w:lang w:eastAsia="ko-KR"/>
              </w:rPr>
              <w:t>Merge into C1-21</w:t>
            </w:r>
            <w:r w:rsidR="00B803E0">
              <w:rPr>
                <w:rFonts w:eastAsia="Batang" w:cs="Arial"/>
                <w:lang w:eastAsia="ko-KR"/>
              </w:rPr>
              <w:t>3211</w:t>
            </w:r>
            <w:r>
              <w:rPr>
                <w:rFonts w:eastAsia="Batang" w:cs="Arial"/>
                <w:lang w:eastAsia="ko-KR"/>
              </w:rPr>
              <w:t xml:space="preserve"> required</w:t>
            </w:r>
          </w:p>
          <w:p w14:paraId="14B967BE" w14:textId="77777777" w:rsidR="00DB0411" w:rsidRDefault="00DB0411" w:rsidP="004848B7">
            <w:pPr>
              <w:rPr>
                <w:rFonts w:eastAsia="Batang" w:cs="Arial"/>
                <w:lang w:eastAsia="ko-KR"/>
              </w:rPr>
            </w:pPr>
          </w:p>
          <w:p w14:paraId="27CDA690" w14:textId="03409E93" w:rsidR="00DB0411" w:rsidRDefault="00DB0411" w:rsidP="00DB0411">
            <w:pPr>
              <w:rPr>
                <w:rFonts w:eastAsia="Batang" w:cs="Arial"/>
                <w:lang w:eastAsia="ko-KR"/>
              </w:rPr>
            </w:pPr>
            <w:r>
              <w:rPr>
                <w:rFonts w:eastAsia="Batang" w:cs="Arial"/>
                <w:lang w:eastAsia="ko-KR"/>
              </w:rPr>
              <w:t>Taimoor, Thursday, 21:49</w:t>
            </w:r>
          </w:p>
          <w:p w14:paraId="177BA12E" w14:textId="48934CD7" w:rsidR="00DB0411" w:rsidRDefault="00DB0411" w:rsidP="00DB0411">
            <w:pPr>
              <w:rPr>
                <w:rFonts w:eastAsia="Batang" w:cs="Arial"/>
                <w:lang w:eastAsia="ko-KR"/>
              </w:rPr>
            </w:pPr>
            <w:r>
              <w:rPr>
                <w:rFonts w:eastAsia="Batang" w:cs="Arial"/>
                <w:lang w:eastAsia="ko-KR"/>
              </w:rPr>
              <w:t>Ok to merge C1-213119 into C1-213211</w:t>
            </w:r>
            <w:r w:rsidR="006C2978">
              <w:rPr>
                <w:rFonts w:eastAsia="Batang" w:cs="Arial"/>
                <w:lang w:eastAsia="ko-KR"/>
              </w:rPr>
              <w:t>, would like to co-sign</w:t>
            </w:r>
          </w:p>
          <w:p w14:paraId="46AC0DC0" w14:textId="46931C81" w:rsidR="00DB0411" w:rsidRPr="00D95972" w:rsidRDefault="00DB0411" w:rsidP="004848B7">
            <w:pPr>
              <w:rPr>
                <w:rFonts w:eastAsia="Batang" w:cs="Arial"/>
                <w:lang w:eastAsia="ko-KR"/>
              </w:rPr>
            </w:pPr>
          </w:p>
        </w:tc>
      </w:tr>
      <w:tr w:rsidR="004848B7" w:rsidRPr="00D95972" w14:paraId="5B072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C312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AE2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AF621D" w14:textId="0545ABA5" w:rsidR="004848B7" w:rsidRPr="00D95972" w:rsidRDefault="00E46179" w:rsidP="004848B7">
            <w:pPr>
              <w:overflowPunct/>
              <w:autoSpaceDE/>
              <w:autoSpaceDN/>
              <w:adjustRightInd/>
              <w:textAlignment w:val="auto"/>
              <w:rPr>
                <w:rFonts w:cs="Arial"/>
                <w:lang w:val="en-US"/>
              </w:rPr>
            </w:pPr>
            <w:hyperlink r:id="rId490" w:history="1">
              <w:r w:rsidR="004848B7">
                <w:rPr>
                  <w:rStyle w:val="Hyperlink"/>
                </w:rPr>
                <w:t>C1-213120</w:t>
              </w:r>
            </w:hyperlink>
          </w:p>
        </w:tc>
        <w:tc>
          <w:tcPr>
            <w:tcW w:w="4191" w:type="dxa"/>
            <w:gridSpan w:val="3"/>
            <w:tcBorders>
              <w:top w:val="single" w:sz="4" w:space="0" w:color="auto"/>
              <w:bottom w:val="single" w:sz="4" w:space="0" w:color="auto"/>
            </w:tcBorders>
            <w:shd w:val="clear" w:color="auto" w:fill="FFFF00"/>
          </w:tcPr>
          <w:p w14:paraId="2653C51C" w14:textId="0B132EA4" w:rsidR="004848B7" w:rsidRPr="00D95972" w:rsidRDefault="004848B7" w:rsidP="004848B7">
            <w:pPr>
              <w:rPr>
                <w:rFonts w:cs="Arial"/>
              </w:rPr>
            </w:pPr>
            <w:r>
              <w:rPr>
                <w:rFonts w:cs="Arial"/>
              </w:rPr>
              <w:t xml:space="preserve">Announce request procedure for open and restricted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6BD7D17" w14:textId="79F10BBD"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E74C4DA" w14:textId="2F5C3A69"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1C25D" w14:textId="5C54B084" w:rsidR="00AE2ACD" w:rsidRDefault="00AE2ACD" w:rsidP="00AE2ACD">
            <w:pPr>
              <w:rPr>
                <w:rFonts w:eastAsia="Batang" w:cs="Arial"/>
                <w:lang w:eastAsia="ko-KR"/>
              </w:rPr>
            </w:pPr>
            <w:r>
              <w:rPr>
                <w:rFonts w:eastAsia="Batang" w:cs="Arial"/>
                <w:lang w:eastAsia="ko-KR"/>
              </w:rPr>
              <w:t>Mohamed, Thursday, 2:05</w:t>
            </w:r>
          </w:p>
          <w:p w14:paraId="40B0D5CF" w14:textId="4A050C36" w:rsidR="004848B7" w:rsidRPr="00D95972" w:rsidRDefault="00AE2ACD" w:rsidP="00AE2ACD">
            <w:pPr>
              <w:rPr>
                <w:rFonts w:eastAsia="Batang" w:cs="Arial"/>
                <w:lang w:eastAsia="ko-KR"/>
              </w:rPr>
            </w:pPr>
            <w:r>
              <w:rPr>
                <w:rFonts w:eastAsia="Batang" w:cs="Arial"/>
                <w:lang w:eastAsia="ko-KR"/>
              </w:rPr>
              <w:t>Merge into C1-213211 required</w:t>
            </w:r>
          </w:p>
        </w:tc>
      </w:tr>
      <w:tr w:rsidR="004848B7" w:rsidRPr="00D95972" w14:paraId="74CEC5E2" w14:textId="77777777" w:rsidTr="00E926A0">
        <w:trPr>
          <w:gridAfter w:val="1"/>
          <w:wAfter w:w="4191" w:type="dxa"/>
        </w:trPr>
        <w:tc>
          <w:tcPr>
            <w:tcW w:w="976" w:type="dxa"/>
            <w:tcBorders>
              <w:top w:val="nil"/>
              <w:left w:val="thinThickThinSmallGap" w:sz="24" w:space="0" w:color="auto"/>
              <w:bottom w:val="nil"/>
            </w:tcBorders>
            <w:shd w:val="clear" w:color="auto" w:fill="auto"/>
          </w:tcPr>
          <w:p w14:paraId="1A2DA2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3BB7E6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2AED892B" w14:textId="739AF0CF" w:rsidR="004848B7" w:rsidRPr="00D95972" w:rsidRDefault="00E46179" w:rsidP="004848B7">
            <w:pPr>
              <w:overflowPunct/>
              <w:autoSpaceDE/>
              <w:autoSpaceDN/>
              <w:adjustRightInd/>
              <w:textAlignment w:val="auto"/>
              <w:rPr>
                <w:rFonts w:cs="Arial"/>
                <w:lang w:val="en-US"/>
              </w:rPr>
            </w:pPr>
            <w:hyperlink r:id="rId491" w:history="1">
              <w:r w:rsidR="004848B7">
                <w:rPr>
                  <w:rStyle w:val="Hyperlink"/>
                </w:rPr>
                <w:t>C1-213121</w:t>
              </w:r>
            </w:hyperlink>
          </w:p>
        </w:tc>
        <w:tc>
          <w:tcPr>
            <w:tcW w:w="4191" w:type="dxa"/>
            <w:gridSpan w:val="3"/>
            <w:tcBorders>
              <w:top w:val="single" w:sz="4" w:space="0" w:color="auto"/>
              <w:bottom w:val="single" w:sz="4" w:space="0" w:color="auto"/>
            </w:tcBorders>
            <w:shd w:val="clear" w:color="auto" w:fill="auto"/>
          </w:tcPr>
          <w:p w14:paraId="75B3F63B" w14:textId="4A2A4615" w:rsidR="004848B7" w:rsidRPr="00D95972" w:rsidRDefault="004848B7" w:rsidP="004848B7">
            <w:pPr>
              <w:rPr>
                <w:rFonts w:cs="Arial"/>
              </w:rPr>
            </w:pPr>
            <w:r>
              <w:rPr>
                <w:rFonts w:cs="Arial"/>
              </w:rPr>
              <w:t>UE-to-Network relay discovery over PC5 interface with Model B</w:t>
            </w:r>
          </w:p>
        </w:tc>
        <w:tc>
          <w:tcPr>
            <w:tcW w:w="1767" w:type="dxa"/>
            <w:tcBorders>
              <w:top w:val="single" w:sz="4" w:space="0" w:color="auto"/>
              <w:bottom w:val="single" w:sz="4" w:space="0" w:color="auto"/>
            </w:tcBorders>
            <w:shd w:val="clear" w:color="auto" w:fill="auto"/>
          </w:tcPr>
          <w:p w14:paraId="13FA3DCE" w14:textId="52CF624E"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0221D1CB" w14:textId="78FB1988"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C00240" w14:textId="6F619920" w:rsidR="00E926A0" w:rsidRDefault="00E926A0" w:rsidP="004F1911">
            <w:pPr>
              <w:rPr>
                <w:rFonts w:eastAsia="Batang" w:cs="Arial"/>
                <w:lang w:eastAsia="ko-KR"/>
              </w:rPr>
            </w:pPr>
            <w:r>
              <w:rPr>
                <w:rFonts w:eastAsia="Batang" w:cs="Arial"/>
                <w:lang w:eastAsia="ko-KR"/>
              </w:rPr>
              <w:t>Merged into C1-213008 and its revisions</w:t>
            </w:r>
          </w:p>
          <w:p w14:paraId="0E3C4DCD" w14:textId="6166E4B4" w:rsidR="00E926A0" w:rsidRDefault="00E926A0" w:rsidP="004F1911">
            <w:pPr>
              <w:rPr>
                <w:rFonts w:eastAsia="Batang" w:cs="Arial"/>
                <w:lang w:eastAsia="ko-KR"/>
              </w:rPr>
            </w:pPr>
            <w:r>
              <w:rPr>
                <w:rFonts w:eastAsia="Batang" w:cs="Arial"/>
                <w:lang w:eastAsia="ko-KR"/>
              </w:rPr>
              <w:t>Requested by author, Thursday, 21:39</w:t>
            </w:r>
          </w:p>
          <w:p w14:paraId="4360C49A" w14:textId="77777777" w:rsidR="00E926A0" w:rsidRDefault="00E926A0" w:rsidP="004F1911">
            <w:pPr>
              <w:rPr>
                <w:rFonts w:eastAsia="Batang" w:cs="Arial"/>
                <w:lang w:eastAsia="ko-KR"/>
              </w:rPr>
            </w:pPr>
          </w:p>
          <w:p w14:paraId="30CBDEBA" w14:textId="13088AC2" w:rsidR="004F1911" w:rsidRDefault="004F1911" w:rsidP="004F1911">
            <w:pPr>
              <w:rPr>
                <w:rFonts w:eastAsia="Batang" w:cs="Arial"/>
                <w:lang w:eastAsia="ko-KR"/>
              </w:rPr>
            </w:pPr>
            <w:r>
              <w:rPr>
                <w:rFonts w:eastAsia="Batang" w:cs="Arial"/>
                <w:lang w:eastAsia="ko-KR"/>
              </w:rPr>
              <w:t>Mohamed, Thursday, 2:06</w:t>
            </w:r>
          </w:p>
          <w:p w14:paraId="182C5AEB" w14:textId="77777777" w:rsidR="004F1911" w:rsidRDefault="004F1911" w:rsidP="004F1911">
            <w:pPr>
              <w:rPr>
                <w:rFonts w:eastAsia="Batang" w:cs="Arial"/>
                <w:lang w:eastAsia="ko-KR"/>
              </w:rPr>
            </w:pPr>
            <w:r>
              <w:rPr>
                <w:rFonts w:eastAsia="Batang" w:cs="Arial"/>
                <w:lang w:eastAsia="ko-KR"/>
              </w:rPr>
              <w:t>Rev required</w:t>
            </w:r>
          </w:p>
          <w:p w14:paraId="6B323652" w14:textId="77777777" w:rsidR="004848B7" w:rsidRDefault="004848B7" w:rsidP="004848B7">
            <w:pPr>
              <w:rPr>
                <w:rFonts w:eastAsia="Batang" w:cs="Arial"/>
                <w:lang w:eastAsia="ko-KR"/>
              </w:rPr>
            </w:pPr>
          </w:p>
          <w:p w14:paraId="005AE72C" w14:textId="68196FC1" w:rsidR="0040536E" w:rsidRDefault="0040536E" w:rsidP="0040536E">
            <w:pPr>
              <w:rPr>
                <w:rFonts w:eastAsia="Batang" w:cs="Arial"/>
                <w:lang w:eastAsia="ko-KR"/>
              </w:rPr>
            </w:pPr>
            <w:r>
              <w:rPr>
                <w:rFonts w:eastAsia="Batang" w:cs="Arial"/>
                <w:lang w:eastAsia="ko-KR"/>
              </w:rPr>
              <w:t>Scott, Thursday, 8:27</w:t>
            </w:r>
          </w:p>
          <w:p w14:paraId="3A632E5E" w14:textId="13098774" w:rsidR="0040536E" w:rsidRDefault="006C714F" w:rsidP="0040536E">
            <w:pPr>
              <w:rPr>
                <w:rFonts w:eastAsia="Batang" w:cs="Arial"/>
                <w:lang w:eastAsia="ko-KR"/>
              </w:rPr>
            </w:pPr>
            <w:r>
              <w:rPr>
                <w:rFonts w:eastAsia="Batang" w:cs="Arial"/>
                <w:lang w:eastAsia="ko-KR"/>
              </w:rPr>
              <w:t>Merge into C1-213008 required</w:t>
            </w:r>
          </w:p>
          <w:p w14:paraId="7DD39C8D" w14:textId="77777777" w:rsidR="0040536E" w:rsidRDefault="0040536E" w:rsidP="004848B7">
            <w:pPr>
              <w:rPr>
                <w:rFonts w:eastAsia="Batang" w:cs="Arial"/>
                <w:lang w:eastAsia="ko-KR"/>
              </w:rPr>
            </w:pPr>
          </w:p>
          <w:p w14:paraId="3A29C542" w14:textId="085FA633" w:rsidR="009B49B2" w:rsidRDefault="009B49B2" w:rsidP="009B49B2">
            <w:pPr>
              <w:rPr>
                <w:rFonts w:eastAsia="Batang" w:cs="Arial"/>
                <w:lang w:eastAsia="ko-KR"/>
              </w:rPr>
            </w:pPr>
            <w:r>
              <w:rPr>
                <w:rFonts w:eastAsia="Batang" w:cs="Arial"/>
                <w:lang w:eastAsia="ko-KR"/>
              </w:rPr>
              <w:t>Sunghoon, Thursday, 12:25</w:t>
            </w:r>
          </w:p>
          <w:p w14:paraId="6F814E83" w14:textId="77777777" w:rsidR="009B49B2" w:rsidRDefault="009B49B2" w:rsidP="009B49B2">
            <w:pPr>
              <w:rPr>
                <w:rFonts w:eastAsia="Batang" w:cs="Arial"/>
                <w:lang w:eastAsia="ko-KR"/>
              </w:rPr>
            </w:pPr>
            <w:r>
              <w:rPr>
                <w:rFonts w:eastAsia="Batang" w:cs="Arial"/>
                <w:lang w:eastAsia="ko-KR"/>
              </w:rPr>
              <w:t>Merge into C1-213008 required</w:t>
            </w:r>
          </w:p>
          <w:p w14:paraId="1B81F994" w14:textId="77777777" w:rsidR="009B49B2" w:rsidRDefault="009B49B2" w:rsidP="004848B7">
            <w:pPr>
              <w:rPr>
                <w:rFonts w:eastAsia="Batang" w:cs="Arial"/>
                <w:lang w:eastAsia="ko-KR"/>
              </w:rPr>
            </w:pPr>
          </w:p>
          <w:p w14:paraId="64506C58" w14:textId="6B34A6CE" w:rsidR="00EA1744" w:rsidRDefault="00EA1744" w:rsidP="00EA1744">
            <w:pPr>
              <w:rPr>
                <w:rFonts w:eastAsia="Batang" w:cs="Arial"/>
                <w:lang w:eastAsia="ko-KR"/>
              </w:rPr>
            </w:pPr>
            <w:r>
              <w:rPr>
                <w:rFonts w:eastAsia="Batang" w:cs="Arial"/>
                <w:lang w:eastAsia="ko-KR"/>
              </w:rPr>
              <w:t>Sunghoon, Thursday, 16:07</w:t>
            </w:r>
          </w:p>
          <w:p w14:paraId="7C59540A" w14:textId="77777777" w:rsidR="00EA1744" w:rsidRDefault="00EA1744" w:rsidP="00EA1744">
            <w:pPr>
              <w:rPr>
                <w:rFonts w:eastAsia="Batang" w:cs="Arial"/>
                <w:lang w:eastAsia="ko-KR"/>
              </w:rPr>
            </w:pPr>
            <w:r>
              <w:rPr>
                <w:rFonts w:eastAsia="Batang" w:cs="Arial"/>
                <w:lang w:eastAsia="ko-KR"/>
              </w:rPr>
              <w:t>Merge into C1-213008 required</w:t>
            </w:r>
          </w:p>
          <w:p w14:paraId="0937A706" w14:textId="77777777" w:rsidR="00EA1744" w:rsidRDefault="00EA1744" w:rsidP="004848B7">
            <w:pPr>
              <w:rPr>
                <w:rFonts w:eastAsia="Batang" w:cs="Arial"/>
                <w:lang w:eastAsia="ko-KR"/>
              </w:rPr>
            </w:pPr>
          </w:p>
          <w:p w14:paraId="370F3658" w14:textId="20D923C7" w:rsidR="00F622B3" w:rsidRDefault="00F622B3" w:rsidP="00F622B3">
            <w:pPr>
              <w:rPr>
                <w:rFonts w:eastAsia="Batang" w:cs="Arial"/>
                <w:lang w:eastAsia="ko-KR"/>
              </w:rPr>
            </w:pPr>
            <w:r>
              <w:rPr>
                <w:rFonts w:eastAsia="Batang" w:cs="Arial"/>
                <w:lang w:eastAsia="ko-KR"/>
              </w:rPr>
              <w:t>Taimoor, Thursday, 21:39</w:t>
            </w:r>
          </w:p>
          <w:p w14:paraId="5DA4AB67" w14:textId="505C7C11" w:rsidR="00F622B3" w:rsidRDefault="00F622B3" w:rsidP="00F622B3">
            <w:pPr>
              <w:rPr>
                <w:rFonts w:eastAsia="Batang" w:cs="Arial"/>
                <w:lang w:eastAsia="ko-KR"/>
              </w:rPr>
            </w:pPr>
            <w:r>
              <w:rPr>
                <w:rFonts w:eastAsia="Batang" w:cs="Arial"/>
                <w:lang w:eastAsia="ko-KR"/>
              </w:rPr>
              <w:t>Ok to merge C1-213121 into C1-213008</w:t>
            </w:r>
          </w:p>
          <w:p w14:paraId="667A16EF" w14:textId="5E15E679" w:rsidR="00F622B3" w:rsidRPr="00D95972" w:rsidRDefault="00F622B3" w:rsidP="004848B7">
            <w:pPr>
              <w:rPr>
                <w:rFonts w:eastAsia="Batang" w:cs="Arial"/>
                <w:lang w:eastAsia="ko-KR"/>
              </w:rPr>
            </w:pPr>
          </w:p>
        </w:tc>
      </w:tr>
      <w:tr w:rsidR="004848B7" w:rsidRPr="00D95972" w14:paraId="42CF08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8E1F9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5F273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96F7140" w14:textId="05F582E8" w:rsidR="004848B7" w:rsidRPr="00D95972" w:rsidRDefault="00E46179" w:rsidP="004848B7">
            <w:pPr>
              <w:overflowPunct/>
              <w:autoSpaceDE/>
              <w:autoSpaceDN/>
              <w:adjustRightInd/>
              <w:textAlignment w:val="auto"/>
              <w:rPr>
                <w:rFonts w:cs="Arial"/>
                <w:lang w:val="en-US"/>
              </w:rPr>
            </w:pPr>
            <w:hyperlink r:id="rId492" w:history="1">
              <w:r w:rsidR="004848B7">
                <w:rPr>
                  <w:rStyle w:val="Hyperlink"/>
                </w:rPr>
                <w:t>C1-213202</w:t>
              </w:r>
            </w:hyperlink>
          </w:p>
        </w:tc>
        <w:tc>
          <w:tcPr>
            <w:tcW w:w="4191" w:type="dxa"/>
            <w:gridSpan w:val="3"/>
            <w:tcBorders>
              <w:top w:val="single" w:sz="4" w:space="0" w:color="auto"/>
              <w:bottom w:val="single" w:sz="4" w:space="0" w:color="auto"/>
            </w:tcBorders>
            <w:shd w:val="clear" w:color="auto" w:fill="FFFF00"/>
          </w:tcPr>
          <w:p w14:paraId="13584DB0" w14:textId="358024B7" w:rsidR="004848B7" w:rsidRPr="00D95972" w:rsidRDefault="004848B7" w:rsidP="004848B7">
            <w:pPr>
              <w:rPr>
                <w:rFonts w:cs="Arial"/>
              </w:rPr>
            </w:pPr>
            <w:r>
              <w:rPr>
                <w:rFonts w:cs="Arial"/>
              </w:rPr>
              <w:t xml:space="preserve">Adding IEs definitions of some missing IEs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3DA91D93" w14:textId="100D41F9"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E05291" w14:textId="67A8977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C4711" w14:textId="77777777" w:rsidR="004848B7" w:rsidRPr="00D95972" w:rsidRDefault="004848B7" w:rsidP="004848B7">
            <w:pPr>
              <w:rPr>
                <w:rFonts w:eastAsia="Batang" w:cs="Arial"/>
                <w:lang w:eastAsia="ko-KR"/>
              </w:rPr>
            </w:pPr>
          </w:p>
        </w:tc>
      </w:tr>
      <w:tr w:rsidR="004848B7" w:rsidRPr="00D95972" w14:paraId="3B703A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F883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592D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325B18" w14:textId="2B34D948" w:rsidR="004848B7" w:rsidRPr="00D95972" w:rsidRDefault="00E46179" w:rsidP="004848B7">
            <w:pPr>
              <w:overflowPunct/>
              <w:autoSpaceDE/>
              <w:autoSpaceDN/>
              <w:adjustRightInd/>
              <w:textAlignment w:val="auto"/>
              <w:rPr>
                <w:rFonts w:cs="Arial"/>
                <w:lang w:val="en-US"/>
              </w:rPr>
            </w:pPr>
            <w:hyperlink r:id="rId493" w:history="1">
              <w:r w:rsidR="004848B7">
                <w:rPr>
                  <w:rStyle w:val="Hyperlink"/>
                </w:rPr>
                <w:t>C1-213203</w:t>
              </w:r>
            </w:hyperlink>
          </w:p>
        </w:tc>
        <w:tc>
          <w:tcPr>
            <w:tcW w:w="4191" w:type="dxa"/>
            <w:gridSpan w:val="3"/>
            <w:tcBorders>
              <w:top w:val="single" w:sz="4" w:space="0" w:color="auto"/>
              <w:bottom w:val="single" w:sz="4" w:space="0" w:color="auto"/>
            </w:tcBorders>
            <w:shd w:val="clear" w:color="auto" w:fill="FFFF00"/>
          </w:tcPr>
          <w:p w14:paraId="5FDD5CEB" w14:textId="18AA1D72" w:rsidR="004848B7" w:rsidRPr="00D95972" w:rsidRDefault="004848B7" w:rsidP="004848B7">
            <w:pPr>
              <w:rPr>
                <w:rFonts w:cs="Arial"/>
              </w:rPr>
            </w:pPr>
            <w:r>
              <w:rPr>
                <w:rFonts w:cs="Arial"/>
              </w:rPr>
              <w:t>Correcting the reference point PC3 to be PC3a</w:t>
            </w:r>
          </w:p>
        </w:tc>
        <w:tc>
          <w:tcPr>
            <w:tcW w:w="1767" w:type="dxa"/>
            <w:tcBorders>
              <w:top w:val="single" w:sz="4" w:space="0" w:color="auto"/>
              <w:bottom w:val="single" w:sz="4" w:space="0" w:color="auto"/>
            </w:tcBorders>
            <w:shd w:val="clear" w:color="auto" w:fill="FFFF00"/>
          </w:tcPr>
          <w:p w14:paraId="4A427BDC" w14:textId="513859D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96949D" w14:textId="79DB1BCA"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0483D" w14:textId="77777777" w:rsidR="004848B7" w:rsidRPr="00D95972" w:rsidRDefault="004848B7" w:rsidP="004848B7">
            <w:pPr>
              <w:rPr>
                <w:rFonts w:eastAsia="Batang" w:cs="Arial"/>
                <w:lang w:eastAsia="ko-KR"/>
              </w:rPr>
            </w:pPr>
          </w:p>
        </w:tc>
      </w:tr>
      <w:tr w:rsidR="004848B7" w:rsidRPr="00D95972" w14:paraId="0817B9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62CA4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4F75A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60F282" w14:textId="723E8222" w:rsidR="004848B7" w:rsidRPr="00D95972" w:rsidRDefault="00E46179" w:rsidP="004848B7">
            <w:pPr>
              <w:overflowPunct/>
              <w:autoSpaceDE/>
              <w:autoSpaceDN/>
              <w:adjustRightInd/>
              <w:textAlignment w:val="auto"/>
              <w:rPr>
                <w:rFonts w:cs="Arial"/>
                <w:lang w:val="en-US"/>
              </w:rPr>
            </w:pPr>
            <w:hyperlink r:id="rId494" w:history="1">
              <w:r w:rsidR="004848B7">
                <w:rPr>
                  <w:rStyle w:val="Hyperlink"/>
                </w:rPr>
                <w:t>C1-213204</w:t>
              </w:r>
            </w:hyperlink>
          </w:p>
        </w:tc>
        <w:tc>
          <w:tcPr>
            <w:tcW w:w="4191" w:type="dxa"/>
            <w:gridSpan w:val="3"/>
            <w:tcBorders>
              <w:top w:val="single" w:sz="4" w:space="0" w:color="auto"/>
              <w:bottom w:val="single" w:sz="4" w:space="0" w:color="auto"/>
            </w:tcBorders>
            <w:shd w:val="clear" w:color="auto" w:fill="FFFF00"/>
          </w:tcPr>
          <w:p w14:paraId="124423A5" w14:textId="3FE54860" w:rsidR="004848B7" w:rsidRPr="00D95972" w:rsidRDefault="004848B7" w:rsidP="004848B7">
            <w:pPr>
              <w:rPr>
                <w:rFonts w:cs="Arial"/>
              </w:rPr>
            </w:pPr>
            <w:r>
              <w:rPr>
                <w:rFonts w:cs="Arial"/>
              </w:rPr>
              <w:t xml:space="preserve">Defining the 5G </w:t>
            </w:r>
            <w:proofErr w:type="spellStart"/>
            <w:r>
              <w:rPr>
                <w:rFonts w:cs="Arial"/>
              </w:rPr>
              <w:t>ProSe</w:t>
            </w:r>
            <w:proofErr w:type="spellEnd"/>
            <w:r>
              <w:rPr>
                <w:rFonts w:cs="Arial"/>
              </w:rPr>
              <w:t xml:space="preserve"> signalling messages</w:t>
            </w:r>
          </w:p>
        </w:tc>
        <w:tc>
          <w:tcPr>
            <w:tcW w:w="1767" w:type="dxa"/>
            <w:tcBorders>
              <w:top w:val="single" w:sz="4" w:space="0" w:color="auto"/>
              <w:bottom w:val="single" w:sz="4" w:space="0" w:color="auto"/>
            </w:tcBorders>
            <w:shd w:val="clear" w:color="auto" w:fill="FFFF00"/>
          </w:tcPr>
          <w:p w14:paraId="5B18302E" w14:textId="5A165EF1"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D3A3D" w14:textId="27453C1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6FFAA" w14:textId="4428ADDD" w:rsidR="0040536E" w:rsidRDefault="0040536E" w:rsidP="0040536E">
            <w:pPr>
              <w:rPr>
                <w:rFonts w:eastAsia="Batang" w:cs="Arial"/>
                <w:lang w:eastAsia="ko-KR"/>
              </w:rPr>
            </w:pPr>
            <w:r>
              <w:rPr>
                <w:rFonts w:eastAsia="Batang" w:cs="Arial"/>
                <w:lang w:eastAsia="ko-KR"/>
              </w:rPr>
              <w:t>Ivo, Thursday, 8:32</w:t>
            </w:r>
          </w:p>
          <w:p w14:paraId="20FB1638" w14:textId="77777777" w:rsidR="0040536E" w:rsidRDefault="0040536E" w:rsidP="0040536E">
            <w:pPr>
              <w:rPr>
                <w:rFonts w:eastAsia="Batang" w:cs="Arial"/>
                <w:lang w:eastAsia="ko-KR"/>
              </w:rPr>
            </w:pPr>
            <w:r>
              <w:rPr>
                <w:rFonts w:eastAsia="Batang" w:cs="Arial"/>
                <w:lang w:eastAsia="ko-KR"/>
              </w:rPr>
              <w:t>Rev required</w:t>
            </w:r>
          </w:p>
          <w:p w14:paraId="058A9C51" w14:textId="77777777" w:rsidR="004848B7" w:rsidRDefault="004848B7" w:rsidP="004848B7">
            <w:pPr>
              <w:rPr>
                <w:rFonts w:eastAsia="Batang" w:cs="Arial"/>
                <w:lang w:eastAsia="ko-KR"/>
              </w:rPr>
            </w:pPr>
          </w:p>
          <w:p w14:paraId="319B848D" w14:textId="403FBC28" w:rsidR="00704919" w:rsidRDefault="00704919" w:rsidP="00704919">
            <w:pPr>
              <w:rPr>
                <w:rFonts w:eastAsia="Batang" w:cs="Arial"/>
                <w:lang w:eastAsia="ko-KR"/>
              </w:rPr>
            </w:pPr>
            <w:r>
              <w:rPr>
                <w:rFonts w:eastAsia="Batang" w:cs="Arial"/>
                <w:lang w:eastAsia="ko-KR"/>
              </w:rPr>
              <w:t>Mohamed, Thursday, 1</w:t>
            </w:r>
            <w:r w:rsidR="000D6190">
              <w:rPr>
                <w:rFonts w:eastAsia="Batang" w:cs="Arial"/>
                <w:lang w:eastAsia="ko-KR"/>
              </w:rPr>
              <w:t>3</w:t>
            </w:r>
            <w:r>
              <w:rPr>
                <w:rFonts w:eastAsia="Batang" w:cs="Arial"/>
                <w:lang w:eastAsia="ko-KR"/>
              </w:rPr>
              <w:t>:49</w:t>
            </w:r>
          </w:p>
          <w:p w14:paraId="3638E6BF" w14:textId="5D52698A" w:rsidR="00704919" w:rsidRDefault="00704919" w:rsidP="00704919">
            <w:pPr>
              <w:rPr>
                <w:rFonts w:eastAsia="Batang" w:cs="Arial"/>
                <w:lang w:eastAsia="ko-KR"/>
              </w:rPr>
            </w:pPr>
            <w:r>
              <w:rPr>
                <w:rFonts w:eastAsia="Batang" w:cs="Arial"/>
                <w:lang w:eastAsia="ko-KR"/>
              </w:rPr>
              <w:t>Accepts all comments</w:t>
            </w:r>
          </w:p>
          <w:p w14:paraId="12B014B9" w14:textId="7DE2EC27" w:rsidR="00704919" w:rsidRPr="00D95972" w:rsidRDefault="00704919" w:rsidP="004848B7">
            <w:pPr>
              <w:rPr>
                <w:rFonts w:eastAsia="Batang" w:cs="Arial"/>
                <w:lang w:eastAsia="ko-KR"/>
              </w:rPr>
            </w:pPr>
          </w:p>
        </w:tc>
      </w:tr>
      <w:tr w:rsidR="004848B7" w:rsidRPr="00D95972" w14:paraId="37DA9A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DAA96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A2896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7ED15F" w14:textId="468D3702" w:rsidR="004848B7" w:rsidRPr="00D95972" w:rsidRDefault="00E46179" w:rsidP="004848B7">
            <w:pPr>
              <w:overflowPunct/>
              <w:autoSpaceDE/>
              <w:autoSpaceDN/>
              <w:adjustRightInd/>
              <w:textAlignment w:val="auto"/>
              <w:rPr>
                <w:rFonts w:cs="Arial"/>
                <w:lang w:val="en-US"/>
              </w:rPr>
            </w:pPr>
            <w:hyperlink r:id="rId495" w:history="1">
              <w:r w:rsidR="004848B7">
                <w:rPr>
                  <w:rStyle w:val="Hyperlink"/>
                </w:rPr>
                <w:t>C1-213205</w:t>
              </w:r>
            </w:hyperlink>
          </w:p>
        </w:tc>
        <w:tc>
          <w:tcPr>
            <w:tcW w:w="4191" w:type="dxa"/>
            <w:gridSpan w:val="3"/>
            <w:tcBorders>
              <w:top w:val="single" w:sz="4" w:space="0" w:color="auto"/>
              <w:bottom w:val="single" w:sz="4" w:space="0" w:color="auto"/>
            </w:tcBorders>
            <w:shd w:val="clear" w:color="auto" w:fill="FFFF00"/>
          </w:tcPr>
          <w:p w14:paraId="7E32FAE1" w14:textId="19C181F4" w:rsidR="004848B7" w:rsidRPr="00D95972" w:rsidRDefault="004848B7" w:rsidP="004848B7">
            <w:pPr>
              <w:rPr>
                <w:rFonts w:cs="Arial"/>
              </w:rPr>
            </w:pPr>
            <w:r>
              <w:rPr>
                <w:rFonts w:cs="Arial"/>
              </w:rPr>
              <w:t xml:space="preserve">Unifying the terminology of the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04CF93FC" w14:textId="2FA3286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6CE2F8" w14:textId="21512107"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C1551" w14:textId="77777777" w:rsidR="004848B7" w:rsidRPr="00D95972" w:rsidRDefault="004848B7" w:rsidP="004848B7">
            <w:pPr>
              <w:rPr>
                <w:rFonts w:eastAsia="Batang" w:cs="Arial"/>
                <w:lang w:eastAsia="ko-KR"/>
              </w:rPr>
            </w:pPr>
          </w:p>
        </w:tc>
      </w:tr>
      <w:tr w:rsidR="004848B7" w:rsidRPr="00D95972" w14:paraId="0D310F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2FE4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61AF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B8FF293" w14:textId="1B8B83AF" w:rsidR="004848B7" w:rsidRPr="00D95972" w:rsidRDefault="00E46179" w:rsidP="004848B7">
            <w:pPr>
              <w:overflowPunct/>
              <w:autoSpaceDE/>
              <w:autoSpaceDN/>
              <w:adjustRightInd/>
              <w:textAlignment w:val="auto"/>
              <w:rPr>
                <w:rFonts w:cs="Arial"/>
                <w:lang w:val="en-US"/>
              </w:rPr>
            </w:pPr>
            <w:hyperlink r:id="rId496" w:history="1">
              <w:r w:rsidR="004848B7">
                <w:rPr>
                  <w:rStyle w:val="Hyperlink"/>
                </w:rPr>
                <w:t>C1-213207</w:t>
              </w:r>
            </w:hyperlink>
          </w:p>
        </w:tc>
        <w:tc>
          <w:tcPr>
            <w:tcW w:w="4191" w:type="dxa"/>
            <w:gridSpan w:val="3"/>
            <w:tcBorders>
              <w:top w:val="single" w:sz="4" w:space="0" w:color="auto"/>
              <w:bottom w:val="single" w:sz="4" w:space="0" w:color="auto"/>
            </w:tcBorders>
            <w:shd w:val="clear" w:color="auto" w:fill="FFFF00"/>
          </w:tcPr>
          <w:p w14:paraId="7C59A8B2" w14:textId="13D49B4A" w:rsidR="004848B7" w:rsidRPr="00D95972" w:rsidRDefault="004848B7" w:rsidP="004848B7">
            <w:pPr>
              <w:rPr>
                <w:rFonts w:cs="Arial"/>
              </w:rPr>
            </w:pPr>
            <w:r>
              <w:rPr>
                <w:rFonts w:cs="Arial"/>
              </w:rPr>
              <w:t>Introducing the Relay Discovery Additional Information procedure</w:t>
            </w:r>
          </w:p>
        </w:tc>
        <w:tc>
          <w:tcPr>
            <w:tcW w:w="1767" w:type="dxa"/>
            <w:tcBorders>
              <w:top w:val="single" w:sz="4" w:space="0" w:color="auto"/>
              <w:bottom w:val="single" w:sz="4" w:space="0" w:color="auto"/>
            </w:tcBorders>
            <w:shd w:val="clear" w:color="auto" w:fill="FFFF00"/>
          </w:tcPr>
          <w:p w14:paraId="16A9C252" w14:textId="5E563202"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907339" w14:textId="2BC9658C"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9E2B3" w14:textId="77777777" w:rsidR="006C4464" w:rsidRDefault="006C4464" w:rsidP="006C4464">
            <w:pPr>
              <w:rPr>
                <w:rFonts w:eastAsia="Batang" w:cs="Arial"/>
                <w:lang w:eastAsia="ko-KR"/>
              </w:rPr>
            </w:pPr>
            <w:r>
              <w:rPr>
                <w:rFonts w:eastAsia="Batang" w:cs="Arial"/>
                <w:lang w:eastAsia="ko-KR"/>
              </w:rPr>
              <w:t>Rae, Thursday, 3:23</w:t>
            </w:r>
          </w:p>
          <w:p w14:paraId="5D4AEDE7" w14:textId="424D6C00" w:rsidR="006C4464" w:rsidRDefault="006C4464" w:rsidP="006C4464">
            <w:pPr>
              <w:rPr>
                <w:rFonts w:eastAsia="Batang" w:cs="Arial"/>
                <w:lang w:eastAsia="ko-KR"/>
              </w:rPr>
            </w:pPr>
            <w:r>
              <w:rPr>
                <w:rFonts w:eastAsia="Batang" w:cs="Arial"/>
                <w:lang w:eastAsia="ko-KR"/>
              </w:rPr>
              <w:t>Rev required</w:t>
            </w:r>
          </w:p>
          <w:p w14:paraId="2F351039" w14:textId="21BC147B" w:rsidR="005C4678" w:rsidRDefault="005C4678" w:rsidP="006C4464">
            <w:pPr>
              <w:rPr>
                <w:rFonts w:eastAsia="Batang" w:cs="Arial"/>
                <w:lang w:eastAsia="ko-KR"/>
              </w:rPr>
            </w:pPr>
          </w:p>
          <w:p w14:paraId="58202197" w14:textId="52187260" w:rsidR="005C4678" w:rsidRDefault="005C4678" w:rsidP="005C4678">
            <w:pPr>
              <w:rPr>
                <w:rFonts w:eastAsia="Batang" w:cs="Arial"/>
                <w:lang w:eastAsia="ko-KR"/>
              </w:rPr>
            </w:pPr>
            <w:r>
              <w:rPr>
                <w:rFonts w:eastAsia="Batang" w:cs="Arial"/>
                <w:lang w:eastAsia="ko-KR"/>
              </w:rPr>
              <w:t>Scott, Thursday, 7:56</w:t>
            </w:r>
          </w:p>
          <w:p w14:paraId="63B58B8C" w14:textId="0A97388D" w:rsidR="005C4678" w:rsidRDefault="005C4678" w:rsidP="005C4678">
            <w:pPr>
              <w:rPr>
                <w:rFonts w:eastAsia="Batang" w:cs="Arial"/>
                <w:lang w:eastAsia="ko-KR"/>
              </w:rPr>
            </w:pPr>
            <w:r>
              <w:rPr>
                <w:rFonts w:eastAsia="Batang" w:cs="Arial"/>
                <w:lang w:eastAsia="ko-KR"/>
              </w:rPr>
              <w:t>Rev required</w:t>
            </w:r>
          </w:p>
          <w:p w14:paraId="68BA25CF" w14:textId="77777777" w:rsidR="004848B7" w:rsidRDefault="004848B7" w:rsidP="004848B7">
            <w:pPr>
              <w:rPr>
                <w:rFonts w:eastAsia="Batang" w:cs="Arial"/>
                <w:lang w:eastAsia="ko-KR"/>
              </w:rPr>
            </w:pPr>
          </w:p>
          <w:p w14:paraId="42494FE1" w14:textId="1E73E0BA" w:rsidR="00F84C7F" w:rsidRDefault="00F84C7F" w:rsidP="00F84C7F">
            <w:pPr>
              <w:rPr>
                <w:rFonts w:eastAsia="Batang" w:cs="Arial"/>
                <w:lang w:eastAsia="ko-KR"/>
              </w:rPr>
            </w:pPr>
            <w:r>
              <w:rPr>
                <w:rFonts w:eastAsia="Batang" w:cs="Arial"/>
                <w:lang w:eastAsia="ko-KR"/>
              </w:rPr>
              <w:t>Mohamed, Thursday, 11:20</w:t>
            </w:r>
          </w:p>
          <w:p w14:paraId="118A48DA" w14:textId="3E8644A9" w:rsidR="00F84C7F" w:rsidRDefault="00F84C7F" w:rsidP="00F84C7F">
            <w:pPr>
              <w:rPr>
                <w:rFonts w:eastAsia="Batang" w:cs="Arial"/>
                <w:lang w:eastAsia="ko-KR"/>
              </w:rPr>
            </w:pPr>
            <w:r>
              <w:rPr>
                <w:rFonts w:eastAsia="Batang" w:cs="Arial"/>
                <w:lang w:eastAsia="ko-KR"/>
              </w:rPr>
              <w:t>Answers comments</w:t>
            </w:r>
          </w:p>
          <w:p w14:paraId="2D3D409A" w14:textId="77777777" w:rsidR="00F84C7F" w:rsidRDefault="00F84C7F" w:rsidP="004848B7">
            <w:pPr>
              <w:rPr>
                <w:rFonts w:eastAsia="Batang" w:cs="Arial"/>
                <w:lang w:eastAsia="ko-KR"/>
              </w:rPr>
            </w:pPr>
          </w:p>
          <w:p w14:paraId="21E423AC" w14:textId="2ED3DD27" w:rsidR="00121D00" w:rsidRDefault="00121D00" w:rsidP="00121D00">
            <w:pPr>
              <w:rPr>
                <w:rFonts w:eastAsia="Batang" w:cs="Arial"/>
                <w:lang w:eastAsia="ko-KR"/>
              </w:rPr>
            </w:pPr>
            <w:r>
              <w:rPr>
                <w:rFonts w:eastAsia="Batang" w:cs="Arial"/>
                <w:lang w:eastAsia="ko-KR"/>
              </w:rPr>
              <w:t>Sunghoon, Thursday, 12:25</w:t>
            </w:r>
          </w:p>
          <w:p w14:paraId="48393B26" w14:textId="77777777" w:rsidR="00121D00" w:rsidRDefault="00121D00" w:rsidP="00121D00">
            <w:pPr>
              <w:rPr>
                <w:rFonts w:eastAsia="Batang" w:cs="Arial"/>
                <w:lang w:eastAsia="ko-KR"/>
              </w:rPr>
            </w:pPr>
            <w:r>
              <w:rPr>
                <w:rFonts w:eastAsia="Batang" w:cs="Arial"/>
                <w:lang w:eastAsia="ko-KR"/>
              </w:rPr>
              <w:t>Rev required</w:t>
            </w:r>
          </w:p>
          <w:p w14:paraId="55C51D9A" w14:textId="77777777" w:rsidR="00121D00" w:rsidRDefault="00121D00" w:rsidP="004848B7">
            <w:pPr>
              <w:rPr>
                <w:rFonts w:eastAsia="Batang" w:cs="Arial"/>
                <w:lang w:eastAsia="ko-KR"/>
              </w:rPr>
            </w:pPr>
          </w:p>
          <w:p w14:paraId="32DC6A32" w14:textId="77777777" w:rsidR="008162B8" w:rsidRDefault="008162B8" w:rsidP="004848B7">
            <w:pPr>
              <w:rPr>
                <w:rFonts w:eastAsia="Batang" w:cs="Arial"/>
                <w:lang w:eastAsia="ko-KR"/>
              </w:rPr>
            </w:pPr>
            <w:r>
              <w:rPr>
                <w:rFonts w:eastAsia="Batang" w:cs="Arial"/>
                <w:lang w:eastAsia="ko-KR"/>
              </w:rPr>
              <w:t>Mohamed, Thursday, 18:23</w:t>
            </w:r>
          </w:p>
          <w:p w14:paraId="15937922" w14:textId="559AD415" w:rsidR="008162B8" w:rsidRDefault="003967EA" w:rsidP="004848B7">
            <w:pPr>
              <w:rPr>
                <w:rFonts w:eastAsia="Batang" w:cs="Arial"/>
                <w:lang w:eastAsia="ko-KR"/>
              </w:rPr>
            </w:pPr>
            <w:r>
              <w:rPr>
                <w:rFonts w:eastAsia="Batang" w:cs="Arial"/>
                <w:lang w:eastAsia="ko-KR"/>
              </w:rPr>
              <w:t>Asks questions to Sunghoon</w:t>
            </w:r>
          </w:p>
          <w:p w14:paraId="783F90DE" w14:textId="77777777" w:rsidR="003967EA" w:rsidRDefault="003967EA" w:rsidP="004848B7">
            <w:pPr>
              <w:rPr>
                <w:rFonts w:eastAsia="Batang" w:cs="Arial"/>
                <w:lang w:eastAsia="ko-KR"/>
              </w:rPr>
            </w:pPr>
          </w:p>
          <w:p w14:paraId="2A5B4F42" w14:textId="740CF819" w:rsidR="00BB6FCC" w:rsidRPr="00BB6FCC" w:rsidRDefault="00BB6FCC" w:rsidP="00BB6FCC">
            <w:pPr>
              <w:rPr>
                <w:rFonts w:eastAsia="Batang" w:cs="Arial"/>
                <w:lang w:eastAsia="ko-KR"/>
              </w:rPr>
            </w:pPr>
            <w:r>
              <w:rPr>
                <w:rFonts w:eastAsia="Batang" w:cs="Arial"/>
                <w:lang w:eastAsia="ko-KR"/>
              </w:rPr>
              <w:t>Sunghoon</w:t>
            </w:r>
            <w:r w:rsidRPr="00BB6FCC">
              <w:rPr>
                <w:rFonts w:eastAsia="Batang" w:cs="Arial"/>
                <w:lang w:eastAsia="ko-KR"/>
              </w:rPr>
              <w:t>, Friday, 15:</w:t>
            </w:r>
            <w:r>
              <w:rPr>
                <w:rFonts w:eastAsia="Batang" w:cs="Arial"/>
                <w:lang w:eastAsia="ko-KR"/>
              </w:rPr>
              <w:t>49</w:t>
            </w:r>
          </w:p>
          <w:p w14:paraId="2EEE8B1E" w14:textId="77777777" w:rsidR="00A148B7" w:rsidRDefault="00BB6FCC" w:rsidP="00BB6FCC">
            <w:pPr>
              <w:rPr>
                <w:rFonts w:eastAsia="Batang" w:cs="Arial"/>
                <w:lang w:eastAsia="ko-KR"/>
              </w:rPr>
            </w:pPr>
            <w:r w:rsidRPr="00BB6FCC">
              <w:rPr>
                <w:rFonts w:eastAsia="Batang" w:cs="Arial"/>
                <w:lang w:eastAsia="ko-KR"/>
              </w:rPr>
              <w:t xml:space="preserve">Answers to </w:t>
            </w:r>
            <w:r>
              <w:rPr>
                <w:rFonts w:eastAsia="Batang" w:cs="Arial"/>
                <w:lang w:eastAsia="ko-KR"/>
              </w:rPr>
              <w:t>Mohamed</w:t>
            </w:r>
          </w:p>
          <w:p w14:paraId="3AA1D6E1" w14:textId="77777777" w:rsidR="00BB6FCC" w:rsidRDefault="00BB6FCC" w:rsidP="00BB6FCC">
            <w:pPr>
              <w:rPr>
                <w:rFonts w:eastAsia="Batang" w:cs="Arial"/>
                <w:lang w:eastAsia="ko-KR"/>
              </w:rPr>
            </w:pPr>
          </w:p>
          <w:p w14:paraId="186DC541" w14:textId="791DC622" w:rsidR="001A78AF" w:rsidRPr="00BB6FCC" w:rsidRDefault="001A78AF" w:rsidP="001A78AF">
            <w:pPr>
              <w:rPr>
                <w:rFonts w:eastAsia="Batang" w:cs="Arial"/>
                <w:lang w:eastAsia="ko-KR"/>
              </w:rPr>
            </w:pPr>
            <w:r>
              <w:rPr>
                <w:rFonts w:eastAsia="Batang" w:cs="Arial"/>
                <w:lang w:eastAsia="ko-KR"/>
              </w:rPr>
              <w:t>Mohamed</w:t>
            </w:r>
            <w:r w:rsidRPr="00BB6FCC">
              <w:rPr>
                <w:rFonts w:eastAsia="Batang" w:cs="Arial"/>
                <w:lang w:eastAsia="ko-KR"/>
              </w:rPr>
              <w:t xml:space="preserve">, Friday, </w:t>
            </w:r>
            <w:r>
              <w:rPr>
                <w:rFonts w:eastAsia="Batang" w:cs="Arial"/>
                <w:lang w:eastAsia="ko-KR"/>
              </w:rPr>
              <w:t>16:17</w:t>
            </w:r>
          </w:p>
          <w:p w14:paraId="46350696" w14:textId="31205739" w:rsidR="001A78AF" w:rsidRDefault="001A78AF" w:rsidP="001A78AF">
            <w:pPr>
              <w:rPr>
                <w:rFonts w:eastAsia="Batang" w:cs="Arial"/>
                <w:lang w:eastAsia="ko-KR"/>
              </w:rPr>
            </w:pPr>
            <w:r>
              <w:rPr>
                <w:rFonts w:eastAsia="Batang" w:cs="Arial"/>
                <w:lang w:eastAsia="ko-KR"/>
              </w:rPr>
              <w:t xml:space="preserve">Accept </w:t>
            </w:r>
            <w:proofErr w:type="spellStart"/>
            <w:r>
              <w:rPr>
                <w:rFonts w:eastAsia="Batang" w:cs="Arial"/>
                <w:lang w:eastAsia="ko-KR"/>
              </w:rPr>
              <w:t>Sunghoon’s</w:t>
            </w:r>
            <w:proofErr w:type="spellEnd"/>
            <w:r>
              <w:rPr>
                <w:rFonts w:eastAsia="Batang" w:cs="Arial"/>
                <w:lang w:eastAsia="ko-KR"/>
              </w:rPr>
              <w:t xml:space="preserve"> points</w:t>
            </w:r>
          </w:p>
          <w:p w14:paraId="05A1045D" w14:textId="2792826A" w:rsidR="001A78AF" w:rsidRPr="00D95972" w:rsidRDefault="001A78AF" w:rsidP="00BB6FCC">
            <w:pPr>
              <w:rPr>
                <w:rFonts w:eastAsia="Batang" w:cs="Arial"/>
                <w:lang w:eastAsia="ko-KR"/>
              </w:rPr>
            </w:pPr>
          </w:p>
        </w:tc>
      </w:tr>
      <w:tr w:rsidR="004848B7" w:rsidRPr="00D95972" w14:paraId="74ACD8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A52A8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5CA4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28D13E" w14:textId="100F4786" w:rsidR="004848B7" w:rsidRPr="00D95972" w:rsidRDefault="00E46179" w:rsidP="004848B7">
            <w:pPr>
              <w:overflowPunct/>
              <w:autoSpaceDE/>
              <w:autoSpaceDN/>
              <w:adjustRightInd/>
              <w:textAlignment w:val="auto"/>
              <w:rPr>
                <w:rFonts w:cs="Arial"/>
                <w:lang w:val="en-US"/>
              </w:rPr>
            </w:pPr>
            <w:hyperlink r:id="rId497" w:history="1">
              <w:r w:rsidR="004848B7">
                <w:rPr>
                  <w:rStyle w:val="Hyperlink"/>
                </w:rPr>
                <w:t>C1-213208</w:t>
              </w:r>
            </w:hyperlink>
          </w:p>
        </w:tc>
        <w:tc>
          <w:tcPr>
            <w:tcW w:w="4191" w:type="dxa"/>
            <w:gridSpan w:val="3"/>
            <w:tcBorders>
              <w:top w:val="single" w:sz="4" w:space="0" w:color="auto"/>
              <w:bottom w:val="single" w:sz="4" w:space="0" w:color="auto"/>
            </w:tcBorders>
            <w:shd w:val="clear" w:color="auto" w:fill="FFFF00"/>
          </w:tcPr>
          <w:p w14:paraId="46F03361" w14:textId="0F7E1074" w:rsidR="004848B7" w:rsidRPr="00D95972" w:rsidRDefault="004848B7" w:rsidP="004848B7">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07EFF3BF" w14:textId="7249F81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66A242" w14:textId="1AC0B021"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56AE3" w14:textId="0C76981B" w:rsidR="005C0EE2" w:rsidRDefault="005C0EE2" w:rsidP="005C0EE2">
            <w:pPr>
              <w:rPr>
                <w:rFonts w:eastAsia="Batang" w:cs="Arial"/>
                <w:lang w:eastAsia="ko-KR"/>
              </w:rPr>
            </w:pPr>
            <w:r>
              <w:rPr>
                <w:rFonts w:eastAsia="Batang" w:cs="Arial"/>
                <w:lang w:eastAsia="ko-KR"/>
              </w:rPr>
              <w:t>Rae, Thursday, 3:20</w:t>
            </w:r>
          </w:p>
          <w:p w14:paraId="6992610D" w14:textId="48F3B547" w:rsidR="005C0EE2" w:rsidRDefault="005C0EE2" w:rsidP="005C0EE2">
            <w:pPr>
              <w:rPr>
                <w:rFonts w:eastAsia="Batang" w:cs="Arial"/>
                <w:lang w:eastAsia="ko-KR"/>
              </w:rPr>
            </w:pPr>
            <w:r>
              <w:rPr>
                <w:rFonts w:eastAsia="Batang" w:cs="Arial"/>
                <w:lang w:eastAsia="ko-KR"/>
              </w:rPr>
              <w:t>Request to postpone</w:t>
            </w:r>
          </w:p>
          <w:p w14:paraId="0A109E50" w14:textId="77777777" w:rsidR="004848B7" w:rsidRDefault="004848B7" w:rsidP="004848B7">
            <w:pPr>
              <w:rPr>
                <w:rFonts w:eastAsia="Batang" w:cs="Arial"/>
                <w:lang w:eastAsia="ko-KR"/>
              </w:rPr>
            </w:pPr>
          </w:p>
          <w:p w14:paraId="3A96291F" w14:textId="234C0611" w:rsidR="009164F7" w:rsidRDefault="009164F7" w:rsidP="009164F7">
            <w:pPr>
              <w:rPr>
                <w:rFonts w:eastAsia="Batang" w:cs="Arial"/>
                <w:lang w:eastAsia="ko-KR"/>
              </w:rPr>
            </w:pPr>
            <w:r>
              <w:rPr>
                <w:rFonts w:eastAsia="Batang" w:cs="Arial"/>
                <w:lang w:eastAsia="ko-KR"/>
              </w:rPr>
              <w:t>Scott, Thursday, 8:00</w:t>
            </w:r>
          </w:p>
          <w:p w14:paraId="2DB45DBC" w14:textId="77777777" w:rsidR="009164F7" w:rsidRDefault="009164F7" w:rsidP="009164F7">
            <w:pPr>
              <w:rPr>
                <w:rFonts w:eastAsia="Batang" w:cs="Arial"/>
                <w:lang w:eastAsia="ko-KR"/>
              </w:rPr>
            </w:pPr>
            <w:r>
              <w:rPr>
                <w:rFonts w:eastAsia="Batang" w:cs="Arial"/>
                <w:lang w:eastAsia="ko-KR"/>
              </w:rPr>
              <w:t>Request to postpone</w:t>
            </w:r>
          </w:p>
          <w:p w14:paraId="4D31AEFB" w14:textId="77777777" w:rsidR="009164F7" w:rsidRDefault="009164F7" w:rsidP="004848B7">
            <w:pPr>
              <w:rPr>
                <w:rFonts w:eastAsia="Batang" w:cs="Arial"/>
                <w:lang w:eastAsia="ko-KR"/>
              </w:rPr>
            </w:pPr>
          </w:p>
          <w:p w14:paraId="0612AAB4" w14:textId="27117657" w:rsidR="00910A6C" w:rsidRDefault="00910A6C" w:rsidP="00910A6C">
            <w:pPr>
              <w:rPr>
                <w:rFonts w:eastAsia="Batang" w:cs="Arial"/>
                <w:lang w:eastAsia="ko-KR"/>
              </w:rPr>
            </w:pPr>
            <w:r>
              <w:rPr>
                <w:rFonts w:eastAsia="Batang" w:cs="Arial"/>
                <w:lang w:eastAsia="ko-KR"/>
              </w:rPr>
              <w:t>Sunghoon, Thursday, 12:26</w:t>
            </w:r>
          </w:p>
          <w:p w14:paraId="152B8054" w14:textId="41D1A6E0" w:rsidR="00910A6C" w:rsidRDefault="00910A6C" w:rsidP="00910A6C">
            <w:pPr>
              <w:rPr>
                <w:rFonts w:eastAsia="Batang" w:cs="Arial"/>
                <w:lang w:eastAsia="ko-KR"/>
              </w:rPr>
            </w:pPr>
            <w:r>
              <w:rPr>
                <w:rFonts w:eastAsia="Batang" w:cs="Arial"/>
                <w:lang w:eastAsia="ko-KR"/>
              </w:rPr>
              <w:t>Rev required</w:t>
            </w:r>
          </w:p>
          <w:p w14:paraId="21A1725B" w14:textId="77777777" w:rsidR="00910A6C" w:rsidRDefault="00910A6C" w:rsidP="004848B7">
            <w:pPr>
              <w:rPr>
                <w:rFonts w:eastAsia="Batang" w:cs="Arial"/>
                <w:lang w:eastAsia="ko-KR"/>
              </w:rPr>
            </w:pPr>
          </w:p>
          <w:p w14:paraId="49ACCB2D" w14:textId="3E85EC8D" w:rsidR="0041155C" w:rsidRDefault="0041155C" w:rsidP="0041155C">
            <w:pPr>
              <w:rPr>
                <w:rFonts w:eastAsia="Batang" w:cs="Arial"/>
                <w:lang w:eastAsia="ko-KR"/>
              </w:rPr>
            </w:pPr>
            <w:r>
              <w:rPr>
                <w:rFonts w:eastAsia="Batang" w:cs="Arial"/>
                <w:lang w:eastAsia="ko-KR"/>
              </w:rPr>
              <w:t>Mohamed, Thursday, 13:20</w:t>
            </w:r>
          </w:p>
          <w:p w14:paraId="04FB4715" w14:textId="77777777" w:rsidR="0041155C" w:rsidRDefault="0041155C" w:rsidP="0041155C">
            <w:pPr>
              <w:rPr>
                <w:rFonts w:eastAsia="Batang" w:cs="Arial"/>
                <w:lang w:eastAsia="ko-KR"/>
              </w:rPr>
            </w:pPr>
            <w:r>
              <w:rPr>
                <w:rFonts w:eastAsia="Batang" w:cs="Arial"/>
                <w:lang w:eastAsia="ko-KR"/>
              </w:rPr>
              <w:t>Answers comments</w:t>
            </w:r>
          </w:p>
          <w:p w14:paraId="4B6B7679" w14:textId="6EF755BF" w:rsidR="0041155C" w:rsidRPr="00D95972" w:rsidRDefault="0041155C" w:rsidP="004848B7">
            <w:pPr>
              <w:rPr>
                <w:rFonts w:eastAsia="Batang" w:cs="Arial"/>
                <w:lang w:eastAsia="ko-KR"/>
              </w:rPr>
            </w:pPr>
          </w:p>
        </w:tc>
      </w:tr>
      <w:tr w:rsidR="004848B7" w:rsidRPr="00D95972" w14:paraId="5CCE3A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3BA31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7EB892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1F9B68C" w14:textId="110C7EE2" w:rsidR="004848B7" w:rsidRPr="00D95972" w:rsidRDefault="00E46179" w:rsidP="004848B7">
            <w:pPr>
              <w:overflowPunct/>
              <w:autoSpaceDE/>
              <w:autoSpaceDN/>
              <w:adjustRightInd/>
              <w:textAlignment w:val="auto"/>
              <w:rPr>
                <w:rFonts w:cs="Arial"/>
                <w:lang w:val="en-US"/>
              </w:rPr>
            </w:pPr>
            <w:hyperlink r:id="rId498" w:history="1">
              <w:r w:rsidR="004848B7">
                <w:rPr>
                  <w:rStyle w:val="Hyperlink"/>
                </w:rPr>
                <w:t>C1-213209</w:t>
              </w:r>
            </w:hyperlink>
          </w:p>
        </w:tc>
        <w:tc>
          <w:tcPr>
            <w:tcW w:w="4191" w:type="dxa"/>
            <w:gridSpan w:val="3"/>
            <w:tcBorders>
              <w:top w:val="single" w:sz="4" w:space="0" w:color="auto"/>
              <w:bottom w:val="single" w:sz="4" w:space="0" w:color="auto"/>
            </w:tcBorders>
            <w:shd w:val="clear" w:color="auto" w:fill="FFFF00"/>
          </w:tcPr>
          <w:p w14:paraId="23DCEBBB" w14:textId="360D5D5D" w:rsidR="004848B7" w:rsidRPr="00D95972" w:rsidRDefault="004848B7" w:rsidP="004848B7">
            <w:pPr>
              <w:rPr>
                <w:rFonts w:cs="Arial"/>
              </w:rPr>
            </w:pPr>
            <w:r>
              <w:rPr>
                <w:rFonts w:cs="Arial"/>
              </w:rPr>
              <w:t>Introducing the UE-to-network relay selection procedure</w:t>
            </w:r>
          </w:p>
        </w:tc>
        <w:tc>
          <w:tcPr>
            <w:tcW w:w="1767" w:type="dxa"/>
            <w:tcBorders>
              <w:top w:val="single" w:sz="4" w:space="0" w:color="auto"/>
              <w:bottom w:val="single" w:sz="4" w:space="0" w:color="auto"/>
            </w:tcBorders>
            <w:shd w:val="clear" w:color="auto" w:fill="FFFF00"/>
          </w:tcPr>
          <w:p w14:paraId="6D4C3AB9" w14:textId="39C3813E"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75CA96" w14:textId="1C41F3C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759A7" w14:textId="77777777" w:rsidR="00977D13" w:rsidRDefault="00977D13" w:rsidP="00977D13">
            <w:pPr>
              <w:rPr>
                <w:rFonts w:eastAsia="Batang" w:cs="Arial"/>
                <w:lang w:eastAsia="ko-KR"/>
              </w:rPr>
            </w:pPr>
            <w:r>
              <w:rPr>
                <w:rFonts w:eastAsia="Batang" w:cs="Arial"/>
                <w:lang w:eastAsia="ko-KR"/>
              </w:rPr>
              <w:t>Rae, Thursday, 3:23</w:t>
            </w:r>
          </w:p>
          <w:p w14:paraId="0B9713F1" w14:textId="77777777" w:rsidR="00977D13" w:rsidRDefault="00977D13" w:rsidP="00977D13">
            <w:pPr>
              <w:rPr>
                <w:rFonts w:eastAsia="Batang" w:cs="Arial"/>
                <w:lang w:eastAsia="ko-KR"/>
              </w:rPr>
            </w:pPr>
            <w:r>
              <w:rPr>
                <w:rFonts w:eastAsia="Batang" w:cs="Arial"/>
                <w:lang w:eastAsia="ko-KR"/>
              </w:rPr>
              <w:t>Rev required</w:t>
            </w:r>
          </w:p>
          <w:p w14:paraId="0C04C547" w14:textId="77777777" w:rsidR="004848B7" w:rsidRDefault="004848B7" w:rsidP="004848B7">
            <w:pPr>
              <w:rPr>
                <w:rFonts w:eastAsia="Batang" w:cs="Arial"/>
                <w:lang w:eastAsia="ko-KR"/>
              </w:rPr>
            </w:pPr>
          </w:p>
          <w:p w14:paraId="7B3A5756" w14:textId="3BC8797B" w:rsidR="00121D00" w:rsidRDefault="00121D00" w:rsidP="00121D00">
            <w:pPr>
              <w:rPr>
                <w:rFonts w:eastAsia="Batang" w:cs="Arial"/>
                <w:lang w:eastAsia="ko-KR"/>
              </w:rPr>
            </w:pPr>
            <w:r>
              <w:rPr>
                <w:rFonts w:eastAsia="Batang" w:cs="Arial"/>
                <w:lang w:eastAsia="ko-KR"/>
              </w:rPr>
              <w:t>Sunghoon, Thursday, 12:26</w:t>
            </w:r>
          </w:p>
          <w:p w14:paraId="08357AC7" w14:textId="77777777" w:rsidR="00121D00" w:rsidRDefault="00121D00" w:rsidP="00121D00">
            <w:pPr>
              <w:rPr>
                <w:rFonts w:eastAsia="Batang" w:cs="Arial"/>
                <w:lang w:eastAsia="ko-KR"/>
              </w:rPr>
            </w:pPr>
            <w:r>
              <w:rPr>
                <w:rFonts w:eastAsia="Batang" w:cs="Arial"/>
                <w:lang w:eastAsia="ko-KR"/>
              </w:rPr>
              <w:t>Rev required</w:t>
            </w:r>
          </w:p>
          <w:p w14:paraId="5CDAD26D" w14:textId="77777777" w:rsidR="00121D00" w:rsidRDefault="00121D00" w:rsidP="004848B7">
            <w:pPr>
              <w:rPr>
                <w:rFonts w:eastAsia="Batang" w:cs="Arial"/>
                <w:lang w:eastAsia="ko-KR"/>
              </w:rPr>
            </w:pPr>
          </w:p>
          <w:p w14:paraId="51C7899F" w14:textId="65A5C6A8" w:rsidR="0041155C" w:rsidRDefault="0041155C" w:rsidP="0041155C">
            <w:pPr>
              <w:rPr>
                <w:rFonts w:eastAsia="Batang" w:cs="Arial"/>
                <w:lang w:eastAsia="ko-KR"/>
              </w:rPr>
            </w:pPr>
            <w:r>
              <w:rPr>
                <w:rFonts w:eastAsia="Batang" w:cs="Arial"/>
                <w:lang w:eastAsia="ko-KR"/>
              </w:rPr>
              <w:t>Mohamed, Thursday, 13:19</w:t>
            </w:r>
          </w:p>
          <w:p w14:paraId="6EF7736C" w14:textId="77777777" w:rsidR="0041155C" w:rsidRDefault="0041155C" w:rsidP="0041155C">
            <w:pPr>
              <w:rPr>
                <w:rFonts w:eastAsia="Batang" w:cs="Arial"/>
                <w:lang w:eastAsia="ko-KR"/>
              </w:rPr>
            </w:pPr>
            <w:r>
              <w:rPr>
                <w:rFonts w:eastAsia="Batang" w:cs="Arial"/>
                <w:lang w:eastAsia="ko-KR"/>
              </w:rPr>
              <w:t>Answers comments</w:t>
            </w:r>
          </w:p>
          <w:p w14:paraId="61E9AE3D" w14:textId="0BCD44F3" w:rsidR="0041155C" w:rsidRPr="00D95972" w:rsidRDefault="0041155C" w:rsidP="004848B7">
            <w:pPr>
              <w:rPr>
                <w:rFonts w:eastAsia="Batang" w:cs="Arial"/>
                <w:lang w:eastAsia="ko-KR"/>
              </w:rPr>
            </w:pPr>
          </w:p>
        </w:tc>
      </w:tr>
      <w:tr w:rsidR="004848B7" w:rsidRPr="00D95972" w14:paraId="6C4A6F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A9E8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7FA5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DEB32DF" w14:textId="01AB0D1B" w:rsidR="004848B7" w:rsidRPr="00D95972" w:rsidRDefault="00E46179" w:rsidP="004848B7">
            <w:pPr>
              <w:overflowPunct/>
              <w:autoSpaceDE/>
              <w:autoSpaceDN/>
              <w:adjustRightInd/>
              <w:textAlignment w:val="auto"/>
              <w:rPr>
                <w:rFonts w:cs="Arial"/>
                <w:lang w:val="en-US"/>
              </w:rPr>
            </w:pPr>
            <w:hyperlink r:id="rId499" w:history="1">
              <w:r w:rsidR="004848B7">
                <w:rPr>
                  <w:rStyle w:val="Hyperlink"/>
                </w:rPr>
                <w:t>C1-213210</w:t>
              </w:r>
            </w:hyperlink>
          </w:p>
        </w:tc>
        <w:tc>
          <w:tcPr>
            <w:tcW w:w="4191" w:type="dxa"/>
            <w:gridSpan w:val="3"/>
            <w:tcBorders>
              <w:top w:val="single" w:sz="4" w:space="0" w:color="auto"/>
              <w:bottom w:val="single" w:sz="4" w:space="0" w:color="auto"/>
            </w:tcBorders>
            <w:shd w:val="clear" w:color="auto" w:fill="FFFF00"/>
          </w:tcPr>
          <w:p w14:paraId="330B5E5E" w14:textId="7B6ED9B3" w:rsidR="004848B7" w:rsidRPr="00D95972" w:rsidRDefault="004848B7" w:rsidP="004848B7">
            <w:pPr>
              <w:rPr>
                <w:rFonts w:cs="Arial"/>
              </w:rPr>
            </w:pPr>
            <w:r>
              <w:rPr>
                <w:rFonts w:cs="Arial"/>
              </w:rPr>
              <w:t>Introducing the UE-to-network relay reselection procedure</w:t>
            </w:r>
          </w:p>
        </w:tc>
        <w:tc>
          <w:tcPr>
            <w:tcW w:w="1767" w:type="dxa"/>
            <w:tcBorders>
              <w:top w:val="single" w:sz="4" w:space="0" w:color="auto"/>
              <w:bottom w:val="single" w:sz="4" w:space="0" w:color="auto"/>
            </w:tcBorders>
            <w:shd w:val="clear" w:color="auto" w:fill="FFFF00"/>
          </w:tcPr>
          <w:p w14:paraId="56300F51" w14:textId="66A2B00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C88818" w14:textId="0A47A3BC"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4C7D6" w14:textId="77777777" w:rsidR="00977D13" w:rsidRDefault="00977D13" w:rsidP="00977D13">
            <w:pPr>
              <w:rPr>
                <w:rFonts w:eastAsia="Batang" w:cs="Arial"/>
                <w:lang w:eastAsia="ko-KR"/>
              </w:rPr>
            </w:pPr>
            <w:r>
              <w:rPr>
                <w:rFonts w:eastAsia="Batang" w:cs="Arial"/>
                <w:lang w:eastAsia="ko-KR"/>
              </w:rPr>
              <w:t>Rae, Thursday, 3:23</w:t>
            </w:r>
          </w:p>
          <w:p w14:paraId="0CD33AEE" w14:textId="77777777" w:rsidR="00977D13" w:rsidRDefault="00977D13" w:rsidP="00977D13">
            <w:pPr>
              <w:rPr>
                <w:rFonts w:eastAsia="Batang" w:cs="Arial"/>
                <w:lang w:eastAsia="ko-KR"/>
              </w:rPr>
            </w:pPr>
            <w:r>
              <w:rPr>
                <w:rFonts w:eastAsia="Batang" w:cs="Arial"/>
                <w:lang w:eastAsia="ko-KR"/>
              </w:rPr>
              <w:t>Rev required</w:t>
            </w:r>
          </w:p>
          <w:p w14:paraId="5DA58364" w14:textId="77777777" w:rsidR="004848B7" w:rsidRDefault="004848B7" w:rsidP="004848B7">
            <w:pPr>
              <w:rPr>
                <w:rFonts w:eastAsia="Batang" w:cs="Arial"/>
                <w:lang w:eastAsia="ko-KR"/>
              </w:rPr>
            </w:pPr>
          </w:p>
          <w:p w14:paraId="31AE88EE" w14:textId="56EC0E6E" w:rsidR="00E33522" w:rsidRDefault="00E33522" w:rsidP="00E33522">
            <w:pPr>
              <w:rPr>
                <w:rFonts w:eastAsia="Batang" w:cs="Arial"/>
                <w:lang w:eastAsia="ko-KR"/>
              </w:rPr>
            </w:pPr>
            <w:r>
              <w:rPr>
                <w:rFonts w:eastAsia="Batang" w:cs="Arial"/>
                <w:lang w:eastAsia="ko-KR"/>
              </w:rPr>
              <w:t>Mohamed, Thursday, 13:23</w:t>
            </w:r>
          </w:p>
          <w:p w14:paraId="0FC7DC58" w14:textId="77777777" w:rsidR="00E33522" w:rsidRDefault="00E33522" w:rsidP="00E33522">
            <w:pPr>
              <w:rPr>
                <w:rFonts w:eastAsia="Batang" w:cs="Arial"/>
                <w:lang w:eastAsia="ko-KR"/>
              </w:rPr>
            </w:pPr>
            <w:r>
              <w:rPr>
                <w:rFonts w:eastAsia="Batang" w:cs="Arial"/>
                <w:lang w:eastAsia="ko-KR"/>
              </w:rPr>
              <w:t>Answers comments</w:t>
            </w:r>
          </w:p>
          <w:p w14:paraId="0419C941" w14:textId="1F74C490" w:rsidR="00E33522" w:rsidRPr="00D95972" w:rsidRDefault="00E33522" w:rsidP="004848B7">
            <w:pPr>
              <w:rPr>
                <w:rFonts w:eastAsia="Batang" w:cs="Arial"/>
                <w:lang w:eastAsia="ko-KR"/>
              </w:rPr>
            </w:pPr>
          </w:p>
        </w:tc>
      </w:tr>
      <w:tr w:rsidR="004848B7" w:rsidRPr="00D95972" w14:paraId="1BC65E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4A7B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36BD51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DA8435" w14:textId="4B4FB3E9" w:rsidR="004848B7" w:rsidRPr="00D95972" w:rsidRDefault="00E46179" w:rsidP="004848B7">
            <w:pPr>
              <w:overflowPunct/>
              <w:autoSpaceDE/>
              <w:autoSpaceDN/>
              <w:adjustRightInd/>
              <w:textAlignment w:val="auto"/>
              <w:rPr>
                <w:rFonts w:cs="Arial"/>
                <w:lang w:val="en-US"/>
              </w:rPr>
            </w:pPr>
            <w:hyperlink r:id="rId500" w:history="1">
              <w:r w:rsidR="004848B7">
                <w:rPr>
                  <w:rStyle w:val="Hyperlink"/>
                </w:rPr>
                <w:t>C1-213211</w:t>
              </w:r>
            </w:hyperlink>
          </w:p>
        </w:tc>
        <w:tc>
          <w:tcPr>
            <w:tcW w:w="4191" w:type="dxa"/>
            <w:gridSpan w:val="3"/>
            <w:tcBorders>
              <w:top w:val="single" w:sz="4" w:space="0" w:color="auto"/>
              <w:bottom w:val="single" w:sz="4" w:space="0" w:color="auto"/>
            </w:tcBorders>
            <w:shd w:val="clear" w:color="auto" w:fill="FFFF00"/>
          </w:tcPr>
          <w:p w14:paraId="5C0ECF93" w14:textId="1A3A967B" w:rsidR="004848B7" w:rsidRPr="00D95972" w:rsidRDefault="004848B7" w:rsidP="004848B7">
            <w:pPr>
              <w:rPr>
                <w:rFonts w:cs="Arial"/>
              </w:rPr>
            </w:pPr>
            <w:r>
              <w:rPr>
                <w:rFonts w:cs="Arial"/>
              </w:rPr>
              <w:t>Unifying the terminology for PROSE PC5 DISCOVERY message</w:t>
            </w:r>
          </w:p>
        </w:tc>
        <w:tc>
          <w:tcPr>
            <w:tcW w:w="1767" w:type="dxa"/>
            <w:tcBorders>
              <w:top w:val="single" w:sz="4" w:space="0" w:color="auto"/>
              <w:bottom w:val="single" w:sz="4" w:space="0" w:color="auto"/>
            </w:tcBorders>
            <w:shd w:val="clear" w:color="auto" w:fill="FFFF00"/>
          </w:tcPr>
          <w:p w14:paraId="3F3E3104" w14:textId="54AB9D9C"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EB2E89" w14:textId="56CA5AF6"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93DAD" w14:textId="7AD6BF9F" w:rsidR="00121D00" w:rsidRDefault="00121D00" w:rsidP="00121D00">
            <w:pPr>
              <w:rPr>
                <w:rFonts w:eastAsia="Batang" w:cs="Arial"/>
                <w:lang w:eastAsia="ko-KR"/>
              </w:rPr>
            </w:pPr>
            <w:r>
              <w:rPr>
                <w:rFonts w:eastAsia="Batang" w:cs="Arial"/>
                <w:lang w:eastAsia="ko-KR"/>
              </w:rPr>
              <w:t>Sunghoon, Thursday, 12:27</w:t>
            </w:r>
          </w:p>
          <w:p w14:paraId="52EFCF18" w14:textId="77777777" w:rsidR="00121D00" w:rsidRDefault="00121D00" w:rsidP="00121D00">
            <w:pPr>
              <w:rPr>
                <w:rFonts w:eastAsia="Batang" w:cs="Arial"/>
                <w:lang w:eastAsia="ko-KR"/>
              </w:rPr>
            </w:pPr>
            <w:r>
              <w:rPr>
                <w:rFonts w:eastAsia="Batang" w:cs="Arial"/>
                <w:lang w:eastAsia="ko-KR"/>
              </w:rPr>
              <w:t>Rev required</w:t>
            </w:r>
          </w:p>
          <w:p w14:paraId="2BF935CB" w14:textId="77777777" w:rsidR="004848B7" w:rsidRDefault="004848B7" w:rsidP="004848B7">
            <w:pPr>
              <w:rPr>
                <w:rFonts w:eastAsia="Batang" w:cs="Arial"/>
                <w:lang w:eastAsia="ko-KR"/>
              </w:rPr>
            </w:pPr>
          </w:p>
          <w:p w14:paraId="12917355" w14:textId="35BC003D" w:rsidR="005E4E5F" w:rsidRDefault="005E4E5F" w:rsidP="005E4E5F">
            <w:pPr>
              <w:rPr>
                <w:rFonts w:eastAsia="Batang" w:cs="Arial"/>
                <w:lang w:eastAsia="ko-KR"/>
              </w:rPr>
            </w:pPr>
            <w:r>
              <w:rPr>
                <w:rFonts w:eastAsia="Batang" w:cs="Arial"/>
                <w:lang w:eastAsia="ko-KR"/>
              </w:rPr>
              <w:t xml:space="preserve">Mohamed, Thursday, </w:t>
            </w:r>
            <w:r w:rsidR="0041155C">
              <w:rPr>
                <w:rFonts w:eastAsia="Batang" w:cs="Arial"/>
                <w:lang w:eastAsia="ko-KR"/>
              </w:rPr>
              <w:t>13:18</w:t>
            </w:r>
          </w:p>
          <w:p w14:paraId="71023B66" w14:textId="47829C3A" w:rsidR="005E4E5F" w:rsidRDefault="0041155C" w:rsidP="005E4E5F">
            <w:pPr>
              <w:rPr>
                <w:rFonts w:eastAsia="Batang" w:cs="Arial"/>
                <w:lang w:eastAsia="ko-KR"/>
              </w:rPr>
            </w:pPr>
            <w:r>
              <w:rPr>
                <w:rFonts w:eastAsia="Batang" w:cs="Arial"/>
                <w:lang w:eastAsia="ko-KR"/>
              </w:rPr>
              <w:t>Answers comments</w:t>
            </w:r>
          </w:p>
          <w:p w14:paraId="4A724B04" w14:textId="77777777" w:rsidR="005E4E5F" w:rsidRDefault="005E4E5F" w:rsidP="004848B7">
            <w:pPr>
              <w:rPr>
                <w:rFonts w:eastAsia="Batang" w:cs="Arial"/>
                <w:lang w:eastAsia="ko-KR"/>
              </w:rPr>
            </w:pPr>
          </w:p>
          <w:p w14:paraId="5633FADD" w14:textId="645EB18D" w:rsidR="007E7237" w:rsidRPr="007E7237" w:rsidRDefault="007E7237" w:rsidP="007E7237">
            <w:pPr>
              <w:rPr>
                <w:rFonts w:eastAsia="Batang" w:cs="Arial"/>
                <w:lang w:eastAsia="ko-KR"/>
              </w:rPr>
            </w:pPr>
            <w:r>
              <w:rPr>
                <w:rFonts w:eastAsia="Batang" w:cs="Arial"/>
                <w:lang w:eastAsia="ko-KR"/>
              </w:rPr>
              <w:t>Sunghoon</w:t>
            </w:r>
            <w:r w:rsidRPr="007E7237">
              <w:rPr>
                <w:rFonts w:eastAsia="Batang" w:cs="Arial"/>
                <w:lang w:eastAsia="ko-KR"/>
              </w:rPr>
              <w:t xml:space="preserve">, Friday, </w:t>
            </w:r>
            <w:r>
              <w:rPr>
                <w:rFonts w:eastAsia="Batang" w:cs="Arial"/>
                <w:lang w:eastAsia="ko-KR"/>
              </w:rPr>
              <w:t>9:06</w:t>
            </w:r>
          </w:p>
          <w:p w14:paraId="72561879" w14:textId="77777777" w:rsidR="007E7237" w:rsidRDefault="007E7237" w:rsidP="007E7237">
            <w:pPr>
              <w:rPr>
                <w:rFonts w:eastAsia="Batang" w:cs="Arial"/>
                <w:lang w:eastAsia="ko-KR"/>
              </w:rPr>
            </w:pPr>
            <w:r>
              <w:rPr>
                <w:rFonts w:eastAsia="Batang" w:cs="Arial"/>
                <w:lang w:eastAsia="ko-KR"/>
              </w:rPr>
              <w:t>Ok with Mohamed’s proposal</w:t>
            </w:r>
          </w:p>
          <w:p w14:paraId="46213CB2" w14:textId="77777777" w:rsidR="007E7237" w:rsidRDefault="007E7237" w:rsidP="007E7237">
            <w:pPr>
              <w:rPr>
                <w:rFonts w:eastAsia="Batang" w:cs="Arial"/>
                <w:lang w:eastAsia="ko-KR"/>
              </w:rPr>
            </w:pPr>
          </w:p>
          <w:p w14:paraId="7DA6132D" w14:textId="39F42AA4" w:rsidR="00FA0954" w:rsidRPr="00FA0954" w:rsidRDefault="00FA0954" w:rsidP="00FA0954">
            <w:pPr>
              <w:rPr>
                <w:rFonts w:eastAsia="Batang" w:cs="Arial"/>
                <w:lang w:eastAsia="ko-KR"/>
              </w:rPr>
            </w:pPr>
            <w:r>
              <w:rPr>
                <w:rFonts w:eastAsia="Batang" w:cs="Arial"/>
                <w:lang w:eastAsia="ko-KR"/>
              </w:rPr>
              <w:t>Rae</w:t>
            </w:r>
            <w:r w:rsidRPr="00FA0954">
              <w:rPr>
                <w:rFonts w:eastAsia="Batang" w:cs="Arial"/>
                <w:lang w:eastAsia="ko-KR"/>
              </w:rPr>
              <w:t xml:space="preserve">, Friday, </w:t>
            </w:r>
            <w:r w:rsidR="00F307B8">
              <w:rPr>
                <w:rFonts w:eastAsia="Batang" w:cs="Arial"/>
                <w:lang w:eastAsia="ko-KR"/>
              </w:rPr>
              <w:t>9:33</w:t>
            </w:r>
          </w:p>
          <w:p w14:paraId="6C67F231" w14:textId="77777777" w:rsidR="00FA0954" w:rsidRDefault="00F307B8" w:rsidP="00FA0954">
            <w:pPr>
              <w:rPr>
                <w:rFonts w:eastAsia="Batang" w:cs="Arial"/>
                <w:lang w:eastAsia="ko-KR"/>
              </w:rPr>
            </w:pPr>
            <w:r>
              <w:rPr>
                <w:rFonts w:eastAsia="Batang" w:cs="Arial"/>
                <w:lang w:eastAsia="ko-KR"/>
              </w:rPr>
              <w:t>Question for clarification</w:t>
            </w:r>
          </w:p>
          <w:p w14:paraId="5B5E4502" w14:textId="77777777" w:rsidR="00F307B8" w:rsidRDefault="00F307B8" w:rsidP="00FA0954">
            <w:pPr>
              <w:rPr>
                <w:rFonts w:eastAsia="Batang" w:cs="Arial"/>
                <w:lang w:eastAsia="ko-KR"/>
              </w:rPr>
            </w:pPr>
          </w:p>
          <w:p w14:paraId="1E8BC471" w14:textId="0E328B01" w:rsidR="00F307B8" w:rsidRPr="00F307B8" w:rsidRDefault="00F307B8" w:rsidP="00F307B8">
            <w:pPr>
              <w:rPr>
                <w:rFonts w:eastAsia="Batang" w:cs="Arial"/>
                <w:lang w:eastAsia="ko-KR"/>
              </w:rPr>
            </w:pPr>
            <w:r>
              <w:rPr>
                <w:rFonts w:eastAsia="Batang" w:cs="Arial"/>
                <w:lang w:eastAsia="ko-KR"/>
              </w:rPr>
              <w:t>Mohamed</w:t>
            </w:r>
            <w:r w:rsidRPr="00F307B8">
              <w:rPr>
                <w:rFonts w:eastAsia="Batang" w:cs="Arial"/>
                <w:lang w:eastAsia="ko-KR"/>
              </w:rPr>
              <w:t xml:space="preserve">, Friday, </w:t>
            </w:r>
            <w:r>
              <w:rPr>
                <w:rFonts w:eastAsia="Batang" w:cs="Arial"/>
                <w:lang w:eastAsia="ko-KR"/>
              </w:rPr>
              <w:t>9:37</w:t>
            </w:r>
          </w:p>
          <w:p w14:paraId="19D5A19D" w14:textId="77777777" w:rsidR="00F307B8" w:rsidRDefault="00F307B8" w:rsidP="00F307B8">
            <w:pPr>
              <w:rPr>
                <w:rFonts w:eastAsia="Batang" w:cs="Arial"/>
                <w:lang w:eastAsia="ko-KR"/>
              </w:rPr>
            </w:pPr>
            <w:r>
              <w:rPr>
                <w:rFonts w:eastAsia="Batang" w:cs="Arial"/>
                <w:lang w:eastAsia="ko-KR"/>
              </w:rPr>
              <w:t>Answers to Rae</w:t>
            </w:r>
          </w:p>
          <w:p w14:paraId="0C650D92" w14:textId="52FEF3A3" w:rsidR="00F307B8" w:rsidRPr="00D95972" w:rsidRDefault="00F307B8" w:rsidP="00F307B8">
            <w:pPr>
              <w:rPr>
                <w:rFonts w:eastAsia="Batang" w:cs="Arial"/>
                <w:lang w:eastAsia="ko-KR"/>
              </w:rPr>
            </w:pPr>
          </w:p>
        </w:tc>
      </w:tr>
      <w:tr w:rsidR="004848B7" w:rsidRPr="00D95972" w14:paraId="64FD23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6F60A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DB8D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0DB047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46A50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3654B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15DA3E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605E7" w14:textId="77777777" w:rsidR="004848B7" w:rsidRPr="00D95972" w:rsidRDefault="004848B7" w:rsidP="004848B7">
            <w:pPr>
              <w:rPr>
                <w:rFonts w:eastAsia="Batang" w:cs="Arial"/>
                <w:lang w:eastAsia="ko-KR"/>
              </w:rPr>
            </w:pPr>
          </w:p>
        </w:tc>
      </w:tr>
      <w:tr w:rsidR="004848B7" w:rsidRPr="00D95972" w14:paraId="2A7806D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5970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5F14B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ABC83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DB8B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14BF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FD4B8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7CC5E" w14:textId="77777777" w:rsidR="004848B7" w:rsidRPr="00D95972" w:rsidRDefault="004848B7" w:rsidP="004848B7">
            <w:pPr>
              <w:rPr>
                <w:rFonts w:eastAsia="Batang" w:cs="Arial"/>
                <w:lang w:eastAsia="ko-KR"/>
              </w:rPr>
            </w:pPr>
          </w:p>
        </w:tc>
      </w:tr>
      <w:tr w:rsidR="004848B7" w:rsidRPr="00D95972" w14:paraId="56F12D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064B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9E47D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A5BFA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C3D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A26804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213B2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43A1" w14:textId="77777777" w:rsidR="004848B7" w:rsidRPr="00D95972" w:rsidRDefault="004848B7" w:rsidP="004848B7">
            <w:pPr>
              <w:rPr>
                <w:rFonts w:eastAsia="Batang" w:cs="Arial"/>
                <w:lang w:eastAsia="ko-KR"/>
              </w:rPr>
            </w:pPr>
          </w:p>
        </w:tc>
      </w:tr>
      <w:tr w:rsidR="004848B7" w:rsidRPr="00D95972" w14:paraId="27CC18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384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803C32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6328C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F4FA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240787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5B28A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69CF" w14:textId="77777777" w:rsidR="004848B7" w:rsidRPr="00D95972" w:rsidRDefault="004848B7" w:rsidP="004848B7">
            <w:pPr>
              <w:rPr>
                <w:rFonts w:eastAsia="Batang" w:cs="Arial"/>
                <w:lang w:eastAsia="ko-KR"/>
              </w:rPr>
            </w:pPr>
          </w:p>
        </w:tc>
      </w:tr>
      <w:tr w:rsidR="004848B7" w:rsidRPr="00D95972" w14:paraId="4F8374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23D9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647D7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C2E810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EBA251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62CFAE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4848B7" w:rsidRPr="00D95972" w:rsidRDefault="004848B7" w:rsidP="004848B7">
            <w:pPr>
              <w:rPr>
                <w:rFonts w:eastAsia="Batang" w:cs="Arial"/>
                <w:lang w:eastAsia="ko-KR"/>
              </w:rPr>
            </w:pPr>
          </w:p>
        </w:tc>
      </w:tr>
      <w:tr w:rsidR="004848B7" w:rsidRPr="00D95972" w14:paraId="1F78BC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72A96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8D8CD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043F02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77A11C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108E81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4848B7" w:rsidRPr="00D95972" w:rsidRDefault="004848B7" w:rsidP="004848B7">
            <w:pPr>
              <w:rPr>
                <w:rFonts w:eastAsia="Batang" w:cs="Arial"/>
                <w:lang w:eastAsia="ko-KR"/>
              </w:rPr>
            </w:pPr>
          </w:p>
        </w:tc>
      </w:tr>
      <w:tr w:rsidR="004848B7" w:rsidRPr="00D95972" w14:paraId="62BB3F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E71BD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24933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C2FE21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6CDD67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1AA5D9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4848B7" w:rsidRPr="00D95972" w:rsidRDefault="004848B7" w:rsidP="004848B7">
            <w:pPr>
              <w:rPr>
                <w:rFonts w:eastAsia="Batang" w:cs="Arial"/>
                <w:lang w:eastAsia="ko-KR"/>
              </w:rPr>
            </w:pPr>
          </w:p>
        </w:tc>
      </w:tr>
      <w:tr w:rsidR="004848B7" w:rsidRPr="00D95972" w14:paraId="4183AFA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4848B7" w:rsidRPr="00D95972" w:rsidRDefault="004848B7" w:rsidP="004848B7">
            <w:pPr>
              <w:rPr>
                <w:rFonts w:cs="Arial"/>
              </w:rPr>
            </w:pPr>
            <w:r>
              <w:t>eV2XAPP</w:t>
            </w:r>
          </w:p>
        </w:tc>
        <w:tc>
          <w:tcPr>
            <w:tcW w:w="1088" w:type="dxa"/>
            <w:tcBorders>
              <w:top w:val="single" w:sz="4" w:space="0" w:color="auto"/>
              <w:bottom w:val="single" w:sz="4" w:space="0" w:color="auto"/>
            </w:tcBorders>
          </w:tcPr>
          <w:p w14:paraId="3814823C"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5D50F04"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C2142A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4848B7" w:rsidRDefault="004848B7" w:rsidP="004848B7">
            <w:r w:rsidRPr="002276A6">
              <w:t>CT aspects of Enhanced application layer support for V2X services</w:t>
            </w:r>
          </w:p>
          <w:p w14:paraId="0342D7F0" w14:textId="77777777" w:rsidR="004848B7" w:rsidRDefault="004848B7" w:rsidP="004848B7">
            <w:pPr>
              <w:rPr>
                <w:rFonts w:eastAsia="Batang" w:cs="Arial"/>
                <w:color w:val="000000"/>
                <w:lang w:eastAsia="ko-KR"/>
              </w:rPr>
            </w:pPr>
          </w:p>
          <w:p w14:paraId="3662B70E" w14:textId="77777777" w:rsidR="004848B7" w:rsidRPr="00D95972" w:rsidRDefault="004848B7" w:rsidP="004848B7">
            <w:pPr>
              <w:rPr>
                <w:rFonts w:eastAsia="Batang" w:cs="Arial"/>
                <w:color w:val="000000"/>
                <w:lang w:eastAsia="ko-KR"/>
              </w:rPr>
            </w:pPr>
          </w:p>
          <w:p w14:paraId="041555A8" w14:textId="77777777" w:rsidR="004848B7" w:rsidRPr="00D95972" w:rsidRDefault="004848B7" w:rsidP="004848B7">
            <w:pPr>
              <w:rPr>
                <w:rFonts w:eastAsia="Batang" w:cs="Arial"/>
                <w:lang w:eastAsia="ko-KR"/>
              </w:rPr>
            </w:pPr>
          </w:p>
        </w:tc>
      </w:tr>
      <w:tr w:rsidR="004848B7" w:rsidRPr="00D95972" w14:paraId="7A0B7D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F748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AC03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22102F5" w14:textId="69489E74" w:rsidR="004848B7" w:rsidRPr="00D95972" w:rsidRDefault="004848B7" w:rsidP="004848B7">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92D050"/>
          </w:tcPr>
          <w:p w14:paraId="177B3DF5" w14:textId="21F3B3F7" w:rsidR="004848B7" w:rsidRPr="00D95972" w:rsidRDefault="004848B7" w:rsidP="004848B7">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92D050"/>
          </w:tcPr>
          <w:p w14:paraId="6E04A862" w14:textId="1D4BCCD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3BCA346" w14:textId="7FFD4FB4" w:rsidR="004848B7" w:rsidRPr="00D95972" w:rsidRDefault="004848B7" w:rsidP="004848B7">
            <w:pPr>
              <w:rPr>
                <w:rFonts w:cs="Arial"/>
              </w:rPr>
            </w:pPr>
            <w:r>
              <w:rPr>
                <w:rFonts w:cs="Arial"/>
              </w:rPr>
              <w:t xml:space="preserve">CR 0072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7AE2B" w14:textId="77777777" w:rsidR="004848B7" w:rsidRDefault="004848B7" w:rsidP="004848B7">
            <w:pPr>
              <w:rPr>
                <w:rFonts w:eastAsia="Batang" w:cs="Arial"/>
                <w:lang w:eastAsia="ko-KR"/>
              </w:rPr>
            </w:pPr>
            <w:r>
              <w:rPr>
                <w:rFonts w:eastAsia="Batang" w:cs="Arial"/>
                <w:lang w:eastAsia="ko-KR"/>
              </w:rPr>
              <w:lastRenderedPageBreak/>
              <w:t>Agreed</w:t>
            </w:r>
          </w:p>
          <w:p w14:paraId="5A11722C" w14:textId="77777777" w:rsidR="004848B7" w:rsidRDefault="004848B7" w:rsidP="004848B7">
            <w:pPr>
              <w:rPr>
                <w:rFonts w:eastAsia="Batang" w:cs="Arial"/>
                <w:lang w:eastAsia="ko-KR"/>
              </w:rPr>
            </w:pPr>
            <w:r>
              <w:rPr>
                <w:rFonts w:eastAsia="Batang" w:cs="Arial"/>
                <w:lang w:eastAsia="ko-KR"/>
              </w:rPr>
              <w:t>Revision of C1-212346</w:t>
            </w:r>
          </w:p>
          <w:p w14:paraId="6A55F7EB" w14:textId="77777777" w:rsidR="004848B7" w:rsidRDefault="004848B7" w:rsidP="004848B7">
            <w:pPr>
              <w:rPr>
                <w:rFonts w:eastAsia="Batang" w:cs="Arial"/>
                <w:lang w:eastAsia="ko-KR"/>
              </w:rPr>
            </w:pPr>
          </w:p>
          <w:p w14:paraId="36D08F05" w14:textId="77777777" w:rsidR="004848B7" w:rsidRPr="00D95972" w:rsidRDefault="004848B7" w:rsidP="004848B7">
            <w:pPr>
              <w:rPr>
                <w:rFonts w:eastAsia="Batang" w:cs="Arial"/>
                <w:lang w:eastAsia="ko-KR"/>
              </w:rPr>
            </w:pPr>
          </w:p>
        </w:tc>
      </w:tr>
      <w:tr w:rsidR="004848B7" w:rsidRPr="00D95972" w14:paraId="6BB547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356B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82DB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E217972" w14:textId="7F14EED3" w:rsidR="004848B7" w:rsidRPr="00D95972" w:rsidRDefault="004848B7" w:rsidP="004848B7">
            <w:pPr>
              <w:overflowPunct/>
              <w:autoSpaceDE/>
              <w:autoSpaceDN/>
              <w:adjustRightInd/>
              <w:textAlignment w:val="auto"/>
              <w:rPr>
                <w:rFonts w:cs="Arial"/>
                <w:lang w:val="en-US"/>
              </w:rPr>
            </w:pPr>
            <w:r w:rsidRPr="00E65586">
              <w:t>C1-212434</w:t>
            </w:r>
          </w:p>
        </w:tc>
        <w:tc>
          <w:tcPr>
            <w:tcW w:w="4191" w:type="dxa"/>
            <w:gridSpan w:val="3"/>
            <w:tcBorders>
              <w:top w:val="single" w:sz="4" w:space="0" w:color="auto"/>
              <w:bottom w:val="single" w:sz="4" w:space="0" w:color="auto"/>
            </w:tcBorders>
            <w:shd w:val="clear" w:color="auto" w:fill="92D050"/>
          </w:tcPr>
          <w:p w14:paraId="053CCC6E" w14:textId="611B098A" w:rsidR="004848B7" w:rsidRPr="00D95972" w:rsidRDefault="004848B7" w:rsidP="004848B7">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92D050"/>
          </w:tcPr>
          <w:p w14:paraId="087B4C6A" w14:textId="6549DAC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D2F37AD" w14:textId="5D5A2655" w:rsidR="004848B7" w:rsidRPr="00D95972" w:rsidRDefault="004848B7" w:rsidP="004848B7">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7D6D42" w14:textId="77777777" w:rsidR="004848B7" w:rsidRDefault="004848B7" w:rsidP="004848B7">
            <w:pPr>
              <w:rPr>
                <w:rFonts w:eastAsia="Batang" w:cs="Arial"/>
                <w:lang w:eastAsia="ko-KR"/>
              </w:rPr>
            </w:pPr>
            <w:r>
              <w:rPr>
                <w:rFonts w:eastAsia="Batang" w:cs="Arial"/>
                <w:lang w:eastAsia="ko-KR"/>
              </w:rPr>
              <w:t>Agreed</w:t>
            </w:r>
          </w:p>
          <w:p w14:paraId="74D569C5" w14:textId="77777777" w:rsidR="004848B7" w:rsidRDefault="004848B7" w:rsidP="004848B7">
            <w:pPr>
              <w:rPr>
                <w:rFonts w:eastAsia="Batang" w:cs="Arial"/>
                <w:lang w:eastAsia="ko-KR"/>
              </w:rPr>
            </w:pPr>
          </w:p>
          <w:p w14:paraId="3A47A0E1" w14:textId="77777777" w:rsidR="004848B7" w:rsidRDefault="004848B7" w:rsidP="004848B7">
            <w:pPr>
              <w:rPr>
                <w:rFonts w:eastAsia="Batang" w:cs="Arial"/>
                <w:lang w:eastAsia="ko-KR"/>
              </w:rPr>
            </w:pPr>
            <w:r>
              <w:rPr>
                <w:rFonts w:eastAsia="Batang" w:cs="Arial"/>
                <w:lang w:eastAsia="ko-KR"/>
              </w:rPr>
              <w:t>Revision of C1-212347</w:t>
            </w:r>
          </w:p>
          <w:p w14:paraId="1777D865" w14:textId="77777777" w:rsidR="004848B7" w:rsidRPr="00D95972" w:rsidRDefault="004848B7" w:rsidP="004848B7">
            <w:pPr>
              <w:rPr>
                <w:rFonts w:eastAsia="Batang" w:cs="Arial"/>
                <w:lang w:eastAsia="ko-KR"/>
              </w:rPr>
            </w:pPr>
          </w:p>
        </w:tc>
      </w:tr>
      <w:tr w:rsidR="004848B7" w:rsidRPr="00D95972" w14:paraId="0F0FC3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460E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987B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3D423B4" w14:textId="68F3AA62" w:rsidR="004848B7" w:rsidRPr="00D95972" w:rsidRDefault="004848B7" w:rsidP="004848B7">
            <w:pPr>
              <w:overflowPunct/>
              <w:autoSpaceDE/>
              <w:autoSpaceDN/>
              <w:adjustRightInd/>
              <w:textAlignment w:val="auto"/>
              <w:rPr>
                <w:rFonts w:cs="Arial"/>
                <w:lang w:val="en-US"/>
              </w:rPr>
            </w:pPr>
            <w:r w:rsidRPr="007D236C">
              <w:t>C1-212435</w:t>
            </w:r>
          </w:p>
        </w:tc>
        <w:tc>
          <w:tcPr>
            <w:tcW w:w="4191" w:type="dxa"/>
            <w:gridSpan w:val="3"/>
            <w:tcBorders>
              <w:top w:val="single" w:sz="4" w:space="0" w:color="auto"/>
              <w:bottom w:val="single" w:sz="4" w:space="0" w:color="auto"/>
            </w:tcBorders>
            <w:shd w:val="clear" w:color="auto" w:fill="92D050"/>
          </w:tcPr>
          <w:p w14:paraId="4C6A6B22" w14:textId="66DC58DA" w:rsidR="004848B7" w:rsidRPr="00D95972" w:rsidRDefault="004848B7" w:rsidP="004848B7">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92D050"/>
          </w:tcPr>
          <w:p w14:paraId="299CE0C7" w14:textId="2E49889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0267FB94" w14:textId="56094006" w:rsidR="004848B7" w:rsidRPr="00D95972" w:rsidRDefault="004848B7" w:rsidP="004848B7">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EA111A" w14:textId="77777777" w:rsidR="004848B7" w:rsidRDefault="004848B7" w:rsidP="004848B7">
            <w:pPr>
              <w:rPr>
                <w:rFonts w:eastAsia="Batang" w:cs="Arial"/>
                <w:lang w:eastAsia="ko-KR"/>
              </w:rPr>
            </w:pPr>
            <w:r>
              <w:rPr>
                <w:rFonts w:eastAsia="Batang" w:cs="Arial"/>
                <w:lang w:eastAsia="ko-KR"/>
              </w:rPr>
              <w:t>Agreed</w:t>
            </w:r>
          </w:p>
          <w:p w14:paraId="1D9EF401" w14:textId="77777777" w:rsidR="004848B7" w:rsidRDefault="004848B7" w:rsidP="004848B7">
            <w:pPr>
              <w:rPr>
                <w:rFonts w:eastAsia="Batang" w:cs="Arial"/>
                <w:lang w:eastAsia="ko-KR"/>
              </w:rPr>
            </w:pPr>
          </w:p>
          <w:p w14:paraId="760390DE" w14:textId="77777777" w:rsidR="004848B7" w:rsidRDefault="004848B7" w:rsidP="004848B7">
            <w:pPr>
              <w:rPr>
                <w:rFonts w:eastAsia="Batang" w:cs="Arial"/>
                <w:lang w:eastAsia="ko-KR"/>
              </w:rPr>
            </w:pPr>
            <w:r>
              <w:rPr>
                <w:rFonts w:eastAsia="Batang" w:cs="Arial"/>
                <w:lang w:eastAsia="ko-KR"/>
              </w:rPr>
              <w:t>Revision of C1-212348</w:t>
            </w:r>
          </w:p>
          <w:p w14:paraId="6A2B029A" w14:textId="77777777" w:rsidR="004848B7" w:rsidRPr="00D95972" w:rsidRDefault="004848B7" w:rsidP="004848B7">
            <w:pPr>
              <w:rPr>
                <w:rFonts w:eastAsia="Batang" w:cs="Arial"/>
                <w:lang w:eastAsia="ko-KR"/>
              </w:rPr>
            </w:pPr>
          </w:p>
        </w:tc>
      </w:tr>
      <w:tr w:rsidR="004848B7" w:rsidRPr="00D95972" w14:paraId="03F90A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CC40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E11C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E088546" w14:textId="01D991EF" w:rsidR="004848B7" w:rsidRPr="00D95972" w:rsidRDefault="004848B7" w:rsidP="004848B7">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92D050"/>
          </w:tcPr>
          <w:p w14:paraId="07EDC891" w14:textId="12C025EA" w:rsidR="004848B7" w:rsidRPr="00D95972" w:rsidRDefault="004848B7" w:rsidP="004848B7">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92D050"/>
          </w:tcPr>
          <w:p w14:paraId="48341900" w14:textId="707B3C4D"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1AFE2EE" w14:textId="42C552F4" w:rsidR="004848B7" w:rsidRPr="00D95972" w:rsidRDefault="004848B7" w:rsidP="004848B7">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C3395" w14:textId="77777777" w:rsidR="004848B7" w:rsidRDefault="004848B7" w:rsidP="004848B7">
            <w:pPr>
              <w:rPr>
                <w:rFonts w:eastAsia="Batang" w:cs="Arial"/>
                <w:lang w:eastAsia="ko-KR"/>
              </w:rPr>
            </w:pPr>
            <w:r>
              <w:rPr>
                <w:rFonts w:eastAsia="Batang" w:cs="Arial"/>
                <w:lang w:eastAsia="ko-KR"/>
              </w:rPr>
              <w:t>Agreed</w:t>
            </w:r>
          </w:p>
          <w:p w14:paraId="1A23A5E9" w14:textId="77777777" w:rsidR="004848B7" w:rsidRDefault="004848B7" w:rsidP="004848B7">
            <w:pPr>
              <w:rPr>
                <w:rFonts w:eastAsia="Batang" w:cs="Arial"/>
                <w:lang w:eastAsia="ko-KR"/>
              </w:rPr>
            </w:pPr>
          </w:p>
          <w:p w14:paraId="64A099C2" w14:textId="77777777" w:rsidR="004848B7" w:rsidRDefault="004848B7" w:rsidP="004848B7">
            <w:pPr>
              <w:rPr>
                <w:rFonts w:eastAsia="Batang" w:cs="Arial"/>
                <w:lang w:eastAsia="ko-KR"/>
              </w:rPr>
            </w:pPr>
            <w:r>
              <w:rPr>
                <w:rFonts w:eastAsia="Batang" w:cs="Arial"/>
                <w:lang w:eastAsia="ko-KR"/>
              </w:rPr>
              <w:t>Revision of C1-212349</w:t>
            </w:r>
          </w:p>
          <w:p w14:paraId="23A17458" w14:textId="77777777" w:rsidR="004848B7" w:rsidRPr="00D95972" w:rsidRDefault="004848B7" w:rsidP="004848B7">
            <w:pPr>
              <w:rPr>
                <w:rFonts w:eastAsia="Batang" w:cs="Arial"/>
                <w:lang w:eastAsia="ko-KR"/>
              </w:rPr>
            </w:pPr>
          </w:p>
        </w:tc>
      </w:tr>
      <w:tr w:rsidR="004848B7" w:rsidRPr="00D95972" w14:paraId="07A2A5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EE968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1166D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1A285D1" w14:textId="00379793" w:rsidR="004848B7" w:rsidRPr="00D95972" w:rsidRDefault="004848B7" w:rsidP="004848B7">
            <w:pPr>
              <w:overflowPunct/>
              <w:autoSpaceDE/>
              <w:autoSpaceDN/>
              <w:adjustRightInd/>
              <w:textAlignment w:val="auto"/>
              <w:rPr>
                <w:rFonts w:cs="Arial"/>
                <w:lang w:val="en-US"/>
              </w:rPr>
            </w:pPr>
            <w:r w:rsidRPr="00A2580F">
              <w:t>C1-212437</w:t>
            </w:r>
          </w:p>
        </w:tc>
        <w:tc>
          <w:tcPr>
            <w:tcW w:w="4191" w:type="dxa"/>
            <w:gridSpan w:val="3"/>
            <w:tcBorders>
              <w:top w:val="single" w:sz="4" w:space="0" w:color="auto"/>
              <w:bottom w:val="single" w:sz="4" w:space="0" w:color="auto"/>
            </w:tcBorders>
            <w:shd w:val="clear" w:color="auto" w:fill="92D050"/>
          </w:tcPr>
          <w:p w14:paraId="42F4829C" w14:textId="6FBE8BAF" w:rsidR="004848B7" w:rsidRPr="00D95972" w:rsidRDefault="004848B7" w:rsidP="004848B7">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394372CA" w14:textId="7C01BBF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B977A3C" w14:textId="699624CA" w:rsidR="004848B7" w:rsidRPr="00D95972" w:rsidRDefault="004848B7" w:rsidP="004848B7">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0E3CAA" w14:textId="77777777" w:rsidR="004848B7" w:rsidRDefault="004848B7" w:rsidP="004848B7">
            <w:pPr>
              <w:rPr>
                <w:rFonts w:eastAsia="Batang" w:cs="Arial"/>
                <w:lang w:eastAsia="ko-KR"/>
              </w:rPr>
            </w:pPr>
            <w:r>
              <w:rPr>
                <w:rFonts w:eastAsia="Batang" w:cs="Arial"/>
                <w:lang w:eastAsia="ko-KR"/>
              </w:rPr>
              <w:t>Agreed</w:t>
            </w:r>
          </w:p>
          <w:p w14:paraId="7D3A1315" w14:textId="77777777" w:rsidR="004848B7" w:rsidRDefault="004848B7" w:rsidP="004848B7">
            <w:pPr>
              <w:rPr>
                <w:rFonts w:eastAsia="Batang" w:cs="Arial"/>
                <w:lang w:eastAsia="ko-KR"/>
              </w:rPr>
            </w:pPr>
          </w:p>
          <w:p w14:paraId="37FAF7DA" w14:textId="77777777" w:rsidR="004848B7" w:rsidRDefault="004848B7" w:rsidP="004848B7">
            <w:pPr>
              <w:rPr>
                <w:rFonts w:eastAsia="Batang" w:cs="Arial"/>
                <w:lang w:eastAsia="ko-KR"/>
              </w:rPr>
            </w:pPr>
            <w:r>
              <w:rPr>
                <w:rFonts w:eastAsia="Batang" w:cs="Arial"/>
                <w:lang w:eastAsia="ko-KR"/>
              </w:rPr>
              <w:t>Revision of C1-212350</w:t>
            </w:r>
          </w:p>
          <w:p w14:paraId="2D393B3F" w14:textId="77777777" w:rsidR="004848B7" w:rsidRPr="00D95972" w:rsidRDefault="004848B7" w:rsidP="004848B7">
            <w:pPr>
              <w:rPr>
                <w:rFonts w:eastAsia="Batang" w:cs="Arial"/>
                <w:lang w:eastAsia="ko-KR"/>
              </w:rPr>
            </w:pPr>
          </w:p>
        </w:tc>
      </w:tr>
      <w:tr w:rsidR="004848B7" w:rsidRPr="00D95972" w14:paraId="026F46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F9CD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2104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9B784C4" w14:textId="32033D57" w:rsidR="004848B7" w:rsidRPr="00D95972" w:rsidRDefault="004848B7" w:rsidP="004848B7">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92D050"/>
          </w:tcPr>
          <w:p w14:paraId="606CFEE2" w14:textId="4154EF99" w:rsidR="004848B7" w:rsidRPr="00D95972" w:rsidRDefault="004848B7" w:rsidP="004848B7">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507B2055" w14:textId="727894E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E943CDD" w14:textId="16F43C7B" w:rsidR="004848B7" w:rsidRPr="00D95972" w:rsidRDefault="004848B7" w:rsidP="004848B7">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C0EBC3" w14:textId="77777777" w:rsidR="004848B7" w:rsidRDefault="004848B7" w:rsidP="004848B7">
            <w:pPr>
              <w:rPr>
                <w:rFonts w:eastAsia="Batang" w:cs="Arial"/>
                <w:lang w:eastAsia="ko-KR"/>
              </w:rPr>
            </w:pPr>
            <w:r>
              <w:rPr>
                <w:rFonts w:eastAsia="Batang" w:cs="Arial"/>
                <w:lang w:eastAsia="ko-KR"/>
              </w:rPr>
              <w:t>Agreed</w:t>
            </w:r>
          </w:p>
          <w:p w14:paraId="2E2170B5" w14:textId="77777777" w:rsidR="004848B7" w:rsidRDefault="004848B7" w:rsidP="004848B7">
            <w:pPr>
              <w:rPr>
                <w:rFonts w:eastAsia="Batang" w:cs="Arial"/>
                <w:lang w:eastAsia="ko-KR"/>
              </w:rPr>
            </w:pPr>
          </w:p>
          <w:p w14:paraId="53ED9390" w14:textId="77777777" w:rsidR="004848B7" w:rsidRDefault="004848B7" w:rsidP="004848B7">
            <w:pPr>
              <w:rPr>
                <w:rFonts w:eastAsia="Batang" w:cs="Arial"/>
                <w:lang w:eastAsia="ko-KR"/>
              </w:rPr>
            </w:pPr>
            <w:r>
              <w:rPr>
                <w:rFonts w:eastAsia="Batang" w:cs="Arial"/>
                <w:lang w:eastAsia="ko-KR"/>
              </w:rPr>
              <w:t>Revision of C1-212351</w:t>
            </w:r>
          </w:p>
          <w:p w14:paraId="37EFB7E9" w14:textId="77777777" w:rsidR="004848B7" w:rsidRPr="00D95972" w:rsidRDefault="004848B7" w:rsidP="004848B7">
            <w:pPr>
              <w:rPr>
                <w:rFonts w:eastAsia="Batang" w:cs="Arial"/>
                <w:lang w:eastAsia="ko-KR"/>
              </w:rPr>
            </w:pPr>
          </w:p>
        </w:tc>
      </w:tr>
      <w:tr w:rsidR="004848B7" w:rsidRPr="00D95972" w14:paraId="131DC3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0B83F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D34A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D4E5E0" w14:textId="5C42E3E9" w:rsidR="004848B7" w:rsidRPr="00D95972" w:rsidRDefault="004848B7" w:rsidP="004848B7">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92D050"/>
          </w:tcPr>
          <w:p w14:paraId="1F838DAE" w14:textId="0D2E515E" w:rsidR="004848B7" w:rsidRPr="00D95972" w:rsidRDefault="004848B7" w:rsidP="004848B7">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4DF14BF" w14:textId="44F42FF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D2B9045" w14:textId="66E0954E" w:rsidR="004848B7" w:rsidRPr="00D95972" w:rsidRDefault="004848B7" w:rsidP="004848B7">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CCC03B" w14:textId="77777777" w:rsidR="004848B7" w:rsidRDefault="004848B7" w:rsidP="004848B7">
            <w:pPr>
              <w:rPr>
                <w:rFonts w:eastAsia="Batang" w:cs="Arial"/>
                <w:lang w:eastAsia="ko-KR"/>
              </w:rPr>
            </w:pPr>
            <w:r>
              <w:rPr>
                <w:rFonts w:eastAsia="Batang" w:cs="Arial"/>
                <w:lang w:eastAsia="ko-KR"/>
              </w:rPr>
              <w:t>Agreed</w:t>
            </w:r>
          </w:p>
          <w:p w14:paraId="1B4A7957" w14:textId="77777777" w:rsidR="004848B7" w:rsidRPr="00D95972" w:rsidRDefault="004848B7" w:rsidP="004848B7">
            <w:pPr>
              <w:rPr>
                <w:rFonts w:eastAsia="Batang" w:cs="Arial"/>
                <w:lang w:eastAsia="ko-KR"/>
              </w:rPr>
            </w:pPr>
          </w:p>
        </w:tc>
      </w:tr>
      <w:tr w:rsidR="004848B7" w:rsidRPr="00D95972" w14:paraId="0DF2700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3ABF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C6B59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7303691" w14:textId="59F76AAD" w:rsidR="004848B7" w:rsidRPr="00D95972" w:rsidRDefault="004848B7" w:rsidP="004848B7">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92D050"/>
          </w:tcPr>
          <w:p w14:paraId="0FAA500A" w14:textId="03C4677C" w:rsidR="004848B7" w:rsidRPr="00D95972" w:rsidRDefault="004848B7" w:rsidP="004848B7">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3CD50C0" w14:textId="20C2C47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69F834E" w14:textId="6AF7901F" w:rsidR="004848B7" w:rsidRPr="00D95972" w:rsidRDefault="004848B7" w:rsidP="004848B7">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60EA60" w14:textId="77777777" w:rsidR="004848B7" w:rsidRDefault="004848B7" w:rsidP="004848B7">
            <w:pPr>
              <w:rPr>
                <w:rFonts w:eastAsia="Batang" w:cs="Arial"/>
                <w:lang w:eastAsia="ko-KR"/>
              </w:rPr>
            </w:pPr>
            <w:r>
              <w:rPr>
                <w:rFonts w:eastAsia="Batang" w:cs="Arial"/>
                <w:lang w:eastAsia="ko-KR"/>
              </w:rPr>
              <w:t>Agreed</w:t>
            </w:r>
          </w:p>
          <w:p w14:paraId="3F0C3B1E" w14:textId="77777777" w:rsidR="004848B7" w:rsidRDefault="004848B7" w:rsidP="004848B7">
            <w:pPr>
              <w:rPr>
                <w:rFonts w:eastAsia="Batang" w:cs="Arial"/>
                <w:lang w:eastAsia="ko-KR"/>
              </w:rPr>
            </w:pPr>
          </w:p>
          <w:p w14:paraId="5344CA5C" w14:textId="77777777" w:rsidR="004848B7" w:rsidRDefault="004848B7" w:rsidP="004848B7">
            <w:pPr>
              <w:rPr>
                <w:rFonts w:eastAsia="Batang" w:cs="Arial"/>
                <w:lang w:eastAsia="ko-KR"/>
              </w:rPr>
            </w:pPr>
            <w:r>
              <w:rPr>
                <w:rFonts w:eastAsia="Batang" w:cs="Arial"/>
                <w:lang w:eastAsia="ko-KR"/>
              </w:rPr>
              <w:t>Revision of C1-212353</w:t>
            </w:r>
          </w:p>
          <w:p w14:paraId="707D31F5" w14:textId="77777777" w:rsidR="004848B7" w:rsidRPr="00D95972" w:rsidRDefault="004848B7" w:rsidP="004848B7">
            <w:pPr>
              <w:rPr>
                <w:rFonts w:eastAsia="Batang" w:cs="Arial"/>
                <w:lang w:eastAsia="ko-KR"/>
              </w:rPr>
            </w:pPr>
          </w:p>
        </w:tc>
      </w:tr>
      <w:tr w:rsidR="004848B7" w:rsidRPr="00D95972" w14:paraId="116E7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0F7B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BB777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8E2666B" w14:textId="11140ACF" w:rsidR="004848B7" w:rsidRPr="00D95972" w:rsidRDefault="004848B7" w:rsidP="004848B7">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92D050"/>
          </w:tcPr>
          <w:p w14:paraId="00800971" w14:textId="48EF6371" w:rsidR="004848B7" w:rsidRPr="00D95972" w:rsidRDefault="004848B7" w:rsidP="004848B7">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4AF6DD1C" w14:textId="22C6C16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B8D69B0" w14:textId="3DF5DCEA" w:rsidR="004848B7" w:rsidRPr="00D95972" w:rsidRDefault="004848B7" w:rsidP="004848B7">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28D0B5" w14:textId="77777777" w:rsidR="004848B7" w:rsidRDefault="004848B7" w:rsidP="004848B7">
            <w:pPr>
              <w:rPr>
                <w:rFonts w:eastAsia="Batang" w:cs="Arial"/>
                <w:lang w:eastAsia="ko-KR"/>
              </w:rPr>
            </w:pPr>
            <w:r>
              <w:rPr>
                <w:rFonts w:eastAsia="Batang" w:cs="Arial"/>
                <w:lang w:eastAsia="ko-KR"/>
              </w:rPr>
              <w:t>Agreed</w:t>
            </w:r>
          </w:p>
          <w:p w14:paraId="64DB5F1B" w14:textId="77777777" w:rsidR="004848B7" w:rsidRDefault="004848B7" w:rsidP="004848B7">
            <w:pPr>
              <w:rPr>
                <w:rFonts w:eastAsia="Batang" w:cs="Arial"/>
                <w:lang w:eastAsia="ko-KR"/>
              </w:rPr>
            </w:pPr>
          </w:p>
          <w:p w14:paraId="4EDC8738" w14:textId="77777777" w:rsidR="004848B7" w:rsidRDefault="004848B7" w:rsidP="004848B7">
            <w:pPr>
              <w:rPr>
                <w:rFonts w:eastAsia="Batang" w:cs="Arial"/>
                <w:lang w:eastAsia="ko-KR"/>
              </w:rPr>
            </w:pPr>
            <w:r>
              <w:rPr>
                <w:rFonts w:eastAsia="Batang" w:cs="Arial"/>
                <w:lang w:eastAsia="ko-KR"/>
              </w:rPr>
              <w:t>Revision of C1-212354</w:t>
            </w:r>
          </w:p>
          <w:p w14:paraId="7B1C8D87" w14:textId="77777777" w:rsidR="004848B7" w:rsidRPr="00D95972" w:rsidRDefault="004848B7" w:rsidP="004848B7">
            <w:pPr>
              <w:rPr>
                <w:rFonts w:eastAsia="Batang" w:cs="Arial"/>
                <w:lang w:eastAsia="ko-KR"/>
              </w:rPr>
            </w:pPr>
          </w:p>
        </w:tc>
      </w:tr>
      <w:tr w:rsidR="004848B7" w:rsidRPr="00D95972" w14:paraId="10EC67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9478E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EF67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36AFF52" w14:textId="7D3C4535" w:rsidR="004848B7" w:rsidRPr="00D95972" w:rsidRDefault="004848B7" w:rsidP="004848B7">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92D050"/>
          </w:tcPr>
          <w:p w14:paraId="2AD1C1D6" w14:textId="0C38089B" w:rsidR="004848B7" w:rsidRPr="00D95972" w:rsidRDefault="004848B7" w:rsidP="004848B7">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92D050"/>
          </w:tcPr>
          <w:p w14:paraId="4C05E870" w14:textId="5CAEC9A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9B2E549" w14:textId="387AA6A5" w:rsidR="004848B7" w:rsidRPr="00D95972" w:rsidRDefault="004848B7" w:rsidP="004848B7">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57CA67" w14:textId="77777777" w:rsidR="004848B7" w:rsidRDefault="004848B7" w:rsidP="004848B7">
            <w:pPr>
              <w:rPr>
                <w:rFonts w:eastAsia="Batang" w:cs="Arial"/>
                <w:lang w:eastAsia="ko-KR"/>
              </w:rPr>
            </w:pPr>
            <w:r>
              <w:rPr>
                <w:rFonts w:eastAsia="Batang" w:cs="Arial"/>
                <w:lang w:eastAsia="ko-KR"/>
              </w:rPr>
              <w:t>Agreed</w:t>
            </w:r>
          </w:p>
          <w:p w14:paraId="46FCAFAD" w14:textId="77777777" w:rsidR="004848B7" w:rsidRDefault="004848B7" w:rsidP="004848B7">
            <w:pPr>
              <w:rPr>
                <w:rFonts w:eastAsia="Batang" w:cs="Arial"/>
                <w:lang w:eastAsia="ko-KR"/>
              </w:rPr>
            </w:pPr>
          </w:p>
          <w:p w14:paraId="66EC6D04" w14:textId="77777777" w:rsidR="004848B7" w:rsidRDefault="004848B7" w:rsidP="004848B7">
            <w:pPr>
              <w:rPr>
                <w:rFonts w:eastAsia="Batang" w:cs="Arial"/>
                <w:lang w:eastAsia="ko-KR"/>
              </w:rPr>
            </w:pPr>
            <w:r>
              <w:rPr>
                <w:rFonts w:eastAsia="Batang" w:cs="Arial"/>
                <w:lang w:eastAsia="ko-KR"/>
              </w:rPr>
              <w:t>Revision of C1-212355</w:t>
            </w:r>
          </w:p>
          <w:p w14:paraId="7F12D7C4" w14:textId="77777777" w:rsidR="004848B7" w:rsidRPr="00D95972" w:rsidRDefault="004848B7" w:rsidP="004848B7">
            <w:pPr>
              <w:rPr>
                <w:rFonts w:eastAsia="Batang" w:cs="Arial"/>
                <w:lang w:eastAsia="ko-KR"/>
              </w:rPr>
            </w:pPr>
          </w:p>
        </w:tc>
      </w:tr>
      <w:tr w:rsidR="004848B7" w:rsidRPr="00D95972" w14:paraId="5BDD9F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7802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517A46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70B3DB0" w14:textId="171F253F" w:rsidR="004848B7" w:rsidRPr="00D95972" w:rsidRDefault="004848B7" w:rsidP="004848B7">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92D050"/>
          </w:tcPr>
          <w:p w14:paraId="354A7835" w14:textId="20E49FDB" w:rsidR="004848B7" w:rsidRPr="00D95972" w:rsidRDefault="004848B7" w:rsidP="004848B7">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92D050"/>
          </w:tcPr>
          <w:p w14:paraId="04F258FB" w14:textId="7DD55059"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04C52D9" w14:textId="7B786495" w:rsidR="004848B7" w:rsidRPr="00D95972" w:rsidRDefault="004848B7" w:rsidP="004848B7">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B7AAE1" w14:textId="77777777" w:rsidR="004848B7" w:rsidRDefault="004848B7" w:rsidP="004848B7">
            <w:pPr>
              <w:rPr>
                <w:rFonts w:eastAsia="Batang" w:cs="Arial"/>
                <w:lang w:eastAsia="ko-KR"/>
              </w:rPr>
            </w:pPr>
            <w:r>
              <w:rPr>
                <w:rFonts w:eastAsia="Batang" w:cs="Arial"/>
                <w:lang w:eastAsia="ko-KR"/>
              </w:rPr>
              <w:t>Agreed</w:t>
            </w:r>
          </w:p>
          <w:p w14:paraId="2523523B" w14:textId="77777777" w:rsidR="004848B7" w:rsidRDefault="004848B7" w:rsidP="004848B7">
            <w:pPr>
              <w:rPr>
                <w:rFonts w:eastAsia="Batang" w:cs="Arial"/>
                <w:lang w:eastAsia="ko-KR"/>
              </w:rPr>
            </w:pPr>
          </w:p>
          <w:p w14:paraId="571668C4" w14:textId="77777777" w:rsidR="004848B7" w:rsidRDefault="004848B7" w:rsidP="004848B7">
            <w:pPr>
              <w:rPr>
                <w:rFonts w:eastAsia="Batang" w:cs="Arial"/>
                <w:lang w:eastAsia="ko-KR"/>
              </w:rPr>
            </w:pPr>
            <w:r>
              <w:rPr>
                <w:rFonts w:eastAsia="Batang" w:cs="Arial"/>
                <w:lang w:eastAsia="ko-KR"/>
              </w:rPr>
              <w:t>Revision of C1-212356</w:t>
            </w:r>
          </w:p>
          <w:p w14:paraId="6B133B7A" w14:textId="77777777" w:rsidR="004848B7" w:rsidRPr="00D95972" w:rsidRDefault="004848B7" w:rsidP="004848B7">
            <w:pPr>
              <w:rPr>
                <w:rFonts w:eastAsia="Batang" w:cs="Arial"/>
                <w:lang w:eastAsia="ko-KR"/>
              </w:rPr>
            </w:pPr>
          </w:p>
        </w:tc>
      </w:tr>
      <w:tr w:rsidR="004848B7" w:rsidRPr="00D95972" w14:paraId="64D88B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EFDC8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EC452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C2559F6" w14:textId="11BDFE0C" w:rsidR="004848B7" w:rsidRPr="00D95972" w:rsidRDefault="004848B7" w:rsidP="004848B7">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92D050"/>
          </w:tcPr>
          <w:p w14:paraId="0FF8EAB7" w14:textId="40C7D9D7" w:rsidR="004848B7" w:rsidRPr="00D95972" w:rsidRDefault="004848B7" w:rsidP="004848B7">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92D050"/>
          </w:tcPr>
          <w:p w14:paraId="5B5138BC" w14:textId="4DFCF1E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5FA5E5C" w14:textId="7BD850B3" w:rsidR="004848B7" w:rsidRPr="00D95972" w:rsidRDefault="004848B7" w:rsidP="004848B7">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9CEEEB" w14:textId="77777777" w:rsidR="004848B7" w:rsidRDefault="004848B7" w:rsidP="004848B7">
            <w:pPr>
              <w:rPr>
                <w:rFonts w:eastAsia="Batang" w:cs="Arial"/>
                <w:lang w:eastAsia="ko-KR"/>
              </w:rPr>
            </w:pPr>
            <w:r>
              <w:rPr>
                <w:rFonts w:eastAsia="Batang" w:cs="Arial"/>
                <w:lang w:eastAsia="ko-KR"/>
              </w:rPr>
              <w:t>Agreed</w:t>
            </w:r>
          </w:p>
          <w:p w14:paraId="03868C02" w14:textId="77777777" w:rsidR="004848B7" w:rsidRDefault="004848B7" w:rsidP="004848B7">
            <w:pPr>
              <w:rPr>
                <w:rFonts w:eastAsia="Batang" w:cs="Arial"/>
                <w:lang w:eastAsia="ko-KR"/>
              </w:rPr>
            </w:pPr>
          </w:p>
          <w:p w14:paraId="5BB5EC03" w14:textId="77777777" w:rsidR="004848B7" w:rsidRDefault="004848B7" w:rsidP="004848B7">
            <w:pPr>
              <w:rPr>
                <w:rFonts w:eastAsia="Batang" w:cs="Arial"/>
                <w:lang w:eastAsia="ko-KR"/>
              </w:rPr>
            </w:pPr>
            <w:r>
              <w:rPr>
                <w:rFonts w:eastAsia="Batang" w:cs="Arial"/>
                <w:lang w:eastAsia="ko-KR"/>
              </w:rPr>
              <w:t>Revision of C1-212357</w:t>
            </w:r>
          </w:p>
          <w:p w14:paraId="6D2C0D46" w14:textId="77777777" w:rsidR="004848B7" w:rsidRDefault="004848B7" w:rsidP="004848B7">
            <w:pPr>
              <w:rPr>
                <w:rFonts w:eastAsia="Batang" w:cs="Arial"/>
                <w:lang w:eastAsia="ko-KR"/>
              </w:rPr>
            </w:pPr>
          </w:p>
          <w:p w14:paraId="0102D601" w14:textId="77777777" w:rsidR="004848B7" w:rsidRPr="00D95972" w:rsidRDefault="004848B7" w:rsidP="004848B7">
            <w:pPr>
              <w:rPr>
                <w:rFonts w:eastAsia="Batang" w:cs="Arial"/>
                <w:lang w:eastAsia="ko-KR"/>
              </w:rPr>
            </w:pPr>
          </w:p>
        </w:tc>
      </w:tr>
      <w:tr w:rsidR="004848B7" w:rsidRPr="00D95972" w14:paraId="40BFC0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FA59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3C13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9C3FA06" w14:textId="4E061CA2" w:rsidR="004848B7" w:rsidRPr="00D95972" w:rsidRDefault="004848B7" w:rsidP="004848B7">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92D050"/>
          </w:tcPr>
          <w:p w14:paraId="1E5B95B1" w14:textId="5B854366" w:rsidR="004848B7" w:rsidRPr="00D95972" w:rsidRDefault="004848B7" w:rsidP="004848B7">
            <w:pPr>
              <w:rPr>
                <w:rFonts w:cs="Arial"/>
              </w:rPr>
            </w:pPr>
            <w:r>
              <w:rPr>
                <w:rFonts w:cs="Arial"/>
              </w:rPr>
              <w:t>Update to the V2X UE identity</w:t>
            </w:r>
          </w:p>
        </w:tc>
        <w:tc>
          <w:tcPr>
            <w:tcW w:w="1767" w:type="dxa"/>
            <w:tcBorders>
              <w:top w:val="single" w:sz="4" w:space="0" w:color="auto"/>
              <w:bottom w:val="single" w:sz="4" w:space="0" w:color="auto"/>
            </w:tcBorders>
            <w:shd w:val="clear" w:color="auto" w:fill="92D050"/>
          </w:tcPr>
          <w:p w14:paraId="3A8A7527" w14:textId="2277840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CBD2871" w14:textId="5E102667" w:rsidR="004848B7" w:rsidRPr="00D95972" w:rsidRDefault="004848B7" w:rsidP="004848B7">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E29EA" w14:textId="77777777" w:rsidR="004848B7" w:rsidRDefault="004848B7" w:rsidP="004848B7">
            <w:pPr>
              <w:rPr>
                <w:rFonts w:eastAsia="Batang" w:cs="Arial"/>
                <w:lang w:eastAsia="ko-KR"/>
              </w:rPr>
            </w:pPr>
            <w:r>
              <w:rPr>
                <w:rFonts w:eastAsia="Batang" w:cs="Arial"/>
                <w:lang w:eastAsia="ko-KR"/>
              </w:rPr>
              <w:t>Agreed</w:t>
            </w:r>
          </w:p>
          <w:p w14:paraId="4ABAD072" w14:textId="77777777" w:rsidR="004848B7" w:rsidRDefault="004848B7" w:rsidP="004848B7">
            <w:pPr>
              <w:rPr>
                <w:rFonts w:eastAsia="Batang" w:cs="Arial"/>
                <w:lang w:eastAsia="ko-KR"/>
              </w:rPr>
            </w:pPr>
          </w:p>
          <w:p w14:paraId="7BDB8877" w14:textId="77777777" w:rsidR="004848B7" w:rsidRDefault="004848B7" w:rsidP="004848B7">
            <w:pPr>
              <w:rPr>
                <w:rFonts w:eastAsia="Batang" w:cs="Arial"/>
                <w:lang w:eastAsia="ko-KR"/>
              </w:rPr>
            </w:pPr>
            <w:r>
              <w:rPr>
                <w:rFonts w:eastAsia="Batang" w:cs="Arial"/>
                <w:lang w:eastAsia="ko-KR"/>
              </w:rPr>
              <w:t>Revision of C1-212307</w:t>
            </w:r>
          </w:p>
          <w:p w14:paraId="2FC557A2" w14:textId="77777777" w:rsidR="004848B7" w:rsidRPr="00D95972" w:rsidRDefault="004848B7" w:rsidP="004848B7">
            <w:pPr>
              <w:rPr>
                <w:rFonts w:eastAsia="Batang" w:cs="Arial"/>
                <w:lang w:eastAsia="ko-KR"/>
              </w:rPr>
            </w:pPr>
          </w:p>
        </w:tc>
      </w:tr>
      <w:tr w:rsidR="004848B7" w:rsidRPr="00D95972" w14:paraId="4FC80E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CD717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85FD2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C4D99BC" w14:textId="1B79587B" w:rsidR="004848B7" w:rsidRPr="00D95972" w:rsidRDefault="004848B7" w:rsidP="004848B7">
            <w:pPr>
              <w:overflowPunct/>
              <w:autoSpaceDE/>
              <w:autoSpaceDN/>
              <w:adjustRightInd/>
              <w:textAlignment w:val="auto"/>
              <w:rPr>
                <w:rFonts w:cs="Arial"/>
                <w:lang w:val="en-US"/>
              </w:rPr>
            </w:pPr>
            <w:r>
              <w:t>C1-2131</w:t>
            </w:r>
            <w:r w:rsidR="00005B10">
              <w:t>8</w:t>
            </w:r>
            <w:r>
              <w:t>2</w:t>
            </w:r>
          </w:p>
        </w:tc>
        <w:tc>
          <w:tcPr>
            <w:tcW w:w="4191" w:type="dxa"/>
            <w:gridSpan w:val="3"/>
            <w:tcBorders>
              <w:top w:val="single" w:sz="4" w:space="0" w:color="auto"/>
              <w:bottom w:val="single" w:sz="4" w:space="0" w:color="auto"/>
            </w:tcBorders>
            <w:shd w:val="clear" w:color="auto" w:fill="FFFF00"/>
          </w:tcPr>
          <w:p w14:paraId="380F8F99" w14:textId="77777777" w:rsidR="004848B7" w:rsidRPr="00D95972" w:rsidRDefault="004848B7" w:rsidP="004848B7">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4804B34D" w14:textId="7777777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5F7F30" w14:textId="77777777" w:rsidR="004848B7" w:rsidRPr="00D95972" w:rsidRDefault="004848B7" w:rsidP="004848B7">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89654" w14:textId="325F1C0A" w:rsidR="004848B7" w:rsidRDefault="004848B7" w:rsidP="004848B7">
            <w:pPr>
              <w:rPr>
                <w:rFonts w:eastAsia="Batang" w:cs="Arial"/>
                <w:lang w:eastAsia="ko-KR"/>
              </w:rPr>
            </w:pPr>
            <w:ins w:id="212" w:author="PeLe" w:date="2021-05-14T07:46:00Z">
              <w:r>
                <w:rPr>
                  <w:rFonts w:eastAsia="Batang" w:cs="Arial"/>
                  <w:lang w:eastAsia="ko-KR"/>
                </w:rPr>
                <w:t>Revision of C1-212549</w:t>
              </w:r>
            </w:ins>
          </w:p>
          <w:p w14:paraId="05C38733" w14:textId="392661A8" w:rsidR="00F42E52" w:rsidRDefault="00F42E52" w:rsidP="004848B7">
            <w:pPr>
              <w:rPr>
                <w:rFonts w:eastAsia="Batang" w:cs="Arial"/>
                <w:lang w:eastAsia="ko-KR"/>
              </w:rPr>
            </w:pPr>
          </w:p>
          <w:p w14:paraId="027E3879" w14:textId="3D06D69F" w:rsidR="00182065" w:rsidRPr="00182065" w:rsidRDefault="00182065" w:rsidP="00182065">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13:55</w:t>
            </w:r>
          </w:p>
          <w:p w14:paraId="107D315E" w14:textId="3F49317B" w:rsidR="00F42E52" w:rsidRDefault="00182065" w:rsidP="00182065">
            <w:pPr>
              <w:rPr>
                <w:ins w:id="213" w:author="PeLe" w:date="2021-05-14T07:46:00Z"/>
                <w:rFonts w:eastAsia="Batang" w:cs="Arial"/>
                <w:lang w:eastAsia="ko-KR"/>
              </w:rPr>
            </w:pPr>
            <w:r w:rsidRPr="00182065">
              <w:rPr>
                <w:rFonts w:eastAsia="Batang" w:cs="Arial"/>
                <w:lang w:eastAsia="ko-KR"/>
              </w:rPr>
              <w:t>Rev required</w:t>
            </w:r>
          </w:p>
          <w:p w14:paraId="53EB6947" w14:textId="0932B2F8" w:rsidR="004848B7" w:rsidRDefault="004848B7" w:rsidP="004848B7">
            <w:pPr>
              <w:rPr>
                <w:ins w:id="214" w:author="PeLe" w:date="2021-05-14T07:46:00Z"/>
                <w:rFonts w:eastAsia="Batang" w:cs="Arial"/>
                <w:lang w:eastAsia="ko-KR"/>
              </w:rPr>
            </w:pPr>
            <w:ins w:id="215" w:author="PeLe" w:date="2021-05-14T07:46:00Z">
              <w:r>
                <w:rPr>
                  <w:rFonts w:eastAsia="Batang" w:cs="Arial"/>
                  <w:lang w:eastAsia="ko-KR"/>
                </w:rPr>
                <w:t>_________________________________________</w:t>
              </w:r>
            </w:ins>
          </w:p>
          <w:p w14:paraId="259F5C0F" w14:textId="5AD5B772" w:rsidR="004848B7" w:rsidRDefault="004848B7" w:rsidP="004848B7">
            <w:pPr>
              <w:rPr>
                <w:rFonts w:eastAsia="Batang" w:cs="Arial"/>
                <w:lang w:eastAsia="ko-KR"/>
              </w:rPr>
            </w:pPr>
            <w:r>
              <w:rPr>
                <w:rFonts w:eastAsia="Batang" w:cs="Arial"/>
                <w:lang w:eastAsia="ko-KR"/>
              </w:rPr>
              <w:t>Agreed</w:t>
            </w:r>
          </w:p>
          <w:p w14:paraId="6D9B7C98" w14:textId="77777777" w:rsidR="004848B7" w:rsidRDefault="004848B7" w:rsidP="004848B7">
            <w:pPr>
              <w:rPr>
                <w:rFonts w:eastAsia="Batang" w:cs="Arial"/>
                <w:lang w:eastAsia="ko-KR"/>
              </w:rPr>
            </w:pPr>
            <w:r>
              <w:rPr>
                <w:rFonts w:eastAsia="Batang" w:cs="Arial"/>
                <w:lang w:eastAsia="ko-KR"/>
              </w:rPr>
              <w:t>Revision of C1-212308</w:t>
            </w:r>
          </w:p>
          <w:p w14:paraId="0107C890" w14:textId="77777777" w:rsidR="004848B7" w:rsidRDefault="004848B7" w:rsidP="004848B7">
            <w:pPr>
              <w:rPr>
                <w:rFonts w:eastAsia="Batang" w:cs="Arial"/>
                <w:lang w:eastAsia="ko-KR"/>
              </w:rPr>
            </w:pPr>
          </w:p>
          <w:p w14:paraId="22A5DACF" w14:textId="77777777" w:rsidR="004848B7" w:rsidRPr="00D95972" w:rsidRDefault="004848B7" w:rsidP="004848B7">
            <w:pPr>
              <w:rPr>
                <w:rFonts w:eastAsia="Batang" w:cs="Arial"/>
                <w:lang w:eastAsia="ko-KR"/>
              </w:rPr>
            </w:pPr>
          </w:p>
        </w:tc>
      </w:tr>
      <w:tr w:rsidR="004848B7" w:rsidRPr="00D95972" w14:paraId="7EDC72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636C3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3CB34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B7B272" w14:textId="77777777" w:rsidR="004848B7" w:rsidRPr="002C190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45839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5D669A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DA0538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07746" w14:textId="77777777" w:rsidR="004848B7" w:rsidRDefault="004848B7" w:rsidP="004848B7">
            <w:pPr>
              <w:rPr>
                <w:rFonts w:eastAsia="Batang" w:cs="Arial"/>
                <w:lang w:eastAsia="ko-KR"/>
              </w:rPr>
            </w:pPr>
          </w:p>
        </w:tc>
      </w:tr>
      <w:tr w:rsidR="004848B7" w:rsidRPr="00D95972" w14:paraId="328755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1D27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97C0CE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07C5E4" w14:textId="77777777" w:rsidR="004848B7" w:rsidRPr="002C190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FC314"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92B8480"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586D8C1"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61318" w14:textId="77777777" w:rsidR="004848B7" w:rsidRDefault="004848B7" w:rsidP="004848B7">
            <w:pPr>
              <w:rPr>
                <w:rFonts w:eastAsia="Batang" w:cs="Arial"/>
                <w:lang w:eastAsia="ko-KR"/>
              </w:rPr>
            </w:pPr>
          </w:p>
        </w:tc>
      </w:tr>
      <w:tr w:rsidR="004848B7" w:rsidRPr="00D95972" w14:paraId="5C41FD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6EC43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6ADB9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77B0F0" w14:textId="189ACFE5" w:rsidR="004848B7" w:rsidRPr="00D95972" w:rsidRDefault="00E46179" w:rsidP="004848B7">
            <w:pPr>
              <w:overflowPunct/>
              <w:autoSpaceDE/>
              <w:autoSpaceDN/>
              <w:adjustRightInd/>
              <w:textAlignment w:val="auto"/>
              <w:rPr>
                <w:rFonts w:cs="Arial"/>
                <w:lang w:val="en-US"/>
              </w:rPr>
            </w:pPr>
            <w:hyperlink r:id="rId501" w:history="1">
              <w:r w:rsidR="004848B7">
                <w:rPr>
                  <w:rStyle w:val="Hyperlink"/>
                </w:rPr>
                <w:t>C1-213184</w:t>
              </w:r>
            </w:hyperlink>
          </w:p>
        </w:tc>
        <w:tc>
          <w:tcPr>
            <w:tcW w:w="4191" w:type="dxa"/>
            <w:gridSpan w:val="3"/>
            <w:tcBorders>
              <w:top w:val="single" w:sz="4" w:space="0" w:color="auto"/>
              <w:bottom w:val="single" w:sz="4" w:space="0" w:color="auto"/>
            </w:tcBorders>
            <w:shd w:val="clear" w:color="auto" w:fill="FFFF00"/>
          </w:tcPr>
          <w:p w14:paraId="5BCBA2AE" w14:textId="545D9360" w:rsidR="004848B7" w:rsidRPr="00D95972" w:rsidRDefault="004848B7" w:rsidP="004848B7">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2E2CCF98" w14:textId="24EB9A2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24C0A8" w14:textId="7663780C"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F969F" w14:textId="77777777" w:rsidR="004848B7" w:rsidRPr="00D95972" w:rsidRDefault="004848B7" w:rsidP="004848B7">
            <w:pPr>
              <w:rPr>
                <w:rFonts w:eastAsia="Batang" w:cs="Arial"/>
                <w:lang w:eastAsia="ko-KR"/>
              </w:rPr>
            </w:pPr>
          </w:p>
        </w:tc>
      </w:tr>
      <w:tr w:rsidR="004848B7" w:rsidRPr="00D95972" w14:paraId="553925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0819B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D05C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7E2E5B" w14:textId="4364DAF8" w:rsidR="004848B7" w:rsidRPr="00D95972" w:rsidRDefault="00E46179" w:rsidP="004848B7">
            <w:pPr>
              <w:overflowPunct/>
              <w:autoSpaceDE/>
              <w:autoSpaceDN/>
              <w:adjustRightInd/>
              <w:textAlignment w:val="auto"/>
              <w:rPr>
                <w:rFonts w:cs="Arial"/>
                <w:lang w:val="en-US"/>
              </w:rPr>
            </w:pPr>
            <w:hyperlink r:id="rId502" w:history="1">
              <w:r w:rsidR="004848B7">
                <w:rPr>
                  <w:rStyle w:val="Hyperlink"/>
                </w:rPr>
                <w:t>C1-213423</w:t>
              </w:r>
            </w:hyperlink>
          </w:p>
        </w:tc>
        <w:tc>
          <w:tcPr>
            <w:tcW w:w="4191" w:type="dxa"/>
            <w:gridSpan w:val="3"/>
            <w:tcBorders>
              <w:top w:val="single" w:sz="4" w:space="0" w:color="auto"/>
              <w:bottom w:val="single" w:sz="4" w:space="0" w:color="auto"/>
            </w:tcBorders>
            <w:shd w:val="clear" w:color="auto" w:fill="FFFF00"/>
          </w:tcPr>
          <w:p w14:paraId="44C536CB" w14:textId="5624E8BD" w:rsidR="004848B7" w:rsidRPr="00D95972" w:rsidRDefault="004848B7" w:rsidP="004848B7">
            <w:pPr>
              <w:rPr>
                <w:rFonts w:cs="Arial"/>
              </w:rPr>
            </w:pPr>
            <w:r>
              <w:rPr>
                <w:rFonts w:cs="Arial"/>
              </w:rPr>
              <w:t>XML schema for switching modes of operations for V2V communications procedure</w:t>
            </w:r>
          </w:p>
        </w:tc>
        <w:tc>
          <w:tcPr>
            <w:tcW w:w="1767" w:type="dxa"/>
            <w:tcBorders>
              <w:top w:val="single" w:sz="4" w:space="0" w:color="auto"/>
              <w:bottom w:val="single" w:sz="4" w:space="0" w:color="auto"/>
            </w:tcBorders>
            <w:shd w:val="clear" w:color="auto" w:fill="FFFF00"/>
          </w:tcPr>
          <w:p w14:paraId="5CD3EC80" w14:textId="6101744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924D3C6" w14:textId="0FD68490" w:rsidR="004848B7" w:rsidRPr="00D95972" w:rsidRDefault="004848B7" w:rsidP="004848B7">
            <w:pPr>
              <w:rPr>
                <w:rFonts w:cs="Arial"/>
              </w:rPr>
            </w:pPr>
            <w:r>
              <w:rPr>
                <w:rFonts w:cs="Arial"/>
              </w:rPr>
              <w:t>CR 0087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D34A3" w14:textId="77777777" w:rsidR="004848B7" w:rsidRPr="00D95972" w:rsidRDefault="004848B7" w:rsidP="004848B7">
            <w:pPr>
              <w:rPr>
                <w:rFonts w:eastAsia="Batang" w:cs="Arial"/>
                <w:lang w:eastAsia="ko-KR"/>
              </w:rPr>
            </w:pPr>
          </w:p>
        </w:tc>
      </w:tr>
      <w:tr w:rsidR="004848B7" w:rsidRPr="00D95972" w14:paraId="46951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ECD1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37885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37575E5" w14:textId="3E53F02F" w:rsidR="004848B7" w:rsidRPr="00D95972" w:rsidRDefault="00E46179" w:rsidP="004848B7">
            <w:pPr>
              <w:overflowPunct/>
              <w:autoSpaceDE/>
              <w:autoSpaceDN/>
              <w:adjustRightInd/>
              <w:textAlignment w:val="auto"/>
              <w:rPr>
                <w:rFonts w:cs="Arial"/>
                <w:lang w:val="en-US"/>
              </w:rPr>
            </w:pPr>
            <w:hyperlink r:id="rId503" w:history="1">
              <w:r w:rsidR="004848B7">
                <w:rPr>
                  <w:rStyle w:val="Hyperlink"/>
                </w:rPr>
                <w:t>C1-213424</w:t>
              </w:r>
            </w:hyperlink>
          </w:p>
        </w:tc>
        <w:tc>
          <w:tcPr>
            <w:tcW w:w="4191" w:type="dxa"/>
            <w:gridSpan w:val="3"/>
            <w:tcBorders>
              <w:top w:val="single" w:sz="4" w:space="0" w:color="auto"/>
              <w:bottom w:val="single" w:sz="4" w:space="0" w:color="auto"/>
            </w:tcBorders>
            <w:shd w:val="clear" w:color="auto" w:fill="FFFF00"/>
          </w:tcPr>
          <w:p w14:paraId="7C38D6A9" w14:textId="310A4448" w:rsidR="004848B7" w:rsidRPr="00D95972" w:rsidRDefault="004848B7" w:rsidP="004848B7">
            <w:pPr>
              <w:rPr>
                <w:rFonts w:cs="Arial"/>
              </w:rPr>
            </w:pPr>
            <w:r>
              <w:rPr>
                <w:rFonts w:cs="Arial"/>
              </w:rPr>
              <w:t>XML schema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B9016FE" w14:textId="71EA5E3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1CEE304" w14:textId="472D3893" w:rsidR="004848B7" w:rsidRPr="00D95972" w:rsidRDefault="004848B7" w:rsidP="004848B7">
            <w:pPr>
              <w:rPr>
                <w:rFonts w:cs="Arial"/>
              </w:rPr>
            </w:pPr>
            <w:r>
              <w:rPr>
                <w:rFonts w:cs="Arial"/>
              </w:rPr>
              <w:t>CR 0088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76736" w14:textId="23336395" w:rsidR="00182065" w:rsidRPr="00182065" w:rsidRDefault="00182065" w:rsidP="00182065">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13:55</w:t>
            </w:r>
          </w:p>
          <w:p w14:paraId="2C8546C1" w14:textId="77777777" w:rsidR="004848B7" w:rsidRDefault="00182065" w:rsidP="00182065">
            <w:pPr>
              <w:rPr>
                <w:rFonts w:eastAsia="Batang" w:cs="Arial"/>
                <w:lang w:eastAsia="ko-KR"/>
              </w:rPr>
            </w:pPr>
            <w:r>
              <w:rPr>
                <w:rFonts w:eastAsia="Batang" w:cs="Arial"/>
                <w:lang w:eastAsia="ko-KR"/>
              </w:rPr>
              <w:t>Would like to co-sign</w:t>
            </w:r>
          </w:p>
          <w:p w14:paraId="3C30BFE1" w14:textId="77777777" w:rsidR="00410FBA" w:rsidRDefault="00410FBA" w:rsidP="00182065">
            <w:pPr>
              <w:rPr>
                <w:rFonts w:eastAsia="Batang" w:cs="Arial"/>
                <w:lang w:eastAsia="ko-KR"/>
              </w:rPr>
            </w:pPr>
          </w:p>
          <w:p w14:paraId="353DFA03" w14:textId="77777777" w:rsidR="00410FBA" w:rsidRPr="00A45A99" w:rsidRDefault="00410FBA" w:rsidP="00410FBA">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25AD0A07" w14:textId="77777777" w:rsidR="00410FBA" w:rsidRDefault="00410FBA" w:rsidP="00410FBA">
            <w:pPr>
              <w:rPr>
                <w:rFonts w:eastAsia="Batang" w:cs="Arial"/>
                <w:lang w:eastAsia="ko-KR"/>
              </w:rPr>
            </w:pPr>
            <w:r>
              <w:rPr>
                <w:rFonts w:eastAsia="Batang" w:cs="Arial"/>
                <w:lang w:eastAsia="ko-KR"/>
              </w:rPr>
              <w:t>Will add Samsung as co-signer</w:t>
            </w:r>
          </w:p>
          <w:p w14:paraId="08E7FB01" w14:textId="0FF81B01" w:rsidR="00410FBA" w:rsidRPr="00D95972" w:rsidRDefault="00410FBA" w:rsidP="00182065">
            <w:pPr>
              <w:rPr>
                <w:rFonts w:eastAsia="Batang" w:cs="Arial"/>
                <w:lang w:eastAsia="ko-KR"/>
              </w:rPr>
            </w:pPr>
          </w:p>
        </w:tc>
      </w:tr>
      <w:tr w:rsidR="004848B7" w:rsidRPr="00D95972" w14:paraId="750574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99167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FF80E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5024962" w14:textId="148AE95A" w:rsidR="004848B7" w:rsidRPr="00D95972" w:rsidRDefault="00E46179" w:rsidP="004848B7">
            <w:pPr>
              <w:overflowPunct/>
              <w:autoSpaceDE/>
              <w:autoSpaceDN/>
              <w:adjustRightInd/>
              <w:textAlignment w:val="auto"/>
              <w:rPr>
                <w:rFonts w:cs="Arial"/>
                <w:lang w:val="en-US"/>
              </w:rPr>
            </w:pPr>
            <w:hyperlink r:id="rId504" w:history="1">
              <w:r w:rsidR="004848B7">
                <w:rPr>
                  <w:rStyle w:val="Hyperlink"/>
                </w:rPr>
                <w:t>C1-213425</w:t>
              </w:r>
            </w:hyperlink>
          </w:p>
        </w:tc>
        <w:tc>
          <w:tcPr>
            <w:tcW w:w="4191" w:type="dxa"/>
            <w:gridSpan w:val="3"/>
            <w:tcBorders>
              <w:top w:val="single" w:sz="4" w:space="0" w:color="auto"/>
              <w:bottom w:val="single" w:sz="4" w:space="0" w:color="auto"/>
            </w:tcBorders>
            <w:shd w:val="clear" w:color="auto" w:fill="FFFF00"/>
          </w:tcPr>
          <w:p w14:paraId="03C61869" w14:textId="746315E5" w:rsidR="004848B7" w:rsidRPr="00D95972" w:rsidRDefault="004848B7" w:rsidP="004848B7">
            <w:pPr>
              <w:rPr>
                <w:rFonts w:cs="Arial"/>
              </w:rPr>
            </w:pPr>
            <w:r>
              <w:rPr>
                <w:rFonts w:cs="Arial"/>
              </w:rPr>
              <w:t>XML schema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61A32585" w14:textId="184BF26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AE3540E" w14:textId="349EDE70" w:rsidR="004848B7" w:rsidRPr="00D95972" w:rsidRDefault="004848B7" w:rsidP="004848B7">
            <w:pPr>
              <w:rPr>
                <w:rFonts w:cs="Arial"/>
              </w:rPr>
            </w:pPr>
            <w:r>
              <w:rPr>
                <w:rFonts w:cs="Arial"/>
              </w:rPr>
              <w:t>CR 0089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9EEC6" w14:textId="77777777" w:rsidR="00F028CC" w:rsidRPr="00182065" w:rsidRDefault="00F028CC" w:rsidP="00F028CC">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13:55</w:t>
            </w:r>
          </w:p>
          <w:p w14:paraId="30F601F2" w14:textId="77777777" w:rsidR="004848B7" w:rsidRDefault="00F028CC" w:rsidP="00F028CC">
            <w:pPr>
              <w:rPr>
                <w:rFonts w:eastAsia="Batang" w:cs="Arial"/>
                <w:lang w:eastAsia="ko-KR"/>
              </w:rPr>
            </w:pPr>
            <w:r>
              <w:rPr>
                <w:rFonts w:eastAsia="Batang" w:cs="Arial"/>
                <w:lang w:eastAsia="ko-KR"/>
              </w:rPr>
              <w:t>Would like to co-sign</w:t>
            </w:r>
          </w:p>
          <w:p w14:paraId="10A9C409" w14:textId="77777777" w:rsidR="000E13BC" w:rsidRDefault="000E13BC" w:rsidP="00F028CC">
            <w:pPr>
              <w:rPr>
                <w:rFonts w:eastAsia="Batang" w:cs="Arial"/>
                <w:lang w:eastAsia="ko-KR"/>
              </w:rPr>
            </w:pPr>
          </w:p>
          <w:p w14:paraId="562BF37F" w14:textId="0C0463E6" w:rsidR="000E13BC" w:rsidRPr="00A45A99" w:rsidRDefault="000E13BC" w:rsidP="000E13BC">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6F2931E4" w14:textId="7FE2A97C" w:rsidR="000E13BC" w:rsidRDefault="00E9741D" w:rsidP="000E13BC">
            <w:pPr>
              <w:rPr>
                <w:rFonts w:eastAsia="Batang" w:cs="Arial"/>
                <w:lang w:eastAsia="ko-KR"/>
              </w:rPr>
            </w:pPr>
            <w:r>
              <w:rPr>
                <w:rFonts w:eastAsia="Batang" w:cs="Arial"/>
                <w:lang w:eastAsia="ko-KR"/>
              </w:rPr>
              <w:t>Will add Samsung as co-signer</w:t>
            </w:r>
          </w:p>
          <w:p w14:paraId="0E1C76C7" w14:textId="43EC2A9F" w:rsidR="000E13BC" w:rsidRPr="00D95972" w:rsidRDefault="000E13BC" w:rsidP="00F028CC">
            <w:pPr>
              <w:rPr>
                <w:rFonts w:eastAsia="Batang" w:cs="Arial"/>
                <w:lang w:eastAsia="ko-KR"/>
              </w:rPr>
            </w:pPr>
          </w:p>
        </w:tc>
      </w:tr>
      <w:tr w:rsidR="004848B7" w:rsidRPr="00D95972" w14:paraId="4B40B10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E59D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E10C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4B84758" w14:textId="1601C771" w:rsidR="004848B7" w:rsidRPr="00D95972" w:rsidRDefault="00E46179" w:rsidP="004848B7">
            <w:pPr>
              <w:overflowPunct/>
              <w:autoSpaceDE/>
              <w:autoSpaceDN/>
              <w:adjustRightInd/>
              <w:textAlignment w:val="auto"/>
              <w:rPr>
                <w:rFonts w:cs="Arial"/>
                <w:lang w:val="en-US"/>
              </w:rPr>
            </w:pPr>
            <w:hyperlink r:id="rId505" w:history="1">
              <w:r w:rsidR="004848B7">
                <w:rPr>
                  <w:rStyle w:val="Hyperlink"/>
                </w:rPr>
                <w:t>C1-213426</w:t>
              </w:r>
            </w:hyperlink>
          </w:p>
        </w:tc>
        <w:tc>
          <w:tcPr>
            <w:tcW w:w="4191" w:type="dxa"/>
            <w:gridSpan w:val="3"/>
            <w:tcBorders>
              <w:top w:val="single" w:sz="4" w:space="0" w:color="auto"/>
              <w:bottom w:val="single" w:sz="4" w:space="0" w:color="auto"/>
            </w:tcBorders>
            <w:shd w:val="clear" w:color="auto" w:fill="FFFF00"/>
          </w:tcPr>
          <w:p w14:paraId="4C95BD81" w14:textId="4EFBDA2F" w:rsidR="004848B7" w:rsidRPr="00D95972" w:rsidRDefault="004848B7" w:rsidP="004848B7">
            <w:pPr>
              <w:rPr>
                <w:rFonts w:cs="Arial"/>
              </w:rPr>
            </w:pPr>
            <w:r>
              <w:rPr>
                <w:rFonts w:cs="Arial"/>
              </w:rPr>
              <w:t>XML schema for VAE server taking consent from user procedure</w:t>
            </w:r>
          </w:p>
        </w:tc>
        <w:tc>
          <w:tcPr>
            <w:tcW w:w="1767" w:type="dxa"/>
            <w:tcBorders>
              <w:top w:val="single" w:sz="4" w:space="0" w:color="auto"/>
              <w:bottom w:val="single" w:sz="4" w:space="0" w:color="auto"/>
            </w:tcBorders>
            <w:shd w:val="clear" w:color="auto" w:fill="FFFF00"/>
          </w:tcPr>
          <w:p w14:paraId="2793E318" w14:textId="2EEE2A6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7BD267" w14:textId="01DD3F0F" w:rsidR="004848B7" w:rsidRPr="00D95972" w:rsidRDefault="004848B7" w:rsidP="004848B7">
            <w:pPr>
              <w:rPr>
                <w:rFonts w:cs="Arial"/>
              </w:rPr>
            </w:pPr>
            <w:r>
              <w:rPr>
                <w:rFonts w:cs="Arial"/>
              </w:rPr>
              <w:t>CR 0090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22934" w14:textId="1F012769" w:rsidR="00F028CC" w:rsidRPr="00182065" w:rsidRDefault="00F028CC" w:rsidP="00F028CC">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13:56</w:t>
            </w:r>
          </w:p>
          <w:p w14:paraId="1AA85ECB" w14:textId="77777777" w:rsidR="004848B7" w:rsidRDefault="00F028CC" w:rsidP="00F028CC">
            <w:pPr>
              <w:rPr>
                <w:rFonts w:eastAsia="Batang" w:cs="Arial"/>
                <w:lang w:eastAsia="ko-KR"/>
              </w:rPr>
            </w:pPr>
            <w:r>
              <w:rPr>
                <w:rFonts w:eastAsia="Batang" w:cs="Arial"/>
                <w:lang w:eastAsia="ko-KR"/>
              </w:rPr>
              <w:t>Would like to co-sign</w:t>
            </w:r>
          </w:p>
          <w:p w14:paraId="3E7B672C" w14:textId="77777777" w:rsidR="00E9741D" w:rsidRDefault="00E9741D" w:rsidP="00F028CC">
            <w:pPr>
              <w:rPr>
                <w:rFonts w:eastAsia="Batang" w:cs="Arial"/>
                <w:lang w:eastAsia="ko-KR"/>
              </w:rPr>
            </w:pPr>
          </w:p>
          <w:p w14:paraId="1F31D662" w14:textId="77777777" w:rsidR="00E9741D" w:rsidRPr="00A45A99" w:rsidRDefault="00E9741D" w:rsidP="00E9741D">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55FA2772" w14:textId="77777777" w:rsidR="00E9741D" w:rsidRDefault="00E9741D" w:rsidP="00E9741D">
            <w:pPr>
              <w:rPr>
                <w:rFonts w:eastAsia="Batang" w:cs="Arial"/>
                <w:lang w:eastAsia="ko-KR"/>
              </w:rPr>
            </w:pPr>
            <w:r>
              <w:rPr>
                <w:rFonts w:eastAsia="Batang" w:cs="Arial"/>
                <w:lang w:eastAsia="ko-KR"/>
              </w:rPr>
              <w:lastRenderedPageBreak/>
              <w:t>Will add Samsung as co-signer</w:t>
            </w:r>
          </w:p>
          <w:p w14:paraId="7C43AC94" w14:textId="484948D1" w:rsidR="00E9741D" w:rsidRPr="00D95972" w:rsidRDefault="00E9741D" w:rsidP="00F028CC">
            <w:pPr>
              <w:rPr>
                <w:rFonts w:eastAsia="Batang" w:cs="Arial"/>
                <w:lang w:eastAsia="ko-KR"/>
              </w:rPr>
            </w:pPr>
          </w:p>
        </w:tc>
      </w:tr>
      <w:tr w:rsidR="004848B7" w:rsidRPr="00D95972" w14:paraId="57B8ED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A80B8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D029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7DA575E" w14:textId="771A452E" w:rsidR="004848B7" w:rsidRPr="00D95972" w:rsidRDefault="00E46179" w:rsidP="004848B7">
            <w:pPr>
              <w:overflowPunct/>
              <w:autoSpaceDE/>
              <w:autoSpaceDN/>
              <w:adjustRightInd/>
              <w:textAlignment w:val="auto"/>
              <w:rPr>
                <w:rFonts w:cs="Arial"/>
                <w:lang w:val="en-US"/>
              </w:rPr>
            </w:pPr>
            <w:hyperlink r:id="rId506" w:history="1">
              <w:r w:rsidR="004848B7">
                <w:rPr>
                  <w:rStyle w:val="Hyperlink"/>
                </w:rPr>
                <w:t>C1-213427</w:t>
              </w:r>
            </w:hyperlink>
          </w:p>
        </w:tc>
        <w:tc>
          <w:tcPr>
            <w:tcW w:w="4191" w:type="dxa"/>
            <w:gridSpan w:val="3"/>
            <w:tcBorders>
              <w:top w:val="single" w:sz="4" w:space="0" w:color="auto"/>
              <w:bottom w:val="single" w:sz="4" w:space="0" w:color="auto"/>
            </w:tcBorders>
            <w:shd w:val="clear" w:color="auto" w:fill="FFFF00"/>
          </w:tcPr>
          <w:p w14:paraId="5E565C15" w14:textId="0BE74A44" w:rsidR="004848B7" w:rsidRPr="00D95972" w:rsidRDefault="004848B7" w:rsidP="004848B7">
            <w:pPr>
              <w:rPr>
                <w:rFonts w:cs="Arial"/>
              </w:rPr>
            </w:pPr>
            <w:r>
              <w:rPr>
                <w:rFonts w:cs="Arial"/>
              </w:rPr>
              <w:t>PC5 Provisioning in multi-operator V2X scenarios procedure</w:t>
            </w:r>
          </w:p>
        </w:tc>
        <w:tc>
          <w:tcPr>
            <w:tcW w:w="1767" w:type="dxa"/>
            <w:tcBorders>
              <w:top w:val="single" w:sz="4" w:space="0" w:color="auto"/>
              <w:bottom w:val="single" w:sz="4" w:space="0" w:color="auto"/>
            </w:tcBorders>
            <w:shd w:val="clear" w:color="auto" w:fill="FFFF00"/>
          </w:tcPr>
          <w:p w14:paraId="32176E8B" w14:textId="4318CD5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F886F7" w14:textId="298B97F8" w:rsidR="004848B7" w:rsidRPr="00D95972" w:rsidRDefault="004848B7" w:rsidP="004848B7">
            <w:pPr>
              <w:rPr>
                <w:rFonts w:cs="Arial"/>
              </w:rPr>
            </w:pPr>
            <w:r>
              <w:rPr>
                <w:rFonts w:cs="Arial"/>
              </w:rPr>
              <w:t>CR 0091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34EC1" w14:textId="77777777" w:rsidR="00F028CC" w:rsidRPr="00182065" w:rsidRDefault="00F028CC" w:rsidP="00F028CC">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13:56</w:t>
            </w:r>
          </w:p>
          <w:p w14:paraId="245E7B9D" w14:textId="624C99B3" w:rsidR="004848B7" w:rsidRPr="00D95972" w:rsidRDefault="00F028CC" w:rsidP="00F028CC">
            <w:pPr>
              <w:rPr>
                <w:rFonts w:eastAsia="Batang" w:cs="Arial"/>
                <w:lang w:eastAsia="ko-KR"/>
              </w:rPr>
            </w:pPr>
            <w:r>
              <w:rPr>
                <w:rFonts w:eastAsia="Batang" w:cs="Arial"/>
                <w:lang w:eastAsia="ko-KR"/>
              </w:rPr>
              <w:t>Rev required</w:t>
            </w:r>
          </w:p>
        </w:tc>
      </w:tr>
      <w:tr w:rsidR="004848B7" w:rsidRPr="00D95972" w14:paraId="3563F0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DC916C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7B9E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748087" w14:textId="062D07D6" w:rsidR="004848B7" w:rsidRPr="00D95972" w:rsidRDefault="00E46179" w:rsidP="004848B7">
            <w:pPr>
              <w:overflowPunct/>
              <w:autoSpaceDE/>
              <w:autoSpaceDN/>
              <w:adjustRightInd/>
              <w:textAlignment w:val="auto"/>
              <w:rPr>
                <w:rFonts w:cs="Arial"/>
                <w:lang w:val="en-US"/>
              </w:rPr>
            </w:pPr>
            <w:hyperlink r:id="rId507" w:history="1">
              <w:r w:rsidR="004848B7">
                <w:rPr>
                  <w:rStyle w:val="Hyperlink"/>
                </w:rPr>
                <w:t>C1-213428</w:t>
              </w:r>
            </w:hyperlink>
          </w:p>
        </w:tc>
        <w:tc>
          <w:tcPr>
            <w:tcW w:w="4191" w:type="dxa"/>
            <w:gridSpan w:val="3"/>
            <w:tcBorders>
              <w:top w:val="single" w:sz="4" w:space="0" w:color="auto"/>
              <w:bottom w:val="single" w:sz="4" w:space="0" w:color="auto"/>
            </w:tcBorders>
            <w:shd w:val="clear" w:color="auto" w:fill="FFFF00"/>
          </w:tcPr>
          <w:p w14:paraId="6373C0B7" w14:textId="7EE94CAB" w:rsidR="004848B7" w:rsidRPr="00D95972" w:rsidRDefault="004848B7" w:rsidP="004848B7">
            <w:pPr>
              <w:rPr>
                <w:rFonts w:cs="Arial"/>
              </w:rPr>
            </w:pPr>
            <w:r>
              <w:rPr>
                <w:rFonts w:cs="Arial"/>
              </w:rPr>
              <w:t>Structure for PC5 Provisioning in multi-operator V2X scenarios procedure</w:t>
            </w:r>
          </w:p>
        </w:tc>
        <w:tc>
          <w:tcPr>
            <w:tcW w:w="1767" w:type="dxa"/>
            <w:tcBorders>
              <w:top w:val="single" w:sz="4" w:space="0" w:color="auto"/>
              <w:bottom w:val="single" w:sz="4" w:space="0" w:color="auto"/>
            </w:tcBorders>
            <w:shd w:val="clear" w:color="auto" w:fill="FFFF00"/>
          </w:tcPr>
          <w:p w14:paraId="6AB5081E" w14:textId="572F49F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E05465C" w14:textId="4C35365D" w:rsidR="004848B7" w:rsidRPr="00D95972" w:rsidRDefault="004848B7" w:rsidP="004848B7">
            <w:pPr>
              <w:rPr>
                <w:rFonts w:cs="Arial"/>
              </w:rPr>
            </w:pPr>
            <w:r>
              <w:rPr>
                <w:rFonts w:cs="Arial"/>
              </w:rPr>
              <w:t>CR 0092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8FAA1" w14:textId="77777777" w:rsidR="004848B7" w:rsidRPr="00D95972" w:rsidRDefault="004848B7" w:rsidP="004848B7">
            <w:pPr>
              <w:rPr>
                <w:rFonts w:eastAsia="Batang" w:cs="Arial"/>
                <w:lang w:eastAsia="ko-KR"/>
              </w:rPr>
            </w:pPr>
          </w:p>
        </w:tc>
      </w:tr>
      <w:tr w:rsidR="004848B7" w:rsidRPr="00D95972" w14:paraId="0B3649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71558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EAE5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722D18" w14:textId="0C1E825A" w:rsidR="004848B7" w:rsidRPr="00D95972" w:rsidRDefault="00E46179" w:rsidP="004848B7">
            <w:pPr>
              <w:overflowPunct/>
              <w:autoSpaceDE/>
              <w:autoSpaceDN/>
              <w:adjustRightInd/>
              <w:textAlignment w:val="auto"/>
              <w:rPr>
                <w:rFonts w:cs="Arial"/>
                <w:lang w:val="en-US"/>
              </w:rPr>
            </w:pPr>
            <w:hyperlink r:id="rId508" w:history="1">
              <w:r w:rsidR="004848B7">
                <w:rPr>
                  <w:rStyle w:val="Hyperlink"/>
                </w:rPr>
                <w:t>C1-213429</w:t>
              </w:r>
            </w:hyperlink>
          </w:p>
        </w:tc>
        <w:tc>
          <w:tcPr>
            <w:tcW w:w="4191" w:type="dxa"/>
            <w:gridSpan w:val="3"/>
            <w:tcBorders>
              <w:top w:val="single" w:sz="4" w:space="0" w:color="auto"/>
              <w:bottom w:val="single" w:sz="4" w:space="0" w:color="auto"/>
            </w:tcBorders>
            <w:shd w:val="clear" w:color="auto" w:fill="FFFF00"/>
          </w:tcPr>
          <w:p w14:paraId="5238DF43" w14:textId="005F81D6" w:rsidR="004848B7" w:rsidRPr="00D95972" w:rsidRDefault="004848B7" w:rsidP="004848B7">
            <w:pPr>
              <w:rPr>
                <w:rFonts w:cs="Arial"/>
              </w:rPr>
            </w:pPr>
            <w:r>
              <w:rPr>
                <w:rFonts w:cs="Arial"/>
              </w:rPr>
              <w:t>Data Semantics for PC5 Provisioning in multi-operator V2X scenarios procedure</w:t>
            </w:r>
          </w:p>
        </w:tc>
        <w:tc>
          <w:tcPr>
            <w:tcW w:w="1767" w:type="dxa"/>
            <w:tcBorders>
              <w:top w:val="single" w:sz="4" w:space="0" w:color="auto"/>
              <w:bottom w:val="single" w:sz="4" w:space="0" w:color="auto"/>
            </w:tcBorders>
            <w:shd w:val="clear" w:color="auto" w:fill="FFFF00"/>
          </w:tcPr>
          <w:p w14:paraId="6AD9FC9B" w14:textId="6B04A7E9"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BCBC65" w14:textId="2CAA8631" w:rsidR="004848B7" w:rsidRPr="00D95972" w:rsidRDefault="004848B7" w:rsidP="004848B7">
            <w:pPr>
              <w:rPr>
                <w:rFonts w:cs="Arial"/>
              </w:rPr>
            </w:pPr>
            <w:r>
              <w:rPr>
                <w:rFonts w:cs="Arial"/>
              </w:rPr>
              <w:t>CR 0093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452B9" w14:textId="77777777" w:rsidR="004848B7" w:rsidRPr="00D95972" w:rsidRDefault="004848B7" w:rsidP="004848B7">
            <w:pPr>
              <w:rPr>
                <w:rFonts w:eastAsia="Batang" w:cs="Arial"/>
                <w:lang w:eastAsia="ko-KR"/>
              </w:rPr>
            </w:pPr>
          </w:p>
        </w:tc>
      </w:tr>
      <w:tr w:rsidR="004848B7" w:rsidRPr="00D95972" w14:paraId="01D4E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1D2F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AFC17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9D6CD7" w14:textId="5C1C9454" w:rsidR="004848B7" w:rsidRPr="00D95972" w:rsidRDefault="00E46179" w:rsidP="004848B7">
            <w:pPr>
              <w:overflowPunct/>
              <w:autoSpaceDE/>
              <w:autoSpaceDN/>
              <w:adjustRightInd/>
              <w:textAlignment w:val="auto"/>
              <w:rPr>
                <w:rFonts w:cs="Arial"/>
                <w:lang w:val="en-US"/>
              </w:rPr>
            </w:pPr>
            <w:hyperlink r:id="rId509" w:history="1">
              <w:r w:rsidR="004848B7">
                <w:rPr>
                  <w:rStyle w:val="Hyperlink"/>
                </w:rPr>
                <w:t>C1-213430</w:t>
              </w:r>
            </w:hyperlink>
          </w:p>
        </w:tc>
        <w:tc>
          <w:tcPr>
            <w:tcW w:w="4191" w:type="dxa"/>
            <w:gridSpan w:val="3"/>
            <w:tcBorders>
              <w:top w:val="single" w:sz="4" w:space="0" w:color="auto"/>
              <w:bottom w:val="single" w:sz="4" w:space="0" w:color="auto"/>
            </w:tcBorders>
            <w:shd w:val="clear" w:color="auto" w:fill="FFFF00"/>
          </w:tcPr>
          <w:p w14:paraId="30652496" w14:textId="2707EF9F" w:rsidR="004848B7" w:rsidRPr="00D95972" w:rsidRDefault="004848B7" w:rsidP="004848B7">
            <w:pPr>
              <w:rPr>
                <w:rFonts w:cs="Arial"/>
              </w:rPr>
            </w:pPr>
            <w:r>
              <w:rPr>
                <w:rFonts w:cs="Arial"/>
              </w:rPr>
              <w:t>Obtaining dynamic information of the UEs in proximity range procedure</w:t>
            </w:r>
          </w:p>
        </w:tc>
        <w:tc>
          <w:tcPr>
            <w:tcW w:w="1767" w:type="dxa"/>
            <w:tcBorders>
              <w:top w:val="single" w:sz="4" w:space="0" w:color="auto"/>
              <w:bottom w:val="single" w:sz="4" w:space="0" w:color="auto"/>
            </w:tcBorders>
            <w:shd w:val="clear" w:color="auto" w:fill="FFFF00"/>
          </w:tcPr>
          <w:p w14:paraId="333955FA" w14:textId="768079B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9A4163C" w14:textId="39C9F184" w:rsidR="004848B7" w:rsidRPr="00D95972" w:rsidRDefault="004848B7" w:rsidP="004848B7">
            <w:pPr>
              <w:rPr>
                <w:rFonts w:cs="Arial"/>
              </w:rPr>
            </w:pPr>
            <w:r>
              <w:rPr>
                <w:rFonts w:cs="Arial"/>
              </w:rPr>
              <w:t>CR 0094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44C22" w14:textId="5CABCD5C" w:rsidR="00415155" w:rsidRPr="00182065" w:rsidRDefault="00415155" w:rsidP="00415155">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14:01</w:t>
            </w:r>
          </w:p>
          <w:p w14:paraId="66F5E166" w14:textId="4D79C3CC" w:rsidR="004848B7" w:rsidRPr="00D95972" w:rsidRDefault="00415155" w:rsidP="00415155">
            <w:pPr>
              <w:rPr>
                <w:rFonts w:eastAsia="Batang" w:cs="Arial"/>
                <w:lang w:eastAsia="ko-KR"/>
              </w:rPr>
            </w:pPr>
            <w:r>
              <w:rPr>
                <w:rFonts w:eastAsia="Batang" w:cs="Arial"/>
                <w:lang w:eastAsia="ko-KR"/>
              </w:rPr>
              <w:t>Question for clarification</w:t>
            </w:r>
          </w:p>
        </w:tc>
      </w:tr>
      <w:tr w:rsidR="004848B7" w:rsidRPr="00D95972" w14:paraId="45453A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BEE3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224239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F7677C1" w14:textId="73A6A0D3" w:rsidR="004848B7" w:rsidRPr="00D95972" w:rsidRDefault="00E46179" w:rsidP="004848B7">
            <w:pPr>
              <w:overflowPunct/>
              <w:autoSpaceDE/>
              <w:autoSpaceDN/>
              <w:adjustRightInd/>
              <w:textAlignment w:val="auto"/>
              <w:rPr>
                <w:rFonts w:cs="Arial"/>
                <w:lang w:val="en-US"/>
              </w:rPr>
            </w:pPr>
            <w:hyperlink r:id="rId510" w:history="1">
              <w:r w:rsidR="004848B7">
                <w:rPr>
                  <w:rStyle w:val="Hyperlink"/>
                </w:rPr>
                <w:t>C1-213431</w:t>
              </w:r>
            </w:hyperlink>
          </w:p>
        </w:tc>
        <w:tc>
          <w:tcPr>
            <w:tcW w:w="4191" w:type="dxa"/>
            <w:gridSpan w:val="3"/>
            <w:tcBorders>
              <w:top w:val="single" w:sz="4" w:space="0" w:color="auto"/>
              <w:bottom w:val="single" w:sz="4" w:space="0" w:color="auto"/>
            </w:tcBorders>
            <w:shd w:val="clear" w:color="auto" w:fill="FFFF00"/>
          </w:tcPr>
          <w:p w14:paraId="3EDCF26B" w14:textId="5BDAFE63" w:rsidR="004848B7" w:rsidRPr="00D95972" w:rsidRDefault="004848B7" w:rsidP="004848B7">
            <w:pPr>
              <w:rPr>
                <w:rFonts w:cs="Arial"/>
              </w:rPr>
            </w:pPr>
            <w:r>
              <w:rPr>
                <w:rFonts w:cs="Arial"/>
              </w:rPr>
              <w:t>Structure for obtaining dynamic information of the UEs in proximity range procedure</w:t>
            </w:r>
          </w:p>
        </w:tc>
        <w:tc>
          <w:tcPr>
            <w:tcW w:w="1767" w:type="dxa"/>
            <w:tcBorders>
              <w:top w:val="single" w:sz="4" w:space="0" w:color="auto"/>
              <w:bottom w:val="single" w:sz="4" w:space="0" w:color="auto"/>
            </w:tcBorders>
            <w:shd w:val="clear" w:color="auto" w:fill="FFFF00"/>
          </w:tcPr>
          <w:p w14:paraId="3D4CD268" w14:textId="7B5DF1C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30A9F6" w14:textId="5E10787D" w:rsidR="004848B7" w:rsidRPr="00D95972" w:rsidRDefault="004848B7" w:rsidP="004848B7">
            <w:pPr>
              <w:rPr>
                <w:rFonts w:cs="Arial"/>
              </w:rPr>
            </w:pPr>
            <w:r>
              <w:rPr>
                <w:rFonts w:cs="Arial"/>
              </w:rPr>
              <w:t>CR 0095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052A" w14:textId="5C4CAE16" w:rsidR="00415155" w:rsidRPr="00182065" w:rsidRDefault="00415155" w:rsidP="00415155">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14:01</w:t>
            </w:r>
          </w:p>
          <w:p w14:paraId="30F51577" w14:textId="072D0D1B" w:rsidR="004848B7" w:rsidRPr="00D95972" w:rsidRDefault="00415155" w:rsidP="00415155">
            <w:pPr>
              <w:rPr>
                <w:rFonts w:eastAsia="Batang" w:cs="Arial"/>
                <w:lang w:eastAsia="ko-KR"/>
              </w:rPr>
            </w:pPr>
            <w:r>
              <w:rPr>
                <w:rFonts w:eastAsia="Batang" w:cs="Arial"/>
                <w:lang w:eastAsia="ko-KR"/>
              </w:rPr>
              <w:t>Rev required</w:t>
            </w:r>
          </w:p>
        </w:tc>
      </w:tr>
      <w:tr w:rsidR="004848B7" w:rsidRPr="00D95972" w14:paraId="78D68B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485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287B3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08BD79" w14:textId="5873004F" w:rsidR="004848B7" w:rsidRPr="00D95972" w:rsidRDefault="00E46179" w:rsidP="004848B7">
            <w:pPr>
              <w:overflowPunct/>
              <w:autoSpaceDE/>
              <w:autoSpaceDN/>
              <w:adjustRightInd/>
              <w:textAlignment w:val="auto"/>
              <w:rPr>
                <w:rFonts w:cs="Arial"/>
                <w:lang w:val="en-US"/>
              </w:rPr>
            </w:pPr>
            <w:hyperlink r:id="rId511" w:history="1">
              <w:r w:rsidR="004848B7">
                <w:rPr>
                  <w:rStyle w:val="Hyperlink"/>
                </w:rPr>
                <w:t>C1-213432</w:t>
              </w:r>
            </w:hyperlink>
          </w:p>
        </w:tc>
        <w:tc>
          <w:tcPr>
            <w:tcW w:w="4191" w:type="dxa"/>
            <w:gridSpan w:val="3"/>
            <w:tcBorders>
              <w:top w:val="single" w:sz="4" w:space="0" w:color="auto"/>
              <w:bottom w:val="single" w:sz="4" w:space="0" w:color="auto"/>
            </w:tcBorders>
            <w:shd w:val="clear" w:color="auto" w:fill="FFFF00"/>
          </w:tcPr>
          <w:p w14:paraId="79599F40" w14:textId="78C2A503" w:rsidR="004848B7" w:rsidRPr="00D95972" w:rsidRDefault="004848B7" w:rsidP="004848B7">
            <w:pPr>
              <w:rPr>
                <w:rFonts w:cs="Arial"/>
              </w:rPr>
            </w:pPr>
            <w:r>
              <w:rPr>
                <w:rFonts w:cs="Arial"/>
              </w:rPr>
              <w:t>Data Semantics for obtaining dynamic information of the UEs in proximity range procedure</w:t>
            </w:r>
          </w:p>
        </w:tc>
        <w:tc>
          <w:tcPr>
            <w:tcW w:w="1767" w:type="dxa"/>
            <w:tcBorders>
              <w:top w:val="single" w:sz="4" w:space="0" w:color="auto"/>
              <w:bottom w:val="single" w:sz="4" w:space="0" w:color="auto"/>
            </w:tcBorders>
            <w:shd w:val="clear" w:color="auto" w:fill="FFFF00"/>
          </w:tcPr>
          <w:p w14:paraId="7E3F4159" w14:textId="5E41611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BBAF123" w14:textId="0D35C87B" w:rsidR="004848B7" w:rsidRPr="00D95972" w:rsidRDefault="004848B7" w:rsidP="004848B7">
            <w:pPr>
              <w:rPr>
                <w:rFonts w:cs="Arial"/>
              </w:rPr>
            </w:pPr>
            <w:r>
              <w:rPr>
                <w:rFonts w:cs="Arial"/>
              </w:rPr>
              <w:t>CR 0096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9CB1C" w14:textId="77777777" w:rsidR="00415155" w:rsidRPr="00182065" w:rsidRDefault="00415155" w:rsidP="00415155">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14:01</w:t>
            </w:r>
          </w:p>
          <w:p w14:paraId="2DC1A4A8" w14:textId="6451D5F3" w:rsidR="004848B7" w:rsidRPr="00D95972" w:rsidRDefault="00415155" w:rsidP="00415155">
            <w:pPr>
              <w:rPr>
                <w:rFonts w:eastAsia="Batang" w:cs="Arial"/>
                <w:lang w:eastAsia="ko-KR"/>
              </w:rPr>
            </w:pPr>
            <w:r>
              <w:rPr>
                <w:rFonts w:eastAsia="Batang" w:cs="Arial"/>
                <w:lang w:eastAsia="ko-KR"/>
              </w:rPr>
              <w:t>Rev required</w:t>
            </w:r>
          </w:p>
        </w:tc>
      </w:tr>
      <w:tr w:rsidR="004848B7" w:rsidRPr="00D95972" w14:paraId="511C51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72CD0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23182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700D75" w14:textId="1E9EC00D" w:rsidR="004848B7" w:rsidRPr="00D95972" w:rsidRDefault="00E46179" w:rsidP="004848B7">
            <w:pPr>
              <w:overflowPunct/>
              <w:autoSpaceDE/>
              <w:autoSpaceDN/>
              <w:adjustRightInd/>
              <w:textAlignment w:val="auto"/>
              <w:rPr>
                <w:rFonts w:cs="Arial"/>
                <w:lang w:val="en-US"/>
              </w:rPr>
            </w:pPr>
            <w:hyperlink r:id="rId512" w:history="1">
              <w:r w:rsidR="004848B7">
                <w:rPr>
                  <w:rStyle w:val="Hyperlink"/>
                </w:rPr>
                <w:t>C1-213433</w:t>
              </w:r>
            </w:hyperlink>
          </w:p>
        </w:tc>
        <w:tc>
          <w:tcPr>
            <w:tcW w:w="4191" w:type="dxa"/>
            <w:gridSpan w:val="3"/>
            <w:tcBorders>
              <w:top w:val="single" w:sz="4" w:space="0" w:color="auto"/>
              <w:bottom w:val="single" w:sz="4" w:space="0" w:color="auto"/>
            </w:tcBorders>
            <w:shd w:val="clear" w:color="auto" w:fill="FFFF00"/>
          </w:tcPr>
          <w:p w14:paraId="55C101B7" w14:textId="58E57F04" w:rsidR="004848B7" w:rsidRPr="00D95972" w:rsidRDefault="004848B7" w:rsidP="004848B7">
            <w:pPr>
              <w:rPr>
                <w:rFonts w:cs="Arial"/>
              </w:rPr>
            </w:pPr>
            <w:r>
              <w:rPr>
                <w:rFonts w:cs="Arial"/>
              </w:rPr>
              <w:t xml:space="preserve">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00"/>
          </w:tcPr>
          <w:p w14:paraId="686BBCDE" w14:textId="77468FEC"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839865D" w14:textId="690C37E9" w:rsidR="004848B7" w:rsidRPr="00D95972" w:rsidRDefault="004848B7" w:rsidP="004848B7">
            <w:pPr>
              <w:rPr>
                <w:rFonts w:cs="Arial"/>
              </w:rPr>
            </w:pPr>
            <w:r>
              <w:rPr>
                <w:rFonts w:cs="Arial"/>
              </w:rPr>
              <w:t>CR 0097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45EFA" w14:textId="77777777" w:rsidR="004848B7" w:rsidRPr="00D95972" w:rsidRDefault="004848B7" w:rsidP="004848B7">
            <w:pPr>
              <w:rPr>
                <w:rFonts w:eastAsia="Batang" w:cs="Arial"/>
                <w:lang w:eastAsia="ko-KR"/>
              </w:rPr>
            </w:pPr>
          </w:p>
        </w:tc>
      </w:tr>
      <w:tr w:rsidR="004848B7" w:rsidRPr="00D95972" w14:paraId="6FB18E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6007E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1B58B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286397" w14:textId="6F703E8A" w:rsidR="004848B7" w:rsidRPr="00D95972" w:rsidRDefault="00E46179" w:rsidP="004848B7">
            <w:pPr>
              <w:overflowPunct/>
              <w:autoSpaceDE/>
              <w:autoSpaceDN/>
              <w:adjustRightInd/>
              <w:textAlignment w:val="auto"/>
              <w:rPr>
                <w:rFonts w:cs="Arial"/>
                <w:lang w:val="en-US"/>
              </w:rPr>
            </w:pPr>
            <w:hyperlink r:id="rId513" w:history="1">
              <w:r w:rsidR="004848B7">
                <w:rPr>
                  <w:rStyle w:val="Hyperlink"/>
                </w:rPr>
                <w:t>C1-213434</w:t>
              </w:r>
            </w:hyperlink>
          </w:p>
        </w:tc>
        <w:tc>
          <w:tcPr>
            <w:tcW w:w="4191" w:type="dxa"/>
            <w:gridSpan w:val="3"/>
            <w:tcBorders>
              <w:top w:val="single" w:sz="4" w:space="0" w:color="auto"/>
              <w:bottom w:val="single" w:sz="4" w:space="0" w:color="auto"/>
            </w:tcBorders>
            <w:shd w:val="clear" w:color="auto" w:fill="FFFF00"/>
          </w:tcPr>
          <w:p w14:paraId="3B816748" w14:textId="43A60DA4" w:rsidR="004848B7" w:rsidRPr="00D95972" w:rsidRDefault="004848B7" w:rsidP="004848B7">
            <w:pPr>
              <w:rPr>
                <w:rFonts w:cs="Arial"/>
              </w:rPr>
            </w:pPr>
            <w:r>
              <w:rPr>
                <w:rFonts w:cs="Arial"/>
              </w:rPr>
              <w:t>Structure for V2X groupcast/broadcast configuration by VAE layer procedure</w:t>
            </w:r>
          </w:p>
        </w:tc>
        <w:tc>
          <w:tcPr>
            <w:tcW w:w="1767" w:type="dxa"/>
            <w:tcBorders>
              <w:top w:val="single" w:sz="4" w:space="0" w:color="auto"/>
              <w:bottom w:val="single" w:sz="4" w:space="0" w:color="auto"/>
            </w:tcBorders>
            <w:shd w:val="clear" w:color="auto" w:fill="FFFF00"/>
          </w:tcPr>
          <w:p w14:paraId="6E63FD4F" w14:textId="5466194E"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F9BCD5" w14:textId="6BE59F2C" w:rsidR="004848B7" w:rsidRPr="00D95972" w:rsidRDefault="004848B7" w:rsidP="004848B7">
            <w:pPr>
              <w:rPr>
                <w:rFonts w:cs="Arial"/>
              </w:rPr>
            </w:pPr>
            <w:r>
              <w:rPr>
                <w:rFonts w:cs="Arial"/>
              </w:rPr>
              <w:t>CR 0098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DF80A" w14:textId="77777777" w:rsidR="004848B7" w:rsidRPr="00D95972" w:rsidRDefault="004848B7" w:rsidP="004848B7">
            <w:pPr>
              <w:rPr>
                <w:rFonts w:eastAsia="Batang" w:cs="Arial"/>
                <w:lang w:eastAsia="ko-KR"/>
              </w:rPr>
            </w:pPr>
          </w:p>
        </w:tc>
      </w:tr>
      <w:tr w:rsidR="004848B7" w:rsidRPr="00D95972" w14:paraId="1447B9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445E7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E971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B4D72E" w14:textId="2A411ABD" w:rsidR="004848B7" w:rsidRPr="00D95972" w:rsidRDefault="00E46179" w:rsidP="004848B7">
            <w:pPr>
              <w:overflowPunct/>
              <w:autoSpaceDE/>
              <w:autoSpaceDN/>
              <w:adjustRightInd/>
              <w:textAlignment w:val="auto"/>
              <w:rPr>
                <w:rFonts w:cs="Arial"/>
                <w:lang w:val="en-US"/>
              </w:rPr>
            </w:pPr>
            <w:hyperlink r:id="rId514" w:history="1">
              <w:r w:rsidR="004848B7">
                <w:rPr>
                  <w:rStyle w:val="Hyperlink"/>
                </w:rPr>
                <w:t>C1-213438</w:t>
              </w:r>
            </w:hyperlink>
          </w:p>
        </w:tc>
        <w:tc>
          <w:tcPr>
            <w:tcW w:w="4191" w:type="dxa"/>
            <w:gridSpan w:val="3"/>
            <w:tcBorders>
              <w:top w:val="single" w:sz="4" w:space="0" w:color="auto"/>
              <w:bottom w:val="single" w:sz="4" w:space="0" w:color="auto"/>
            </w:tcBorders>
            <w:shd w:val="clear" w:color="auto" w:fill="FFFF00"/>
          </w:tcPr>
          <w:p w14:paraId="1BAFCDB7" w14:textId="2C343E9D" w:rsidR="004848B7" w:rsidRPr="00D95972" w:rsidRDefault="004848B7" w:rsidP="004848B7">
            <w:pPr>
              <w:rPr>
                <w:rFonts w:cs="Arial"/>
              </w:rPr>
            </w:pPr>
            <w:r>
              <w:rPr>
                <w:rFonts w:cs="Arial"/>
              </w:rPr>
              <w:t>Data Semantics for V2X groupcast/broadcast configuration by VAE layer procedure</w:t>
            </w:r>
          </w:p>
        </w:tc>
        <w:tc>
          <w:tcPr>
            <w:tcW w:w="1767" w:type="dxa"/>
            <w:tcBorders>
              <w:top w:val="single" w:sz="4" w:space="0" w:color="auto"/>
              <w:bottom w:val="single" w:sz="4" w:space="0" w:color="auto"/>
            </w:tcBorders>
            <w:shd w:val="clear" w:color="auto" w:fill="FFFF00"/>
          </w:tcPr>
          <w:p w14:paraId="42739C54" w14:textId="6B52CF1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8411ADB" w14:textId="62E0BA0B" w:rsidR="004848B7" w:rsidRPr="00D95972" w:rsidRDefault="004848B7" w:rsidP="004848B7">
            <w:pPr>
              <w:rPr>
                <w:rFonts w:cs="Arial"/>
              </w:rPr>
            </w:pPr>
            <w:r>
              <w:rPr>
                <w:rFonts w:cs="Arial"/>
              </w:rPr>
              <w:t>CR 0099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D3615" w14:textId="77777777" w:rsidR="005F6F50" w:rsidRPr="00182065" w:rsidRDefault="005F6F50" w:rsidP="005F6F50">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14:01</w:t>
            </w:r>
          </w:p>
          <w:p w14:paraId="456C243F" w14:textId="4A36483A" w:rsidR="004848B7" w:rsidRDefault="005F6F50" w:rsidP="005F6F50">
            <w:pPr>
              <w:rPr>
                <w:rFonts w:eastAsia="Batang" w:cs="Arial"/>
                <w:lang w:eastAsia="ko-KR"/>
              </w:rPr>
            </w:pPr>
            <w:r>
              <w:rPr>
                <w:rFonts w:eastAsia="Batang" w:cs="Arial"/>
                <w:lang w:eastAsia="ko-KR"/>
              </w:rPr>
              <w:t>Rev required</w:t>
            </w:r>
          </w:p>
          <w:p w14:paraId="1F7DA2E1" w14:textId="77777777" w:rsidR="00410FBA" w:rsidRDefault="00410FBA" w:rsidP="005F6F50">
            <w:pPr>
              <w:rPr>
                <w:rFonts w:eastAsia="Batang" w:cs="Arial"/>
                <w:lang w:eastAsia="ko-KR"/>
              </w:rPr>
            </w:pPr>
          </w:p>
          <w:p w14:paraId="60B75DD3" w14:textId="081B14F6" w:rsidR="00410FBA" w:rsidRPr="00A45A99" w:rsidRDefault="00410FBA" w:rsidP="00410FBA">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w:t>
            </w:r>
            <w:r>
              <w:rPr>
                <w:rFonts w:eastAsia="Batang" w:cs="Arial"/>
                <w:lang w:eastAsia="ko-KR"/>
              </w:rPr>
              <w:t>20</w:t>
            </w:r>
          </w:p>
          <w:p w14:paraId="759758CB" w14:textId="0D52C641" w:rsidR="00410FBA" w:rsidRDefault="00410FBA" w:rsidP="00410FBA">
            <w:pPr>
              <w:rPr>
                <w:rFonts w:eastAsia="Batang" w:cs="Arial"/>
                <w:lang w:eastAsia="ko-KR"/>
              </w:rPr>
            </w:pPr>
            <w:r>
              <w:rPr>
                <w:rFonts w:eastAsia="Batang" w:cs="Arial"/>
                <w:lang w:eastAsia="ko-KR"/>
              </w:rPr>
              <w:t xml:space="preserve">Agrees with </w:t>
            </w:r>
            <w:proofErr w:type="spellStart"/>
            <w:r>
              <w:rPr>
                <w:rFonts w:eastAsia="Batang" w:cs="Arial"/>
                <w:lang w:eastAsia="ko-KR"/>
              </w:rPr>
              <w:t>Sapan’s</w:t>
            </w:r>
            <w:proofErr w:type="spellEnd"/>
            <w:r>
              <w:rPr>
                <w:rFonts w:eastAsia="Batang" w:cs="Arial"/>
                <w:lang w:eastAsia="ko-KR"/>
              </w:rPr>
              <w:t xml:space="preserve"> comment</w:t>
            </w:r>
          </w:p>
          <w:p w14:paraId="24B02352" w14:textId="7A666636" w:rsidR="00410FBA" w:rsidRPr="00D95972" w:rsidRDefault="00410FBA" w:rsidP="005F6F50">
            <w:pPr>
              <w:rPr>
                <w:rFonts w:eastAsia="Batang" w:cs="Arial"/>
                <w:lang w:eastAsia="ko-KR"/>
              </w:rPr>
            </w:pPr>
          </w:p>
        </w:tc>
      </w:tr>
      <w:tr w:rsidR="004848B7" w:rsidRPr="00D95972" w14:paraId="2599BF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F2343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CAB5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3B2B7B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EC72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56B6E6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57623B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58205" w14:textId="77777777" w:rsidR="004848B7" w:rsidRPr="00D95972" w:rsidRDefault="004848B7" w:rsidP="004848B7">
            <w:pPr>
              <w:rPr>
                <w:rFonts w:eastAsia="Batang" w:cs="Arial"/>
                <w:lang w:eastAsia="ko-KR"/>
              </w:rPr>
            </w:pPr>
          </w:p>
        </w:tc>
      </w:tr>
      <w:tr w:rsidR="004848B7" w:rsidRPr="00D95972" w14:paraId="2258A0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2DDD3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88D79E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8964D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EF27A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4D0584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7D7813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6257A" w14:textId="77777777" w:rsidR="004848B7" w:rsidRPr="00D95972" w:rsidRDefault="004848B7" w:rsidP="004848B7">
            <w:pPr>
              <w:rPr>
                <w:rFonts w:eastAsia="Batang" w:cs="Arial"/>
                <w:lang w:eastAsia="ko-KR"/>
              </w:rPr>
            </w:pPr>
          </w:p>
        </w:tc>
      </w:tr>
      <w:tr w:rsidR="004848B7" w:rsidRPr="00D95972" w14:paraId="6572E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D1F98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5E975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0E1DD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B1DA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3ACE18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A54482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14A7A" w14:textId="77777777" w:rsidR="004848B7" w:rsidRPr="00D95972" w:rsidRDefault="004848B7" w:rsidP="004848B7">
            <w:pPr>
              <w:rPr>
                <w:rFonts w:eastAsia="Batang" w:cs="Arial"/>
                <w:lang w:eastAsia="ko-KR"/>
              </w:rPr>
            </w:pPr>
          </w:p>
        </w:tc>
      </w:tr>
      <w:tr w:rsidR="004848B7" w:rsidRPr="00D95972" w14:paraId="1971A0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C87F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6DB88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07FD7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0E5FC4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20CE83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4848B7" w:rsidRPr="00D95972" w:rsidRDefault="004848B7" w:rsidP="004848B7">
            <w:pPr>
              <w:rPr>
                <w:rFonts w:eastAsia="Batang" w:cs="Arial"/>
                <w:lang w:eastAsia="ko-KR"/>
              </w:rPr>
            </w:pPr>
          </w:p>
        </w:tc>
      </w:tr>
      <w:tr w:rsidR="004848B7" w:rsidRPr="00D95972" w14:paraId="665C80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854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400D0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41819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1C38E8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640705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4848B7" w:rsidRPr="00D95972" w:rsidRDefault="004848B7" w:rsidP="004848B7">
            <w:pPr>
              <w:rPr>
                <w:rFonts w:eastAsia="Batang" w:cs="Arial"/>
                <w:lang w:eastAsia="ko-KR"/>
              </w:rPr>
            </w:pPr>
          </w:p>
        </w:tc>
      </w:tr>
      <w:tr w:rsidR="004848B7" w:rsidRPr="00D95972" w14:paraId="7BF074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FA8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D8888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3F9CAB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03DD45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F0739E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4848B7" w:rsidRPr="00D95972" w:rsidRDefault="004848B7" w:rsidP="004848B7">
            <w:pPr>
              <w:rPr>
                <w:rFonts w:eastAsia="Batang" w:cs="Arial"/>
                <w:lang w:eastAsia="ko-KR"/>
              </w:rPr>
            </w:pPr>
          </w:p>
        </w:tc>
      </w:tr>
      <w:tr w:rsidR="004848B7" w:rsidRPr="00D95972" w14:paraId="0CB93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B63B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40AB6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FBA63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F31EDD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97E8F5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4848B7" w:rsidRPr="00D95972" w:rsidRDefault="004848B7" w:rsidP="004848B7">
            <w:pPr>
              <w:rPr>
                <w:rFonts w:eastAsia="Batang" w:cs="Arial"/>
                <w:lang w:eastAsia="ko-KR"/>
              </w:rPr>
            </w:pPr>
          </w:p>
        </w:tc>
      </w:tr>
      <w:tr w:rsidR="004848B7" w:rsidRPr="00D95972" w14:paraId="6827E6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4848B7" w:rsidRPr="00D95972" w:rsidRDefault="004848B7" w:rsidP="004848B7">
            <w:pPr>
              <w:rPr>
                <w:rFonts w:cs="Arial"/>
              </w:rPr>
            </w:pPr>
            <w:r>
              <w:t>eEDGE_5GC</w:t>
            </w:r>
          </w:p>
        </w:tc>
        <w:tc>
          <w:tcPr>
            <w:tcW w:w="1088" w:type="dxa"/>
            <w:tcBorders>
              <w:top w:val="single" w:sz="4" w:space="0" w:color="auto"/>
              <w:bottom w:val="single" w:sz="4" w:space="0" w:color="auto"/>
            </w:tcBorders>
          </w:tcPr>
          <w:p w14:paraId="76BC0F90"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27ADF921"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3B45C6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4848B7" w:rsidRDefault="004848B7" w:rsidP="004848B7">
            <w:r w:rsidRPr="002276A6">
              <w:t xml:space="preserve">CT Aspects of 5G </w:t>
            </w:r>
            <w:proofErr w:type="spellStart"/>
            <w:r w:rsidRPr="002276A6">
              <w:t>eEDGE</w:t>
            </w:r>
            <w:proofErr w:type="spellEnd"/>
          </w:p>
          <w:p w14:paraId="279956E5" w14:textId="77777777" w:rsidR="004848B7" w:rsidRDefault="004848B7" w:rsidP="004848B7">
            <w:pPr>
              <w:rPr>
                <w:rFonts w:eastAsia="Batang" w:cs="Arial"/>
                <w:color w:val="000000"/>
                <w:lang w:eastAsia="ko-KR"/>
              </w:rPr>
            </w:pPr>
          </w:p>
          <w:p w14:paraId="40A76369" w14:textId="77777777" w:rsidR="004848B7" w:rsidRPr="00D95972" w:rsidRDefault="004848B7" w:rsidP="004848B7">
            <w:pPr>
              <w:rPr>
                <w:rFonts w:eastAsia="Batang" w:cs="Arial"/>
                <w:color w:val="000000"/>
                <w:lang w:eastAsia="ko-KR"/>
              </w:rPr>
            </w:pPr>
          </w:p>
          <w:p w14:paraId="709D9346" w14:textId="77777777" w:rsidR="004848B7" w:rsidRPr="00D95972" w:rsidRDefault="004848B7" w:rsidP="004848B7">
            <w:pPr>
              <w:rPr>
                <w:rFonts w:eastAsia="Batang" w:cs="Arial"/>
                <w:lang w:eastAsia="ko-KR"/>
              </w:rPr>
            </w:pPr>
          </w:p>
        </w:tc>
      </w:tr>
      <w:tr w:rsidR="004848B7" w:rsidRPr="00D95972" w14:paraId="78D43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BD09B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29ED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B814B36" w14:textId="4BBDFEBF" w:rsidR="004848B7" w:rsidRPr="00D95972" w:rsidRDefault="00E46179" w:rsidP="004848B7">
            <w:pPr>
              <w:overflowPunct/>
              <w:autoSpaceDE/>
              <w:autoSpaceDN/>
              <w:adjustRightInd/>
              <w:textAlignment w:val="auto"/>
              <w:rPr>
                <w:rFonts w:cs="Arial"/>
                <w:lang w:val="en-US"/>
              </w:rPr>
            </w:pPr>
            <w:hyperlink r:id="rId515" w:history="1">
              <w:r w:rsidR="004848B7">
                <w:rPr>
                  <w:rStyle w:val="Hyperlink"/>
                </w:rPr>
                <w:t>C1-213029</w:t>
              </w:r>
            </w:hyperlink>
          </w:p>
        </w:tc>
        <w:tc>
          <w:tcPr>
            <w:tcW w:w="4191" w:type="dxa"/>
            <w:gridSpan w:val="3"/>
            <w:tcBorders>
              <w:top w:val="single" w:sz="4" w:space="0" w:color="auto"/>
              <w:bottom w:val="single" w:sz="4" w:space="0" w:color="auto"/>
            </w:tcBorders>
            <w:shd w:val="clear" w:color="auto" w:fill="FFFF00"/>
          </w:tcPr>
          <w:p w14:paraId="6A2F1ED9" w14:textId="575D5B1F" w:rsidR="004848B7" w:rsidRPr="00D95972" w:rsidRDefault="004848B7" w:rsidP="004848B7">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CBF4892" w14:textId="337D9FDC"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14FC56E" w14:textId="756A8E77" w:rsidR="004848B7" w:rsidRPr="00D95972" w:rsidRDefault="004848B7" w:rsidP="004848B7">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13E85961" w:rsidR="004848B7" w:rsidRPr="00D95972" w:rsidRDefault="004848B7" w:rsidP="004848B7">
            <w:pPr>
              <w:rPr>
                <w:rFonts w:eastAsia="Batang" w:cs="Arial"/>
                <w:lang w:eastAsia="ko-KR"/>
              </w:rPr>
            </w:pPr>
            <w:r>
              <w:rPr>
                <w:rFonts w:eastAsia="Batang" w:cs="Arial"/>
                <w:lang w:eastAsia="ko-KR"/>
              </w:rPr>
              <w:t>Revision of C1-212415</w:t>
            </w:r>
          </w:p>
        </w:tc>
      </w:tr>
      <w:tr w:rsidR="004848B7" w:rsidRPr="00D95972" w14:paraId="748CC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CE49F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F91B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97EDED" w14:textId="5811C650" w:rsidR="004848B7" w:rsidRPr="00D95972" w:rsidRDefault="00E46179" w:rsidP="004848B7">
            <w:pPr>
              <w:overflowPunct/>
              <w:autoSpaceDE/>
              <w:autoSpaceDN/>
              <w:adjustRightInd/>
              <w:textAlignment w:val="auto"/>
              <w:rPr>
                <w:rFonts w:cs="Arial"/>
                <w:lang w:val="en-US"/>
              </w:rPr>
            </w:pPr>
            <w:hyperlink r:id="rId516" w:history="1">
              <w:r w:rsidR="004848B7">
                <w:rPr>
                  <w:rStyle w:val="Hyperlink"/>
                </w:rPr>
                <w:t>C1-213033</w:t>
              </w:r>
            </w:hyperlink>
          </w:p>
        </w:tc>
        <w:tc>
          <w:tcPr>
            <w:tcW w:w="4191" w:type="dxa"/>
            <w:gridSpan w:val="3"/>
            <w:tcBorders>
              <w:top w:val="single" w:sz="4" w:space="0" w:color="auto"/>
              <w:bottom w:val="single" w:sz="4" w:space="0" w:color="auto"/>
            </w:tcBorders>
            <w:shd w:val="clear" w:color="auto" w:fill="FFFF00"/>
          </w:tcPr>
          <w:p w14:paraId="008F57FF" w14:textId="3613F20A" w:rsidR="004848B7" w:rsidRPr="00D95972" w:rsidRDefault="004848B7" w:rsidP="004848B7">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162F7C46" w14:textId="363930F7"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6BF4A78" w14:textId="4B184A92" w:rsidR="004848B7" w:rsidRPr="00D95972" w:rsidRDefault="004848B7" w:rsidP="004848B7">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DAD91" w14:textId="77777777" w:rsidR="004848B7" w:rsidRDefault="004848B7" w:rsidP="004848B7">
            <w:pPr>
              <w:rPr>
                <w:rFonts w:eastAsia="Batang" w:cs="Arial"/>
                <w:lang w:eastAsia="ko-KR"/>
              </w:rPr>
            </w:pPr>
            <w:r>
              <w:rPr>
                <w:rFonts w:eastAsia="Batang" w:cs="Arial"/>
                <w:lang w:eastAsia="ko-KR"/>
              </w:rPr>
              <w:t>Revision of C1-212418</w:t>
            </w:r>
          </w:p>
          <w:p w14:paraId="4A9882DE" w14:textId="559DEF28" w:rsidR="0089690A" w:rsidRDefault="0089690A" w:rsidP="0089690A">
            <w:pPr>
              <w:rPr>
                <w:rFonts w:eastAsia="Batang" w:cs="Arial"/>
                <w:lang w:eastAsia="ko-KR"/>
              </w:rPr>
            </w:pPr>
            <w:r>
              <w:rPr>
                <w:rFonts w:eastAsia="Batang" w:cs="Arial"/>
                <w:lang w:eastAsia="ko-KR"/>
              </w:rPr>
              <w:t>Roozbeh, Thursday, 4:40</w:t>
            </w:r>
          </w:p>
          <w:p w14:paraId="57E16DC4" w14:textId="77777777" w:rsidR="0089690A" w:rsidRDefault="0089690A" w:rsidP="0089690A">
            <w:pPr>
              <w:rPr>
                <w:rFonts w:eastAsia="Batang" w:cs="Arial"/>
                <w:lang w:eastAsia="ko-KR"/>
              </w:rPr>
            </w:pPr>
            <w:r>
              <w:rPr>
                <w:rFonts w:eastAsia="Batang" w:cs="Arial"/>
                <w:lang w:eastAsia="ko-KR"/>
              </w:rPr>
              <w:t>Rev required</w:t>
            </w:r>
          </w:p>
          <w:p w14:paraId="6C341045" w14:textId="77777777" w:rsidR="0089690A" w:rsidRDefault="0089690A" w:rsidP="004848B7">
            <w:pPr>
              <w:rPr>
                <w:rFonts w:eastAsia="Batang" w:cs="Arial"/>
                <w:lang w:eastAsia="ko-KR"/>
              </w:rPr>
            </w:pPr>
          </w:p>
          <w:p w14:paraId="2461154A" w14:textId="6E9268CD" w:rsidR="00992994" w:rsidRDefault="00992994" w:rsidP="00992994">
            <w:pPr>
              <w:rPr>
                <w:rFonts w:eastAsia="Batang" w:cs="Arial"/>
                <w:lang w:eastAsia="ko-KR"/>
              </w:rPr>
            </w:pPr>
            <w:r>
              <w:rPr>
                <w:rFonts w:eastAsia="Batang" w:cs="Arial"/>
                <w:lang w:eastAsia="ko-KR"/>
              </w:rPr>
              <w:t>Kaj, Thursday, 1</w:t>
            </w:r>
            <w:r w:rsidR="00634099">
              <w:rPr>
                <w:rFonts w:eastAsia="Batang" w:cs="Arial"/>
                <w:lang w:eastAsia="ko-KR"/>
              </w:rPr>
              <w:t>3</w:t>
            </w:r>
            <w:r>
              <w:rPr>
                <w:rFonts w:eastAsia="Batang" w:cs="Arial"/>
                <w:lang w:eastAsia="ko-KR"/>
              </w:rPr>
              <w:t>:47</w:t>
            </w:r>
          </w:p>
          <w:p w14:paraId="3B7A72DA" w14:textId="77777777" w:rsidR="00992994" w:rsidRDefault="00992994" w:rsidP="00992994">
            <w:pPr>
              <w:rPr>
                <w:rFonts w:eastAsia="Batang" w:cs="Arial"/>
                <w:lang w:eastAsia="ko-KR"/>
              </w:rPr>
            </w:pPr>
            <w:r>
              <w:rPr>
                <w:rFonts w:eastAsia="Batang" w:cs="Arial"/>
                <w:lang w:eastAsia="ko-KR"/>
              </w:rPr>
              <w:t>Answers comments</w:t>
            </w:r>
          </w:p>
          <w:p w14:paraId="6398B60B" w14:textId="5A9DA0F0" w:rsidR="00992994" w:rsidRPr="00D95972" w:rsidRDefault="00992994" w:rsidP="004848B7">
            <w:pPr>
              <w:rPr>
                <w:rFonts w:eastAsia="Batang" w:cs="Arial"/>
                <w:lang w:eastAsia="ko-KR"/>
              </w:rPr>
            </w:pPr>
          </w:p>
        </w:tc>
      </w:tr>
      <w:tr w:rsidR="004848B7" w:rsidRPr="00D95972" w14:paraId="665E21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5362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0379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D4E2C24" w14:textId="14E425AB" w:rsidR="004848B7" w:rsidRPr="00D95972" w:rsidRDefault="00E46179" w:rsidP="004848B7">
            <w:pPr>
              <w:overflowPunct/>
              <w:autoSpaceDE/>
              <w:autoSpaceDN/>
              <w:adjustRightInd/>
              <w:textAlignment w:val="auto"/>
              <w:rPr>
                <w:rFonts w:cs="Arial"/>
                <w:lang w:val="en-US"/>
              </w:rPr>
            </w:pPr>
            <w:hyperlink r:id="rId517" w:history="1">
              <w:r w:rsidR="004848B7">
                <w:rPr>
                  <w:rStyle w:val="Hyperlink"/>
                </w:rPr>
                <w:t>C1-213178</w:t>
              </w:r>
            </w:hyperlink>
          </w:p>
        </w:tc>
        <w:tc>
          <w:tcPr>
            <w:tcW w:w="4191" w:type="dxa"/>
            <w:gridSpan w:val="3"/>
            <w:tcBorders>
              <w:top w:val="single" w:sz="4" w:space="0" w:color="auto"/>
              <w:bottom w:val="single" w:sz="4" w:space="0" w:color="auto"/>
            </w:tcBorders>
            <w:shd w:val="clear" w:color="auto" w:fill="FFFF00"/>
          </w:tcPr>
          <w:p w14:paraId="2B002FFB" w14:textId="1985F66E" w:rsidR="004848B7" w:rsidRPr="00D95972" w:rsidRDefault="004848B7" w:rsidP="004848B7">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413D6DED" w14:textId="434B895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AEEA59" w14:textId="0D9878C5"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13C97" w14:textId="77777777" w:rsidR="004848B7" w:rsidRPr="00D95972" w:rsidRDefault="004848B7" w:rsidP="004848B7">
            <w:pPr>
              <w:rPr>
                <w:rFonts w:eastAsia="Batang" w:cs="Arial"/>
                <w:lang w:eastAsia="ko-KR"/>
              </w:rPr>
            </w:pPr>
          </w:p>
        </w:tc>
      </w:tr>
      <w:tr w:rsidR="004848B7" w:rsidRPr="00D95972" w14:paraId="4830A8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74983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800E5E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8099EB" w14:textId="112CF83E" w:rsidR="004848B7" w:rsidRPr="00D95972" w:rsidRDefault="00E46179" w:rsidP="004848B7">
            <w:pPr>
              <w:overflowPunct/>
              <w:autoSpaceDE/>
              <w:autoSpaceDN/>
              <w:adjustRightInd/>
              <w:textAlignment w:val="auto"/>
              <w:rPr>
                <w:rFonts w:cs="Arial"/>
                <w:lang w:val="en-US"/>
              </w:rPr>
            </w:pPr>
            <w:hyperlink r:id="rId518" w:history="1">
              <w:r w:rsidR="004848B7">
                <w:rPr>
                  <w:rStyle w:val="Hyperlink"/>
                </w:rPr>
                <w:t>C1-213180</w:t>
              </w:r>
            </w:hyperlink>
          </w:p>
        </w:tc>
        <w:tc>
          <w:tcPr>
            <w:tcW w:w="4191" w:type="dxa"/>
            <w:gridSpan w:val="3"/>
            <w:tcBorders>
              <w:top w:val="single" w:sz="4" w:space="0" w:color="auto"/>
              <w:bottom w:val="single" w:sz="4" w:space="0" w:color="auto"/>
            </w:tcBorders>
            <w:shd w:val="clear" w:color="auto" w:fill="FFFF00"/>
          </w:tcPr>
          <w:p w14:paraId="119DC5C2" w14:textId="3B512ED8" w:rsidR="004848B7" w:rsidRPr="00D95972" w:rsidRDefault="004848B7" w:rsidP="004848B7">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6CB860D7" w14:textId="347ED96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80F3D" w14:textId="01672275" w:rsidR="004848B7" w:rsidRPr="00D95972" w:rsidRDefault="004848B7" w:rsidP="004848B7">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49F00" w14:textId="77777777" w:rsidR="004848B7" w:rsidRDefault="004848B7" w:rsidP="004848B7">
            <w:pPr>
              <w:rPr>
                <w:rFonts w:eastAsia="Batang" w:cs="Arial"/>
                <w:lang w:eastAsia="ko-KR"/>
              </w:rPr>
            </w:pPr>
            <w:r>
              <w:rPr>
                <w:rFonts w:eastAsia="Batang" w:cs="Arial"/>
                <w:lang w:eastAsia="ko-KR"/>
              </w:rPr>
              <w:t>Revision of C1-212550</w:t>
            </w:r>
          </w:p>
          <w:p w14:paraId="4B1D902B" w14:textId="37C0EF5B" w:rsidR="004848B7" w:rsidRPr="00D95972" w:rsidRDefault="004848B7" w:rsidP="004848B7">
            <w:pPr>
              <w:rPr>
                <w:rFonts w:eastAsia="Batang" w:cs="Arial"/>
                <w:lang w:eastAsia="ko-KR"/>
              </w:rPr>
            </w:pPr>
            <w:r>
              <w:rPr>
                <w:rFonts w:eastAsia="Batang" w:cs="Arial"/>
                <w:lang w:eastAsia="ko-KR"/>
              </w:rPr>
              <w:t>Cover page, correct spec version is 17.2.</w:t>
            </w:r>
            <w:r w:rsidRPr="00B56F43">
              <w:rPr>
                <w:rFonts w:eastAsia="Batang" w:cs="Arial"/>
                <w:b/>
                <w:bCs/>
                <w:lang w:eastAsia="ko-KR"/>
              </w:rPr>
              <w:t>1</w:t>
            </w:r>
          </w:p>
        </w:tc>
      </w:tr>
      <w:tr w:rsidR="004848B7" w:rsidRPr="00D95972" w14:paraId="4ABCC0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525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8A6F7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FE264F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FF4DE8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008A60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4848B7" w:rsidRPr="00D95972" w:rsidRDefault="004848B7" w:rsidP="004848B7">
            <w:pPr>
              <w:rPr>
                <w:rFonts w:eastAsia="Batang" w:cs="Arial"/>
                <w:lang w:eastAsia="ko-KR"/>
              </w:rPr>
            </w:pPr>
          </w:p>
        </w:tc>
      </w:tr>
      <w:tr w:rsidR="004848B7" w:rsidRPr="00D95972" w14:paraId="69B4A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2AD4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3242C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7383CE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72A38F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9D7977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4848B7" w:rsidRPr="00D95972" w:rsidRDefault="004848B7" w:rsidP="004848B7">
            <w:pPr>
              <w:rPr>
                <w:rFonts w:eastAsia="Batang" w:cs="Arial"/>
                <w:lang w:eastAsia="ko-KR"/>
              </w:rPr>
            </w:pPr>
          </w:p>
        </w:tc>
      </w:tr>
      <w:tr w:rsidR="004848B7" w:rsidRPr="00D95972" w14:paraId="7278D6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61758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E7B2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B9057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586EB5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3FEA50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4848B7" w:rsidRPr="00D95972" w:rsidRDefault="004848B7" w:rsidP="004848B7">
            <w:pPr>
              <w:rPr>
                <w:rFonts w:eastAsia="Batang" w:cs="Arial"/>
                <w:lang w:eastAsia="ko-KR"/>
              </w:rPr>
            </w:pPr>
          </w:p>
        </w:tc>
      </w:tr>
      <w:tr w:rsidR="004848B7" w:rsidRPr="00D95972" w14:paraId="40C307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BA5DD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8ADE19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1B3F5F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07EF8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D7CA04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4848B7" w:rsidRPr="00D95972" w:rsidRDefault="004848B7" w:rsidP="004848B7">
            <w:pPr>
              <w:rPr>
                <w:rFonts w:eastAsia="Batang" w:cs="Arial"/>
                <w:lang w:eastAsia="ko-KR"/>
              </w:rPr>
            </w:pPr>
          </w:p>
        </w:tc>
      </w:tr>
      <w:tr w:rsidR="004848B7" w:rsidRPr="00D95972" w14:paraId="16F1F0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23A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C433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3F9B6C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9424A1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F204FC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4848B7" w:rsidRPr="00D95972" w:rsidRDefault="004848B7" w:rsidP="004848B7">
            <w:pPr>
              <w:rPr>
                <w:rFonts w:eastAsia="Batang" w:cs="Arial"/>
                <w:lang w:eastAsia="ko-KR"/>
              </w:rPr>
            </w:pPr>
          </w:p>
        </w:tc>
      </w:tr>
      <w:tr w:rsidR="004848B7" w:rsidRPr="00D95972" w14:paraId="6CB17B63"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AA7A287" w14:textId="77777777" w:rsidR="004848B7" w:rsidRPr="00D95972" w:rsidRDefault="004848B7" w:rsidP="004848B7">
            <w:pPr>
              <w:rPr>
                <w:rFonts w:cs="Arial"/>
              </w:rPr>
            </w:pPr>
          </w:p>
        </w:tc>
        <w:tc>
          <w:tcPr>
            <w:tcW w:w="1317" w:type="dxa"/>
            <w:gridSpan w:val="2"/>
            <w:tcBorders>
              <w:top w:val="nil"/>
              <w:bottom w:val="single" w:sz="4" w:space="0" w:color="auto"/>
            </w:tcBorders>
            <w:shd w:val="clear" w:color="auto" w:fill="auto"/>
          </w:tcPr>
          <w:p w14:paraId="6C12EE6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D51E68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5A894C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F6136F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4848B7" w:rsidRPr="00D95972" w:rsidRDefault="004848B7" w:rsidP="004848B7">
            <w:pPr>
              <w:rPr>
                <w:rFonts w:eastAsia="Batang" w:cs="Arial"/>
                <w:lang w:eastAsia="ko-KR"/>
              </w:rPr>
            </w:pPr>
          </w:p>
        </w:tc>
      </w:tr>
      <w:tr w:rsidR="004848B7" w:rsidRPr="00D95972" w14:paraId="1BF5BDB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4848B7" w:rsidRPr="00D95972" w:rsidRDefault="004848B7" w:rsidP="004848B7">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7EB36925" w14:textId="5C61BE8B" w:rsidR="004848B7" w:rsidRPr="0026213C" w:rsidRDefault="004848B7" w:rsidP="004848B7">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5C454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4848B7" w:rsidRDefault="004848B7" w:rsidP="004848B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4848B7" w:rsidRDefault="004848B7" w:rsidP="004848B7">
            <w:pPr>
              <w:rPr>
                <w:rFonts w:eastAsia="Batang" w:cs="Arial"/>
                <w:color w:val="000000"/>
                <w:lang w:eastAsia="ko-KR"/>
              </w:rPr>
            </w:pPr>
          </w:p>
          <w:p w14:paraId="72E8607F" w14:textId="77777777" w:rsidR="004848B7" w:rsidRPr="00D95972" w:rsidRDefault="004848B7" w:rsidP="004848B7">
            <w:pPr>
              <w:rPr>
                <w:rFonts w:eastAsia="Batang" w:cs="Arial"/>
                <w:color w:val="000000"/>
                <w:lang w:eastAsia="ko-KR"/>
              </w:rPr>
            </w:pPr>
          </w:p>
          <w:p w14:paraId="57CAD90D" w14:textId="77777777" w:rsidR="004848B7" w:rsidRPr="00D95972" w:rsidRDefault="004848B7" w:rsidP="004848B7">
            <w:pPr>
              <w:rPr>
                <w:rFonts w:eastAsia="Batang" w:cs="Arial"/>
                <w:lang w:eastAsia="ko-KR"/>
              </w:rPr>
            </w:pPr>
          </w:p>
        </w:tc>
      </w:tr>
      <w:tr w:rsidR="004848B7" w:rsidRPr="00D95972" w14:paraId="03E53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7CB25C" w14:textId="77777777" w:rsidR="004848B7" w:rsidRPr="00D95972" w:rsidRDefault="004848B7" w:rsidP="004848B7">
            <w:pPr>
              <w:rPr>
                <w:rFonts w:cs="Arial"/>
              </w:rPr>
            </w:pPr>
            <w:bookmarkStart w:id="216" w:name="_Hlk48634943"/>
          </w:p>
        </w:tc>
        <w:tc>
          <w:tcPr>
            <w:tcW w:w="1317" w:type="dxa"/>
            <w:gridSpan w:val="2"/>
            <w:tcBorders>
              <w:top w:val="nil"/>
              <w:bottom w:val="nil"/>
            </w:tcBorders>
            <w:shd w:val="clear" w:color="auto" w:fill="auto"/>
          </w:tcPr>
          <w:p w14:paraId="73D33DD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9F7AFA8" w14:textId="4D2AFF9B" w:rsidR="004848B7" w:rsidRPr="00D95972" w:rsidRDefault="00E46179" w:rsidP="004848B7">
            <w:pPr>
              <w:overflowPunct/>
              <w:autoSpaceDE/>
              <w:autoSpaceDN/>
              <w:adjustRightInd/>
              <w:textAlignment w:val="auto"/>
              <w:rPr>
                <w:rFonts w:cs="Arial"/>
                <w:lang w:val="en-US"/>
              </w:rPr>
            </w:pPr>
            <w:hyperlink r:id="rId519" w:history="1">
              <w:r w:rsidR="004848B7">
                <w:rPr>
                  <w:rStyle w:val="Hyperlink"/>
                </w:rPr>
                <w:t>C1-212831</w:t>
              </w:r>
            </w:hyperlink>
          </w:p>
        </w:tc>
        <w:tc>
          <w:tcPr>
            <w:tcW w:w="4191" w:type="dxa"/>
            <w:gridSpan w:val="3"/>
            <w:tcBorders>
              <w:top w:val="single" w:sz="4" w:space="0" w:color="auto"/>
              <w:bottom w:val="single" w:sz="4" w:space="0" w:color="auto"/>
            </w:tcBorders>
            <w:shd w:val="clear" w:color="auto" w:fill="FFFF00"/>
          </w:tcPr>
          <w:p w14:paraId="7E1A7800" w14:textId="0315FB10" w:rsidR="004848B7" w:rsidRPr="00D95972" w:rsidRDefault="004848B7" w:rsidP="004848B7">
            <w:pPr>
              <w:rPr>
                <w:rFonts w:cs="Arial"/>
              </w:rPr>
            </w:pPr>
            <w:r>
              <w:rPr>
                <w:rFonts w:cs="Arial"/>
              </w:rPr>
              <w:t>Broadcast Empty Area List for Write-Replace-Warning Request</w:t>
            </w:r>
          </w:p>
        </w:tc>
        <w:tc>
          <w:tcPr>
            <w:tcW w:w="1767" w:type="dxa"/>
            <w:tcBorders>
              <w:top w:val="single" w:sz="4" w:space="0" w:color="auto"/>
              <w:bottom w:val="single" w:sz="4" w:space="0" w:color="auto"/>
            </w:tcBorders>
            <w:shd w:val="clear" w:color="auto" w:fill="FFFF00"/>
          </w:tcPr>
          <w:p w14:paraId="587A8C23" w14:textId="7D4D430A" w:rsidR="004848B7" w:rsidRPr="00D95972" w:rsidRDefault="004848B7" w:rsidP="004848B7">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705F0988" w14:textId="1811D99D" w:rsidR="004848B7" w:rsidRPr="00D95972" w:rsidRDefault="004848B7" w:rsidP="004848B7">
            <w:pPr>
              <w:rPr>
                <w:rFonts w:cs="Arial"/>
              </w:rPr>
            </w:pPr>
            <w:r>
              <w:rPr>
                <w:rFonts w:cs="Arial"/>
              </w:rPr>
              <w:t>CR 0221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77777777" w:rsidR="004848B7" w:rsidRPr="00A95575" w:rsidRDefault="004848B7" w:rsidP="004848B7">
            <w:pPr>
              <w:rPr>
                <w:rFonts w:eastAsia="Batang" w:cs="Arial"/>
                <w:lang w:eastAsia="ko-KR"/>
              </w:rPr>
            </w:pPr>
          </w:p>
        </w:tc>
      </w:tr>
      <w:tr w:rsidR="004848B7" w:rsidRPr="00D95972" w14:paraId="603592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F094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933BC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2687B4F" w14:textId="0902E736" w:rsidR="004848B7" w:rsidRPr="00D95972" w:rsidRDefault="00E46179" w:rsidP="004848B7">
            <w:pPr>
              <w:overflowPunct/>
              <w:autoSpaceDE/>
              <w:autoSpaceDN/>
              <w:adjustRightInd/>
              <w:textAlignment w:val="auto"/>
              <w:rPr>
                <w:rFonts w:cs="Arial"/>
                <w:lang w:val="en-US"/>
              </w:rPr>
            </w:pPr>
            <w:hyperlink r:id="rId520" w:history="1">
              <w:r w:rsidR="004848B7">
                <w:rPr>
                  <w:rStyle w:val="Hyperlink"/>
                </w:rPr>
                <w:t>C1-212923</w:t>
              </w:r>
            </w:hyperlink>
          </w:p>
        </w:tc>
        <w:tc>
          <w:tcPr>
            <w:tcW w:w="4191" w:type="dxa"/>
            <w:gridSpan w:val="3"/>
            <w:tcBorders>
              <w:top w:val="single" w:sz="4" w:space="0" w:color="auto"/>
              <w:bottom w:val="single" w:sz="4" w:space="0" w:color="auto"/>
            </w:tcBorders>
            <w:shd w:val="clear" w:color="auto" w:fill="FFFF00"/>
          </w:tcPr>
          <w:p w14:paraId="2D4F6D07" w14:textId="03E2DB6F" w:rsidR="004848B7" w:rsidRPr="00D95972" w:rsidRDefault="004848B7" w:rsidP="004848B7">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5B166B99" w14:textId="3108F00B" w:rsidR="004848B7" w:rsidRPr="00D95972" w:rsidRDefault="004848B7" w:rsidP="004848B7">
            <w:pPr>
              <w:rPr>
                <w:rFonts w:cs="Arial"/>
              </w:rPr>
            </w:pPr>
            <w:r>
              <w:rPr>
                <w:rFonts w:cs="Arial"/>
              </w:rPr>
              <w:t xml:space="preserve">Qualcomm Incorporated, Nokia, Nokia </w:t>
            </w:r>
            <w:r>
              <w:rPr>
                <w:rFonts w:cs="Arial"/>
              </w:rPr>
              <w:lastRenderedPageBreak/>
              <w:t>Shanghai Bell / Lena</w:t>
            </w:r>
          </w:p>
        </w:tc>
        <w:tc>
          <w:tcPr>
            <w:tcW w:w="826" w:type="dxa"/>
            <w:tcBorders>
              <w:top w:val="single" w:sz="4" w:space="0" w:color="auto"/>
              <w:bottom w:val="single" w:sz="4" w:space="0" w:color="auto"/>
            </w:tcBorders>
            <w:shd w:val="clear" w:color="auto" w:fill="FFFF00"/>
          </w:tcPr>
          <w:p w14:paraId="062AC66B" w14:textId="03B63E56" w:rsidR="004848B7" w:rsidRPr="00D95972" w:rsidRDefault="004848B7" w:rsidP="004848B7">
            <w:pPr>
              <w:rPr>
                <w:rFonts w:cs="Arial"/>
              </w:rPr>
            </w:pPr>
            <w:r>
              <w:rPr>
                <w:rFonts w:cs="Arial"/>
              </w:rPr>
              <w:lastRenderedPageBreak/>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AB7AF" w14:textId="3D62B2C1" w:rsidR="004848B7" w:rsidRPr="00A95575" w:rsidRDefault="004848B7" w:rsidP="004848B7">
            <w:pPr>
              <w:rPr>
                <w:rFonts w:eastAsia="Batang" w:cs="Arial"/>
                <w:lang w:eastAsia="ko-KR"/>
              </w:rPr>
            </w:pPr>
            <w:r>
              <w:rPr>
                <w:rFonts w:eastAsia="Batang" w:cs="Arial"/>
                <w:lang w:eastAsia="ko-KR"/>
              </w:rPr>
              <w:t>Revision of C1-212073</w:t>
            </w:r>
          </w:p>
        </w:tc>
      </w:tr>
      <w:tr w:rsidR="004848B7" w:rsidRPr="00D95972" w14:paraId="4AE11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763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F7042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679AD2" w14:textId="15A5AA2C" w:rsidR="004848B7" w:rsidRPr="00D95972" w:rsidRDefault="00E46179" w:rsidP="004848B7">
            <w:pPr>
              <w:overflowPunct/>
              <w:autoSpaceDE/>
              <w:autoSpaceDN/>
              <w:adjustRightInd/>
              <w:textAlignment w:val="auto"/>
              <w:rPr>
                <w:rFonts w:cs="Arial"/>
                <w:lang w:val="en-US"/>
              </w:rPr>
            </w:pPr>
            <w:hyperlink r:id="rId521" w:history="1">
              <w:r w:rsidR="004848B7">
                <w:rPr>
                  <w:rStyle w:val="Hyperlink"/>
                </w:rPr>
                <w:t>C1-212979</w:t>
              </w:r>
            </w:hyperlink>
          </w:p>
        </w:tc>
        <w:tc>
          <w:tcPr>
            <w:tcW w:w="4191" w:type="dxa"/>
            <w:gridSpan w:val="3"/>
            <w:tcBorders>
              <w:top w:val="single" w:sz="4" w:space="0" w:color="auto"/>
              <w:bottom w:val="single" w:sz="4" w:space="0" w:color="auto"/>
            </w:tcBorders>
            <w:shd w:val="clear" w:color="auto" w:fill="FFFF00"/>
          </w:tcPr>
          <w:p w14:paraId="31AB42C8" w14:textId="1323D079" w:rsidR="004848B7" w:rsidRPr="00D95972" w:rsidRDefault="004848B7" w:rsidP="004848B7">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122DB9FE" w14:textId="60016AE7" w:rsidR="004848B7" w:rsidRPr="00D95972" w:rsidRDefault="004848B7" w:rsidP="004848B7">
            <w:pPr>
              <w:rPr>
                <w:rFonts w:cs="Arial"/>
              </w:rPr>
            </w:pPr>
            <w:r>
              <w:rPr>
                <w:rFonts w:cs="Arial"/>
              </w:rPr>
              <w:t>ZTE / Joy, Nokia, Nokia Shanghai Bell, Ericsson</w:t>
            </w:r>
          </w:p>
        </w:tc>
        <w:tc>
          <w:tcPr>
            <w:tcW w:w="826" w:type="dxa"/>
            <w:tcBorders>
              <w:top w:val="single" w:sz="4" w:space="0" w:color="auto"/>
              <w:bottom w:val="single" w:sz="4" w:space="0" w:color="auto"/>
            </w:tcBorders>
            <w:shd w:val="clear" w:color="auto" w:fill="FFFF00"/>
          </w:tcPr>
          <w:p w14:paraId="7F44F5C0" w14:textId="316EFB8E" w:rsidR="004848B7" w:rsidRPr="00D95972" w:rsidRDefault="004848B7" w:rsidP="004848B7">
            <w:pPr>
              <w:rPr>
                <w:rFonts w:cs="Arial"/>
              </w:rPr>
            </w:pPr>
            <w:r>
              <w:rPr>
                <w:rFonts w:cs="Arial"/>
              </w:rPr>
              <w:t>CR 0034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4B499" w14:textId="77777777" w:rsidR="004848B7" w:rsidRPr="00A95575" w:rsidRDefault="004848B7" w:rsidP="004848B7">
            <w:pPr>
              <w:rPr>
                <w:rFonts w:eastAsia="Batang" w:cs="Arial"/>
                <w:lang w:eastAsia="ko-KR"/>
              </w:rPr>
            </w:pPr>
          </w:p>
        </w:tc>
      </w:tr>
      <w:tr w:rsidR="004848B7" w:rsidRPr="00D95972" w14:paraId="42BF7B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F27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510D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38789C2" w14:textId="5255065A" w:rsidR="004848B7" w:rsidRPr="00D95972" w:rsidRDefault="00E46179" w:rsidP="004848B7">
            <w:pPr>
              <w:overflowPunct/>
              <w:autoSpaceDE/>
              <w:autoSpaceDN/>
              <w:adjustRightInd/>
              <w:textAlignment w:val="auto"/>
              <w:rPr>
                <w:rFonts w:cs="Arial"/>
                <w:lang w:val="en-US"/>
              </w:rPr>
            </w:pPr>
            <w:hyperlink r:id="rId522" w:history="1">
              <w:r w:rsidR="004848B7">
                <w:rPr>
                  <w:rStyle w:val="Hyperlink"/>
                </w:rPr>
                <w:t>C1-212980</w:t>
              </w:r>
            </w:hyperlink>
          </w:p>
        </w:tc>
        <w:tc>
          <w:tcPr>
            <w:tcW w:w="4191" w:type="dxa"/>
            <w:gridSpan w:val="3"/>
            <w:tcBorders>
              <w:top w:val="single" w:sz="4" w:space="0" w:color="auto"/>
              <w:bottom w:val="single" w:sz="4" w:space="0" w:color="auto"/>
            </w:tcBorders>
            <w:shd w:val="clear" w:color="auto" w:fill="FFFF00"/>
          </w:tcPr>
          <w:p w14:paraId="21BCA960" w14:textId="7BD278A7" w:rsidR="004848B7" w:rsidRPr="00D95972" w:rsidRDefault="004848B7" w:rsidP="004848B7">
            <w:pPr>
              <w:rPr>
                <w:rFonts w:cs="Arial"/>
              </w:rPr>
            </w:pPr>
            <w:r>
              <w:rPr>
                <w:rFonts w:cs="Arial"/>
              </w:rPr>
              <w:t>Correction on EPTI</w:t>
            </w:r>
          </w:p>
        </w:tc>
        <w:tc>
          <w:tcPr>
            <w:tcW w:w="1767" w:type="dxa"/>
            <w:tcBorders>
              <w:top w:val="single" w:sz="4" w:space="0" w:color="auto"/>
              <w:bottom w:val="single" w:sz="4" w:space="0" w:color="auto"/>
            </w:tcBorders>
            <w:shd w:val="clear" w:color="auto" w:fill="FFFF00"/>
          </w:tcPr>
          <w:p w14:paraId="5DBA8FCE" w14:textId="546B881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2BBA0F" w14:textId="3C50CA13" w:rsidR="004848B7" w:rsidRPr="00D95972" w:rsidRDefault="004848B7" w:rsidP="004848B7">
            <w:pPr>
              <w:rPr>
                <w:rFonts w:cs="Arial"/>
              </w:rPr>
            </w:pPr>
            <w:r>
              <w:rPr>
                <w:rFonts w:cs="Arial"/>
              </w:rPr>
              <w:t>CR 0035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DC4AF" w14:textId="6E44A2C3" w:rsidR="004848B7" w:rsidRPr="00A95575" w:rsidRDefault="004848B7" w:rsidP="004848B7">
            <w:pPr>
              <w:rPr>
                <w:rFonts w:eastAsia="Batang" w:cs="Arial"/>
                <w:lang w:eastAsia="ko-KR"/>
              </w:rPr>
            </w:pPr>
            <w:r>
              <w:rPr>
                <w:rFonts w:eastAsia="Batang" w:cs="Arial"/>
                <w:lang w:eastAsia="ko-KR"/>
              </w:rPr>
              <w:t>No box ticked, OK as CAT D</w:t>
            </w:r>
          </w:p>
        </w:tc>
      </w:tr>
      <w:tr w:rsidR="004848B7" w:rsidRPr="00D95972" w14:paraId="57D9E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F5AA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86574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CEC34A" w14:textId="79023F46" w:rsidR="004848B7" w:rsidRPr="00D95972" w:rsidRDefault="00E46179" w:rsidP="004848B7">
            <w:pPr>
              <w:overflowPunct/>
              <w:autoSpaceDE/>
              <w:autoSpaceDN/>
              <w:adjustRightInd/>
              <w:textAlignment w:val="auto"/>
              <w:rPr>
                <w:rFonts w:cs="Arial"/>
                <w:lang w:val="en-US"/>
              </w:rPr>
            </w:pPr>
            <w:hyperlink r:id="rId523" w:history="1">
              <w:r w:rsidR="004848B7">
                <w:rPr>
                  <w:rStyle w:val="Hyperlink"/>
                </w:rPr>
                <w:t>C1-213055</w:t>
              </w:r>
            </w:hyperlink>
          </w:p>
        </w:tc>
        <w:tc>
          <w:tcPr>
            <w:tcW w:w="4191" w:type="dxa"/>
            <w:gridSpan w:val="3"/>
            <w:tcBorders>
              <w:top w:val="single" w:sz="4" w:space="0" w:color="auto"/>
              <w:bottom w:val="single" w:sz="4" w:space="0" w:color="auto"/>
            </w:tcBorders>
            <w:shd w:val="clear" w:color="auto" w:fill="FFFF00"/>
          </w:tcPr>
          <w:p w14:paraId="6E26C3D3" w14:textId="2C0A8005" w:rsidR="004848B7" w:rsidRPr="00D95972" w:rsidRDefault="004848B7" w:rsidP="004848B7">
            <w:pPr>
              <w:rPr>
                <w:rFonts w:cs="Arial"/>
              </w:rPr>
            </w:pPr>
            <w:r>
              <w:rPr>
                <w:rFonts w:cs="Arial"/>
              </w:rPr>
              <w:t>5G-RG and hybrid access</w:t>
            </w:r>
          </w:p>
        </w:tc>
        <w:tc>
          <w:tcPr>
            <w:tcW w:w="1767" w:type="dxa"/>
            <w:tcBorders>
              <w:top w:val="single" w:sz="4" w:space="0" w:color="auto"/>
              <w:bottom w:val="single" w:sz="4" w:space="0" w:color="auto"/>
            </w:tcBorders>
            <w:shd w:val="clear" w:color="auto" w:fill="FFFF00"/>
          </w:tcPr>
          <w:p w14:paraId="60335C9A" w14:textId="29DE0C65"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746FF7" w14:textId="468E4A98" w:rsidR="004848B7" w:rsidRPr="00D95972" w:rsidRDefault="004848B7" w:rsidP="004848B7">
            <w:pPr>
              <w:rPr>
                <w:rFonts w:cs="Arial"/>
              </w:rPr>
            </w:pPr>
            <w:r>
              <w:rPr>
                <w:rFonts w:cs="Arial"/>
              </w:rPr>
              <w:t>CR 0041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1F69" w14:textId="77777777" w:rsidR="004848B7" w:rsidRPr="00A95575" w:rsidRDefault="004848B7" w:rsidP="004848B7">
            <w:pPr>
              <w:rPr>
                <w:rFonts w:eastAsia="Batang" w:cs="Arial"/>
                <w:lang w:eastAsia="ko-KR"/>
              </w:rPr>
            </w:pPr>
          </w:p>
        </w:tc>
      </w:tr>
      <w:tr w:rsidR="004848B7" w:rsidRPr="00D95972" w14:paraId="250863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7AA9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D875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19DB54" w14:textId="19A3CAC8" w:rsidR="004848B7" w:rsidRPr="00D95972" w:rsidRDefault="00E46179" w:rsidP="004848B7">
            <w:pPr>
              <w:overflowPunct/>
              <w:autoSpaceDE/>
              <w:autoSpaceDN/>
              <w:adjustRightInd/>
              <w:textAlignment w:val="auto"/>
              <w:rPr>
                <w:rFonts w:cs="Arial"/>
                <w:lang w:val="en-US"/>
              </w:rPr>
            </w:pPr>
            <w:hyperlink r:id="rId524" w:history="1">
              <w:r w:rsidR="004848B7">
                <w:rPr>
                  <w:rStyle w:val="Hyperlink"/>
                </w:rPr>
                <w:t>C1-213116</w:t>
              </w:r>
            </w:hyperlink>
          </w:p>
        </w:tc>
        <w:tc>
          <w:tcPr>
            <w:tcW w:w="4191" w:type="dxa"/>
            <w:gridSpan w:val="3"/>
            <w:tcBorders>
              <w:top w:val="single" w:sz="4" w:space="0" w:color="auto"/>
              <w:bottom w:val="single" w:sz="4" w:space="0" w:color="auto"/>
            </w:tcBorders>
            <w:shd w:val="clear" w:color="auto" w:fill="FFFF00"/>
          </w:tcPr>
          <w:p w14:paraId="4BFFE7C0" w14:textId="530B777A" w:rsidR="004848B7" w:rsidRPr="00D95972" w:rsidRDefault="004848B7" w:rsidP="004848B7">
            <w:pPr>
              <w:rPr>
                <w:rFonts w:cs="Arial"/>
              </w:rPr>
            </w:pPr>
            <w:r>
              <w:rPr>
                <w:rFonts w:cs="Arial"/>
              </w:rPr>
              <w:t>Clarification to few scenarios related to manual CAG selection</w:t>
            </w:r>
          </w:p>
        </w:tc>
        <w:tc>
          <w:tcPr>
            <w:tcW w:w="1767" w:type="dxa"/>
            <w:tcBorders>
              <w:top w:val="single" w:sz="4" w:space="0" w:color="auto"/>
              <w:bottom w:val="single" w:sz="4" w:space="0" w:color="auto"/>
            </w:tcBorders>
            <w:shd w:val="clear" w:color="auto" w:fill="FFFF00"/>
          </w:tcPr>
          <w:p w14:paraId="336AA078" w14:textId="79F36E17" w:rsidR="004848B7" w:rsidRPr="00D95972" w:rsidRDefault="004848B7" w:rsidP="004848B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9AEEC4" w14:textId="0AD36258" w:rsidR="004848B7" w:rsidRPr="00D95972" w:rsidRDefault="004848B7" w:rsidP="004848B7">
            <w:pPr>
              <w:rPr>
                <w:rFonts w:cs="Arial"/>
              </w:rPr>
            </w:pPr>
            <w:r>
              <w:rPr>
                <w:rFonts w:cs="Arial"/>
              </w:rPr>
              <w:t>CR 0716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6A081" w14:textId="77777777" w:rsidR="004848B7" w:rsidRPr="00A95575" w:rsidRDefault="004848B7" w:rsidP="004848B7">
            <w:pPr>
              <w:rPr>
                <w:rFonts w:eastAsia="Batang" w:cs="Arial"/>
                <w:lang w:eastAsia="ko-KR"/>
              </w:rPr>
            </w:pPr>
          </w:p>
        </w:tc>
      </w:tr>
      <w:tr w:rsidR="004848B7" w:rsidRPr="00D95972" w14:paraId="3A4A24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E56D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963B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8604FB" w14:textId="0736CFC9" w:rsidR="004848B7" w:rsidRPr="00D95972" w:rsidRDefault="00E46179" w:rsidP="004848B7">
            <w:pPr>
              <w:overflowPunct/>
              <w:autoSpaceDE/>
              <w:autoSpaceDN/>
              <w:adjustRightInd/>
              <w:textAlignment w:val="auto"/>
              <w:rPr>
                <w:rFonts w:cs="Arial"/>
                <w:lang w:val="en-US"/>
              </w:rPr>
            </w:pPr>
            <w:hyperlink r:id="rId525" w:history="1">
              <w:r w:rsidR="004848B7">
                <w:rPr>
                  <w:rStyle w:val="Hyperlink"/>
                </w:rPr>
                <w:t>C1-213124</w:t>
              </w:r>
            </w:hyperlink>
          </w:p>
        </w:tc>
        <w:tc>
          <w:tcPr>
            <w:tcW w:w="4191" w:type="dxa"/>
            <w:gridSpan w:val="3"/>
            <w:tcBorders>
              <w:top w:val="single" w:sz="4" w:space="0" w:color="auto"/>
              <w:bottom w:val="single" w:sz="4" w:space="0" w:color="auto"/>
            </w:tcBorders>
            <w:shd w:val="clear" w:color="auto" w:fill="FFFF00"/>
          </w:tcPr>
          <w:p w14:paraId="627A0432" w14:textId="49565FEE" w:rsidR="004848B7" w:rsidRPr="00D95972" w:rsidRDefault="004848B7" w:rsidP="004848B7">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DFFEB65" w14:textId="11AB1C6F"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F67DD9" w14:textId="6C6E822C" w:rsidR="004848B7" w:rsidRPr="00D95972" w:rsidRDefault="004848B7" w:rsidP="004848B7">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6C6EC" w14:textId="6684C67F" w:rsidR="004848B7" w:rsidRPr="00A95575" w:rsidRDefault="004848B7" w:rsidP="004848B7">
            <w:pPr>
              <w:rPr>
                <w:rFonts w:eastAsia="Batang" w:cs="Arial"/>
                <w:lang w:eastAsia="ko-KR"/>
              </w:rPr>
            </w:pPr>
            <w:r>
              <w:rPr>
                <w:rFonts w:eastAsia="Batang" w:cs="Arial"/>
                <w:lang w:eastAsia="ko-KR"/>
              </w:rPr>
              <w:t>Revision of C1-211294</w:t>
            </w:r>
          </w:p>
        </w:tc>
      </w:tr>
      <w:tr w:rsidR="004848B7" w:rsidRPr="00D95972" w14:paraId="2FCF19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AFF07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A804A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4C76032" w14:textId="2E5104B1" w:rsidR="004848B7" w:rsidRPr="00D95972" w:rsidRDefault="00E46179" w:rsidP="004848B7">
            <w:pPr>
              <w:overflowPunct/>
              <w:autoSpaceDE/>
              <w:autoSpaceDN/>
              <w:adjustRightInd/>
              <w:textAlignment w:val="auto"/>
              <w:rPr>
                <w:rFonts w:cs="Arial"/>
                <w:lang w:val="en-US"/>
              </w:rPr>
            </w:pPr>
            <w:hyperlink r:id="rId526" w:history="1">
              <w:r w:rsidR="004848B7">
                <w:rPr>
                  <w:rStyle w:val="Hyperlink"/>
                </w:rPr>
                <w:t>C1-213125</w:t>
              </w:r>
            </w:hyperlink>
          </w:p>
        </w:tc>
        <w:tc>
          <w:tcPr>
            <w:tcW w:w="4191" w:type="dxa"/>
            <w:gridSpan w:val="3"/>
            <w:tcBorders>
              <w:top w:val="single" w:sz="4" w:space="0" w:color="auto"/>
              <w:bottom w:val="single" w:sz="4" w:space="0" w:color="auto"/>
            </w:tcBorders>
            <w:shd w:val="clear" w:color="auto" w:fill="FFFF00"/>
          </w:tcPr>
          <w:p w14:paraId="7FC23CCC" w14:textId="2A4208F8" w:rsidR="004848B7" w:rsidRPr="00D95972" w:rsidRDefault="004848B7" w:rsidP="004848B7">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59A347C2" w14:textId="425ED561"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804BBCF" w14:textId="4B2CC86C" w:rsidR="004848B7" w:rsidRPr="00D95972" w:rsidRDefault="004848B7" w:rsidP="004848B7">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5E857" w14:textId="1011BD71" w:rsidR="004848B7" w:rsidRPr="00A95575" w:rsidRDefault="004848B7" w:rsidP="004848B7">
            <w:pPr>
              <w:rPr>
                <w:rFonts w:eastAsia="Batang" w:cs="Arial"/>
                <w:lang w:eastAsia="ko-KR"/>
              </w:rPr>
            </w:pPr>
            <w:r>
              <w:rPr>
                <w:rFonts w:eastAsia="Batang" w:cs="Arial"/>
                <w:lang w:eastAsia="ko-KR"/>
              </w:rPr>
              <w:t>Revision of C1-211293</w:t>
            </w:r>
          </w:p>
        </w:tc>
      </w:tr>
      <w:tr w:rsidR="004848B7" w:rsidRPr="00D95972" w14:paraId="0358E2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CA3E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B99C0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6A4A092" w14:textId="7171B0C5" w:rsidR="004848B7" w:rsidRPr="00D95972" w:rsidRDefault="00E46179" w:rsidP="004848B7">
            <w:pPr>
              <w:overflowPunct/>
              <w:autoSpaceDE/>
              <w:autoSpaceDN/>
              <w:adjustRightInd/>
              <w:textAlignment w:val="auto"/>
              <w:rPr>
                <w:rFonts w:cs="Arial"/>
                <w:lang w:val="en-US"/>
              </w:rPr>
            </w:pPr>
            <w:hyperlink r:id="rId527" w:history="1">
              <w:r w:rsidR="004848B7">
                <w:rPr>
                  <w:rStyle w:val="Hyperlink"/>
                </w:rPr>
                <w:t>C1-213149</w:t>
              </w:r>
            </w:hyperlink>
          </w:p>
        </w:tc>
        <w:tc>
          <w:tcPr>
            <w:tcW w:w="4191" w:type="dxa"/>
            <w:gridSpan w:val="3"/>
            <w:tcBorders>
              <w:top w:val="single" w:sz="4" w:space="0" w:color="auto"/>
              <w:bottom w:val="single" w:sz="4" w:space="0" w:color="auto"/>
            </w:tcBorders>
            <w:shd w:val="clear" w:color="auto" w:fill="FFFF00"/>
          </w:tcPr>
          <w:p w14:paraId="24B0F8ED" w14:textId="41553628" w:rsidR="004848B7" w:rsidRPr="00D95972" w:rsidRDefault="004848B7" w:rsidP="004848B7">
            <w:pPr>
              <w:rPr>
                <w:rFonts w:cs="Arial"/>
              </w:rPr>
            </w:pPr>
            <w:r>
              <w:rPr>
                <w:rFonts w:cs="Arial"/>
              </w:rPr>
              <w:t>UE behaviour on case of respond to paging with IMSI in LIMITED-SERVICE</w:t>
            </w:r>
          </w:p>
        </w:tc>
        <w:tc>
          <w:tcPr>
            <w:tcW w:w="1767" w:type="dxa"/>
            <w:tcBorders>
              <w:top w:val="single" w:sz="4" w:space="0" w:color="auto"/>
              <w:bottom w:val="single" w:sz="4" w:space="0" w:color="auto"/>
            </w:tcBorders>
            <w:shd w:val="clear" w:color="auto" w:fill="FFFF00"/>
          </w:tcPr>
          <w:p w14:paraId="344A678D" w14:textId="7D0B6F06"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7362B1" w14:textId="3AAF38DC" w:rsidR="004848B7" w:rsidRPr="00D95972" w:rsidRDefault="004848B7" w:rsidP="004848B7">
            <w:pPr>
              <w:rPr>
                <w:rFonts w:cs="Arial"/>
              </w:rPr>
            </w:pPr>
            <w:r>
              <w:rPr>
                <w:rFonts w:cs="Arial"/>
              </w:rPr>
              <w:t>CR 3529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DEB4E" w14:textId="19244584" w:rsidR="004848B7" w:rsidRPr="00A95575" w:rsidRDefault="004848B7" w:rsidP="004848B7">
            <w:pPr>
              <w:rPr>
                <w:rFonts w:eastAsia="Batang" w:cs="Arial"/>
                <w:lang w:eastAsia="ko-KR"/>
              </w:rPr>
            </w:pPr>
            <w:r>
              <w:rPr>
                <w:rFonts w:eastAsia="Batang" w:cs="Arial"/>
                <w:lang w:eastAsia="ko-KR"/>
              </w:rPr>
              <w:t>Cover page has 5GProtoc17, 3GU has TEI17</w:t>
            </w:r>
          </w:p>
        </w:tc>
      </w:tr>
      <w:tr w:rsidR="004848B7" w:rsidRPr="00D95972" w14:paraId="3DD241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9D9FA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02B5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0F68523" w14:textId="70CB0289" w:rsidR="004848B7" w:rsidRPr="00D95972" w:rsidRDefault="00E46179" w:rsidP="004848B7">
            <w:pPr>
              <w:overflowPunct/>
              <w:autoSpaceDE/>
              <w:autoSpaceDN/>
              <w:adjustRightInd/>
              <w:textAlignment w:val="auto"/>
              <w:rPr>
                <w:rFonts w:cs="Arial"/>
                <w:lang w:val="en-US"/>
              </w:rPr>
            </w:pPr>
            <w:hyperlink r:id="rId528" w:history="1">
              <w:r w:rsidR="004848B7">
                <w:rPr>
                  <w:rStyle w:val="Hyperlink"/>
                </w:rPr>
                <w:t>C1-213150</w:t>
              </w:r>
            </w:hyperlink>
          </w:p>
        </w:tc>
        <w:tc>
          <w:tcPr>
            <w:tcW w:w="4191" w:type="dxa"/>
            <w:gridSpan w:val="3"/>
            <w:tcBorders>
              <w:top w:val="single" w:sz="4" w:space="0" w:color="auto"/>
              <w:bottom w:val="single" w:sz="4" w:space="0" w:color="auto"/>
            </w:tcBorders>
            <w:shd w:val="clear" w:color="auto" w:fill="FFFF00"/>
          </w:tcPr>
          <w:p w14:paraId="6C5E83A0" w14:textId="724589C0" w:rsidR="004848B7" w:rsidRPr="00D95972" w:rsidRDefault="004848B7" w:rsidP="004848B7">
            <w:pPr>
              <w:rPr>
                <w:rFonts w:cs="Arial"/>
              </w:rPr>
            </w:pPr>
            <w:r>
              <w:rPr>
                <w:rFonts w:cs="Arial"/>
              </w:rPr>
              <w:t>Collision of TAU procedure for RACS and ESR procedure for CSFB</w:t>
            </w:r>
          </w:p>
        </w:tc>
        <w:tc>
          <w:tcPr>
            <w:tcW w:w="1767" w:type="dxa"/>
            <w:tcBorders>
              <w:top w:val="single" w:sz="4" w:space="0" w:color="auto"/>
              <w:bottom w:val="single" w:sz="4" w:space="0" w:color="auto"/>
            </w:tcBorders>
            <w:shd w:val="clear" w:color="auto" w:fill="FFFF00"/>
          </w:tcPr>
          <w:p w14:paraId="00EC9142" w14:textId="70C28B2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8D3578" w14:textId="72622412" w:rsidR="004848B7" w:rsidRPr="00D95972" w:rsidRDefault="004848B7" w:rsidP="004848B7">
            <w:pPr>
              <w:rPr>
                <w:rFonts w:cs="Arial"/>
              </w:rPr>
            </w:pPr>
            <w:r>
              <w:rPr>
                <w:rFonts w:cs="Arial"/>
              </w:rPr>
              <w:t>CR 3530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01AD" w14:textId="6935311F" w:rsidR="004848B7" w:rsidRPr="00A95575" w:rsidRDefault="004848B7" w:rsidP="004848B7">
            <w:pPr>
              <w:rPr>
                <w:rFonts w:eastAsia="Batang" w:cs="Arial"/>
                <w:lang w:eastAsia="ko-KR"/>
              </w:rPr>
            </w:pPr>
            <w:r>
              <w:rPr>
                <w:rFonts w:eastAsia="Batang" w:cs="Arial"/>
                <w:lang w:eastAsia="ko-KR"/>
              </w:rPr>
              <w:t>Cover page has 5GProtoc17, 3GU has TEI17</w:t>
            </w:r>
          </w:p>
        </w:tc>
      </w:tr>
      <w:tr w:rsidR="004848B7" w:rsidRPr="00D95972" w14:paraId="13178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8D8BC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3885A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6BECCD" w14:textId="51A4F144" w:rsidR="004848B7" w:rsidRPr="00D95972" w:rsidRDefault="00E46179" w:rsidP="004848B7">
            <w:pPr>
              <w:overflowPunct/>
              <w:autoSpaceDE/>
              <w:autoSpaceDN/>
              <w:adjustRightInd/>
              <w:textAlignment w:val="auto"/>
              <w:rPr>
                <w:rFonts w:cs="Arial"/>
                <w:lang w:val="en-US"/>
              </w:rPr>
            </w:pPr>
            <w:hyperlink r:id="rId529" w:history="1">
              <w:r w:rsidR="004848B7">
                <w:rPr>
                  <w:rStyle w:val="Hyperlink"/>
                </w:rPr>
                <w:t>C1-213151</w:t>
              </w:r>
            </w:hyperlink>
          </w:p>
        </w:tc>
        <w:tc>
          <w:tcPr>
            <w:tcW w:w="4191" w:type="dxa"/>
            <w:gridSpan w:val="3"/>
            <w:tcBorders>
              <w:top w:val="single" w:sz="4" w:space="0" w:color="auto"/>
              <w:bottom w:val="single" w:sz="4" w:space="0" w:color="auto"/>
            </w:tcBorders>
            <w:shd w:val="clear" w:color="auto" w:fill="FFFF00"/>
          </w:tcPr>
          <w:p w14:paraId="0068307F" w14:textId="042D2305" w:rsidR="004848B7" w:rsidRPr="00D95972" w:rsidRDefault="004848B7" w:rsidP="004848B7">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38191835" w14:textId="52A53591"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C27934" w14:textId="2704ED75" w:rsidR="004848B7" w:rsidRPr="00D95972" w:rsidRDefault="004848B7" w:rsidP="004848B7">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0A0DA" w14:textId="38AA5864" w:rsidR="004848B7" w:rsidRPr="00A95575" w:rsidRDefault="004848B7" w:rsidP="004848B7">
            <w:pPr>
              <w:rPr>
                <w:rFonts w:eastAsia="Batang" w:cs="Arial"/>
                <w:lang w:eastAsia="ko-KR"/>
              </w:rPr>
            </w:pPr>
            <w:r>
              <w:rPr>
                <w:rFonts w:eastAsia="Batang" w:cs="Arial"/>
                <w:lang w:eastAsia="ko-KR"/>
              </w:rPr>
              <w:t>Cover page has 5GProtoc17, 3GU has TEI17</w:t>
            </w:r>
          </w:p>
        </w:tc>
      </w:tr>
      <w:tr w:rsidR="004848B7" w:rsidRPr="00D95972" w14:paraId="4DFE93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0EEA7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46D6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AAD654" w14:textId="346C2FAF" w:rsidR="004848B7" w:rsidRPr="00D95972" w:rsidRDefault="00E46179" w:rsidP="004848B7">
            <w:pPr>
              <w:overflowPunct/>
              <w:autoSpaceDE/>
              <w:autoSpaceDN/>
              <w:adjustRightInd/>
              <w:textAlignment w:val="auto"/>
              <w:rPr>
                <w:rFonts w:cs="Arial"/>
                <w:lang w:val="en-US"/>
              </w:rPr>
            </w:pPr>
            <w:hyperlink r:id="rId530" w:history="1">
              <w:r w:rsidR="004848B7">
                <w:rPr>
                  <w:rStyle w:val="Hyperlink"/>
                </w:rPr>
                <w:t>C1-213169</w:t>
              </w:r>
            </w:hyperlink>
          </w:p>
        </w:tc>
        <w:tc>
          <w:tcPr>
            <w:tcW w:w="4191" w:type="dxa"/>
            <w:gridSpan w:val="3"/>
            <w:tcBorders>
              <w:top w:val="single" w:sz="4" w:space="0" w:color="auto"/>
              <w:bottom w:val="single" w:sz="4" w:space="0" w:color="auto"/>
            </w:tcBorders>
            <w:shd w:val="clear" w:color="auto" w:fill="FFFF00"/>
          </w:tcPr>
          <w:p w14:paraId="0BED3148" w14:textId="535D2F0C" w:rsidR="004848B7" w:rsidRPr="00D95972" w:rsidRDefault="004848B7" w:rsidP="004848B7">
            <w:pPr>
              <w:rPr>
                <w:rFonts w:cs="Arial"/>
              </w:rPr>
            </w:pPr>
            <w:r>
              <w:rPr>
                <w:rFonts w:cs="Arial"/>
              </w:rPr>
              <w:t>Various editorial corrections</w:t>
            </w:r>
          </w:p>
        </w:tc>
        <w:tc>
          <w:tcPr>
            <w:tcW w:w="1767" w:type="dxa"/>
            <w:tcBorders>
              <w:top w:val="single" w:sz="4" w:space="0" w:color="auto"/>
              <w:bottom w:val="single" w:sz="4" w:space="0" w:color="auto"/>
            </w:tcBorders>
            <w:shd w:val="clear" w:color="auto" w:fill="FFFF00"/>
          </w:tcPr>
          <w:p w14:paraId="258845B0" w14:textId="38E2B81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E6430E" w14:textId="6CBC8D23" w:rsidR="004848B7" w:rsidRPr="00D95972" w:rsidRDefault="004848B7" w:rsidP="004848B7">
            <w:pPr>
              <w:rPr>
                <w:rFonts w:cs="Arial"/>
              </w:rPr>
            </w:pPr>
            <w:r>
              <w:rPr>
                <w:rFonts w:cs="Arial"/>
              </w:rPr>
              <w:t>CR 3237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77349" w14:textId="77777777" w:rsidR="004848B7" w:rsidRPr="00A95575" w:rsidRDefault="004848B7" w:rsidP="004848B7">
            <w:pPr>
              <w:rPr>
                <w:rFonts w:eastAsia="Batang" w:cs="Arial"/>
                <w:lang w:eastAsia="ko-KR"/>
              </w:rPr>
            </w:pPr>
          </w:p>
        </w:tc>
      </w:tr>
      <w:tr w:rsidR="004848B7" w:rsidRPr="00D95972" w14:paraId="60F4D7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8B88F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11F9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8A6C696" w14:textId="7762A77D" w:rsidR="004848B7" w:rsidRPr="00D95972" w:rsidRDefault="00E46179" w:rsidP="004848B7">
            <w:pPr>
              <w:overflowPunct/>
              <w:autoSpaceDE/>
              <w:autoSpaceDN/>
              <w:adjustRightInd/>
              <w:textAlignment w:val="auto"/>
              <w:rPr>
                <w:rFonts w:cs="Arial"/>
                <w:lang w:val="en-US"/>
              </w:rPr>
            </w:pPr>
            <w:hyperlink r:id="rId531" w:history="1">
              <w:r w:rsidR="004848B7">
                <w:rPr>
                  <w:rStyle w:val="Hyperlink"/>
                </w:rPr>
                <w:t>C1-213175</w:t>
              </w:r>
            </w:hyperlink>
          </w:p>
        </w:tc>
        <w:tc>
          <w:tcPr>
            <w:tcW w:w="4191" w:type="dxa"/>
            <w:gridSpan w:val="3"/>
            <w:tcBorders>
              <w:top w:val="single" w:sz="4" w:space="0" w:color="auto"/>
              <w:bottom w:val="single" w:sz="4" w:space="0" w:color="auto"/>
            </w:tcBorders>
            <w:shd w:val="clear" w:color="auto" w:fill="FFFF00"/>
          </w:tcPr>
          <w:p w14:paraId="611D5D27" w14:textId="3EC149D8" w:rsidR="004848B7" w:rsidRPr="00D95972" w:rsidRDefault="004848B7" w:rsidP="004848B7">
            <w:pPr>
              <w:rPr>
                <w:rFonts w:cs="Arial"/>
              </w:rPr>
            </w:pPr>
            <w:r>
              <w:rPr>
                <w:rFonts w:cs="Arial"/>
              </w:rPr>
              <w:t>Inclusive language review – TS 23.040</w:t>
            </w:r>
          </w:p>
        </w:tc>
        <w:tc>
          <w:tcPr>
            <w:tcW w:w="1767" w:type="dxa"/>
            <w:tcBorders>
              <w:top w:val="single" w:sz="4" w:space="0" w:color="auto"/>
              <w:bottom w:val="single" w:sz="4" w:space="0" w:color="auto"/>
            </w:tcBorders>
            <w:shd w:val="clear" w:color="auto" w:fill="FFFF00"/>
          </w:tcPr>
          <w:p w14:paraId="3E8B9A41" w14:textId="183AABD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A97779" w14:textId="1DDF8F82" w:rsidR="004848B7" w:rsidRPr="00D95972" w:rsidRDefault="004848B7" w:rsidP="004848B7">
            <w:pPr>
              <w:rPr>
                <w:rFonts w:cs="Arial"/>
              </w:rPr>
            </w:pPr>
            <w:r>
              <w:rPr>
                <w:rFonts w:cs="Arial"/>
              </w:rPr>
              <w:t>CR 0160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17D9" w14:textId="77777777" w:rsidR="004848B7" w:rsidRPr="00A95575" w:rsidRDefault="004848B7" w:rsidP="004848B7">
            <w:pPr>
              <w:rPr>
                <w:rFonts w:eastAsia="Batang" w:cs="Arial"/>
                <w:lang w:eastAsia="ko-KR"/>
              </w:rPr>
            </w:pPr>
          </w:p>
        </w:tc>
      </w:tr>
      <w:tr w:rsidR="004848B7" w:rsidRPr="00D95972" w14:paraId="3A590E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FA39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76E3E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640902" w14:textId="561E76B1" w:rsidR="004848B7" w:rsidRPr="00D95972" w:rsidRDefault="00E46179" w:rsidP="004848B7">
            <w:pPr>
              <w:overflowPunct/>
              <w:autoSpaceDE/>
              <w:autoSpaceDN/>
              <w:adjustRightInd/>
              <w:textAlignment w:val="auto"/>
              <w:rPr>
                <w:rFonts w:cs="Arial"/>
                <w:lang w:val="en-US"/>
              </w:rPr>
            </w:pPr>
            <w:hyperlink r:id="rId532" w:history="1">
              <w:r w:rsidR="004848B7">
                <w:rPr>
                  <w:rStyle w:val="Hyperlink"/>
                </w:rPr>
                <w:t>C1-213179</w:t>
              </w:r>
            </w:hyperlink>
          </w:p>
        </w:tc>
        <w:tc>
          <w:tcPr>
            <w:tcW w:w="4191" w:type="dxa"/>
            <w:gridSpan w:val="3"/>
            <w:tcBorders>
              <w:top w:val="single" w:sz="4" w:space="0" w:color="auto"/>
              <w:bottom w:val="single" w:sz="4" w:space="0" w:color="auto"/>
            </w:tcBorders>
            <w:shd w:val="clear" w:color="auto" w:fill="FFFF00"/>
          </w:tcPr>
          <w:p w14:paraId="77BA8FFA" w14:textId="3B311E9E" w:rsidR="004848B7" w:rsidRPr="00D95972" w:rsidRDefault="004848B7" w:rsidP="004848B7">
            <w:pPr>
              <w:rPr>
                <w:rFonts w:cs="Arial"/>
              </w:rPr>
            </w:pPr>
            <w:r>
              <w:rPr>
                <w:rFonts w:cs="Arial"/>
              </w:rPr>
              <w:t>Corrections to L3 Messages description</w:t>
            </w:r>
          </w:p>
        </w:tc>
        <w:tc>
          <w:tcPr>
            <w:tcW w:w="1767" w:type="dxa"/>
            <w:tcBorders>
              <w:top w:val="single" w:sz="4" w:space="0" w:color="auto"/>
              <w:bottom w:val="single" w:sz="4" w:space="0" w:color="auto"/>
            </w:tcBorders>
            <w:shd w:val="clear" w:color="auto" w:fill="FFFF00"/>
          </w:tcPr>
          <w:p w14:paraId="4B326C92" w14:textId="667074E1"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7BF587" w14:textId="0340C1A5" w:rsidR="004848B7" w:rsidRPr="00D95972" w:rsidRDefault="004848B7" w:rsidP="004848B7">
            <w:pPr>
              <w:rPr>
                <w:rFonts w:cs="Arial"/>
              </w:rPr>
            </w:pPr>
            <w:r>
              <w:rPr>
                <w:rFonts w:cs="Arial"/>
              </w:rPr>
              <w:t>CR 0141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729BC" w14:textId="01C0B50F" w:rsidR="004848B7" w:rsidRPr="00A95575" w:rsidRDefault="004848B7" w:rsidP="004848B7">
            <w:pPr>
              <w:rPr>
                <w:rFonts w:eastAsia="Batang" w:cs="Arial"/>
                <w:lang w:eastAsia="ko-KR"/>
              </w:rPr>
            </w:pPr>
            <w:r>
              <w:rPr>
                <w:rFonts w:eastAsia="Batang" w:cs="Arial"/>
                <w:lang w:eastAsia="ko-KR"/>
              </w:rPr>
              <w:t xml:space="preserve">Wrong </w:t>
            </w:r>
            <w:proofErr w:type="spellStart"/>
            <w:r>
              <w:rPr>
                <w:rFonts w:eastAsia="Batang" w:cs="Arial"/>
                <w:lang w:eastAsia="ko-KR"/>
              </w:rPr>
              <w:t>tdoc</w:t>
            </w:r>
            <w:proofErr w:type="spellEnd"/>
            <w:r>
              <w:rPr>
                <w:rFonts w:eastAsia="Batang" w:cs="Arial"/>
                <w:lang w:eastAsia="ko-KR"/>
              </w:rPr>
              <w:t xml:space="preserve"> number, </w:t>
            </w:r>
            <w:proofErr w:type="spellStart"/>
            <w:r>
              <w:rPr>
                <w:rFonts w:eastAsia="Batang" w:cs="Arial"/>
                <w:lang w:eastAsia="ko-KR"/>
              </w:rPr>
              <w:t>Tdoc</w:t>
            </w:r>
            <w:proofErr w:type="spellEnd"/>
            <w:r>
              <w:rPr>
                <w:rFonts w:eastAsia="Batang" w:cs="Arial"/>
                <w:lang w:eastAsia="ko-KR"/>
              </w:rPr>
              <w:t xml:space="preserve"> number has extra space, tick a box</w:t>
            </w:r>
          </w:p>
        </w:tc>
      </w:tr>
      <w:tr w:rsidR="004848B7" w:rsidRPr="00D95972" w14:paraId="67D5E7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65514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DEC2B3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842EB0B" w14:textId="13395D87" w:rsidR="004848B7" w:rsidRPr="00D95972" w:rsidRDefault="00E46179" w:rsidP="004848B7">
            <w:pPr>
              <w:overflowPunct/>
              <w:autoSpaceDE/>
              <w:autoSpaceDN/>
              <w:adjustRightInd/>
              <w:textAlignment w:val="auto"/>
              <w:rPr>
                <w:rFonts w:cs="Arial"/>
                <w:lang w:val="en-US"/>
              </w:rPr>
            </w:pPr>
            <w:hyperlink r:id="rId533" w:history="1">
              <w:r w:rsidR="004848B7">
                <w:rPr>
                  <w:rStyle w:val="Hyperlink"/>
                </w:rPr>
                <w:t>C1-213186</w:t>
              </w:r>
            </w:hyperlink>
          </w:p>
        </w:tc>
        <w:tc>
          <w:tcPr>
            <w:tcW w:w="4191" w:type="dxa"/>
            <w:gridSpan w:val="3"/>
            <w:tcBorders>
              <w:top w:val="single" w:sz="4" w:space="0" w:color="auto"/>
              <w:bottom w:val="single" w:sz="4" w:space="0" w:color="auto"/>
            </w:tcBorders>
            <w:shd w:val="clear" w:color="auto" w:fill="FFFF00"/>
          </w:tcPr>
          <w:p w14:paraId="3A3FEDD2" w14:textId="7EE80CF0" w:rsidR="004848B7" w:rsidRPr="00D95972" w:rsidRDefault="004848B7" w:rsidP="004848B7">
            <w:pPr>
              <w:rPr>
                <w:rFonts w:cs="Arial"/>
              </w:rPr>
            </w:pPr>
            <w:r>
              <w:rPr>
                <w:rFonts w:cs="Arial"/>
              </w:rPr>
              <w:t>Correcting the message that carries the link local IPv6 address IE</w:t>
            </w:r>
          </w:p>
        </w:tc>
        <w:tc>
          <w:tcPr>
            <w:tcW w:w="1767" w:type="dxa"/>
            <w:tcBorders>
              <w:top w:val="single" w:sz="4" w:space="0" w:color="auto"/>
              <w:bottom w:val="single" w:sz="4" w:space="0" w:color="auto"/>
            </w:tcBorders>
            <w:shd w:val="clear" w:color="auto" w:fill="FFFF00"/>
          </w:tcPr>
          <w:p w14:paraId="41936FA0" w14:textId="274557BD"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2E1AE6" w14:textId="2A43AD93" w:rsidR="004848B7" w:rsidRPr="00D95972" w:rsidRDefault="004848B7" w:rsidP="004848B7">
            <w:pPr>
              <w:rPr>
                <w:rFonts w:cs="Arial"/>
              </w:rPr>
            </w:pPr>
            <w:r>
              <w:rPr>
                <w:rFonts w:cs="Arial"/>
              </w:rPr>
              <w:t>CR 0198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AD83A" w14:textId="77777777" w:rsidR="004848B7" w:rsidRPr="00A95575" w:rsidRDefault="004848B7" w:rsidP="004848B7">
            <w:pPr>
              <w:rPr>
                <w:rFonts w:eastAsia="Batang" w:cs="Arial"/>
                <w:lang w:eastAsia="ko-KR"/>
              </w:rPr>
            </w:pPr>
          </w:p>
        </w:tc>
      </w:tr>
      <w:tr w:rsidR="004848B7" w:rsidRPr="00D95972" w14:paraId="427EB1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115D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365E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0CF3559" w14:textId="1A7D80BF" w:rsidR="004848B7" w:rsidRPr="00D95972" w:rsidRDefault="00E46179" w:rsidP="004848B7">
            <w:pPr>
              <w:overflowPunct/>
              <w:autoSpaceDE/>
              <w:autoSpaceDN/>
              <w:adjustRightInd/>
              <w:textAlignment w:val="auto"/>
              <w:rPr>
                <w:rFonts w:cs="Arial"/>
                <w:lang w:val="en-US"/>
              </w:rPr>
            </w:pPr>
            <w:hyperlink r:id="rId534" w:history="1">
              <w:r w:rsidR="004848B7">
                <w:rPr>
                  <w:rStyle w:val="Hyperlink"/>
                </w:rPr>
                <w:t>C1-213187</w:t>
              </w:r>
            </w:hyperlink>
          </w:p>
        </w:tc>
        <w:tc>
          <w:tcPr>
            <w:tcW w:w="4191" w:type="dxa"/>
            <w:gridSpan w:val="3"/>
            <w:tcBorders>
              <w:top w:val="single" w:sz="4" w:space="0" w:color="auto"/>
              <w:bottom w:val="single" w:sz="4" w:space="0" w:color="auto"/>
            </w:tcBorders>
            <w:shd w:val="clear" w:color="auto" w:fill="FFFF00"/>
          </w:tcPr>
          <w:p w14:paraId="783E5675" w14:textId="1EA98A09" w:rsidR="004848B7" w:rsidRPr="00D95972" w:rsidRDefault="004848B7" w:rsidP="004848B7">
            <w:pPr>
              <w:rPr>
                <w:rFonts w:cs="Arial"/>
              </w:rPr>
            </w:pPr>
            <w:r>
              <w:rPr>
                <w:rFonts w:cs="Arial"/>
              </w:rPr>
              <w:t>Correction to the name of a UE PC5 unicast signalling security policy</w:t>
            </w:r>
          </w:p>
        </w:tc>
        <w:tc>
          <w:tcPr>
            <w:tcW w:w="1767" w:type="dxa"/>
            <w:tcBorders>
              <w:top w:val="single" w:sz="4" w:space="0" w:color="auto"/>
              <w:bottom w:val="single" w:sz="4" w:space="0" w:color="auto"/>
            </w:tcBorders>
            <w:shd w:val="clear" w:color="auto" w:fill="FFFF00"/>
          </w:tcPr>
          <w:p w14:paraId="0A87B4C4" w14:textId="6921464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2E6E71" w14:textId="3C91BE73" w:rsidR="004848B7" w:rsidRPr="00D95972" w:rsidRDefault="004848B7" w:rsidP="004848B7">
            <w:pPr>
              <w:rPr>
                <w:rFonts w:cs="Arial"/>
              </w:rPr>
            </w:pPr>
            <w:r>
              <w:rPr>
                <w:rFonts w:cs="Arial"/>
              </w:rPr>
              <w:t>CR 0199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F911B" w14:textId="77777777" w:rsidR="004848B7" w:rsidRPr="00A95575" w:rsidRDefault="004848B7" w:rsidP="004848B7">
            <w:pPr>
              <w:rPr>
                <w:rFonts w:eastAsia="Batang" w:cs="Arial"/>
                <w:lang w:eastAsia="ko-KR"/>
              </w:rPr>
            </w:pPr>
          </w:p>
        </w:tc>
      </w:tr>
      <w:tr w:rsidR="004848B7" w:rsidRPr="00D95972" w14:paraId="364FBC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5D3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1F01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650F95" w14:textId="75ECAD2F" w:rsidR="004848B7" w:rsidRPr="00D95972" w:rsidRDefault="00E46179" w:rsidP="004848B7">
            <w:pPr>
              <w:overflowPunct/>
              <w:autoSpaceDE/>
              <w:autoSpaceDN/>
              <w:adjustRightInd/>
              <w:textAlignment w:val="auto"/>
              <w:rPr>
                <w:rFonts w:cs="Arial"/>
                <w:lang w:val="en-US"/>
              </w:rPr>
            </w:pPr>
            <w:hyperlink r:id="rId535" w:history="1">
              <w:r w:rsidR="004848B7">
                <w:rPr>
                  <w:rStyle w:val="Hyperlink"/>
                </w:rPr>
                <w:t>C1-213188</w:t>
              </w:r>
            </w:hyperlink>
          </w:p>
        </w:tc>
        <w:tc>
          <w:tcPr>
            <w:tcW w:w="4191" w:type="dxa"/>
            <w:gridSpan w:val="3"/>
            <w:tcBorders>
              <w:top w:val="single" w:sz="4" w:space="0" w:color="auto"/>
              <w:bottom w:val="single" w:sz="4" w:space="0" w:color="auto"/>
            </w:tcBorders>
            <w:shd w:val="clear" w:color="auto" w:fill="FFFF00"/>
          </w:tcPr>
          <w:p w14:paraId="1B137D74" w14:textId="1FF37741" w:rsidR="004848B7" w:rsidRPr="00D95972" w:rsidRDefault="004848B7" w:rsidP="004848B7">
            <w:pPr>
              <w:rPr>
                <w:rFonts w:cs="Arial"/>
              </w:rPr>
            </w:pPr>
            <w:r>
              <w:rPr>
                <w:rFonts w:cs="Arial"/>
              </w:rPr>
              <w:t>Correcting the protocol cause name</w:t>
            </w:r>
          </w:p>
        </w:tc>
        <w:tc>
          <w:tcPr>
            <w:tcW w:w="1767" w:type="dxa"/>
            <w:tcBorders>
              <w:top w:val="single" w:sz="4" w:space="0" w:color="auto"/>
              <w:bottom w:val="single" w:sz="4" w:space="0" w:color="auto"/>
            </w:tcBorders>
            <w:shd w:val="clear" w:color="auto" w:fill="FFFF00"/>
          </w:tcPr>
          <w:p w14:paraId="55C09911" w14:textId="5A32BC3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BCF76B" w14:textId="676AC438" w:rsidR="004848B7" w:rsidRPr="00D95972" w:rsidRDefault="004848B7" w:rsidP="004848B7">
            <w:pPr>
              <w:rPr>
                <w:rFonts w:cs="Arial"/>
              </w:rPr>
            </w:pPr>
            <w:r>
              <w:rPr>
                <w:rFonts w:cs="Arial"/>
              </w:rPr>
              <w:t>CR 0200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CA055" w14:textId="77777777" w:rsidR="004848B7" w:rsidRPr="00A95575" w:rsidRDefault="004848B7" w:rsidP="004848B7">
            <w:pPr>
              <w:rPr>
                <w:rFonts w:eastAsia="Batang" w:cs="Arial"/>
                <w:lang w:eastAsia="ko-KR"/>
              </w:rPr>
            </w:pPr>
          </w:p>
        </w:tc>
      </w:tr>
      <w:tr w:rsidR="004848B7" w:rsidRPr="00D95972" w14:paraId="1CBB00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2C0E5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62E4C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94B45CB" w14:textId="11EBB655" w:rsidR="004848B7" w:rsidRPr="00D95972" w:rsidRDefault="00E46179" w:rsidP="004848B7">
            <w:pPr>
              <w:overflowPunct/>
              <w:autoSpaceDE/>
              <w:autoSpaceDN/>
              <w:adjustRightInd/>
              <w:textAlignment w:val="auto"/>
              <w:rPr>
                <w:rFonts w:cs="Arial"/>
                <w:lang w:val="en-US"/>
              </w:rPr>
            </w:pPr>
            <w:hyperlink r:id="rId536" w:history="1">
              <w:r w:rsidR="004848B7">
                <w:rPr>
                  <w:rStyle w:val="Hyperlink"/>
                </w:rPr>
                <w:t>C1-213189</w:t>
              </w:r>
            </w:hyperlink>
          </w:p>
        </w:tc>
        <w:tc>
          <w:tcPr>
            <w:tcW w:w="4191" w:type="dxa"/>
            <w:gridSpan w:val="3"/>
            <w:tcBorders>
              <w:top w:val="single" w:sz="4" w:space="0" w:color="auto"/>
              <w:bottom w:val="single" w:sz="4" w:space="0" w:color="auto"/>
            </w:tcBorders>
            <w:shd w:val="clear" w:color="auto" w:fill="FFFF00"/>
          </w:tcPr>
          <w:p w14:paraId="17C16114" w14:textId="6AA1C2B8" w:rsidR="004848B7" w:rsidRPr="00D95972" w:rsidRDefault="004848B7" w:rsidP="004848B7">
            <w:pPr>
              <w:rPr>
                <w:rFonts w:cs="Arial"/>
              </w:rPr>
            </w:pPr>
            <w:r>
              <w:rPr>
                <w:rFonts w:cs="Arial"/>
              </w:rPr>
              <w:t>Incorrect reference in subclause 4.5.4.2</w:t>
            </w:r>
          </w:p>
        </w:tc>
        <w:tc>
          <w:tcPr>
            <w:tcW w:w="1767" w:type="dxa"/>
            <w:tcBorders>
              <w:top w:val="single" w:sz="4" w:space="0" w:color="auto"/>
              <w:bottom w:val="single" w:sz="4" w:space="0" w:color="auto"/>
            </w:tcBorders>
            <w:shd w:val="clear" w:color="auto" w:fill="FFFF00"/>
          </w:tcPr>
          <w:p w14:paraId="70B5F80E" w14:textId="5AB7FA50"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FFA2F58" w14:textId="5F0AB75C" w:rsidR="004848B7" w:rsidRPr="00D95972" w:rsidRDefault="004848B7" w:rsidP="004848B7">
            <w:pPr>
              <w:rPr>
                <w:rFonts w:cs="Arial"/>
              </w:rPr>
            </w:pPr>
            <w:r>
              <w:rPr>
                <w:rFonts w:cs="Arial"/>
              </w:rPr>
              <w:t>CR 3243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6F8FF" w14:textId="5D532872" w:rsidR="004848B7" w:rsidRPr="00A95575" w:rsidRDefault="004848B7" w:rsidP="004848B7">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tc>
      </w:tr>
      <w:tr w:rsidR="004848B7" w:rsidRPr="00D95972" w14:paraId="08293E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3AFC0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E460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94B90CA" w14:textId="00D12813" w:rsidR="004848B7" w:rsidRPr="00D95972" w:rsidRDefault="00E46179" w:rsidP="004848B7">
            <w:pPr>
              <w:overflowPunct/>
              <w:autoSpaceDE/>
              <w:autoSpaceDN/>
              <w:adjustRightInd/>
              <w:textAlignment w:val="auto"/>
              <w:rPr>
                <w:rFonts w:cs="Arial"/>
                <w:lang w:val="en-US"/>
              </w:rPr>
            </w:pPr>
            <w:hyperlink r:id="rId537" w:history="1">
              <w:r w:rsidR="004848B7">
                <w:rPr>
                  <w:rStyle w:val="Hyperlink"/>
                </w:rPr>
                <w:t>C1-213190</w:t>
              </w:r>
            </w:hyperlink>
          </w:p>
        </w:tc>
        <w:tc>
          <w:tcPr>
            <w:tcW w:w="4191" w:type="dxa"/>
            <w:gridSpan w:val="3"/>
            <w:tcBorders>
              <w:top w:val="single" w:sz="4" w:space="0" w:color="auto"/>
              <w:bottom w:val="single" w:sz="4" w:space="0" w:color="auto"/>
            </w:tcBorders>
            <w:shd w:val="clear" w:color="auto" w:fill="FFFF00"/>
          </w:tcPr>
          <w:p w14:paraId="12FE96C9" w14:textId="5073865D" w:rsidR="004848B7" w:rsidRPr="00D95972" w:rsidRDefault="004848B7" w:rsidP="004848B7">
            <w:pPr>
              <w:rPr>
                <w:rFonts w:cs="Arial"/>
              </w:rPr>
            </w:pPr>
            <w:r>
              <w:rPr>
                <w:rFonts w:cs="Arial"/>
              </w:rPr>
              <w:t>Correcting some references to figures and tables</w:t>
            </w:r>
          </w:p>
        </w:tc>
        <w:tc>
          <w:tcPr>
            <w:tcW w:w="1767" w:type="dxa"/>
            <w:tcBorders>
              <w:top w:val="single" w:sz="4" w:space="0" w:color="auto"/>
              <w:bottom w:val="single" w:sz="4" w:space="0" w:color="auto"/>
            </w:tcBorders>
            <w:shd w:val="clear" w:color="auto" w:fill="FFFF00"/>
          </w:tcPr>
          <w:p w14:paraId="4BEB6B18" w14:textId="7AF68B7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785BE6" w14:textId="5F51C486" w:rsidR="004848B7" w:rsidRPr="00D95972" w:rsidRDefault="004848B7" w:rsidP="004848B7">
            <w:pPr>
              <w:rPr>
                <w:rFonts w:cs="Arial"/>
              </w:rPr>
            </w:pPr>
            <w:r>
              <w:rPr>
                <w:rFonts w:cs="Arial"/>
              </w:rPr>
              <w:t>CR 0201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A5AC7" w14:textId="77777777" w:rsidR="004848B7" w:rsidRPr="00A95575" w:rsidRDefault="004848B7" w:rsidP="004848B7">
            <w:pPr>
              <w:rPr>
                <w:rFonts w:eastAsia="Batang" w:cs="Arial"/>
                <w:lang w:eastAsia="ko-KR"/>
              </w:rPr>
            </w:pPr>
          </w:p>
        </w:tc>
      </w:tr>
      <w:tr w:rsidR="004848B7" w:rsidRPr="00D95972" w14:paraId="25F5EB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F69D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F6692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2CF488" w14:textId="67F32B46" w:rsidR="004848B7" w:rsidRPr="00D95972" w:rsidRDefault="00E46179" w:rsidP="004848B7">
            <w:pPr>
              <w:overflowPunct/>
              <w:autoSpaceDE/>
              <w:autoSpaceDN/>
              <w:adjustRightInd/>
              <w:textAlignment w:val="auto"/>
              <w:rPr>
                <w:rFonts w:cs="Arial"/>
                <w:lang w:val="en-US"/>
              </w:rPr>
            </w:pPr>
            <w:hyperlink r:id="rId538" w:history="1">
              <w:r w:rsidR="004848B7">
                <w:rPr>
                  <w:rStyle w:val="Hyperlink"/>
                </w:rPr>
                <w:t>C1-213192</w:t>
              </w:r>
            </w:hyperlink>
          </w:p>
        </w:tc>
        <w:tc>
          <w:tcPr>
            <w:tcW w:w="4191" w:type="dxa"/>
            <w:gridSpan w:val="3"/>
            <w:tcBorders>
              <w:top w:val="single" w:sz="4" w:space="0" w:color="auto"/>
              <w:bottom w:val="single" w:sz="4" w:space="0" w:color="auto"/>
            </w:tcBorders>
            <w:shd w:val="clear" w:color="auto" w:fill="FFFF00"/>
          </w:tcPr>
          <w:p w14:paraId="02ADC673" w14:textId="349EA065" w:rsidR="004848B7" w:rsidRPr="00D95972" w:rsidRDefault="004848B7" w:rsidP="004848B7">
            <w:pPr>
              <w:rPr>
                <w:rFonts w:cs="Arial"/>
              </w:rPr>
            </w:pPr>
            <w:r>
              <w:rPr>
                <w:rFonts w:cs="Arial"/>
              </w:rPr>
              <w:t>Removing the wrong message name DIRECT COMMUNICATION SETUP and using the correct one (DIRECT_COMMUNICATION_REQUEST)</w:t>
            </w:r>
          </w:p>
        </w:tc>
        <w:tc>
          <w:tcPr>
            <w:tcW w:w="1767" w:type="dxa"/>
            <w:tcBorders>
              <w:top w:val="single" w:sz="4" w:space="0" w:color="auto"/>
              <w:bottom w:val="single" w:sz="4" w:space="0" w:color="auto"/>
            </w:tcBorders>
            <w:shd w:val="clear" w:color="auto" w:fill="FFFF00"/>
          </w:tcPr>
          <w:p w14:paraId="5FA2D05D" w14:textId="447C093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206E89" w14:textId="6579C071" w:rsidR="004848B7" w:rsidRPr="00D95972" w:rsidRDefault="004848B7" w:rsidP="004848B7">
            <w:pPr>
              <w:rPr>
                <w:rFonts w:cs="Arial"/>
              </w:rPr>
            </w:pPr>
            <w:r>
              <w:rPr>
                <w:rFonts w:cs="Arial"/>
              </w:rPr>
              <w:t>CR 0331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D33B7" w14:textId="77777777" w:rsidR="004848B7" w:rsidRPr="00A95575" w:rsidRDefault="004848B7" w:rsidP="004848B7">
            <w:pPr>
              <w:rPr>
                <w:rFonts w:eastAsia="Batang" w:cs="Arial"/>
                <w:lang w:eastAsia="ko-KR"/>
              </w:rPr>
            </w:pPr>
          </w:p>
        </w:tc>
      </w:tr>
      <w:tr w:rsidR="004848B7" w:rsidRPr="00D95972" w14:paraId="331B6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FCF06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A063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041727" w14:textId="41D814AE" w:rsidR="004848B7" w:rsidRPr="00D95972" w:rsidRDefault="00E46179" w:rsidP="004848B7">
            <w:pPr>
              <w:overflowPunct/>
              <w:autoSpaceDE/>
              <w:autoSpaceDN/>
              <w:adjustRightInd/>
              <w:textAlignment w:val="auto"/>
              <w:rPr>
                <w:rFonts w:cs="Arial"/>
                <w:lang w:val="en-US"/>
              </w:rPr>
            </w:pPr>
            <w:hyperlink r:id="rId539" w:history="1">
              <w:r w:rsidR="004848B7">
                <w:rPr>
                  <w:rStyle w:val="Hyperlink"/>
                </w:rPr>
                <w:t>C1-213193</w:t>
              </w:r>
            </w:hyperlink>
          </w:p>
        </w:tc>
        <w:tc>
          <w:tcPr>
            <w:tcW w:w="4191" w:type="dxa"/>
            <w:gridSpan w:val="3"/>
            <w:tcBorders>
              <w:top w:val="single" w:sz="4" w:space="0" w:color="auto"/>
              <w:bottom w:val="single" w:sz="4" w:space="0" w:color="auto"/>
            </w:tcBorders>
            <w:shd w:val="clear" w:color="auto" w:fill="FFFF00"/>
          </w:tcPr>
          <w:p w14:paraId="3CF90690" w14:textId="7BC86027" w:rsidR="004848B7" w:rsidRPr="00D95972" w:rsidRDefault="004848B7" w:rsidP="004848B7">
            <w:pPr>
              <w:rPr>
                <w:rFonts w:cs="Arial"/>
              </w:rPr>
            </w:pPr>
            <w:r>
              <w:rPr>
                <w:rFonts w:cs="Arial"/>
              </w:rPr>
              <w:t>Removing an extra "or" from the text</w:t>
            </w:r>
          </w:p>
        </w:tc>
        <w:tc>
          <w:tcPr>
            <w:tcW w:w="1767" w:type="dxa"/>
            <w:tcBorders>
              <w:top w:val="single" w:sz="4" w:space="0" w:color="auto"/>
              <w:bottom w:val="single" w:sz="4" w:space="0" w:color="auto"/>
            </w:tcBorders>
            <w:shd w:val="clear" w:color="auto" w:fill="FFFF00"/>
          </w:tcPr>
          <w:p w14:paraId="387DA285" w14:textId="511DC52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D0AAD9" w14:textId="7E227037" w:rsidR="004848B7" w:rsidRPr="00D95972" w:rsidRDefault="004848B7" w:rsidP="004848B7">
            <w:pPr>
              <w:rPr>
                <w:rFonts w:cs="Arial"/>
              </w:rPr>
            </w:pPr>
            <w:r>
              <w:rPr>
                <w:rFonts w:cs="Arial"/>
              </w:rPr>
              <w:t>CR 0332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71B33" w14:textId="6BEC4CD4" w:rsidR="004848B7" w:rsidRPr="00A95575" w:rsidRDefault="004848B7" w:rsidP="004848B7">
            <w:pPr>
              <w:rPr>
                <w:rFonts w:eastAsia="Batang" w:cs="Arial"/>
                <w:lang w:eastAsia="ko-KR"/>
              </w:rPr>
            </w:pPr>
            <w:r>
              <w:rPr>
                <w:rFonts w:eastAsia="Batang" w:cs="Arial"/>
                <w:lang w:eastAsia="ko-KR"/>
              </w:rPr>
              <w:t>Cover page shows CAT F, 3GU CAT D, CAT F is correct</w:t>
            </w:r>
          </w:p>
        </w:tc>
      </w:tr>
      <w:tr w:rsidR="004848B7" w:rsidRPr="00D95972" w14:paraId="3BA064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E6BD9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423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D75576" w14:textId="6D3A7B29" w:rsidR="004848B7" w:rsidRPr="00D95972" w:rsidRDefault="00E46179" w:rsidP="004848B7">
            <w:pPr>
              <w:overflowPunct/>
              <w:autoSpaceDE/>
              <w:autoSpaceDN/>
              <w:adjustRightInd/>
              <w:textAlignment w:val="auto"/>
              <w:rPr>
                <w:rFonts w:cs="Arial"/>
                <w:lang w:val="en-US"/>
              </w:rPr>
            </w:pPr>
            <w:hyperlink r:id="rId540" w:history="1">
              <w:r w:rsidR="004848B7">
                <w:rPr>
                  <w:rStyle w:val="Hyperlink"/>
                </w:rPr>
                <w:t>C1-213246</w:t>
              </w:r>
            </w:hyperlink>
          </w:p>
        </w:tc>
        <w:tc>
          <w:tcPr>
            <w:tcW w:w="4191" w:type="dxa"/>
            <w:gridSpan w:val="3"/>
            <w:tcBorders>
              <w:top w:val="single" w:sz="4" w:space="0" w:color="auto"/>
              <w:bottom w:val="single" w:sz="4" w:space="0" w:color="auto"/>
            </w:tcBorders>
            <w:shd w:val="clear" w:color="auto" w:fill="FFFF00"/>
          </w:tcPr>
          <w:p w14:paraId="3EF693BE" w14:textId="67488192" w:rsidR="004848B7" w:rsidRPr="00D95972" w:rsidRDefault="004848B7" w:rsidP="004848B7">
            <w:pPr>
              <w:rPr>
                <w:rFonts w:cs="Arial"/>
              </w:rPr>
            </w:pPr>
            <w:r>
              <w:rPr>
                <w:rFonts w:cs="Arial"/>
              </w:rPr>
              <w:t>Disc on configuring a 5GMM parameter when the USIM is re-inserted in the same UE</w:t>
            </w:r>
          </w:p>
        </w:tc>
        <w:tc>
          <w:tcPr>
            <w:tcW w:w="1767" w:type="dxa"/>
            <w:tcBorders>
              <w:top w:val="single" w:sz="4" w:space="0" w:color="auto"/>
              <w:bottom w:val="single" w:sz="4" w:space="0" w:color="auto"/>
            </w:tcBorders>
            <w:shd w:val="clear" w:color="auto" w:fill="FFFF00"/>
          </w:tcPr>
          <w:p w14:paraId="148EADE0" w14:textId="639FA61D" w:rsidR="004848B7" w:rsidRPr="00D95972" w:rsidRDefault="004848B7" w:rsidP="004848B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0B139A6" w14:textId="75FF42BF"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D75E3" w14:textId="77777777" w:rsidR="004848B7" w:rsidRPr="00A95575" w:rsidRDefault="004848B7" w:rsidP="004848B7">
            <w:pPr>
              <w:rPr>
                <w:rFonts w:eastAsia="Batang" w:cs="Arial"/>
                <w:lang w:eastAsia="ko-KR"/>
              </w:rPr>
            </w:pPr>
          </w:p>
        </w:tc>
      </w:tr>
      <w:tr w:rsidR="004848B7" w:rsidRPr="00D95972" w14:paraId="29811A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1C2F2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B4AA51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9AD4C95" w14:textId="7EE77130" w:rsidR="004848B7" w:rsidRPr="00D95972" w:rsidRDefault="00E46179" w:rsidP="004848B7">
            <w:pPr>
              <w:overflowPunct/>
              <w:autoSpaceDE/>
              <w:autoSpaceDN/>
              <w:adjustRightInd/>
              <w:textAlignment w:val="auto"/>
              <w:rPr>
                <w:rFonts w:cs="Arial"/>
                <w:lang w:val="en-US"/>
              </w:rPr>
            </w:pPr>
            <w:hyperlink r:id="rId541" w:history="1">
              <w:r w:rsidR="004848B7">
                <w:rPr>
                  <w:rStyle w:val="Hyperlink"/>
                </w:rPr>
                <w:t>C1-213398</w:t>
              </w:r>
            </w:hyperlink>
          </w:p>
        </w:tc>
        <w:tc>
          <w:tcPr>
            <w:tcW w:w="4191" w:type="dxa"/>
            <w:gridSpan w:val="3"/>
            <w:tcBorders>
              <w:top w:val="single" w:sz="4" w:space="0" w:color="auto"/>
              <w:bottom w:val="single" w:sz="4" w:space="0" w:color="auto"/>
            </w:tcBorders>
            <w:shd w:val="clear" w:color="auto" w:fill="FFFF00"/>
          </w:tcPr>
          <w:p w14:paraId="085FE47F" w14:textId="5A3CFACA" w:rsidR="004848B7" w:rsidRPr="00D95972" w:rsidRDefault="004848B7" w:rsidP="004848B7">
            <w:pPr>
              <w:rPr>
                <w:rFonts w:cs="Arial"/>
              </w:rPr>
            </w:pPr>
            <w:r>
              <w:rPr>
                <w:rFonts w:cs="Arial"/>
              </w:rPr>
              <w:t>Geo-fencing check for none of stored "warning message" matched to geo-fencing trigger</w:t>
            </w:r>
          </w:p>
        </w:tc>
        <w:tc>
          <w:tcPr>
            <w:tcW w:w="1767" w:type="dxa"/>
            <w:tcBorders>
              <w:top w:val="single" w:sz="4" w:space="0" w:color="auto"/>
              <w:bottom w:val="single" w:sz="4" w:space="0" w:color="auto"/>
            </w:tcBorders>
            <w:shd w:val="clear" w:color="auto" w:fill="FFFF00"/>
          </w:tcPr>
          <w:p w14:paraId="61CD930F" w14:textId="706DF97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00"/>
          </w:tcPr>
          <w:p w14:paraId="268F85C3" w14:textId="46081B27" w:rsidR="004848B7" w:rsidRPr="00D95972" w:rsidRDefault="004848B7" w:rsidP="004848B7">
            <w:pPr>
              <w:rPr>
                <w:rFonts w:cs="Arial"/>
              </w:rPr>
            </w:pPr>
            <w:r>
              <w:rPr>
                <w:rFonts w:cs="Arial"/>
              </w:rPr>
              <w:t>CR 0222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B3F1D" w14:textId="77777777" w:rsidR="004848B7" w:rsidRPr="00A95575" w:rsidRDefault="004848B7" w:rsidP="004848B7">
            <w:pPr>
              <w:rPr>
                <w:rFonts w:eastAsia="Batang" w:cs="Arial"/>
                <w:lang w:eastAsia="ko-KR"/>
              </w:rPr>
            </w:pPr>
          </w:p>
        </w:tc>
      </w:tr>
      <w:tr w:rsidR="004848B7" w:rsidRPr="00D95972" w14:paraId="3F10AC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DB07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C456D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446201" w14:textId="14B68EA7" w:rsidR="004848B7" w:rsidRPr="00D95972" w:rsidRDefault="00E46179" w:rsidP="004848B7">
            <w:pPr>
              <w:overflowPunct/>
              <w:autoSpaceDE/>
              <w:autoSpaceDN/>
              <w:adjustRightInd/>
              <w:textAlignment w:val="auto"/>
              <w:rPr>
                <w:rFonts w:cs="Arial"/>
                <w:lang w:val="en-US"/>
              </w:rPr>
            </w:pPr>
            <w:hyperlink r:id="rId542" w:history="1">
              <w:r w:rsidR="004848B7">
                <w:rPr>
                  <w:rStyle w:val="Hyperlink"/>
                </w:rPr>
                <w:t>C1-213473</w:t>
              </w:r>
            </w:hyperlink>
          </w:p>
        </w:tc>
        <w:tc>
          <w:tcPr>
            <w:tcW w:w="4191" w:type="dxa"/>
            <w:gridSpan w:val="3"/>
            <w:tcBorders>
              <w:top w:val="single" w:sz="4" w:space="0" w:color="auto"/>
              <w:bottom w:val="single" w:sz="4" w:space="0" w:color="auto"/>
            </w:tcBorders>
            <w:shd w:val="clear" w:color="auto" w:fill="FFFF00"/>
          </w:tcPr>
          <w:p w14:paraId="3170896B" w14:textId="57FB1498" w:rsidR="004848B7" w:rsidRPr="00D95972" w:rsidRDefault="004848B7" w:rsidP="004848B7">
            <w:pPr>
              <w:rPr>
                <w:rFonts w:cs="Arial"/>
              </w:rPr>
            </w:pPr>
            <w:r>
              <w:rPr>
                <w:rFonts w:cs="Arial"/>
              </w:rPr>
              <w:t>Update Non-3GPP TAI to support of different slices over different Non 3GPP access</w:t>
            </w:r>
          </w:p>
        </w:tc>
        <w:tc>
          <w:tcPr>
            <w:tcW w:w="1767" w:type="dxa"/>
            <w:tcBorders>
              <w:top w:val="single" w:sz="4" w:space="0" w:color="auto"/>
              <w:bottom w:val="single" w:sz="4" w:space="0" w:color="auto"/>
            </w:tcBorders>
            <w:shd w:val="clear" w:color="auto" w:fill="FFFF00"/>
          </w:tcPr>
          <w:p w14:paraId="4554AB88" w14:textId="5651FAF0"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455C31" w14:textId="22149C5C" w:rsidR="004848B7" w:rsidRPr="00D95972" w:rsidRDefault="004848B7" w:rsidP="004848B7">
            <w:pPr>
              <w:rPr>
                <w:rFonts w:cs="Arial"/>
              </w:rPr>
            </w:pPr>
            <w:r>
              <w:rPr>
                <w:rFonts w:cs="Arial"/>
              </w:rPr>
              <w:t>CR 3336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EB132" w14:textId="77777777" w:rsidR="004848B7" w:rsidRPr="00A95575" w:rsidRDefault="004848B7" w:rsidP="004848B7">
            <w:pPr>
              <w:rPr>
                <w:rFonts w:eastAsia="Batang" w:cs="Arial"/>
                <w:lang w:eastAsia="ko-KR"/>
              </w:rPr>
            </w:pPr>
          </w:p>
        </w:tc>
      </w:tr>
      <w:tr w:rsidR="004848B7" w:rsidRPr="00D95972" w14:paraId="0BDBE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5C9B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C135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277244" w14:textId="35086DD1" w:rsidR="004848B7" w:rsidRPr="00D95972" w:rsidRDefault="004848B7" w:rsidP="004848B7">
            <w:pPr>
              <w:overflowPunct/>
              <w:autoSpaceDE/>
              <w:autoSpaceDN/>
              <w:adjustRightInd/>
              <w:textAlignment w:val="auto"/>
              <w:rPr>
                <w:rFonts w:cs="Arial"/>
                <w:lang w:val="en-US"/>
              </w:rPr>
            </w:pPr>
            <w:r w:rsidRPr="00D937EC">
              <w:t>C1-213537</w:t>
            </w:r>
          </w:p>
        </w:tc>
        <w:tc>
          <w:tcPr>
            <w:tcW w:w="4191" w:type="dxa"/>
            <w:gridSpan w:val="3"/>
            <w:tcBorders>
              <w:top w:val="single" w:sz="4" w:space="0" w:color="auto"/>
              <w:bottom w:val="single" w:sz="4" w:space="0" w:color="auto"/>
            </w:tcBorders>
            <w:shd w:val="clear" w:color="auto" w:fill="FFFF00"/>
          </w:tcPr>
          <w:p w14:paraId="51576E9F" w14:textId="77777777" w:rsidR="004848B7" w:rsidRPr="00D95972" w:rsidRDefault="004848B7" w:rsidP="004848B7">
            <w:pPr>
              <w:rPr>
                <w:rFonts w:cs="Arial"/>
              </w:rPr>
            </w:pPr>
            <w:r>
              <w:rPr>
                <w:rFonts w:cs="Arial"/>
              </w:rPr>
              <w:t xml:space="preserve">Discussion on NAS impact of extended DRX for </w:t>
            </w:r>
            <w:proofErr w:type="spellStart"/>
            <w:r>
              <w:rPr>
                <w:rFonts w:cs="Arial"/>
              </w:rPr>
              <w:t>RedCap</w:t>
            </w:r>
            <w:proofErr w:type="spellEnd"/>
            <w:r>
              <w:rPr>
                <w:rFonts w:cs="Arial"/>
              </w:rPr>
              <w:t xml:space="preserv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223BB463" w14:textId="7777777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83FFA5" w14:textId="77777777"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95D94" w14:textId="77777777" w:rsidR="004848B7" w:rsidRDefault="004848B7" w:rsidP="004848B7">
            <w:pPr>
              <w:rPr>
                <w:ins w:id="217" w:author="PeLe" w:date="2021-05-17T07:46:00Z"/>
                <w:rFonts w:eastAsia="Batang" w:cs="Arial"/>
                <w:lang w:eastAsia="ko-KR"/>
              </w:rPr>
            </w:pPr>
            <w:ins w:id="218" w:author="PeLe" w:date="2021-05-17T07:46:00Z">
              <w:r>
                <w:rPr>
                  <w:rFonts w:eastAsia="Batang" w:cs="Arial"/>
                  <w:lang w:eastAsia="ko-KR"/>
                </w:rPr>
                <w:t>Revision of C1-213394</w:t>
              </w:r>
            </w:ins>
          </w:p>
          <w:p w14:paraId="4DF35A4C" w14:textId="1F69B675" w:rsidR="004848B7" w:rsidRPr="00A95575" w:rsidRDefault="004848B7" w:rsidP="004848B7">
            <w:pPr>
              <w:rPr>
                <w:rFonts w:eastAsia="Batang" w:cs="Arial"/>
                <w:lang w:eastAsia="ko-KR"/>
              </w:rPr>
            </w:pPr>
          </w:p>
        </w:tc>
      </w:tr>
      <w:tr w:rsidR="004848B7" w:rsidRPr="00D95972" w14:paraId="5CEB886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9E6AE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777B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DD272A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6241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E23B7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B3D396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0CF9" w14:textId="77777777" w:rsidR="004848B7" w:rsidRPr="00A95575" w:rsidRDefault="004848B7" w:rsidP="004848B7">
            <w:pPr>
              <w:rPr>
                <w:rFonts w:eastAsia="Batang" w:cs="Arial"/>
                <w:lang w:eastAsia="ko-KR"/>
              </w:rPr>
            </w:pPr>
          </w:p>
        </w:tc>
      </w:tr>
      <w:bookmarkEnd w:id="216"/>
      <w:tr w:rsidR="004848B7" w:rsidRPr="00D95972" w14:paraId="260F7C9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C5F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4EAF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AF00C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8DE6AB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7B1E9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4848B7" w:rsidRPr="00D95972" w:rsidRDefault="004848B7" w:rsidP="004848B7">
            <w:pPr>
              <w:rPr>
                <w:rFonts w:eastAsia="Batang" w:cs="Arial"/>
                <w:lang w:eastAsia="ko-KR"/>
              </w:rPr>
            </w:pPr>
          </w:p>
        </w:tc>
      </w:tr>
      <w:tr w:rsidR="004848B7" w:rsidRPr="00D95972" w14:paraId="5DA35A5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3B2A6519" w14:textId="77777777" w:rsidR="004848B7" w:rsidRPr="00D95972" w:rsidRDefault="004848B7" w:rsidP="004848B7">
            <w:pPr>
              <w:rPr>
                <w:rFonts w:cs="Arial"/>
              </w:rPr>
            </w:pPr>
          </w:p>
        </w:tc>
        <w:tc>
          <w:tcPr>
            <w:tcW w:w="1317" w:type="dxa"/>
            <w:gridSpan w:val="2"/>
            <w:tcBorders>
              <w:top w:val="nil"/>
              <w:bottom w:val="single" w:sz="4" w:space="0" w:color="auto"/>
            </w:tcBorders>
            <w:shd w:val="clear" w:color="auto" w:fill="auto"/>
          </w:tcPr>
          <w:p w14:paraId="647540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12C053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EFB52D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AA649E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4848B7" w:rsidRPr="00D95972" w:rsidRDefault="004848B7" w:rsidP="004848B7">
            <w:pPr>
              <w:rPr>
                <w:rFonts w:eastAsia="Batang" w:cs="Arial"/>
                <w:lang w:eastAsia="ko-KR"/>
              </w:rPr>
            </w:pPr>
          </w:p>
        </w:tc>
      </w:tr>
      <w:tr w:rsidR="004848B7" w:rsidRPr="00D95972" w14:paraId="43DAC95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4848B7" w:rsidRPr="00D95972" w:rsidRDefault="004848B7" w:rsidP="004848B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4848B7" w:rsidRPr="00D95972" w:rsidRDefault="004848B7" w:rsidP="004848B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51F6A6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4848B7" w:rsidRDefault="004848B7" w:rsidP="004848B7">
            <w:pPr>
              <w:rPr>
                <w:rFonts w:eastAsia="Batang" w:cs="Arial"/>
                <w:lang w:eastAsia="ko-KR"/>
              </w:rPr>
            </w:pPr>
            <w:r>
              <w:rPr>
                <w:rFonts w:eastAsia="Batang" w:cs="Arial"/>
                <w:lang w:eastAsia="ko-KR"/>
              </w:rPr>
              <w:t xml:space="preserve">Work items on IMS and Mission Critical </w:t>
            </w:r>
          </w:p>
          <w:p w14:paraId="08E7D5D9" w14:textId="77777777" w:rsidR="004848B7" w:rsidRDefault="004848B7" w:rsidP="004848B7">
            <w:pPr>
              <w:rPr>
                <w:rFonts w:eastAsia="Batang" w:cs="Arial"/>
                <w:lang w:eastAsia="ko-KR"/>
              </w:rPr>
            </w:pPr>
          </w:p>
          <w:p w14:paraId="4103A4EC" w14:textId="77777777" w:rsidR="004848B7" w:rsidRPr="00D95972" w:rsidRDefault="004848B7" w:rsidP="004848B7">
            <w:pPr>
              <w:rPr>
                <w:rFonts w:eastAsia="Batang" w:cs="Arial"/>
                <w:lang w:eastAsia="ko-KR"/>
              </w:rPr>
            </w:pPr>
          </w:p>
        </w:tc>
      </w:tr>
      <w:tr w:rsidR="004848B7" w:rsidRPr="00D95972" w14:paraId="330D453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4848B7" w:rsidRPr="00D95972" w:rsidRDefault="004848B7" w:rsidP="004848B7">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915A8B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4848B7" w:rsidRDefault="004848B7" w:rsidP="004848B7">
            <w:pPr>
              <w:rPr>
                <w:rFonts w:cs="Arial"/>
                <w:color w:val="000000"/>
              </w:rPr>
            </w:pPr>
            <w:r w:rsidRPr="00D95972">
              <w:rPr>
                <w:rFonts w:cs="Arial"/>
                <w:color w:val="000000"/>
              </w:rPr>
              <w:t>IMS Stage-3 IETF Protocol Alignment for Rel-1</w:t>
            </w:r>
            <w:r>
              <w:rPr>
                <w:rFonts w:cs="Arial"/>
                <w:color w:val="000000"/>
              </w:rPr>
              <w:t>7</w:t>
            </w:r>
          </w:p>
          <w:p w14:paraId="7BE294AC" w14:textId="77777777" w:rsidR="004848B7" w:rsidRDefault="004848B7" w:rsidP="004848B7">
            <w:pPr>
              <w:rPr>
                <w:rFonts w:cs="Arial"/>
                <w:color w:val="000000"/>
              </w:rPr>
            </w:pPr>
            <w:r w:rsidRPr="00D95972">
              <w:rPr>
                <w:rFonts w:eastAsia="Batang" w:cs="Arial"/>
                <w:color w:val="000000"/>
                <w:lang w:eastAsia="ko-KR"/>
              </w:rPr>
              <w:br/>
            </w:r>
          </w:p>
          <w:p w14:paraId="3E6E9314" w14:textId="77777777" w:rsidR="004848B7" w:rsidRPr="00D95972" w:rsidRDefault="004848B7" w:rsidP="004848B7">
            <w:pPr>
              <w:rPr>
                <w:rFonts w:eastAsia="Batang" w:cs="Arial"/>
                <w:lang w:eastAsia="ko-KR"/>
              </w:rPr>
            </w:pPr>
          </w:p>
        </w:tc>
      </w:tr>
      <w:tr w:rsidR="004848B7" w:rsidRPr="00D95972" w14:paraId="1B13BB97" w14:textId="77777777" w:rsidTr="004848B7">
        <w:trPr>
          <w:gridAfter w:val="1"/>
          <w:wAfter w:w="4191" w:type="dxa"/>
        </w:trPr>
        <w:tc>
          <w:tcPr>
            <w:tcW w:w="976" w:type="dxa"/>
            <w:tcBorders>
              <w:left w:val="thinThickThinSmallGap" w:sz="24" w:space="0" w:color="auto"/>
              <w:bottom w:val="nil"/>
            </w:tcBorders>
            <w:shd w:val="clear" w:color="auto" w:fill="auto"/>
          </w:tcPr>
          <w:p w14:paraId="1F2494B0" w14:textId="77777777" w:rsidR="004848B7" w:rsidRPr="00D95972" w:rsidRDefault="004848B7" w:rsidP="004848B7">
            <w:pPr>
              <w:rPr>
                <w:rFonts w:cs="Arial"/>
              </w:rPr>
            </w:pPr>
          </w:p>
        </w:tc>
        <w:tc>
          <w:tcPr>
            <w:tcW w:w="1317" w:type="dxa"/>
            <w:gridSpan w:val="2"/>
            <w:tcBorders>
              <w:bottom w:val="nil"/>
            </w:tcBorders>
            <w:shd w:val="clear" w:color="auto" w:fill="auto"/>
          </w:tcPr>
          <w:p w14:paraId="5968F1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0AE1EB" w14:textId="7316576C" w:rsidR="004848B7" w:rsidRPr="00D95972" w:rsidRDefault="00E46179" w:rsidP="004848B7">
            <w:pPr>
              <w:overflowPunct/>
              <w:autoSpaceDE/>
              <w:autoSpaceDN/>
              <w:adjustRightInd/>
              <w:textAlignment w:val="auto"/>
              <w:rPr>
                <w:rFonts w:cs="Arial"/>
                <w:lang w:val="en-US"/>
              </w:rPr>
            </w:pPr>
            <w:hyperlink r:id="rId543" w:history="1">
              <w:r w:rsidR="004848B7">
                <w:rPr>
                  <w:rStyle w:val="Hyperlink"/>
                </w:rPr>
                <w:t>C1-213086</w:t>
              </w:r>
            </w:hyperlink>
          </w:p>
        </w:tc>
        <w:tc>
          <w:tcPr>
            <w:tcW w:w="4191" w:type="dxa"/>
            <w:gridSpan w:val="3"/>
            <w:tcBorders>
              <w:top w:val="single" w:sz="4" w:space="0" w:color="auto"/>
              <w:bottom w:val="single" w:sz="4" w:space="0" w:color="auto"/>
            </w:tcBorders>
            <w:shd w:val="clear" w:color="auto" w:fill="FFFF00"/>
          </w:tcPr>
          <w:p w14:paraId="7E89B6D4" w14:textId="2FD7A04E" w:rsidR="004848B7" w:rsidRPr="00D95972" w:rsidRDefault="004848B7" w:rsidP="004848B7">
            <w:pPr>
              <w:rPr>
                <w:rFonts w:cs="Arial"/>
              </w:rPr>
            </w:pPr>
            <w:r>
              <w:rPr>
                <w:rFonts w:cs="Arial"/>
              </w:rPr>
              <w:t>Correction on UE SDP handling for EPS Fallback</w:t>
            </w:r>
          </w:p>
        </w:tc>
        <w:tc>
          <w:tcPr>
            <w:tcW w:w="1767" w:type="dxa"/>
            <w:tcBorders>
              <w:top w:val="single" w:sz="4" w:space="0" w:color="auto"/>
              <w:bottom w:val="single" w:sz="4" w:space="0" w:color="auto"/>
            </w:tcBorders>
            <w:shd w:val="clear" w:color="auto" w:fill="FFFF00"/>
          </w:tcPr>
          <w:p w14:paraId="0437E7A5" w14:textId="7E2D9BC9" w:rsidR="004848B7" w:rsidRPr="00D95972" w:rsidRDefault="004848B7" w:rsidP="0048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BE4588" w14:textId="36BE6ADA" w:rsidR="004848B7" w:rsidRPr="00D95972" w:rsidRDefault="004848B7" w:rsidP="004848B7">
            <w:pPr>
              <w:rPr>
                <w:rFonts w:cs="Arial"/>
              </w:rPr>
            </w:pPr>
            <w:r>
              <w:rPr>
                <w:rFonts w:cs="Arial"/>
              </w:rPr>
              <w:t>CR 6523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4E42AC22" w:rsidR="004848B7" w:rsidRPr="00D95972" w:rsidRDefault="004848B7" w:rsidP="004848B7">
            <w:pPr>
              <w:rPr>
                <w:rFonts w:eastAsia="Batang" w:cs="Arial"/>
                <w:lang w:eastAsia="ko-KR"/>
              </w:rPr>
            </w:pPr>
            <w:r>
              <w:rPr>
                <w:rFonts w:eastAsia="Batang" w:cs="Arial"/>
                <w:lang w:eastAsia="ko-KR"/>
              </w:rPr>
              <w:t>Category on cover page is B, 3GU has F</w:t>
            </w:r>
          </w:p>
        </w:tc>
      </w:tr>
      <w:tr w:rsidR="004848B7" w:rsidRPr="00D95972" w14:paraId="7ACFF0F2" w14:textId="77777777" w:rsidTr="004848B7">
        <w:trPr>
          <w:gridAfter w:val="1"/>
          <w:wAfter w:w="4191" w:type="dxa"/>
        </w:trPr>
        <w:tc>
          <w:tcPr>
            <w:tcW w:w="976" w:type="dxa"/>
            <w:tcBorders>
              <w:left w:val="thinThickThinSmallGap" w:sz="24" w:space="0" w:color="auto"/>
              <w:bottom w:val="nil"/>
            </w:tcBorders>
            <w:shd w:val="clear" w:color="auto" w:fill="auto"/>
          </w:tcPr>
          <w:p w14:paraId="7650DB2A" w14:textId="77777777" w:rsidR="004848B7" w:rsidRPr="00D95972" w:rsidRDefault="004848B7" w:rsidP="004848B7">
            <w:pPr>
              <w:rPr>
                <w:rFonts w:cs="Arial"/>
              </w:rPr>
            </w:pPr>
          </w:p>
        </w:tc>
        <w:tc>
          <w:tcPr>
            <w:tcW w:w="1317" w:type="dxa"/>
            <w:gridSpan w:val="2"/>
            <w:tcBorders>
              <w:bottom w:val="nil"/>
            </w:tcBorders>
            <w:shd w:val="clear" w:color="auto" w:fill="auto"/>
          </w:tcPr>
          <w:p w14:paraId="16F4D4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97F1D46" w14:textId="165B7279" w:rsidR="004848B7" w:rsidRPr="00D95972" w:rsidRDefault="004848B7" w:rsidP="004848B7">
            <w:pPr>
              <w:overflowPunct/>
              <w:autoSpaceDE/>
              <w:autoSpaceDN/>
              <w:adjustRightInd/>
              <w:textAlignment w:val="auto"/>
              <w:rPr>
                <w:rFonts w:cs="Arial"/>
                <w:lang w:val="en-US"/>
              </w:rPr>
            </w:pPr>
            <w:r>
              <w:rPr>
                <w:rFonts w:cs="Arial"/>
                <w:lang w:val="en-US"/>
              </w:rPr>
              <w:t>C1-213252</w:t>
            </w:r>
          </w:p>
        </w:tc>
        <w:tc>
          <w:tcPr>
            <w:tcW w:w="4191" w:type="dxa"/>
            <w:gridSpan w:val="3"/>
            <w:tcBorders>
              <w:top w:val="single" w:sz="4" w:space="0" w:color="auto"/>
              <w:bottom w:val="single" w:sz="4" w:space="0" w:color="auto"/>
            </w:tcBorders>
            <w:shd w:val="clear" w:color="auto" w:fill="FFFFFF"/>
          </w:tcPr>
          <w:p w14:paraId="2C92DC99" w14:textId="4D43377D" w:rsidR="004848B7" w:rsidRPr="00D95972" w:rsidRDefault="004848B7" w:rsidP="004848B7">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1925AF14" w14:textId="26B4A4B5" w:rsidR="004848B7" w:rsidRPr="00D95972" w:rsidRDefault="004848B7" w:rsidP="004848B7">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55BA4F68" w14:textId="7B1F759D" w:rsidR="004848B7" w:rsidRPr="00D95972" w:rsidRDefault="004848B7" w:rsidP="004848B7">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6B98F" w14:textId="77777777" w:rsidR="004848B7" w:rsidRDefault="004848B7" w:rsidP="004848B7">
            <w:pPr>
              <w:rPr>
                <w:rFonts w:eastAsia="Batang" w:cs="Arial"/>
                <w:lang w:eastAsia="ko-KR"/>
              </w:rPr>
            </w:pPr>
            <w:r>
              <w:rPr>
                <w:rFonts w:eastAsia="Batang" w:cs="Arial"/>
                <w:lang w:eastAsia="ko-KR"/>
              </w:rPr>
              <w:t>Withdrawn</w:t>
            </w:r>
          </w:p>
          <w:p w14:paraId="67852B03" w14:textId="079B69CE" w:rsidR="004848B7" w:rsidRPr="00D95972" w:rsidRDefault="004848B7" w:rsidP="004848B7">
            <w:pPr>
              <w:rPr>
                <w:rFonts w:eastAsia="Batang" w:cs="Arial"/>
                <w:lang w:eastAsia="ko-KR"/>
              </w:rPr>
            </w:pPr>
          </w:p>
        </w:tc>
      </w:tr>
      <w:tr w:rsidR="004848B7" w:rsidRPr="00D95972" w14:paraId="7C664601" w14:textId="77777777" w:rsidTr="004848B7">
        <w:trPr>
          <w:gridAfter w:val="1"/>
          <w:wAfter w:w="4191" w:type="dxa"/>
        </w:trPr>
        <w:tc>
          <w:tcPr>
            <w:tcW w:w="976" w:type="dxa"/>
            <w:tcBorders>
              <w:left w:val="thinThickThinSmallGap" w:sz="24" w:space="0" w:color="auto"/>
              <w:bottom w:val="nil"/>
            </w:tcBorders>
            <w:shd w:val="clear" w:color="auto" w:fill="auto"/>
          </w:tcPr>
          <w:p w14:paraId="19AFE51A" w14:textId="77777777" w:rsidR="004848B7" w:rsidRPr="00D95972" w:rsidRDefault="004848B7" w:rsidP="004848B7">
            <w:pPr>
              <w:rPr>
                <w:rFonts w:cs="Arial"/>
              </w:rPr>
            </w:pPr>
          </w:p>
        </w:tc>
        <w:tc>
          <w:tcPr>
            <w:tcW w:w="1317" w:type="dxa"/>
            <w:gridSpan w:val="2"/>
            <w:tcBorders>
              <w:bottom w:val="nil"/>
            </w:tcBorders>
            <w:shd w:val="clear" w:color="auto" w:fill="auto"/>
          </w:tcPr>
          <w:p w14:paraId="0BF4CC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5D8F9F" w14:textId="65C0FC98" w:rsidR="004848B7" w:rsidRPr="00D95972" w:rsidRDefault="00E46179" w:rsidP="004848B7">
            <w:pPr>
              <w:overflowPunct/>
              <w:autoSpaceDE/>
              <w:autoSpaceDN/>
              <w:adjustRightInd/>
              <w:textAlignment w:val="auto"/>
              <w:rPr>
                <w:rFonts w:cs="Arial"/>
                <w:lang w:val="en-US"/>
              </w:rPr>
            </w:pPr>
            <w:hyperlink r:id="rId544" w:history="1">
              <w:r w:rsidR="004848B7">
                <w:rPr>
                  <w:rStyle w:val="Hyperlink"/>
                </w:rPr>
                <w:t>C1-213253</w:t>
              </w:r>
            </w:hyperlink>
          </w:p>
        </w:tc>
        <w:tc>
          <w:tcPr>
            <w:tcW w:w="4191" w:type="dxa"/>
            <w:gridSpan w:val="3"/>
            <w:tcBorders>
              <w:top w:val="single" w:sz="4" w:space="0" w:color="auto"/>
              <w:bottom w:val="single" w:sz="4" w:space="0" w:color="auto"/>
            </w:tcBorders>
            <w:shd w:val="clear" w:color="auto" w:fill="FFFF00"/>
          </w:tcPr>
          <w:p w14:paraId="255BA121" w14:textId="49D61871" w:rsidR="004848B7" w:rsidRPr="00D95972" w:rsidRDefault="004848B7" w:rsidP="004848B7">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00"/>
          </w:tcPr>
          <w:p w14:paraId="474124B6" w14:textId="35747A72" w:rsidR="004848B7" w:rsidRPr="00D95972" w:rsidRDefault="004848B7" w:rsidP="004848B7">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292A3D06" w14:textId="508A479F" w:rsidR="004848B7" w:rsidRPr="00D95972" w:rsidRDefault="004848B7" w:rsidP="004848B7">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3E007" w14:textId="77777777" w:rsidR="004848B7" w:rsidRPr="00D95972" w:rsidRDefault="004848B7" w:rsidP="004848B7">
            <w:pPr>
              <w:rPr>
                <w:rFonts w:eastAsia="Batang" w:cs="Arial"/>
                <w:lang w:eastAsia="ko-KR"/>
              </w:rPr>
            </w:pPr>
          </w:p>
        </w:tc>
      </w:tr>
      <w:tr w:rsidR="004848B7" w:rsidRPr="00D95972" w14:paraId="4168FAB2" w14:textId="77777777" w:rsidTr="004848B7">
        <w:trPr>
          <w:gridAfter w:val="1"/>
          <w:wAfter w:w="4191" w:type="dxa"/>
        </w:trPr>
        <w:tc>
          <w:tcPr>
            <w:tcW w:w="976" w:type="dxa"/>
            <w:tcBorders>
              <w:left w:val="thinThickThinSmallGap" w:sz="24" w:space="0" w:color="auto"/>
              <w:bottom w:val="nil"/>
            </w:tcBorders>
            <w:shd w:val="clear" w:color="auto" w:fill="auto"/>
          </w:tcPr>
          <w:p w14:paraId="5F105A68" w14:textId="77777777" w:rsidR="004848B7" w:rsidRPr="00D95972" w:rsidRDefault="004848B7" w:rsidP="004848B7">
            <w:pPr>
              <w:rPr>
                <w:rFonts w:cs="Arial"/>
              </w:rPr>
            </w:pPr>
          </w:p>
        </w:tc>
        <w:tc>
          <w:tcPr>
            <w:tcW w:w="1317" w:type="dxa"/>
            <w:gridSpan w:val="2"/>
            <w:tcBorders>
              <w:bottom w:val="nil"/>
            </w:tcBorders>
            <w:shd w:val="clear" w:color="auto" w:fill="auto"/>
          </w:tcPr>
          <w:p w14:paraId="11693DB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D7191F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E5597B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4AB35E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4848B7" w:rsidRPr="00D95972" w:rsidRDefault="004848B7" w:rsidP="004848B7">
            <w:pPr>
              <w:rPr>
                <w:rFonts w:eastAsia="Batang" w:cs="Arial"/>
                <w:lang w:eastAsia="ko-KR"/>
              </w:rPr>
            </w:pPr>
          </w:p>
        </w:tc>
      </w:tr>
      <w:tr w:rsidR="004848B7" w:rsidRPr="00D95972" w14:paraId="2CDC9B07" w14:textId="77777777" w:rsidTr="004848B7">
        <w:trPr>
          <w:gridAfter w:val="1"/>
          <w:wAfter w:w="4191" w:type="dxa"/>
        </w:trPr>
        <w:tc>
          <w:tcPr>
            <w:tcW w:w="976" w:type="dxa"/>
            <w:tcBorders>
              <w:left w:val="thinThickThinSmallGap" w:sz="24" w:space="0" w:color="auto"/>
              <w:bottom w:val="nil"/>
            </w:tcBorders>
            <w:shd w:val="clear" w:color="auto" w:fill="auto"/>
          </w:tcPr>
          <w:p w14:paraId="73664E9C" w14:textId="77777777" w:rsidR="004848B7" w:rsidRPr="00D95972" w:rsidRDefault="004848B7" w:rsidP="004848B7">
            <w:pPr>
              <w:rPr>
                <w:rFonts w:cs="Arial"/>
              </w:rPr>
            </w:pPr>
          </w:p>
        </w:tc>
        <w:tc>
          <w:tcPr>
            <w:tcW w:w="1317" w:type="dxa"/>
            <w:gridSpan w:val="2"/>
            <w:tcBorders>
              <w:bottom w:val="nil"/>
            </w:tcBorders>
            <w:shd w:val="clear" w:color="auto" w:fill="auto"/>
          </w:tcPr>
          <w:p w14:paraId="36E2AF9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177ADB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BC3E1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6A6C12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4848B7" w:rsidRPr="00D95972" w:rsidRDefault="004848B7" w:rsidP="004848B7">
            <w:pPr>
              <w:rPr>
                <w:rFonts w:eastAsia="Batang" w:cs="Arial"/>
                <w:lang w:eastAsia="ko-KR"/>
              </w:rPr>
            </w:pPr>
          </w:p>
        </w:tc>
      </w:tr>
      <w:tr w:rsidR="004848B7" w:rsidRPr="00D95972" w14:paraId="6AF593E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4848B7" w:rsidRPr="00D95972" w:rsidRDefault="004848B7" w:rsidP="004848B7">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18CC64D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4848B7" w:rsidRDefault="004848B7" w:rsidP="004848B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4848B7" w:rsidRDefault="004848B7" w:rsidP="004848B7">
            <w:pPr>
              <w:rPr>
                <w:rFonts w:eastAsia="MS Mincho" w:cs="Arial"/>
              </w:rPr>
            </w:pPr>
            <w:r w:rsidRPr="00D95972">
              <w:rPr>
                <w:rFonts w:eastAsia="Batang" w:cs="Arial"/>
                <w:color w:val="000000"/>
                <w:lang w:eastAsia="ko-KR"/>
              </w:rPr>
              <w:br/>
            </w:r>
          </w:p>
          <w:p w14:paraId="6D1F75C2" w14:textId="77777777" w:rsidR="004848B7" w:rsidRPr="00D95972" w:rsidRDefault="004848B7" w:rsidP="004848B7">
            <w:pPr>
              <w:rPr>
                <w:rFonts w:eastAsia="Batang" w:cs="Arial"/>
                <w:lang w:eastAsia="ko-KR"/>
              </w:rPr>
            </w:pPr>
          </w:p>
        </w:tc>
      </w:tr>
      <w:tr w:rsidR="004848B7" w:rsidRPr="00D95972" w14:paraId="372AD231" w14:textId="77777777" w:rsidTr="004848B7">
        <w:trPr>
          <w:gridAfter w:val="1"/>
          <w:wAfter w:w="4191" w:type="dxa"/>
        </w:trPr>
        <w:tc>
          <w:tcPr>
            <w:tcW w:w="976" w:type="dxa"/>
            <w:tcBorders>
              <w:left w:val="thinThickThinSmallGap" w:sz="24" w:space="0" w:color="auto"/>
              <w:bottom w:val="nil"/>
            </w:tcBorders>
            <w:shd w:val="clear" w:color="auto" w:fill="auto"/>
          </w:tcPr>
          <w:p w14:paraId="740C3B8E" w14:textId="77777777" w:rsidR="004848B7" w:rsidRPr="00D95972" w:rsidRDefault="004848B7" w:rsidP="004848B7">
            <w:pPr>
              <w:rPr>
                <w:rFonts w:cs="Arial"/>
              </w:rPr>
            </w:pPr>
          </w:p>
        </w:tc>
        <w:tc>
          <w:tcPr>
            <w:tcW w:w="1317" w:type="dxa"/>
            <w:gridSpan w:val="2"/>
            <w:tcBorders>
              <w:bottom w:val="nil"/>
            </w:tcBorders>
            <w:shd w:val="clear" w:color="auto" w:fill="auto"/>
          </w:tcPr>
          <w:p w14:paraId="1455BE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80077A" w14:textId="599D62CC" w:rsidR="004848B7" w:rsidRPr="00D95972" w:rsidRDefault="00E46179" w:rsidP="004848B7">
            <w:pPr>
              <w:overflowPunct/>
              <w:autoSpaceDE/>
              <w:autoSpaceDN/>
              <w:adjustRightInd/>
              <w:textAlignment w:val="auto"/>
              <w:rPr>
                <w:rFonts w:cs="Arial"/>
                <w:lang w:val="en-US"/>
              </w:rPr>
            </w:pPr>
            <w:hyperlink r:id="rId545" w:history="1">
              <w:r w:rsidR="004848B7">
                <w:rPr>
                  <w:rStyle w:val="Hyperlink"/>
                </w:rPr>
                <w:t>C1-213056</w:t>
              </w:r>
            </w:hyperlink>
          </w:p>
        </w:tc>
        <w:tc>
          <w:tcPr>
            <w:tcW w:w="4191" w:type="dxa"/>
            <w:gridSpan w:val="3"/>
            <w:tcBorders>
              <w:top w:val="single" w:sz="4" w:space="0" w:color="auto"/>
              <w:bottom w:val="single" w:sz="4" w:space="0" w:color="auto"/>
            </w:tcBorders>
            <w:shd w:val="clear" w:color="auto" w:fill="FFFF00"/>
          </w:tcPr>
          <w:p w14:paraId="22ABA1FF" w14:textId="0A816A3D" w:rsidR="004848B7" w:rsidRPr="00D95972" w:rsidRDefault="004848B7" w:rsidP="004848B7">
            <w:pPr>
              <w:rPr>
                <w:rFonts w:cs="Arial"/>
              </w:rPr>
            </w:pPr>
            <w:r>
              <w:rPr>
                <w:rFonts w:cs="Arial"/>
              </w:rPr>
              <w:t xml:space="preserve">Update on </w:t>
            </w:r>
            <w:proofErr w:type="spellStart"/>
            <w:r>
              <w:rPr>
                <w:rFonts w:cs="Arial"/>
              </w:rPr>
              <w:t>Plugtest</w:t>
            </w:r>
            <w:proofErr w:type="spellEnd"/>
            <w:r>
              <w:rPr>
                <w:rFonts w:cs="Arial"/>
              </w:rPr>
              <w:t xml:space="preserve"> Reported Issues - rev 5</w:t>
            </w:r>
          </w:p>
        </w:tc>
        <w:tc>
          <w:tcPr>
            <w:tcW w:w="1767" w:type="dxa"/>
            <w:tcBorders>
              <w:top w:val="single" w:sz="4" w:space="0" w:color="auto"/>
              <w:bottom w:val="single" w:sz="4" w:space="0" w:color="auto"/>
            </w:tcBorders>
            <w:shd w:val="clear" w:color="auto" w:fill="FFFF00"/>
          </w:tcPr>
          <w:p w14:paraId="2D7282D6" w14:textId="21D5633B"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D12255C" w14:textId="377A0B92"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47EC" w14:textId="77777777" w:rsidR="004848B7" w:rsidRDefault="004848B7" w:rsidP="004848B7">
            <w:pPr>
              <w:rPr>
                <w:ins w:id="219" w:author="PeLe" w:date="2021-05-14T07:46:00Z"/>
                <w:rFonts w:eastAsia="Batang" w:cs="Arial"/>
                <w:lang w:eastAsia="ko-KR"/>
              </w:rPr>
            </w:pPr>
            <w:r>
              <w:rPr>
                <w:rFonts w:eastAsia="Batang" w:cs="Arial"/>
                <w:lang w:eastAsia="ko-KR"/>
              </w:rPr>
              <w:t>Revision of C1-212868</w:t>
            </w:r>
          </w:p>
          <w:p w14:paraId="5F21EB1F" w14:textId="77777777" w:rsidR="004848B7" w:rsidRDefault="004848B7" w:rsidP="004848B7">
            <w:pPr>
              <w:rPr>
                <w:ins w:id="220" w:author="PeLe" w:date="2021-05-14T07:46:00Z"/>
                <w:rFonts w:eastAsia="Batang" w:cs="Arial"/>
                <w:lang w:eastAsia="ko-KR"/>
              </w:rPr>
            </w:pPr>
            <w:ins w:id="221" w:author="PeLe" w:date="2021-05-14T07:46:00Z">
              <w:r>
                <w:rPr>
                  <w:rFonts w:eastAsia="Batang" w:cs="Arial"/>
                  <w:lang w:eastAsia="ko-KR"/>
                </w:rPr>
                <w:t>_________________________________________</w:t>
              </w:r>
            </w:ins>
          </w:p>
          <w:p w14:paraId="5C2FF730" w14:textId="3345DB8E" w:rsidR="004848B7" w:rsidRPr="00D95972" w:rsidRDefault="004848B7" w:rsidP="004848B7">
            <w:pPr>
              <w:rPr>
                <w:rFonts w:eastAsia="Batang" w:cs="Arial"/>
                <w:lang w:eastAsia="ko-KR"/>
              </w:rPr>
            </w:pPr>
          </w:p>
        </w:tc>
      </w:tr>
      <w:tr w:rsidR="004848B7" w:rsidRPr="00D95972" w14:paraId="45E90F6A" w14:textId="77777777" w:rsidTr="004848B7">
        <w:trPr>
          <w:gridAfter w:val="1"/>
          <w:wAfter w:w="4191" w:type="dxa"/>
        </w:trPr>
        <w:tc>
          <w:tcPr>
            <w:tcW w:w="976" w:type="dxa"/>
            <w:tcBorders>
              <w:left w:val="thinThickThinSmallGap" w:sz="24" w:space="0" w:color="auto"/>
              <w:bottom w:val="nil"/>
            </w:tcBorders>
            <w:shd w:val="clear" w:color="auto" w:fill="auto"/>
          </w:tcPr>
          <w:p w14:paraId="3ABB90E8" w14:textId="77777777" w:rsidR="004848B7" w:rsidRPr="00D95972" w:rsidRDefault="004848B7" w:rsidP="004848B7">
            <w:pPr>
              <w:rPr>
                <w:rFonts w:cs="Arial"/>
              </w:rPr>
            </w:pPr>
          </w:p>
        </w:tc>
        <w:tc>
          <w:tcPr>
            <w:tcW w:w="1317" w:type="dxa"/>
            <w:gridSpan w:val="2"/>
            <w:tcBorders>
              <w:bottom w:val="nil"/>
            </w:tcBorders>
            <w:shd w:val="clear" w:color="auto" w:fill="auto"/>
          </w:tcPr>
          <w:p w14:paraId="48B2D9D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05AEFFC" w14:textId="69D431E8" w:rsidR="004848B7" w:rsidRPr="00D95972" w:rsidRDefault="00E46179" w:rsidP="004848B7">
            <w:pPr>
              <w:overflowPunct/>
              <w:autoSpaceDE/>
              <w:autoSpaceDN/>
              <w:adjustRightInd/>
              <w:textAlignment w:val="auto"/>
              <w:rPr>
                <w:rFonts w:cs="Arial"/>
                <w:lang w:val="en-US"/>
              </w:rPr>
            </w:pPr>
            <w:hyperlink r:id="rId546" w:history="1">
              <w:r w:rsidR="004848B7">
                <w:rPr>
                  <w:rStyle w:val="Hyperlink"/>
                </w:rPr>
                <w:t>C1-213059</w:t>
              </w:r>
            </w:hyperlink>
          </w:p>
        </w:tc>
        <w:tc>
          <w:tcPr>
            <w:tcW w:w="4191" w:type="dxa"/>
            <w:gridSpan w:val="3"/>
            <w:tcBorders>
              <w:top w:val="single" w:sz="4" w:space="0" w:color="auto"/>
              <w:bottom w:val="single" w:sz="4" w:space="0" w:color="auto"/>
            </w:tcBorders>
            <w:shd w:val="clear" w:color="auto" w:fill="FFFF00"/>
          </w:tcPr>
          <w:p w14:paraId="0BB54DD9" w14:textId="5EEC6AB5" w:rsidR="004848B7" w:rsidRPr="00D95972" w:rsidRDefault="004848B7" w:rsidP="004848B7">
            <w:pPr>
              <w:rPr>
                <w:rFonts w:cs="Arial"/>
              </w:rPr>
            </w:pPr>
            <w:r>
              <w:rPr>
                <w:rFonts w:cs="Arial"/>
              </w:rPr>
              <w:t>Clarify "refresh" in 9.2.1.2 and 9A.2.1.2</w:t>
            </w:r>
          </w:p>
        </w:tc>
        <w:tc>
          <w:tcPr>
            <w:tcW w:w="1767" w:type="dxa"/>
            <w:tcBorders>
              <w:top w:val="single" w:sz="4" w:space="0" w:color="auto"/>
              <w:bottom w:val="single" w:sz="4" w:space="0" w:color="auto"/>
            </w:tcBorders>
            <w:shd w:val="clear" w:color="auto" w:fill="FFFF00"/>
          </w:tcPr>
          <w:p w14:paraId="45783342" w14:textId="2EC68CFA"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F533203" w14:textId="121B29E4" w:rsidR="004848B7" w:rsidRPr="00D95972" w:rsidRDefault="004848B7" w:rsidP="004848B7">
            <w:pPr>
              <w:rPr>
                <w:rFonts w:cs="Arial"/>
              </w:rPr>
            </w:pPr>
            <w:r>
              <w:rPr>
                <w:rFonts w:cs="Arial"/>
              </w:rPr>
              <w:t xml:space="preserve">CR 0703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4A184" w14:textId="77777777" w:rsidR="004848B7" w:rsidRDefault="004848B7" w:rsidP="004848B7">
            <w:pPr>
              <w:rPr>
                <w:ins w:id="222" w:author="PeLe" w:date="2021-05-14T07:46:00Z"/>
                <w:rFonts w:eastAsia="Batang" w:cs="Arial"/>
                <w:lang w:eastAsia="ko-KR"/>
              </w:rPr>
            </w:pPr>
            <w:r>
              <w:rPr>
                <w:rFonts w:eastAsia="Batang" w:cs="Arial"/>
                <w:lang w:eastAsia="ko-KR"/>
              </w:rPr>
              <w:lastRenderedPageBreak/>
              <w:t>Revision of C1-212871</w:t>
            </w:r>
          </w:p>
          <w:p w14:paraId="3EB51101" w14:textId="77777777" w:rsidR="004848B7" w:rsidRDefault="004848B7" w:rsidP="004848B7">
            <w:pPr>
              <w:rPr>
                <w:ins w:id="223" w:author="PeLe" w:date="2021-05-14T07:46:00Z"/>
                <w:rFonts w:eastAsia="Batang" w:cs="Arial"/>
                <w:lang w:eastAsia="ko-KR"/>
              </w:rPr>
            </w:pPr>
            <w:ins w:id="224" w:author="PeLe" w:date="2021-05-14T07:46:00Z">
              <w:r>
                <w:rPr>
                  <w:rFonts w:eastAsia="Batang" w:cs="Arial"/>
                  <w:lang w:eastAsia="ko-KR"/>
                </w:rPr>
                <w:lastRenderedPageBreak/>
                <w:t>_________________________________________</w:t>
              </w:r>
            </w:ins>
          </w:p>
          <w:p w14:paraId="25B2580F" w14:textId="435A3B37" w:rsidR="004848B7" w:rsidRPr="00D95972" w:rsidRDefault="004848B7" w:rsidP="004848B7">
            <w:pPr>
              <w:rPr>
                <w:rFonts w:eastAsia="Batang" w:cs="Arial"/>
                <w:lang w:eastAsia="ko-KR"/>
              </w:rPr>
            </w:pPr>
          </w:p>
        </w:tc>
      </w:tr>
      <w:tr w:rsidR="004848B7" w:rsidRPr="00D95972" w14:paraId="41390A51" w14:textId="77777777" w:rsidTr="004848B7">
        <w:trPr>
          <w:gridAfter w:val="1"/>
          <w:wAfter w:w="4191" w:type="dxa"/>
        </w:trPr>
        <w:tc>
          <w:tcPr>
            <w:tcW w:w="976" w:type="dxa"/>
            <w:tcBorders>
              <w:left w:val="thinThickThinSmallGap" w:sz="24" w:space="0" w:color="auto"/>
              <w:bottom w:val="nil"/>
            </w:tcBorders>
            <w:shd w:val="clear" w:color="auto" w:fill="auto"/>
          </w:tcPr>
          <w:p w14:paraId="0425ED9C" w14:textId="77777777" w:rsidR="004848B7" w:rsidRPr="00D95972" w:rsidRDefault="004848B7" w:rsidP="004848B7">
            <w:pPr>
              <w:rPr>
                <w:rFonts w:cs="Arial"/>
              </w:rPr>
            </w:pPr>
          </w:p>
        </w:tc>
        <w:tc>
          <w:tcPr>
            <w:tcW w:w="1317" w:type="dxa"/>
            <w:gridSpan w:val="2"/>
            <w:tcBorders>
              <w:bottom w:val="nil"/>
            </w:tcBorders>
            <w:shd w:val="clear" w:color="auto" w:fill="auto"/>
          </w:tcPr>
          <w:p w14:paraId="3E1929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6A4209" w14:textId="19CD1A93" w:rsidR="004848B7" w:rsidRPr="00D95972" w:rsidRDefault="00E46179" w:rsidP="004848B7">
            <w:pPr>
              <w:overflowPunct/>
              <w:autoSpaceDE/>
              <w:autoSpaceDN/>
              <w:adjustRightInd/>
              <w:textAlignment w:val="auto"/>
              <w:rPr>
                <w:rFonts w:cs="Arial"/>
                <w:lang w:val="en-US"/>
              </w:rPr>
            </w:pPr>
            <w:hyperlink r:id="rId547" w:history="1">
              <w:r w:rsidR="004848B7">
                <w:rPr>
                  <w:rStyle w:val="Hyperlink"/>
                </w:rPr>
                <w:t>C1-213060</w:t>
              </w:r>
            </w:hyperlink>
          </w:p>
        </w:tc>
        <w:tc>
          <w:tcPr>
            <w:tcW w:w="4191" w:type="dxa"/>
            <w:gridSpan w:val="3"/>
            <w:tcBorders>
              <w:top w:val="single" w:sz="4" w:space="0" w:color="auto"/>
              <w:bottom w:val="single" w:sz="4" w:space="0" w:color="auto"/>
            </w:tcBorders>
            <w:shd w:val="clear" w:color="auto" w:fill="FFFF00"/>
          </w:tcPr>
          <w:p w14:paraId="1574446A" w14:textId="6E93A003" w:rsidR="004848B7" w:rsidRPr="00D95972" w:rsidRDefault="004848B7" w:rsidP="004848B7">
            <w:pPr>
              <w:rPr>
                <w:rFonts w:cs="Arial"/>
              </w:rPr>
            </w:pPr>
            <w:r>
              <w:rPr>
                <w:rFonts w:cs="Arial"/>
              </w:rPr>
              <w:t>Correct affiliation based on geo location - MCPTT</w:t>
            </w:r>
          </w:p>
        </w:tc>
        <w:tc>
          <w:tcPr>
            <w:tcW w:w="1767" w:type="dxa"/>
            <w:tcBorders>
              <w:top w:val="single" w:sz="4" w:space="0" w:color="auto"/>
              <w:bottom w:val="single" w:sz="4" w:space="0" w:color="auto"/>
            </w:tcBorders>
            <w:shd w:val="clear" w:color="auto" w:fill="FFFF00"/>
          </w:tcPr>
          <w:p w14:paraId="287154A0" w14:textId="306E97CA"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C847DB" w14:textId="1DC1EE3C" w:rsidR="004848B7" w:rsidRPr="00D95972" w:rsidRDefault="004848B7" w:rsidP="004848B7">
            <w:pPr>
              <w:rPr>
                <w:rFonts w:cs="Arial"/>
              </w:rPr>
            </w:pPr>
            <w:r>
              <w:rPr>
                <w:rFonts w:cs="Arial"/>
              </w:rPr>
              <w:t>CR 0704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7D60" w14:textId="77777777" w:rsidR="004848B7" w:rsidRDefault="004848B7" w:rsidP="004848B7">
            <w:pPr>
              <w:rPr>
                <w:ins w:id="225" w:author="PeLe" w:date="2021-05-14T07:46:00Z"/>
                <w:rFonts w:eastAsia="Batang" w:cs="Arial"/>
                <w:lang w:eastAsia="ko-KR"/>
              </w:rPr>
            </w:pPr>
            <w:r>
              <w:rPr>
                <w:rFonts w:eastAsia="Batang" w:cs="Arial"/>
                <w:lang w:eastAsia="ko-KR"/>
              </w:rPr>
              <w:t>Revision of C1-212872</w:t>
            </w:r>
          </w:p>
          <w:p w14:paraId="163CC842" w14:textId="77777777" w:rsidR="004848B7" w:rsidRDefault="004848B7" w:rsidP="004848B7">
            <w:pPr>
              <w:rPr>
                <w:ins w:id="226" w:author="PeLe" w:date="2021-05-14T07:46:00Z"/>
                <w:rFonts w:eastAsia="Batang" w:cs="Arial"/>
                <w:lang w:eastAsia="ko-KR"/>
              </w:rPr>
            </w:pPr>
            <w:ins w:id="227" w:author="PeLe" w:date="2021-05-14T07:46:00Z">
              <w:r>
                <w:rPr>
                  <w:rFonts w:eastAsia="Batang" w:cs="Arial"/>
                  <w:lang w:eastAsia="ko-KR"/>
                </w:rPr>
                <w:t>_________________________________________</w:t>
              </w:r>
            </w:ins>
          </w:p>
          <w:p w14:paraId="04796C36" w14:textId="34DB5389" w:rsidR="004848B7" w:rsidRPr="00D95972" w:rsidRDefault="004848B7" w:rsidP="004848B7">
            <w:pPr>
              <w:rPr>
                <w:rFonts w:eastAsia="Batang" w:cs="Arial"/>
                <w:lang w:eastAsia="ko-KR"/>
              </w:rPr>
            </w:pPr>
          </w:p>
        </w:tc>
      </w:tr>
      <w:tr w:rsidR="004848B7" w:rsidRPr="00D95972" w14:paraId="3BA2B6FA" w14:textId="77777777" w:rsidTr="004848B7">
        <w:trPr>
          <w:gridAfter w:val="1"/>
          <w:wAfter w:w="4191" w:type="dxa"/>
        </w:trPr>
        <w:tc>
          <w:tcPr>
            <w:tcW w:w="976" w:type="dxa"/>
            <w:tcBorders>
              <w:left w:val="thinThickThinSmallGap" w:sz="24" w:space="0" w:color="auto"/>
              <w:bottom w:val="nil"/>
            </w:tcBorders>
            <w:shd w:val="clear" w:color="auto" w:fill="auto"/>
          </w:tcPr>
          <w:p w14:paraId="153A8E85" w14:textId="77777777" w:rsidR="004848B7" w:rsidRPr="00D95972" w:rsidRDefault="004848B7" w:rsidP="004848B7">
            <w:pPr>
              <w:rPr>
                <w:rFonts w:cs="Arial"/>
              </w:rPr>
            </w:pPr>
          </w:p>
        </w:tc>
        <w:tc>
          <w:tcPr>
            <w:tcW w:w="1317" w:type="dxa"/>
            <w:gridSpan w:val="2"/>
            <w:tcBorders>
              <w:bottom w:val="nil"/>
            </w:tcBorders>
            <w:shd w:val="clear" w:color="auto" w:fill="auto"/>
          </w:tcPr>
          <w:p w14:paraId="027A462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E31F97" w14:textId="027BD345" w:rsidR="004848B7" w:rsidRPr="00D95972" w:rsidRDefault="00E46179" w:rsidP="004848B7">
            <w:pPr>
              <w:overflowPunct/>
              <w:autoSpaceDE/>
              <w:autoSpaceDN/>
              <w:adjustRightInd/>
              <w:textAlignment w:val="auto"/>
              <w:rPr>
                <w:rFonts w:cs="Arial"/>
                <w:lang w:val="en-US"/>
              </w:rPr>
            </w:pPr>
            <w:hyperlink r:id="rId548" w:history="1">
              <w:r w:rsidR="004848B7">
                <w:rPr>
                  <w:rStyle w:val="Hyperlink"/>
                </w:rPr>
                <w:t>C1-213061</w:t>
              </w:r>
            </w:hyperlink>
          </w:p>
        </w:tc>
        <w:tc>
          <w:tcPr>
            <w:tcW w:w="4191" w:type="dxa"/>
            <w:gridSpan w:val="3"/>
            <w:tcBorders>
              <w:top w:val="single" w:sz="4" w:space="0" w:color="auto"/>
              <w:bottom w:val="single" w:sz="4" w:space="0" w:color="auto"/>
            </w:tcBorders>
            <w:shd w:val="clear" w:color="auto" w:fill="FFFF00"/>
          </w:tcPr>
          <w:p w14:paraId="4F3FA545" w14:textId="2EDCB88E" w:rsidR="004848B7" w:rsidRPr="00D95972" w:rsidRDefault="004848B7" w:rsidP="004848B7">
            <w:pPr>
              <w:rPr>
                <w:rFonts w:cs="Arial"/>
              </w:rPr>
            </w:pPr>
            <w:r>
              <w:rPr>
                <w:rFonts w:cs="Arial"/>
              </w:rPr>
              <w:t>Correct bullet numbering in 7.2.5</w:t>
            </w:r>
          </w:p>
        </w:tc>
        <w:tc>
          <w:tcPr>
            <w:tcW w:w="1767" w:type="dxa"/>
            <w:tcBorders>
              <w:top w:val="single" w:sz="4" w:space="0" w:color="auto"/>
              <w:bottom w:val="single" w:sz="4" w:space="0" w:color="auto"/>
            </w:tcBorders>
            <w:shd w:val="clear" w:color="auto" w:fill="FFFF00"/>
          </w:tcPr>
          <w:p w14:paraId="57B4287F" w14:textId="64A0E5A4"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5828793" w14:textId="0B96BE6A" w:rsidR="004848B7" w:rsidRPr="00D95972" w:rsidRDefault="004848B7" w:rsidP="004848B7">
            <w:pPr>
              <w:rPr>
                <w:rFonts w:cs="Arial"/>
              </w:rPr>
            </w:pPr>
            <w:r>
              <w:rPr>
                <w:rFonts w:cs="Arial"/>
              </w:rPr>
              <w:t>CR 0116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07427" w14:textId="77777777" w:rsidR="004848B7" w:rsidRDefault="004848B7" w:rsidP="004848B7">
            <w:pPr>
              <w:rPr>
                <w:ins w:id="228" w:author="PeLe" w:date="2021-05-14T07:46:00Z"/>
                <w:rFonts w:eastAsia="Batang" w:cs="Arial"/>
                <w:lang w:eastAsia="ko-KR"/>
              </w:rPr>
            </w:pPr>
            <w:r>
              <w:rPr>
                <w:rFonts w:eastAsia="Batang" w:cs="Arial"/>
                <w:lang w:eastAsia="ko-KR"/>
              </w:rPr>
              <w:t>Revision of C1-212873</w:t>
            </w:r>
          </w:p>
          <w:p w14:paraId="4114DDA6" w14:textId="77777777" w:rsidR="004848B7" w:rsidRDefault="004848B7" w:rsidP="004848B7">
            <w:pPr>
              <w:rPr>
                <w:ins w:id="229" w:author="PeLe" w:date="2021-05-14T07:46:00Z"/>
                <w:rFonts w:eastAsia="Batang" w:cs="Arial"/>
                <w:lang w:eastAsia="ko-KR"/>
              </w:rPr>
            </w:pPr>
            <w:ins w:id="230" w:author="PeLe" w:date="2021-05-14T07:46:00Z">
              <w:r>
                <w:rPr>
                  <w:rFonts w:eastAsia="Batang" w:cs="Arial"/>
                  <w:lang w:eastAsia="ko-KR"/>
                </w:rPr>
                <w:t>_________________________________________</w:t>
              </w:r>
            </w:ins>
          </w:p>
          <w:p w14:paraId="6B97DA68" w14:textId="58880F35" w:rsidR="004848B7" w:rsidRPr="00D95972" w:rsidRDefault="004848B7" w:rsidP="004848B7">
            <w:pPr>
              <w:rPr>
                <w:rFonts w:eastAsia="Batang" w:cs="Arial"/>
                <w:lang w:eastAsia="ko-KR"/>
              </w:rPr>
            </w:pPr>
          </w:p>
        </w:tc>
      </w:tr>
      <w:tr w:rsidR="004848B7" w:rsidRPr="00D95972" w14:paraId="30641479" w14:textId="77777777" w:rsidTr="004848B7">
        <w:trPr>
          <w:gridAfter w:val="1"/>
          <w:wAfter w:w="4191" w:type="dxa"/>
        </w:trPr>
        <w:tc>
          <w:tcPr>
            <w:tcW w:w="976" w:type="dxa"/>
            <w:tcBorders>
              <w:left w:val="thinThickThinSmallGap" w:sz="24" w:space="0" w:color="auto"/>
              <w:bottom w:val="nil"/>
            </w:tcBorders>
            <w:shd w:val="clear" w:color="auto" w:fill="auto"/>
          </w:tcPr>
          <w:p w14:paraId="063045ED" w14:textId="77777777" w:rsidR="004848B7" w:rsidRPr="00D95972" w:rsidRDefault="004848B7" w:rsidP="004848B7">
            <w:pPr>
              <w:rPr>
                <w:rFonts w:cs="Arial"/>
              </w:rPr>
            </w:pPr>
          </w:p>
        </w:tc>
        <w:tc>
          <w:tcPr>
            <w:tcW w:w="1317" w:type="dxa"/>
            <w:gridSpan w:val="2"/>
            <w:tcBorders>
              <w:bottom w:val="nil"/>
            </w:tcBorders>
            <w:shd w:val="clear" w:color="auto" w:fill="auto"/>
          </w:tcPr>
          <w:p w14:paraId="04F74B6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E153C2A" w14:textId="5E30BB6A" w:rsidR="004848B7" w:rsidRPr="00D95972" w:rsidRDefault="00E46179" w:rsidP="004848B7">
            <w:pPr>
              <w:overflowPunct/>
              <w:autoSpaceDE/>
              <w:autoSpaceDN/>
              <w:adjustRightInd/>
              <w:textAlignment w:val="auto"/>
              <w:rPr>
                <w:rFonts w:cs="Arial"/>
                <w:lang w:val="en-US"/>
              </w:rPr>
            </w:pPr>
            <w:hyperlink r:id="rId549" w:history="1">
              <w:r w:rsidR="004848B7">
                <w:rPr>
                  <w:rStyle w:val="Hyperlink"/>
                </w:rPr>
                <w:t>C1-213062</w:t>
              </w:r>
            </w:hyperlink>
          </w:p>
        </w:tc>
        <w:tc>
          <w:tcPr>
            <w:tcW w:w="4191" w:type="dxa"/>
            <w:gridSpan w:val="3"/>
            <w:tcBorders>
              <w:top w:val="single" w:sz="4" w:space="0" w:color="auto"/>
              <w:bottom w:val="single" w:sz="4" w:space="0" w:color="auto"/>
            </w:tcBorders>
            <w:shd w:val="clear" w:color="auto" w:fill="FFFF00"/>
          </w:tcPr>
          <w:p w14:paraId="2FB1C723" w14:textId="58B36D0F" w:rsidR="004848B7" w:rsidRPr="00D95972" w:rsidRDefault="004848B7" w:rsidP="004848B7">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5231662D" w14:textId="766BD068"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29ABBB" w14:textId="21271E91" w:rsidR="004848B7" w:rsidRPr="00D95972" w:rsidRDefault="004848B7" w:rsidP="004848B7">
            <w:pPr>
              <w:rPr>
                <w:rFonts w:cs="Arial"/>
              </w:rPr>
            </w:pPr>
            <w:r>
              <w:rPr>
                <w:rFonts w:cs="Arial"/>
              </w:rPr>
              <w:t>CR 0117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3F4A" w14:textId="77777777" w:rsidR="004848B7" w:rsidRDefault="004848B7" w:rsidP="004848B7">
            <w:pPr>
              <w:rPr>
                <w:ins w:id="231" w:author="PeLe" w:date="2021-05-14T07:46:00Z"/>
                <w:rFonts w:eastAsia="Batang" w:cs="Arial"/>
                <w:lang w:eastAsia="ko-KR"/>
              </w:rPr>
            </w:pPr>
            <w:r>
              <w:rPr>
                <w:rFonts w:eastAsia="Batang" w:cs="Arial"/>
                <w:lang w:eastAsia="ko-KR"/>
              </w:rPr>
              <w:t>Revision of C1-212874</w:t>
            </w:r>
          </w:p>
          <w:p w14:paraId="2ED4EE53" w14:textId="77777777" w:rsidR="004848B7" w:rsidRDefault="004848B7" w:rsidP="004848B7">
            <w:pPr>
              <w:rPr>
                <w:ins w:id="232" w:author="PeLe" w:date="2021-05-14T07:46:00Z"/>
                <w:rFonts w:eastAsia="Batang" w:cs="Arial"/>
                <w:lang w:eastAsia="ko-KR"/>
              </w:rPr>
            </w:pPr>
            <w:ins w:id="233" w:author="PeLe" w:date="2021-05-14T07:46:00Z">
              <w:r>
                <w:rPr>
                  <w:rFonts w:eastAsia="Batang" w:cs="Arial"/>
                  <w:lang w:eastAsia="ko-KR"/>
                </w:rPr>
                <w:t>_________________________________________</w:t>
              </w:r>
            </w:ins>
          </w:p>
          <w:p w14:paraId="75AE0789" w14:textId="39C7A41E" w:rsidR="004848B7" w:rsidRPr="00D95972" w:rsidRDefault="004848B7" w:rsidP="004848B7">
            <w:pPr>
              <w:rPr>
                <w:rFonts w:eastAsia="Batang" w:cs="Arial"/>
                <w:lang w:eastAsia="ko-KR"/>
              </w:rPr>
            </w:pPr>
          </w:p>
        </w:tc>
      </w:tr>
      <w:tr w:rsidR="004848B7" w:rsidRPr="00D95972" w14:paraId="11C792FA" w14:textId="77777777" w:rsidTr="004848B7">
        <w:trPr>
          <w:gridAfter w:val="1"/>
          <w:wAfter w:w="4191" w:type="dxa"/>
        </w:trPr>
        <w:tc>
          <w:tcPr>
            <w:tcW w:w="976" w:type="dxa"/>
            <w:tcBorders>
              <w:left w:val="thinThickThinSmallGap" w:sz="24" w:space="0" w:color="auto"/>
              <w:bottom w:val="nil"/>
            </w:tcBorders>
            <w:shd w:val="clear" w:color="auto" w:fill="auto"/>
          </w:tcPr>
          <w:p w14:paraId="6FC6EDF7" w14:textId="77777777" w:rsidR="004848B7" w:rsidRPr="00D95972" w:rsidRDefault="004848B7" w:rsidP="004848B7">
            <w:pPr>
              <w:rPr>
                <w:rFonts w:cs="Arial"/>
              </w:rPr>
            </w:pPr>
          </w:p>
        </w:tc>
        <w:tc>
          <w:tcPr>
            <w:tcW w:w="1317" w:type="dxa"/>
            <w:gridSpan w:val="2"/>
            <w:tcBorders>
              <w:bottom w:val="nil"/>
            </w:tcBorders>
            <w:shd w:val="clear" w:color="auto" w:fill="auto"/>
          </w:tcPr>
          <w:p w14:paraId="3DA4016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D7DDF5" w14:textId="096365D1" w:rsidR="004848B7" w:rsidRPr="00D95972" w:rsidRDefault="00E46179" w:rsidP="004848B7">
            <w:pPr>
              <w:overflowPunct/>
              <w:autoSpaceDE/>
              <w:autoSpaceDN/>
              <w:adjustRightInd/>
              <w:textAlignment w:val="auto"/>
              <w:rPr>
                <w:rFonts w:cs="Arial"/>
                <w:lang w:val="en-US"/>
              </w:rPr>
            </w:pPr>
            <w:hyperlink r:id="rId550" w:history="1">
              <w:r w:rsidR="004848B7">
                <w:rPr>
                  <w:rStyle w:val="Hyperlink"/>
                </w:rPr>
                <w:t>C1-213063</w:t>
              </w:r>
            </w:hyperlink>
          </w:p>
        </w:tc>
        <w:tc>
          <w:tcPr>
            <w:tcW w:w="4191" w:type="dxa"/>
            <w:gridSpan w:val="3"/>
            <w:tcBorders>
              <w:top w:val="single" w:sz="4" w:space="0" w:color="auto"/>
              <w:bottom w:val="single" w:sz="4" w:space="0" w:color="auto"/>
            </w:tcBorders>
            <w:shd w:val="clear" w:color="auto" w:fill="FFFF00"/>
          </w:tcPr>
          <w:p w14:paraId="0F6AE9A8" w14:textId="2BDAAFD3" w:rsidR="004848B7" w:rsidRPr="00D95972" w:rsidRDefault="004848B7" w:rsidP="004848B7">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139289DB" w14:textId="7F980365"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BF5665" w14:textId="05C7406B" w:rsidR="004848B7" w:rsidRPr="00D95972" w:rsidRDefault="004848B7" w:rsidP="004848B7">
            <w:pPr>
              <w:rPr>
                <w:rFonts w:cs="Arial"/>
              </w:rPr>
            </w:pPr>
            <w:r>
              <w:rPr>
                <w:rFonts w:cs="Arial"/>
              </w:rPr>
              <w:t>CR 0224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FF50E" w14:textId="77777777" w:rsidR="004848B7" w:rsidRDefault="004848B7" w:rsidP="004848B7">
            <w:pPr>
              <w:rPr>
                <w:ins w:id="234" w:author="PeLe" w:date="2021-05-14T07:46:00Z"/>
                <w:rFonts w:eastAsia="Batang" w:cs="Arial"/>
                <w:lang w:eastAsia="ko-KR"/>
              </w:rPr>
            </w:pPr>
            <w:r>
              <w:rPr>
                <w:rFonts w:eastAsia="Batang" w:cs="Arial"/>
                <w:lang w:eastAsia="ko-KR"/>
              </w:rPr>
              <w:t>Revision of C1-212875</w:t>
            </w:r>
          </w:p>
          <w:p w14:paraId="2298F1FB" w14:textId="77777777" w:rsidR="004848B7" w:rsidRDefault="004848B7" w:rsidP="004848B7">
            <w:pPr>
              <w:rPr>
                <w:ins w:id="235" w:author="PeLe" w:date="2021-05-14T07:46:00Z"/>
                <w:rFonts w:eastAsia="Batang" w:cs="Arial"/>
                <w:lang w:eastAsia="ko-KR"/>
              </w:rPr>
            </w:pPr>
            <w:ins w:id="236" w:author="PeLe" w:date="2021-05-14T07:46:00Z">
              <w:r>
                <w:rPr>
                  <w:rFonts w:eastAsia="Batang" w:cs="Arial"/>
                  <w:lang w:eastAsia="ko-KR"/>
                </w:rPr>
                <w:t>_________________________________________</w:t>
              </w:r>
            </w:ins>
          </w:p>
          <w:p w14:paraId="0262579B" w14:textId="6087E021" w:rsidR="004848B7" w:rsidRPr="00D95972" w:rsidRDefault="004848B7" w:rsidP="004848B7">
            <w:pPr>
              <w:rPr>
                <w:rFonts w:eastAsia="Batang" w:cs="Arial"/>
                <w:lang w:eastAsia="ko-KR"/>
              </w:rPr>
            </w:pPr>
          </w:p>
        </w:tc>
      </w:tr>
      <w:tr w:rsidR="004848B7" w:rsidRPr="00D95972" w14:paraId="0B78F28E" w14:textId="77777777" w:rsidTr="004848B7">
        <w:trPr>
          <w:gridAfter w:val="1"/>
          <w:wAfter w:w="4191" w:type="dxa"/>
        </w:trPr>
        <w:tc>
          <w:tcPr>
            <w:tcW w:w="976" w:type="dxa"/>
            <w:tcBorders>
              <w:left w:val="thinThickThinSmallGap" w:sz="24" w:space="0" w:color="auto"/>
              <w:bottom w:val="nil"/>
            </w:tcBorders>
            <w:shd w:val="clear" w:color="auto" w:fill="auto"/>
          </w:tcPr>
          <w:p w14:paraId="14152AA8" w14:textId="77777777" w:rsidR="004848B7" w:rsidRPr="00D95972" w:rsidRDefault="004848B7" w:rsidP="004848B7">
            <w:pPr>
              <w:rPr>
                <w:rFonts w:cs="Arial"/>
              </w:rPr>
            </w:pPr>
          </w:p>
        </w:tc>
        <w:tc>
          <w:tcPr>
            <w:tcW w:w="1317" w:type="dxa"/>
            <w:gridSpan w:val="2"/>
            <w:tcBorders>
              <w:bottom w:val="nil"/>
            </w:tcBorders>
            <w:shd w:val="clear" w:color="auto" w:fill="auto"/>
          </w:tcPr>
          <w:p w14:paraId="0B1218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4737F8" w14:textId="6D6715F1" w:rsidR="004848B7" w:rsidRPr="00D95972" w:rsidRDefault="00E46179" w:rsidP="004848B7">
            <w:pPr>
              <w:overflowPunct/>
              <w:autoSpaceDE/>
              <w:autoSpaceDN/>
              <w:adjustRightInd/>
              <w:textAlignment w:val="auto"/>
              <w:rPr>
                <w:rFonts w:cs="Arial"/>
                <w:lang w:val="en-US"/>
              </w:rPr>
            </w:pPr>
            <w:hyperlink r:id="rId551" w:history="1">
              <w:r w:rsidR="004848B7">
                <w:rPr>
                  <w:rStyle w:val="Hyperlink"/>
                </w:rPr>
                <w:t>C1-213064</w:t>
              </w:r>
            </w:hyperlink>
          </w:p>
        </w:tc>
        <w:tc>
          <w:tcPr>
            <w:tcW w:w="4191" w:type="dxa"/>
            <w:gridSpan w:val="3"/>
            <w:tcBorders>
              <w:top w:val="single" w:sz="4" w:space="0" w:color="auto"/>
              <w:bottom w:val="single" w:sz="4" w:space="0" w:color="auto"/>
            </w:tcBorders>
            <w:shd w:val="clear" w:color="auto" w:fill="FFFF00"/>
          </w:tcPr>
          <w:p w14:paraId="573B0560" w14:textId="5EDBAADE" w:rsidR="004848B7" w:rsidRPr="00D95972" w:rsidRDefault="004848B7" w:rsidP="004848B7">
            <w:pPr>
              <w:rPr>
                <w:rFonts w:cs="Arial"/>
              </w:rPr>
            </w:pPr>
            <w:r>
              <w:rPr>
                <w:rFonts w:cs="Arial"/>
              </w:rPr>
              <w:t>Corrections to 7.2 subclauses</w:t>
            </w:r>
          </w:p>
        </w:tc>
        <w:tc>
          <w:tcPr>
            <w:tcW w:w="1767" w:type="dxa"/>
            <w:tcBorders>
              <w:top w:val="single" w:sz="4" w:space="0" w:color="auto"/>
              <w:bottom w:val="single" w:sz="4" w:space="0" w:color="auto"/>
            </w:tcBorders>
            <w:shd w:val="clear" w:color="auto" w:fill="FFFF00"/>
          </w:tcPr>
          <w:p w14:paraId="0E4A1D61" w14:textId="2C36EF66"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55BC1F" w14:textId="528AF358" w:rsidR="004848B7" w:rsidRPr="00D95972" w:rsidRDefault="004848B7" w:rsidP="004848B7">
            <w:pPr>
              <w:rPr>
                <w:rFonts w:cs="Arial"/>
              </w:rPr>
            </w:pPr>
            <w:r>
              <w:rPr>
                <w:rFonts w:cs="Arial"/>
              </w:rPr>
              <w:t>CR 0705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E49CC" w14:textId="77777777" w:rsidR="004848B7" w:rsidRDefault="004848B7" w:rsidP="004848B7">
            <w:pPr>
              <w:rPr>
                <w:ins w:id="237" w:author="PeLe" w:date="2021-05-14T07:46:00Z"/>
                <w:rFonts w:eastAsia="Batang" w:cs="Arial"/>
                <w:lang w:eastAsia="ko-KR"/>
              </w:rPr>
            </w:pPr>
            <w:r>
              <w:rPr>
                <w:rFonts w:eastAsia="Batang" w:cs="Arial"/>
                <w:lang w:eastAsia="ko-KR"/>
              </w:rPr>
              <w:t>Revision of C1-212876</w:t>
            </w:r>
          </w:p>
          <w:p w14:paraId="545201F5" w14:textId="77777777" w:rsidR="004848B7" w:rsidRDefault="004848B7" w:rsidP="004848B7">
            <w:pPr>
              <w:rPr>
                <w:ins w:id="238" w:author="PeLe" w:date="2021-05-14T07:46:00Z"/>
                <w:rFonts w:eastAsia="Batang" w:cs="Arial"/>
                <w:lang w:eastAsia="ko-KR"/>
              </w:rPr>
            </w:pPr>
            <w:ins w:id="239" w:author="PeLe" w:date="2021-05-14T07:46:00Z">
              <w:r>
                <w:rPr>
                  <w:rFonts w:eastAsia="Batang" w:cs="Arial"/>
                  <w:lang w:eastAsia="ko-KR"/>
                </w:rPr>
                <w:t>_________________________________________</w:t>
              </w:r>
            </w:ins>
          </w:p>
          <w:p w14:paraId="101EDFB6" w14:textId="6921EE97" w:rsidR="004848B7" w:rsidRPr="00D95972" w:rsidRDefault="004848B7" w:rsidP="004848B7">
            <w:pPr>
              <w:rPr>
                <w:rFonts w:eastAsia="Batang" w:cs="Arial"/>
                <w:lang w:eastAsia="ko-KR"/>
              </w:rPr>
            </w:pPr>
          </w:p>
        </w:tc>
      </w:tr>
      <w:tr w:rsidR="004848B7" w:rsidRPr="00D95972" w14:paraId="40FDE85E" w14:textId="77777777" w:rsidTr="004848B7">
        <w:trPr>
          <w:gridAfter w:val="1"/>
          <w:wAfter w:w="4191" w:type="dxa"/>
        </w:trPr>
        <w:tc>
          <w:tcPr>
            <w:tcW w:w="976" w:type="dxa"/>
            <w:tcBorders>
              <w:left w:val="thinThickThinSmallGap" w:sz="24" w:space="0" w:color="auto"/>
              <w:bottom w:val="nil"/>
            </w:tcBorders>
            <w:shd w:val="clear" w:color="auto" w:fill="auto"/>
          </w:tcPr>
          <w:p w14:paraId="3AFF0CB3" w14:textId="77777777" w:rsidR="004848B7" w:rsidRPr="00D95972" w:rsidRDefault="004848B7" w:rsidP="004848B7">
            <w:pPr>
              <w:rPr>
                <w:rFonts w:cs="Arial"/>
              </w:rPr>
            </w:pPr>
          </w:p>
        </w:tc>
        <w:tc>
          <w:tcPr>
            <w:tcW w:w="1317" w:type="dxa"/>
            <w:gridSpan w:val="2"/>
            <w:tcBorders>
              <w:bottom w:val="nil"/>
            </w:tcBorders>
            <w:shd w:val="clear" w:color="auto" w:fill="auto"/>
          </w:tcPr>
          <w:p w14:paraId="6596F5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537FD0" w14:textId="4DDD0127" w:rsidR="004848B7" w:rsidRPr="00D95972" w:rsidRDefault="00E46179" w:rsidP="004848B7">
            <w:pPr>
              <w:overflowPunct/>
              <w:autoSpaceDE/>
              <w:autoSpaceDN/>
              <w:adjustRightInd/>
              <w:textAlignment w:val="auto"/>
              <w:rPr>
                <w:rFonts w:cs="Arial"/>
                <w:lang w:val="en-US"/>
              </w:rPr>
            </w:pPr>
            <w:hyperlink r:id="rId552" w:history="1">
              <w:r w:rsidR="004848B7">
                <w:rPr>
                  <w:rStyle w:val="Hyperlink"/>
                </w:rPr>
                <w:t>C1-213065</w:t>
              </w:r>
            </w:hyperlink>
          </w:p>
        </w:tc>
        <w:tc>
          <w:tcPr>
            <w:tcW w:w="4191" w:type="dxa"/>
            <w:gridSpan w:val="3"/>
            <w:tcBorders>
              <w:top w:val="single" w:sz="4" w:space="0" w:color="auto"/>
              <w:bottom w:val="single" w:sz="4" w:space="0" w:color="auto"/>
            </w:tcBorders>
            <w:shd w:val="clear" w:color="auto" w:fill="FFFF00"/>
          </w:tcPr>
          <w:p w14:paraId="7D5B477E" w14:textId="06AE5B5F" w:rsidR="004848B7" w:rsidRPr="00D95972" w:rsidRDefault="004848B7" w:rsidP="004848B7">
            <w:pPr>
              <w:rPr>
                <w:rFonts w:cs="Arial"/>
              </w:rPr>
            </w:pPr>
            <w:r>
              <w:rPr>
                <w:rFonts w:cs="Arial"/>
              </w:rPr>
              <w:t>Description of keys for floor and media control</w:t>
            </w:r>
          </w:p>
        </w:tc>
        <w:tc>
          <w:tcPr>
            <w:tcW w:w="1767" w:type="dxa"/>
            <w:tcBorders>
              <w:top w:val="single" w:sz="4" w:space="0" w:color="auto"/>
              <w:bottom w:val="single" w:sz="4" w:space="0" w:color="auto"/>
            </w:tcBorders>
            <w:shd w:val="clear" w:color="auto" w:fill="FFFF00"/>
          </w:tcPr>
          <w:p w14:paraId="31D2B392" w14:textId="69F3FD90"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3FB92F" w14:textId="5053640A" w:rsidR="004848B7" w:rsidRPr="00D95972" w:rsidRDefault="004848B7" w:rsidP="004848B7">
            <w:pPr>
              <w:rPr>
                <w:rFonts w:cs="Arial"/>
              </w:rPr>
            </w:pPr>
            <w:r>
              <w:rPr>
                <w:rFonts w:cs="Arial"/>
              </w:rPr>
              <w:t>CR 0118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B07D9" w14:textId="77777777" w:rsidR="004848B7" w:rsidRDefault="004848B7" w:rsidP="004848B7">
            <w:pPr>
              <w:rPr>
                <w:ins w:id="240" w:author="PeLe" w:date="2021-05-14T07:46:00Z"/>
                <w:rFonts w:eastAsia="Batang" w:cs="Arial"/>
                <w:lang w:eastAsia="ko-KR"/>
              </w:rPr>
            </w:pPr>
            <w:r>
              <w:rPr>
                <w:rFonts w:eastAsia="Batang" w:cs="Arial"/>
                <w:lang w:eastAsia="ko-KR"/>
              </w:rPr>
              <w:t>Revision of C1-212877</w:t>
            </w:r>
          </w:p>
          <w:p w14:paraId="68F8E65F" w14:textId="77777777" w:rsidR="004848B7" w:rsidRDefault="004848B7" w:rsidP="004848B7">
            <w:pPr>
              <w:rPr>
                <w:ins w:id="241" w:author="PeLe" w:date="2021-05-14T07:46:00Z"/>
                <w:rFonts w:eastAsia="Batang" w:cs="Arial"/>
                <w:lang w:eastAsia="ko-KR"/>
              </w:rPr>
            </w:pPr>
            <w:ins w:id="242" w:author="PeLe" w:date="2021-05-14T07:46:00Z">
              <w:r>
                <w:rPr>
                  <w:rFonts w:eastAsia="Batang" w:cs="Arial"/>
                  <w:lang w:eastAsia="ko-KR"/>
                </w:rPr>
                <w:t>_________________________________________</w:t>
              </w:r>
            </w:ins>
          </w:p>
          <w:p w14:paraId="56B03569" w14:textId="2FAAC2D9" w:rsidR="004848B7" w:rsidRPr="00D95972" w:rsidRDefault="004848B7" w:rsidP="004848B7">
            <w:pPr>
              <w:rPr>
                <w:rFonts w:eastAsia="Batang" w:cs="Arial"/>
                <w:lang w:eastAsia="ko-KR"/>
              </w:rPr>
            </w:pPr>
          </w:p>
        </w:tc>
      </w:tr>
      <w:tr w:rsidR="004848B7" w:rsidRPr="00D95972" w14:paraId="1C35E136" w14:textId="77777777" w:rsidTr="004848B7">
        <w:trPr>
          <w:gridAfter w:val="1"/>
          <w:wAfter w:w="4191" w:type="dxa"/>
        </w:trPr>
        <w:tc>
          <w:tcPr>
            <w:tcW w:w="976" w:type="dxa"/>
            <w:tcBorders>
              <w:left w:val="thinThickThinSmallGap" w:sz="24" w:space="0" w:color="auto"/>
              <w:bottom w:val="nil"/>
            </w:tcBorders>
            <w:shd w:val="clear" w:color="auto" w:fill="auto"/>
          </w:tcPr>
          <w:p w14:paraId="45296C7D" w14:textId="77777777" w:rsidR="004848B7" w:rsidRPr="00D95972" w:rsidRDefault="004848B7" w:rsidP="004848B7">
            <w:pPr>
              <w:rPr>
                <w:rFonts w:cs="Arial"/>
              </w:rPr>
            </w:pPr>
          </w:p>
        </w:tc>
        <w:tc>
          <w:tcPr>
            <w:tcW w:w="1317" w:type="dxa"/>
            <w:gridSpan w:val="2"/>
            <w:tcBorders>
              <w:bottom w:val="nil"/>
            </w:tcBorders>
            <w:shd w:val="clear" w:color="auto" w:fill="auto"/>
          </w:tcPr>
          <w:p w14:paraId="6133DB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87838F" w14:textId="45CC25BE" w:rsidR="004848B7" w:rsidRPr="00D95972" w:rsidRDefault="00E46179" w:rsidP="004848B7">
            <w:pPr>
              <w:overflowPunct/>
              <w:autoSpaceDE/>
              <w:autoSpaceDN/>
              <w:adjustRightInd/>
              <w:textAlignment w:val="auto"/>
              <w:rPr>
                <w:rFonts w:cs="Arial"/>
                <w:lang w:val="en-US"/>
              </w:rPr>
            </w:pPr>
            <w:hyperlink r:id="rId553" w:history="1">
              <w:r w:rsidR="004848B7">
                <w:rPr>
                  <w:rStyle w:val="Hyperlink"/>
                </w:rPr>
                <w:t>C1-213066</w:t>
              </w:r>
            </w:hyperlink>
          </w:p>
        </w:tc>
        <w:tc>
          <w:tcPr>
            <w:tcW w:w="4191" w:type="dxa"/>
            <w:gridSpan w:val="3"/>
            <w:tcBorders>
              <w:top w:val="single" w:sz="4" w:space="0" w:color="auto"/>
              <w:bottom w:val="single" w:sz="4" w:space="0" w:color="auto"/>
            </w:tcBorders>
            <w:shd w:val="clear" w:color="auto" w:fill="FFFF00"/>
          </w:tcPr>
          <w:p w14:paraId="72CED498" w14:textId="583883B4" w:rsidR="004848B7" w:rsidRPr="00D95972" w:rsidRDefault="004848B7" w:rsidP="004848B7">
            <w:pPr>
              <w:rPr>
                <w:rFonts w:cs="Arial"/>
              </w:rPr>
            </w:pPr>
            <w:r>
              <w:rPr>
                <w:rFonts w:cs="Arial"/>
              </w:rPr>
              <w:t>Emergency alert client handling - MCPTT</w:t>
            </w:r>
          </w:p>
        </w:tc>
        <w:tc>
          <w:tcPr>
            <w:tcW w:w="1767" w:type="dxa"/>
            <w:tcBorders>
              <w:top w:val="single" w:sz="4" w:space="0" w:color="auto"/>
              <w:bottom w:val="single" w:sz="4" w:space="0" w:color="auto"/>
            </w:tcBorders>
            <w:shd w:val="clear" w:color="auto" w:fill="FFFF00"/>
          </w:tcPr>
          <w:p w14:paraId="03BECEA6" w14:textId="0B217240"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0A5A7F" w14:textId="1D28BD45" w:rsidR="004848B7" w:rsidRPr="00D95972" w:rsidRDefault="004848B7" w:rsidP="004848B7">
            <w:pPr>
              <w:rPr>
                <w:rFonts w:cs="Arial"/>
              </w:rPr>
            </w:pPr>
            <w:r>
              <w:rPr>
                <w:rFonts w:cs="Arial"/>
              </w:rPr>
              <w:t>CR 0706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1CDBB" w14:textId="77777777" w:rsidR="004848B7" w:rsidRDefault="004848B7" w:rsidP="004848B7">
            <w:pPr>
              <w:rPr>
                <w:ins w:id="243" w:author="PeLe" w:date="2021-05-14T07:46:00Z"/>
                <w:rFonts w:eastAsia="Batang" w:cs="Arial"/>
                <w:lang w:eastAsia="ko-KR"/>
              </w:rPr>
            </w:pPr>
            <w:r>
              <w:rPr>
                <w:rFonts w:eastAsia="Batang" w:cs="Arial"/>
                <w:lang w:eastAsia="ko-KR"/>
              </w:rPr>
              <w:t>Revision of C1-212878</w:t>
            </w:r>
          </w:p>
          <w:p w14:paraId="713E6309" w14:textId="77777777" w:rsidR="004848B7" w:rsidRDefault="004848B7" w:rsidP="004848B7">
            <w:pPr>
              <w:rPr>
                <w:ins w:id="244" w:author="PeLe" w:date="2021-05-14T07:46:00Z"/>
                <w:rFonts w:eastAsia="Batang" w:cs="Arial"/>
                <w:lang w:eastAsia="ko-KR"/>
              </w:rPr>
            </w:pPr>
            <w:ins w:id="245" w:author="PeLe" w:date="2021-05-14T07:46:00Z">
              <w:r>
                <w:rPr>
                  <w:rFonts w:eastAsia="Batang" w:cs="Arial"/>
                  <w:lang w:eastAsia="ko-KR"/>
                </w:rPr>
                <w:t>_________________________________________</w:t>
              </w:r>
            </w:ins>
          </w:p>
          <w:p w14:paraId="0A3E89B7" w14:textId="016A43E3" w:rsidR="004848B7" w:rsidRPr="00D95972" w:rsidRDefault="004848B7" w:rsidP="004848B7">
            <w:pPr>
              <w:rPr>
                <w:rFonts w:eastAsia="Batang" w:cs="Arial"/>
                <w:lang w:eastAsia="ko-KR"/>
              </w:rPr>
            </w:pPr>
          </w:p>
        </w:tc>
      </w:tr>
      <w:tr w:rsidR="004848B7" w:rsidRPr="00D95972" w14:paraId="29BF0EFB" w14:textId="77777777" w:rsidTr="004848B7">
        <w:trPr>
          <w:gridAfter w:val="1"/>
          <w:wAfter w:w="4191" w:type="dxa"/>
        </w:trPr>
        <w:tc>
          <w:tcPr>
            <w:tcW w:w="976" w:type="dxa"/>
            <w:tcBorders>
              <w:left w:val="thinThickThinSmallGap" w:sz="24" w:space="0" w:color="auto"/>
              <w:bottom w:val="nil"/>
            </w:tcBorders>
            <w:shd w:val="clear" w:color="auto" w:fill="auto"/>
          </w:tcPr>
          <w:p w14:paraId="47AC11B1" w14:textId="77777777" w:rsidR="004848B7" w:rsidRPr="00D95972" w:rsidRDefault="004848B7" w:rsidP="004848B7">
            <w:pPr>
              <w:rPr>
                <w:rFonts w:cs="Arial"/>
              </w:rPr>
            </w:pPr>
          </w:p>
        </w:tc>
        <w:tc>
          <w:tcPr>
            <w:tcW w:w="1317" w:type="dxa"/>
            <w:gridSpan w:val="2"/>
            <w:tcBorders>
              <w:bottom w:val="nil"/>
            </w:tcBorders>
            <w:shd w:val="clear" w:color="auto" w:fill="auto"/>
          </w:tcPr>
          <w:p w14:paraId="2F2F9B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79D667" w14:textId="018B7C1C" w:rsidR="004848B7" w:rsidRPr="00D95972" w:rsidRDefault="00E46179" w:rsidP="004848B7">
            <w:pPr>
              <w:overflowPunct/>
              <w:autoSpaceDE/>
              <w:autoSpaceDN/>
              <w:adjustRightInd/>
              <w:textAlignment w:val="auto"/>
              <w:rPr>
                <w:rFonts w:cs="Arial"/>
                <w:lang w:val="en-US"/>
              </w:rPr>
            </w:pPr>
            <w:hyperlink r:id="rId554" w:history="1">
              <w:r w:rsidR="004848B7">
                <w:rPr>
                  <w:rStyle w:val="Hyperlink"/>
                </w:rPr>
                <w:t>C1-213067</w:t>
              </w:r>
            </w:hyperlink>
          </w:p>
        </w:tc>
        <w:tc>
          <w:tcPr>
            <w:tcW w:w="4191" w:type="dxa"/>
            <w:gridSpan w:val="3"/>
            <w:tcBorders>
              <w:top w:val="single" w:sz="4" w:space="0" w:color="auto"/>
              <w:bottom w:val="single" w:sz="4" w:space="0" w:color="auto"/>
            </w:tcBorders>
            <w:shd w:val="clear" w:color="auto" w:fill="FFFF00"/>
          </w:tcPr>
          <w:p w14:paraId="6D2304B5" w14:textId="40427267"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378850B" w14:textId="502BBDE5"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94E969" w14:textId="3920EA49" w:rsidR="004848B7" w:rsidRPr="00D95972" w:rsidRDefault="004848B7" w:rsidP="004848B7">
            <w:pPr>
              <w:rPr>
                <w:rFonts w:cs="Arial"/>
              </w:rPr>
            </w:pPr>
            <w:r>
              <w:rPr>
                <w:rFonts w:cs="Arial"/>
              </w:rPr>
              <w:t>CR 0225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B196E" w14:textId="77777777" w:rsidR="004848B7" w:rsidRDefault="004848B7" w:rsidP="004848B7">
            <w:pPr>
              <w:rPr>
                <w:ins w:id="246" w:author="PeLe" w:date="2021-05-14T07:46:00Z"/>
                <w:rFonts w:eastAsia="Batang" w:cs="Arial"/>
                <w:lang w:eastAsia="ko-KR"/>
              </w:rPr>
            </w:pPr>
            <w:r>
              <w:rPr>
                <w:rFonts w:eastAsia="Batang" w:cs="Arial"/>
                <w:lang w:eastAsia="ko-KR"/>
              </w:rPr>
              <w:t>Revision of C1-212879</w:t>
            </w:r>
          </w:p>
          <w:p w14:paraId="78CB731D" w14:textId="77777777" w:rsidR="004848B7" w:rsidRDefault="004848B7" w:rsidP="004848B7">
            <w:pPr>
              <w:rPr>
                <w:ins w:id="247" w:author="PeLe" w:date="2021-05-14T07:46:00Z"/>
                <w:rFonts w:eastAsia="Batang" w:cs="Arial"/>
                <w:lang w:eastAsia="ko-KR"/>
              </w:rPr>
            </w:pPr>
            <w:ins w:id="248" w:author="PeLe" w:date="2021-05-14T07:46:00Z">
              <w:r>
                <w:rPr>
                  <w:rFonts w:eastAsia="Batang" w:cs="Arial"/>
                  <w:lang w:eastAsia="ko-KR"/>
                </w:rPr>
                <w:t>_________________________________________</w:t>
              </w:r>
            </w:ins>
          </w:p>
          <w:p w14:paraId="78CB4911" w14:textId="300C2941" w:rsidR="004848B7" w:rsidRPr="00D95972" w:rsidRDefault="004848B7" w:rsidP="004848B7">
            <w:pPr>
              <w:rPr>
                <w:rFonts w:eastAsia="Batang" w:cs="Arial"/>
                <w:lang w:eastAsia="ko-KR"/>
              </w:rPr>
            </w:pPr>
          </w:p>
        </w:tc>
      </w:tr>
      <w:tr w:rsidR="004848B7" w:rsidRPr="00D95972" w14:paraId="6941C162" w14:textId="77777777" w:rsidTr="004848B7">
        <w:trPr>
          <w:gridAfter w:val="1"/>
          <w:wAfter w:w="4191" w:type="dxa"/>
        </w:trPr>
        <w:tc>
          <w:tcPr>
            <w:tcW w:w="976" w:type="dxa"/>
            <w:tcBorders>
              <w:left w:val="thinThickThinSmallGap" w:sz="24" w:space="0" w:color="auto"/>
              <w:bottom w:val="nil"/>
            </w:tcBorders>
            <w:shd w:val="clear" w:color="auto" w:fill="auto"/>
          </w:tcPr>
          <w:p w14:paraId="1A66F233" w14:textId="77777777" w:rsidR="004848B7" w:rsidRPr="00D95972" w:rsidRDefault="004848B7" w:rsidP="004848B7">
            <w:pPr>
              <w:rPr>
                <w:rFonts w:cs="Arial"/>
              </w:rPr>
            </w:pPr>
          </w:p>
        </w:tc>
        <w:tc>
          <w:tcPr>
            <w:tcW w:w="1317" w:type="dxa"/>
            <w:gridSpan w:val="2"/>
            <w:tcBorders>
              <w:bottom w:val="nil"/>
            </w:tcBorders>
            <w:shd w:val="clear" w:color="auto" w:fill="auto"/>
          </w:tcPr>
          <w:p w14:paraId="7A663D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F583989" w14:textId="1BBF006E" w:rsidR="004848B7" w:rsidRPr="00D95972" w:rsidRDefault="00E46179" w:rsidP="004848B7">
            <w:pPr>
              <w:overflowPunct/>
              <w:autoSpaceDE/>
              <w:autoSpaceDN/>
              <w:adjustRightInd/>
              <w:textAlignment w:val="auto"/>
              <w:rPr>
                <w:rFonts w:cs="Arial"/>
                <w:lang w:val="en-US"/>
              </w:rPr>
            </w:pPr>
            <w:hyperlink r:id="rId555" w:history="1">
              <w:r w:rsidR="004848B7">
                <w:rPr>
                  <w:rStyle w:val="Hyperlink"/>
                </w:rPr>
                <w:t>C1-213068</w:t>
              </w:r>
            </w:hyperlink>
          </w:p>
        </w:tc>
        <w:tc>
          <w:tcPr>
            <w:tcW w:w="4191" w:type="dxa"/>
            <w:gridSpan w:val="3"/>
            <w:tcBorders>
              <w:top w:val="single" w:sz="4" w:space="0" w:color="auto"/>
              <w:bottom w:val="single" w:sz="4" w:space="0" w:color="auto"/>
            </w:tcBorders>
            <w:shd w:val="clear" w:color="auto" w:fill="FFFF00"/>
          </w:tcPr>
          <w:p w14:paraId="36A41F00" w14:textId="3C5AEEA6"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MCPTT</w:t>
            </w:r>
          </w:p>
        </w:tc>
        <w:tc>
          <w:tcPr>
            <w:tcW w:w="1767" w:type="dxa"/>
            <w:tcBorders>
              <w:top w:val="single" w:sz="4" w:space="0" w:color="auto"/>
              <w:bottom w:val="single" w:sz="4" w:space="0" w:color="auto"/>
            </w:tcBorders>
            <w:shd w:val="clear" w:color="auto" w:fill="FFFF00"/>
          </w:tcPr>
          <w:p w14:paraId="514621DC" w14:textId="07823D7C"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8DCD1E" w14:textId="2A7D7618" w:rsidR="004848B7" w:rsidRPr="00D95972" w:rsidRDefault="004848B7" w:rsidP="004848B7">
            <w:pPr>
              <w:rPr>
                <w:rFonts w:cs="Arial"/>
              </w:rPr>
            </w:pPr>
            <w:r>
              <w:rPr>
                <w:rFonts w:cs="Arial"/>
              </w:rPr>
              <w:t>CR 0707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770E" w14:textId="77777777" w:rsidR="004848B7" w:rsidRDefault="004848B7" w:rsidP="004848B7">
            <w:pPr>
              <w:rPr>
                <w:ins w:id="249" w:author="PeLe" w:date="2021-05-14T07:46:00Z"/>
                <w:rFonts w:eastAsia="Batang" w:cs="Arial"/>
                <w:lang w:eastAsia="ko-KR"/>
              </w:rPr>
            </w:pPr>
            <w:r>
              <w:rPr>
                <w:rFonts w:eastAsia="Batang" w:cs="Arial"/>
                <w:lang w:eastAsia="ko-KR"/>
              </w:rPr>
              <w:t>Revision of C1-212880</w:t>
            </w:r>
          </w:p>
          <w:p w14:paraId="16BF4920" w14:textId="77777777" w:rsidR="004848B7" w:rsidRDefault="004848B7" w:rsidP="004848B7">
            <w:pPr>
              <w:rPr>
                <w:ins w:id="250" w:author="PeLe" w:date="2021-05-14T07:46:00Z"/>
                <w:rFonts w:eastAsia="Batang" w:cs="Arial"/>
                <w:lang w:eastAsia="ko-KR"/>
              </w:rPr>
            </w:pPr>
            <w:ins w:id="251" w:author="PeLe" w:date="2021-05-14T07:46:00Z">
              <w:r>
                <w:rPr>
                  <w:rFonts w:eastAsia="Batang" w:cs="Arial"/>
                  <w:lang w:eastAsia="ko-KR"/>
                </w:rPr>
                <w:t>_________________________________________</w:t>
              </w:r>
            </w:ins>
          </w:p>
          <w:p w14:paraId="7D02A35A" w14:textId="43651FD3" w:rsidR="004848B7" w:rsidRPr="00D95972" w:rsidRDefault="004848B7" w:rsidP="004848B7">
            <w:pPr>
              <w:rPr>
                <w:rFonts w:eastAsia="Batang" w:cs="Arial"/>
                <w:lang w:eastAsia="ko-KR"/>
              </w:rPr>
            </w:pPr>
          </w:p>
        </w:tc>
      </w:tr>
      <w:tr w:rsidR="004848B7" w:rsidRPr="00D95972" w14:paraId="1A343291" w14:textId="77777777" w:rsidTr="004848B7">
        <w:trPr>
          <w:gridAfter w:val="1"/>
          <w:wAfter w:w="4191" w:type="dxa"/>
        </w:trPr>
        <w:tc>
          <w:tcPr>
            <w:tcW w:w="976" w:type="dxa"/>
            <w:tcBorders>
              <w:left w:val="thinThickThinSmallGap" w:sz="24" w:space="0" w:color="auto"/>
              <w:bottom w:val="nil"/>
            </w:tcBorders>
            <w:shd w:val="clear" w:color="auto" w:fill="auto"/>
          </w:tcPr>
          <w:p w14:paraId="4F680C1B" w14:textId="77777777" w:rsidR="004848B7" w:rsidRPr="00D95972" w:rsidRDefault="004848B7" w:rsidP="004848B7">
            <w:pPr>
              <w:rPr>
                <w:rFonts w:cs="Arial"/>
              </w:rPr>
            </w:pPr>
          </w:p>
        </w:tc>
        <w:tc>
          <w:tcPr>
            <w:tcW w:w="1317" w:type="dxa"/>
            <w:gridSpan w:val="2"/>
            <w:tcBorders>
              <w:bottom w:val="nil"/>
            </w:tcBorders>
            <w:shd w:val="clear" w:color="auto" w:fill="auto"/>
          </w:tcPr>
          <w:p w14:paraId="65A542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FEB4DF2" w14:textId="6A931CFD" w:rsidR="004848B7" w:rsidRPr="00D95972" w:rsidRDefault="00E46179" w:rsidP="004848B7">
            <w:pPr>
              <w:overflowPunct/>
              <w:autoSpaceDE/>
              <w:autoSpaceDN/>
              <w:adjustRightInd/>
              <w:textAlignment w:val="auto"/>
              <w:rPr>
                <w:rFonts w:cs="Arial"/>
                <w:lang w:val="en-US"/>
              </w:rPr>
            </w:pPr>
            <w:hyperlink r:id="rId556" w:history="1">
              <w:r w:rsidR="004848B7">
                <w:rPr>
                  <w:rStyle w:val="Hyperlink"/>
                </w:rPr>
                <w:t>C1-213069</w:t>
              </w:r>
            </w:hyperlink>
          </w:p>
        </w:tc>
        <w:tc>
          <w:tcPr>
            <w:tcW w:w="4191" w:type="dxa"/>
            <w:gridSpan w:val="3"/>
            <w:tcBorders>
              <w:top w:val="single" w:sz="4" w:space="0" w:color="auto"/>
              <w:bottom w:val="single" w:sz="4" w:space="0" w:color="auto"/>
            </w:tcBorders>
            <w:shd w:val="clear" w:color="auto" w:fill="FFFF00"/>
          </w:tcPr>
          <w:p w14:paraId="5119F556" w14:textId="7D469C68"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BE5B576" w14:textId="18EB2DE8"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6F6C2C" w14:textId="114CD4F5" w:rsidR="004848B7" w:rsidRPr="00D95972" w:rsidRDefault="004848B7" w:rsidP="004848B7">
            <w:pPr>
              <w:rPr>
                <w:rFonts w:cs="Arial"/>
              </w:rPr>
            </w:pPr>
            <w:r>
              <w:rPr>
                <w:rFonts w:cs="Arial"/>
              </w:rPr>
              <w:t>CR 0119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2BB45" w14:textId="77777777" w:rsidR="004848B7" w:rsidRDefault="004848B7" w:rsidP="004848B7">
            <w:pPr>
              <w:rPr>
                <w:ins w:id="252" w:author="PeLe" w:date="2021-05-14T07:46:00Z"/>
                <w:rFonts w:eastAsia="Batang" w:cs="Arial"/>
                <w:lang w:eastAsia="ko-KR"/>
              </w:rPr>
            </w:pPr>
            <w:r>
              <w:rPr>
                <w:rFonts w:eastAsia="Batang" w:cs="Arial"/>
                <w:lang w:eastAsia="ko-KR"/>
              </w:rPr>
              <w:t>Revision of C1-212881</w:t>
            </w:r>
          </w:p>
          <w:p w14:paraId="475702D5" w14:textId="77777777" w:rsidR="004848B7" w:rsidRDefault="004848B7" w:rsidP="004848B7">
            <w:pPr>
              <w:rPr>
                <w:ins w:id="253" w:author="PeLe" w:date="2021-05-14T07:46:00Z"/>
                <w:rFonts w:eastAsia="Batang" w:cs="Arial"/>
                <w:lang w:eastAsia="ko-KR"/>
              </w:rPr>
            </w:pPr>
            <w:ins w:id="254" w:author="PeLe" w:date="2021-05-14T07:46:00Z">
              <w:r>
                <w:rPr>
                  <w:rFonts w:eastAsia="Batang" w:cs="Arial"/>
                  <w:lang w:eastAsia="ko-KR"/>
                </w:rPr>
                <w:t>_________________________________________</w:t>
              </w:r>
            </w:ins>
          </w:p>
          <w:p w14:paraId="5B95BB02" w14:textId="70148B21" w:rsidR="004848B7" w:rsidRPr="00D95972" w:rsidRDefault="004848B7" w:rsidP="004848B7">
            <w:pPr>
              <w:rPr>
                <w:rFonts w:eastAsia="Batang" w:cs="Arial"/>
                <w:lang w:eastAsia="ko-KR"/>
              </w:rPr>
            </w:pPr>
          </w:p>
        </w:tc>
      </w:tr>
      <w:tr w:rsidR="004848B7" w:rsidRPr="00D95972" w14:paraId="77974558" w14:textId="77777777" w:rsidTr="004848B7">
        <w:trPr>
          <w:gridAfter w:val="1"/>
          <w:wAfter w:w="4191" w:type="dxa"/>
        </w:trPr>
        <w:tc>
          <w:tcPr>
            <w:tcW w:w="976" w:type="dxa"/>
            <w:tcBorders>
              <w:left w:val="thinThickThinSmallGap" w:sz="24" w:space="0" w:color="auto"/>
              <w:bottom w:val="nil"/>
            </w:tcBorders>
            <w:shd w:val="clear" w:color="auto" w:fill="auto"/>
          </w:tcPr>
          <w:p w14:paraId="507E2E06" w14:textId="77777777" w:rsidR="004848B7" w:rsidRPr="00D95972" w:rsidRDefault="004848B7" w:rsidP="004848B7">
            <w:pPr>
              <w:rPr>
                <w:rFonts w:cs="Arial"/>
              </w:rPr>
            </w:pPr>
          </w:p>
        </w:tc>
        <w:tc>
          <w:tcPr>
            <w:tcW w:w="1317" w:type="dxa"/>
            <w:gridSpan w:val="2"/>
            <w:tcBorders>
              <w:bottom w:val="nil"/>
            </w:tcBorders>
            <w:shd w:val="clear" w:color="auto" w:fill="auto"/>
          </w:tcPr>
          <w:p w14:paraId="13B888C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630F29" w14:textId="244C7669" w:rsidR="004848B7" w:rsidRPr="00D95972" w:rsidRDefault="00E46179" w:rsidP="004848B7">
            <w:pPr>
              <w:overflowPunct/>
              <w:autoSpaceDE/>
              <w:autoSpaceDN/>
              <w:adjustRightInd/>
              <w:textAlignment w:val="auto"/>
              <w:rPr>
                <w:rFonts w:cs="Arial"/>
                <w:lang w:val="en-US"/>
              </w:rPr>
            </w:pPr>
            <w:hyperlink r:id="rId557" w:history="1">
              <w:r w:rsidR="004848B7">
                <w:rPr>
                  <w:rStyle w:val="Hyperlink"/>
                </w:rPr>
                <w:t>C1-213070</w:t>
              </w:r>
            </w:hyperlink>
          </w:p>
        </w:tc>
        <w:tc>
          <w:tcPr>
            <w:tcW w:w="4191" w:type="dxa"/>
            <w:gridSpan w:val="3"/>
            <w:tcBorders>
              <w:top w:val="single" w:sz="4" w:space="0" w:color="auto"/>
              <w:bottom w:val="single" w:sz="4" w:space="0" w:color="auto"/>
            </w:tcBorders>
            <w:shd w:val="clear" w:color="auto" w:fill="FFFF00"/>
          </w:tcPr>
          <w:p w14:paraId="58495077" w14:textId="66169F2D" w:rsidR="004848B7" w:rsidRPr="00D95972" w:rsidRDefault="004848B7" w:rsidP="004848B7">
            <w:pPr>
              <w:rPr>
                <w:rFonts w:cs="Arial"/>
              </w:rPr>
            </w:pPr>
            <w:r>
              <w:rPr>
                <w:rFonts w:cs="Arial"/>
              </w:rPr>
              <w:t>MSRP not required for mandatory download</w:t>
            </w:r>
          </w:p>
        </w:tc>
        <w:tc>
          <w:tcPr>
            <w:tcW w:w="1767" w:type="dxa"/>
            <w:tcBorders>
              <w:top w:val="single" w:sz="4" w:space="0" w:color="auto"/>
              <w:bottom w:val="single" w:sz="4" w:space="0" w:color="auto"/>
            </w:tcBorders>
            <w:shd w:val="clear" w:color="auto" w:fill="FFFF00"/>
          </w:tcPr>
          <w:p w14:paraId="0FA0C465" w14:textId="0CE55BB7"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9AFE08" w14:textId="55FC3CAB" w:rsidR="004848B7" w:rsidRPr="00D95972" w:rsidRDefault="004848B7" w:rsidP="004848B7">
            <w:pPr>
              <w:rPr>
                <w:rFonts w:cs="Arial"/>
              </w:rPr>
            </w:pPr>
            <w:r>
              <w:rPr>
                <w:rFonts w:cs="Arial"/>
              </w:rPr>
              <w:t>CR 0226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A6474" w14:textId="1EF176C3" w:rsidR="004848B7" w:rsidRDefault="004848B7" w:rsidP="004848B7">
            <w:pPr>
              <w:rPr>
                <w:rFonts w:eastAsia="Batang" w:cs="Arial"/>
                <w:lang w:eastAsia="ko-KR"/>
              </w:rPr>
            </w:pPr>
            <w:r>
              <w:rPr>
                <w:rFonts w:eastAsia="Batang" w:cs="Arial"/>
                <w:lang w:eastAsia="ko-KR"/>
              </w:rPr>
              <w:t>Revision of C1-212882</w:t>
            </w:r>
          </w:p>
          <w:p w14:paraId="3065E7FD" w14:textId="70C20AD2" w:rsidR="004848B7" w:rsidRDefault="004848B7" w:rsidP="004848B7">
            <w:pPr>
              <w:rPr>
                <w:ins w:id="255" w:author="PeLe" w:date="2021-05-14T07:46:00Z"/>
                <w:rFonts w:eastAsia="Batang" w:cs="Arial"/>
                <w:lang w:eastAsia="ko-KR"/>
              </w:rPr>
            </w:pPr>
            <w:r>
              <w:rPr>
                <w:rFonts w:eastAsia="Batang" w:cs="Arial"/>
                <w:lang w:eastAsia="ko-KR"/>
              </w:rPr>
              <w:t>WIC on cover page wrong, “MCDATA”</w:t>
            </w:r>
          </w:p>
          <w:p w14:paraId="785C8C88" w14:textId="77777777" w:rsidR="004848B7" w:rsidRDefault="004848B7" w:rsidP="004848B7">
            <w:pPr>
              <w:rPr>
                <w:ins w:id="256" w:author="PeLe" w:date="2021-05-14T07:46:00Z"/>
                <w:rFonts w:eastAsia="Batang" w:cs="Arial"/>
                <w:lang w:eastAsia="ko-KR"/>
              </w:rPr>
            </w:pPr>
            <w:ins w:id="257" w:author="PeLe" w:date="2021-05-14T07:46:00Z">
              <w:r>
                <w:rPr>
                  <w:rFonts w:eastAsia="Batang" w:cs="Arial"/>
                  <w:lang w:eastAsia="ko-KR"/>
                </w:rPr>
                <w:t>_________________________________________</w:t>
              </w:r>
            </w:ins>
          </w:p>
          <w:p w14:paraId="46103A3E" w14:textId="118827CF" w:rsidR="004848B7" w:rsidRPr="00D95972" w:rsidRDefault="004848B7" w:rsidP="004848B7">
            <w:pPr>
              <w:rPr>
                <w:rFonts w:eastAsia="Batang" w:cs="Arial"/>
                <w:lang w:eastAsia="ko-KR"/>
              </w:rPr>
            </w:pPr>
          </w:p>
        </w:tc>
      </w:tr>
      <w:tr w:rsidR="004848B7" w:rsidRPr="00D95972" w14:paraId="58121ABA" w14:textId="77777777" w:rsidTr="004848B7">
        <w:trPr>
          <w:gridAfter w:val="1"/>
          <w:wAfter w:w="4191" w:type="dxa"/>
        </w:trPr>
        <w:tc>
          <w:tcPr>
            <w:tcW w:w="976" w:type="dxa"/>
            <w:tcBorders>
              <w:left w:val="thinThickThinSmallGap" w:sz="24" w:space="0" w:color="auto"/>
              <w:bottom w:val="nil"/>
            </w:tcBorders>
            <w:shd w:val="clear" w:color="auto" w:fill="auto"/>
          </w:tcPr>
          <w:p w14:paraId="13262D39" w14:textId="77777777" w:rsidR="004848B7" w:rsidRPr="00D95972" w:rsidRDefault="004848B7" w:rsidP="004848B7">
            <w:pPr>
              <w:rPr>
                <w:rFonts w:cs="Arial"/>
              </w:rPr>
            </w:pPr>
          </w:p>
        </w:tc>
        <w:tc>
          <w:tcPr>
            <w:tcW w:w="1317" w:type="dxa"/>
            <w:gridSpan w:val="2"/>
            <w:tcBorders>
              <w:bottom w:val="nil"/>
            </w:tcBorders>
            <w:shd w:val="clear" w:color="auto" w:fill="auto"/>
          </w:tcPr>
          <w:p w14:paraId="3AA1A62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709DE1" w14:textId="2672BF76" w:rsidR="004848B7" w:rsidRPr="00D95972" w:rsidRDefault="00E46179" w:rsidP="004848B7">
            <w:pPr>
              <w:overflowPunct/>
              <w:autoSpaceDE/>
              <w:autoSpaceDN/>
              <w:adjustRightInd/>
              <w:textAlignment w:val="auto"/>
              <w:rPr>
                <w:rFonts w:cs="Arial"/>
                <w:lang w:val="en-US"/>
              </w:rPr>
            </w:pPr>
            <w:hyperlink r:id="rId558" w:history="1">
              <w:r w:rsidR="004848B7">
                <w:rPr>
                  <w:rStyle w:val="Hyperlink"/>
                </w:rPr>
                <w:t>C1-213072</w:t>
              </w:r>
            </w:hyperlink>
          </w:p>
        </w:tc>
        <w:tc>
          <w:tcPr>
            <w:tcW w:w="4191" w:type="dxa"/>
            <w:gridSpan w:val="3"/>
            <w:tcBorders>
              <w:top w:val="single" w:sz="4" w:space="0" w:color="auto"/>
              <w:bottom w:val="single" w:sz="4" w:space="0" w:color="auto"/>
            </w:tcBorders>
            <w:shd w:val="clear" w:color="auto" w:fill="FFFF00"/>
          </w:tcPr>
          <w:p w14:paraId="0965ADEA" w14:textId="6E25088C" w:rsidR="004848B7" w:rsidRPr="00D95972" w:rsidRDefault="004848B7" w:rsidP="004848B7">
            <w:pPr>
              <w:rPr>
                <w:rFonts w:cs="Arial"/>
              </w:rPr>
            </w:pPr>
            <w:r>
              <w:rPr>
                <w:rFonts w:cs="Arial"/>
              </w:rPr>
              <w:t>Warning text code incorrect</w:t>
            </w:r>
          </w:p>
        </w:tc>
        <w:tc>
          <w:tcPr>
            <w:tcW w:w="1767" w:type="dxa"/>
            <w:tcBorders>
              <w:top w:val="single" w:sz="4" w:space="0" w:color="auto"/>
              <w:bottom w:val="single" w:sz="4" w:space="0" w:color="auto"/>
            </w:tcBorders>
            <w:shd w:val="clear" w:color="auto" w:fill="FFFF00"/>
          </w:tcPr>
          <w:p w14:paraId="1CCD9013" w14:textId="1DC5CDB6"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51CE6DF" w14:textId="4871737E" w:rsidR="004848B7" w:rsidRPr="00D95972" w:rsidRDefault="004848B7" w:rsidP="004848B7">
            <w:pPr>
              <w:rPr>
                <w:rFonts w:cs="Arial"/>
              </w:rPr>
            </w:pPr>
            <w:r>
              <w:rPr>
                <w:rFonts w:cs="Arial"/>
              </w:rPr>
              <w:t>CR 0708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E0FB" w14:textId="77777777" w:rsidR="004848B7" w:rsidRDefault="004848B7" w:rsidP="004848B7">
            <w:pPr>
              <w:rPr>
                <w:ins w:id="258" w:author="PeLe" w:date="2021-05-14T07:46:00Z"/>
                <w:rFonts w:eastAsia="Batang" w:cs="Arial"/>
                <w:lang w:eastAsia="ko-KR"/>
              </w:rPr>
            </w:pPr>
            <w:r>
              <w:rPr>
                <w:rFonts w:eastAsia="Batang" w:cs="Arial"/>
                <w:lang w:eastAsia="ko-KR"/>
              </w:rPr>
              <w:t>Revision of C1-212884</w:t>
            </w:r>
          </w:p>
          <w:p w14:paraId="58A2BA2D" w14:textId="77777777" w:rsidR="004848B7" w:rsidRDefault="004848B7" w:rsidP="004848B7">
            <w:pPr>
              <w:rPr>
                <w:ins w:id="259" w:author="PeLe" w:date="2021-05-14T07:46:00Z"/>
                <w:rFonts w:eastAsia="Batang" w:cs="Arial"/>
                <w:lang w:eastAsia="ko-KR"/>
              </w:rPr>
            </w:pPr>
            <w:ins w:id="260" w:author="PeLe" w:date="2021-05-14T07:46:00Z">
              <w:r>
                <w:rPr>
                  <w:rFonts w:eastAsia="Batang" w:cs="Arial"/>
                  <w:lang w:eastAsia="ko-KR"/>
                </w:rPr>
                <w:t>_________________________________________</w:t>
              </w:r>
            </w:ins>
          </w:p>
          <w:p w14:paraId="10D1B4CF" w14:textId="75CD24A4" w:rsidR="004848B7" w:rsidRPr="00D95972" w:rsidRDefault="004848B7" w:rsidP="004848B7">
            <w:pPr>
              <w:rPr>
                <w:rFonts w:eastAsia="Batang" w:cs="Arial"/>
                <w:lang w:eastAsia="ko-KR"/>
              </w:rPr>
            </w:pPr>
          </w:p>
        </w:tc>
      </w:tr>
      <w:tr w:rsidR="004848B7" w:rsidRPr="00D95972" w14:paraId="1582F6AB" w14:textId="77777777" w:rsidTr="004848B7">
        <w:trPr>
          <w:gridAfter w:val="1"/>
          <w:wAfter w:w="4191" w:type="dxa"/>
        </w:trPr>
        <w:tc>
          <w:tcPr>
            <w:tcW w:w="976" w:type="dxa"/>
            <w:tcBorders>
              <w:left w:val="thinThickThinSmallGap" w:sz="24" w:space="0" w:color="auto"/>
              <w:bottom w:val="nil"/>
            </w:tcBorders>
            <w:shd w:val="clear" w:color="auto" w:fill="auto"/>
          </w:tcPr>
          <w:p w14:paraId="3331964D" w14:textId="77777777" w:rsidR="004848B7" w:rsidRPr="00D95972" w:rsidRDefault="004848B7" w:rsidP="004848B7">
            <w:pPr>
              <w:rPr>
                <w:rFonts w:cs="Arial"/>
              </w:rPr>
            </w:pPr>
          </w:p>
        </w:tc>
        <w:tc>
          <w:tcPr>
            <w:tcW w:w="1317" w:type="dxa"/>
            <w:gridSpan w:val="2"/>
            <w:tcBorders>
              <w:bottom w:val="nil"/>
            </w:tcBorders>
            <w:shd w:val="clear" w:color="auto" w:fill="auto"/>
          </w:tcPr>
          <w:p w14:paraId="105FD2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727D419" w14:textId="6277524B" w:rsidR="004848B7" w:rsidRPr="00D95972" w:rsidRDefault="00E46179" w:rsidP="004848B7">
            <w:pPr>
              <w:overflowPunct/>
              <w:autoSpaceDE/>
              <w:autoSpaceDN/>
              <w:adjustRightInd/>
              <w:textAlignment w:val="auto"/>
              <w:rPr>
                <w:rFonts w:cs="Arial"/>
                <w:lang w:val="en-US"/>
              </w:rPr>
            </w:pPr>
            <w:hyperlink r:id="rId559" w:history="1">
              <w:r w:rsidR="004848B7">
                <w:rPr>
                  <w:rStyle w:val="Hyperlink"/>
                </w:rPr>
                <w:t>C1-213309</w:t>
              </w:r>
            </w:hyperlink>
          </w:p>
        </w:tc>
        <w:tc>
          <w:tcPr>
            <w:tcW w:w="4191" w:type="dxa"/>
            <w:gridSpan w:val="3"/>
            <w:tcBorders>
              <w:top w:val="single" w:sz="4" w:space="0" w:color="auto"/>
              <w:bottom w:val="single" w:sz="4" w:space="0" w:color="auto"/>
            </w:tcBorders>
            <w:shd w:val="clear" w:color="auto" w:fill="FFFF00"/>
          </w:tcPr>
          <w:p w14:paraId="5E00AF0D" w14:textId="499BC0AC" w:rsidR="004848B7" w:rsidRPr="00D95972" w:rsidRDefault="004848B7" w:rsidP="004848B7">
            <w:pPr>
              <w:rPr>
                <w:rFonts w:cs="Arial"/>
              </w:rPr>
            </w:pPr>
            <w:r>
              <w:rPr>
                <w:rFonts w:cs="Arial"/>
              </w:rPr>
              <w:t>Floor request queue terminology</w:t>
            </w:r>
          </w:p>
        </w:tc>
        <w:tc>
          <w:tcPr>
            <w:tcW w:w="1767" w:type="dxa"/>
            <w:tcBorders>
              <w:top w:val="single" w:sz="4" w:space="0" w:color="auto"/>
              <w:bottom w:val="single" w:sz="4" w:space="0" w:color="auto"/>
            </w:tcBorders>
            <w:shd w:val="clear" w:color="auto" w:fill="FFFF00"/>
          </w:tcPr>
          <w:p w14:paraId="5B487C1C" w14:textId="773B5827"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CE17B7" w14:textId="3AB1CFEC" w:rsidR="004848B7" w:rsidRPr="00D95972" w:rsidRDefault="004848B7" w:rsidP="004848B7">
            <w:pPr>
              <w:rPr>
                <w:rFonts w:cs="Arial"/>
              </w:rPr>
            </w:pPr>
            <w:r>
              <w:rPr>
                <w:rFonts w:cs="Arial"/>
              </w:rPr>
              <w:t>CR 0305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07D48" w14:textId="77777777" w:rsidR="004848B7" w:rsidRPr="00D95972" w:rsidRDefault="004848B7" w:rsidP="004848B7">
            <w:pPr>
              <w:rPr>
                <w:rFonts w:eastAsia="Batang" w:cs="Arial"/>
                <w:lang w:eastAsia="ko-KR"/>
              </w:rPr>
            </w:pPr>
          </w:p>
        </w:tc>
      </w:tr>
      <w:tr w:rsidR="004848B7" w:rsidRPr="00D95972" w14:paraId="07C81AE2" w14:textId="77777777" w:rsidTr="004848B7">
        <w:trPr>
          <w:gridAfter w:val="1"/>
          <w:wAfter w:w="4191" w:type="dxa"/>
        </w:trPr>
        <w:tc>
          <w:tcPr>
            <w:tcW w:w="976" w:type="dxa"/>
            <w:tcBorders>
              <w:left w:val="thinThickThinSmallGap" w:sz="24" w:space="0" w:color="auto"/>
              <w:bottom w:val="nil"/>
            </w:tcBorders>
            <w:shd w:val="clear" w:color="auto" w:fill="auto"/>
          </w:tcPr>
          <w:p w14:paraId="4D6031BA" w14:textId="77777777" w:rsidR="004848B7" w:rsidRPr="00D95972" w:rsidRDefault="004848B7" w:rsidP="004848B7">
            <w:pPr>
              <w:rPr>
                <w:rFonts w:cs="Arial"/>
              </w:rPr>
            </w:pPr>
          </w:p>
        </w:tc>
        <w:tc>
          <w:tcPr>
            <w:tcW w:w="1317" w:type="dxa"/>
            <w:gridSpan w:val="2"/>
            <w:tcBorders>
              <w:bottom w:val="nil"/>
            </w:tcBorders>
            <w:shd w:val="clear" w:color="auto" w:fill="auto"/>
          </w:tcPr>
          <w:p w14:paraId="7E6080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2B4629" w14:textId="6AB56379" w:rsidR="004848B7" w:rsidRPr="00D95972" w:rsidRDefault="00E46179" w:rsidP="004848B7">
            <w:pPr>
              <w:overflowPunct/>
              <w:autoSpaceDE/>
              <w:autoSpaceDN/>
              <w:adjustRightInd/>
              <w:textAlignment w:val="auto"/>
              <w:rPr>
                <w:rFonts w:cs="Arial"/>
                <w:lang w:val="en-US"/>
              </w:rPr>
            </w:pPr>
            <w:hyperlink r:id="rId560" w:history="1">
              <w:r w:rsidR="004848B7">
                <w:rPr>
                  <w:rStyle w:val="Hyperlink"/>
                </w:rPr>
                <w:t>C1-213448</w:t>
              </w:r>
            </w:hyperlink>
          </w:p>
        </w:tc>
        <w:tc>
          <w:tcPr>
            <w:tcW w:w="4191" w:type="dxa"/>
            <w:gridSpan w:val="3"/>
            <w:tcBorders>
              <w:top w:val="single" w:sz="4" w:space="0" w:color="auto"/>
              <w:bottom w:val="single" w:sz="4" w:space="0" w:color="auto"/>
            </w:tcBorders>
            <w:shd w:val="clear" w:color="auto" w:fill="FFFF00"/>
          </w:tcPr>
          <w:p w14:paraId="322F8337" w14:textId="24CA94F2" w:rsidR="004848B7" w:rsidRPr="00D95972" w:rsidRDefault="004848B7" w:rsidP="004848B7">
            <w:pPr>
              <w:rPr>
                <w:rFonts w:cs="Arial"/>
              </w:rPr>
            </w:pPr>
            <w:r>
              <w:rPr>
                <w:rFonts w:cs="Arial"/>
              </w:rPr>
              <w:t xml:space="preserve">Corrected the </w:t>
            </w:r>
            <w:proofErr w:type="spellStart"/>
            <w:r>
              <w:rPr>
                <w:rFonts w:cs="Arial"/>
              </w:rPr>
              <w:t>mispalcement</w:t>
            </w:r>
            <w:proofErr w:type="spellEnd"/>
            <w:r>
              <w:rPr>
                <w:rFonts w:cs="Arial"/>
              </w:rPr>
              <w:t xml:space="preserve"> of the authorization validation for origination of the first-to-answer call</w:t>
            </w:r>
          </w:p>
        </w:tc>
        <w:tc>
          <w:tcPr>
            <w:tcW w:w="1767" w:type="dxa"/>
            <w:tcBorders>
              <w:top w:val="single" w:sz="4" w:space="0" w:color="auto"/>
              <w:bottom w:val="single" w:sz="4" w:space="0" w:color="auto"/>
            </w:tcBorders>
            <w:shd w:val="clear" w:color="auto" w:fill="FFFF00"/>
          </w:tcPr>
          <w:p w14:paraId="63C9932B" w14:textId="0AC0C1C3" w:rsidR="004848B7" w:rsidRPr="00D95972" w:rsidRDefault="004848B7" w:rsidP="004848B7">
            <w:pPr>
              <w:rPr>
                <w:rFonts w:cs="Arial"/>
              </w:rPr>
            </w:pPr>
            <w:r>
              <w:rPr>
                <w:rFonts w:cs="Arial"/>
              </w:rPr>
              <w:t>Samsung, Nokia, Nokia Shanghai Bell</w:t>
            </w:r>
          </w:p>
        </w:tc>
        <w:tc>
          <w:tcPr>
            <w:tcW w:w="826" w:type="dxa"/>
            <w:tcBorders>
              <w:top w:val="single" w:sz="4" w:space="0" w:color="auto"/>
              <w:bottom w:val="single" w:sz="4" w:space="0" w:color="auto"/>
            </w:tcBorders>
            <w:shd w:val="clear" w:color="auto" w:fill="FFFF00"/>
          </w:tcPr>
          <w:p w14:paraId="471FCFAF" w14:textId="1FD61202" w:rsidR="004848B7" w:rsidRPr="00D95972" w:rsidRDefault="004848B7" w:rsidP="004848B7">
            <w:pPr>
              <w:rPr>
                <w:rFonts w:cs="Arial"/>
              </w:rPr>
            </w:pPr>
            <w:r>
              <w:rPr>
                <w:rFonts w:cs="Arial"/>
              </w:rPr>
              <w:t>CR 0710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F381B" w14:textId="77777777" w:rsidR="004848B7" w:rsidRPr="00D95972" w:rsidRDefault="004848B7" w:rsidP="004848B7">
            <w:pPr>
              <w:rPr>
                <w:rFonts w:eastAsia="Batang" w:cs="Arial"/>
                <w:lang w:eastAsia="ko-KR"/>
              </w:rPr>
            </w:pPr>
          </w:p>
        </w:tc>
      </w:tr>
      <w:tr w:rsidR="004848B7" w:rsidRPr="00D95972" w14:paraId="493101F8" w14:textId="77777777" w:rsidTr="004848B7">
        <w:trPr>
          <w:gridAfter w:val="1"/>
          <w:wAfter w:w="4191" w:type="dxa"/>
        </w:trPr>
        <w:tc>
          <w:tcPr>
            <w:tcW w:w="976" w:type="dxa"/>
            <w:tcBorders>
              <w:left w:val="thinThickThinSmallGap" w:sz="24" w:space="0" w:color="auto"/>
              <w:bottom w:val="nil"/>
            </w:tcBorders>
            <w:shd w:val="clear" w:color="auto" w:fill="auto"/>
          </w:tcPr>
          <w:p w14:paraId="6A2A5BD1" w14:textId="77777777" w:rsidR="004848B7" w:rsidRPr="00D95972" w:rsidRDefault="004848B7" w:rsidP="004848B7">
            <w:pPr>
              <w:rPr>
                <w:rFonts w:cs="Arial"/>
              </w:rPr>
            </w:pPr>
          </w:p>
        </w:tc>
        <w:tc>
          <w:tcPr>
            <w:tcW w:w="1317" w:type="dxa"/>
            <w:gridSpan w:val="2"/>
            <w:tcBorders>
              <w:bottom w:val="nil"/>
            </w:tcBorders>
            <w:shd w:val="clear" w:color="auto" w:fill="auto"/>
          </w:tcPr>
          <w:p w14:paraId="761160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B101B3" w14:textId="27EDA55C" w:rsidR="004848B7" w:rsidRPr="00D95972" w:rsidRDefault="00E46179" w:rsidP="004848B7">
            <w:pPr>
              <w:overflowPunct/>
              <w:autoSpaceDE/>
              <w:autoSpaceDN/>
              <w:adjustRightInd/>
              <w:textAlignment w:val="auto"/>
              <w:rPr>
                <w:rFonts w:cs="Arial"/>
                <w:lang w:val="en-US"/>
              </w:rPr>
            </w:pPr>
            <w:hyperlink r:id="rId561" w:history="1">
              <w:r w:rsidR="004848B7">
                <w:rPr>
                  <w:rStyle w:val="Hyperlink"/>
                </w:rPr>
                <w:t>C1-213449</w:t>
              </w:r>
            </w:hyperlink>
          </w:p>
        </w:tc>
        <w:tc>
          <w:tcPr>
            <w:tcW w:w="4191" w:type="dxa"/>
            <w:gridSpan w:val="3"/>
            <w:tcBorders>
              <w:top w:val="single" w:sz="4" w:space="0" w:color="auto"/>
              <w:bottom w:val="single" w:sz="4" w:space="0" w:color="auto"/>
            </w:tcBorders>
            <w:shd w:val="clear" w:color="auto" w:fill="FFFF00"/>
          </w:tcPr>
          <w:p w14:paraId="089ADDD0" w14:textId="4FA8041B" w:rsidR="004848B7" w:rsidRPr="00D95972" w:rsidRDefault="004848B7" w:rsidP="004848B7">
            <w:pPr>
              <w:rPr>
                <w:rFonts w:cs="Arial"/>
              </w:rPr>
            </w:pPr>
            <w:r>
              <w:rPr>
                <w:rFonts w:cs="Arial"/>
              </w:rPr>
              <w:t>Step reference corrections in subclause 11.1.1.4.2</w:t>
            </w:r>
          </w:p>
        </w:tc>
        <w:tc>
          <w:tcPr>
            <w:tcW w:w="1767" w:type="dxa"/>
            <w:tcBorders>
              <w:top w:val="single" w:sz="4" w:space="0" w:color="auto"/>
              <w:bottom w:val="single" w:sz="4" w:space="0" w:color="auto"/>
            </w:tcBorders>
            <w:shd w:val="clear" w:color="auto" w:fill="FFFF00"/>
          </w:tcPr>
          <w:p w14:paraId="383C275D" w14:textId="7BB24FE7"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6BEFA77" w14:textId="02B057CB" w:rsidR="004848B7" w:rsidRPr="00D95972" w:rsidRDefault="004848B7" w:rsidP="004848B7">
            <w:pPr>
              <w:rPr>
                <w:rFonts w:cs="Arial"/>
              </w:rPr>
            </w:pPr>
            <w:r>
              <w:rPr>
                <w:rFonts w:cs="Arial"/>
              </w:rPr>
              <w:t>CR 0711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BA5B6" w14:textId="77777777" w:rsidR="004848B7" w:rsidRPr="00D95972" w:rsidRDefault="004848B7" w:rsidP="004848B7">
            <w:pPr>
              <w:rPr>
                <w:rFonts w:eastAsia="Batang" w:cs="Arial"/>
                <w:lang w:eastAsia="ko-KR"/>
              </w:rPr>
            </w:pPr>
          </w:p>
        </w:tc>
      </w:tr>
      <w:tr w:rsidR="004848B7" w:rsidRPr="00D95972" w14:paraId="4E4F8529" w14:textId="77777777" w:rsidTr="004848B7">
        <w:trPr>
          <w:gridAfter w:val="1"/>
          <w:wAfter w:w="4191" w:type="dxa"/>
        </w:trPr>
        <w:tc>
          <w:tcPr>
            <w:tcW w:w="976" w:type="dxa"/>
            <w:tcBorders>
              <w:left w:val="thinThickThinSmallGap" w:sz="24" w:space="0" w:color="auto"/>
              <w:bottom w:val="nil"/>
            </w:tcBorders>
            <w:shd w:val="clear" w:color="auto" w:fill="auto"/>
          </w:tcPr>
          <w:p w14:paraId="23151135" w14:textId="77777777" w:rsidR="004848B7" w:rsidRPr="00D95972" w:rsidRDefault="004848B7" w:rsidP="004848B7">
            <w:pPr>
              <w:rPr>
                <w:rFonts w:cs="Arial"/>
              </w:rPr>
            </w:pPr>
          </w:p>
        </w:tc>
        <w:tc>
          <w:tcPr>
            <w:tcW w:w="1317" w:type="dxa"/>
            <w:gridSpan w:val="2"/>
            <w:tcBorders>
              <w:bottom w:val="nil"/>
            </w:tcBorders>
            <w:shd w:val="clear" w:color="auto" w:fill="auto"/>
          </w:tcPr>
          <w:p w14:paraId="7A41DE8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034E7E" w14:textId="0E19E5E8" w:rsidR="004848B7" w:rsidRPr="00D95972" w:rsidRDefault="00E46179" w:rsidP="004848B7">
            <w:pPr>
              <w:overflowPunct/>
              <w:autoSpaceDE/>
              <w:autoSpaceDN/>
              <w:adjustRightInd/>
              <w:textAlignment w:val="auto"/>
              <w:rPr>
                <w:rFonts w:cs="Arial"/>
                <w:lang w:val="en-US"/>
              </w:rPr>
            </w:pPr>
            <w:hyperlink r:id="rId562" w:history="1">
              <w:r w:rsidR="004848B7">
                <w:rPr>
                  <w:rStyle w:val="Hyperlink"/>
                </w:rPr>
                <w:t>C1-213450</w:t>
              </w:r>
            </w:hyperlink>
          </w:p>
        </w:tc>
        <w:tc>
          <w:tcPr>
            <w:tcW w:w="4191" w:type="dxa"/>
            <w:gridSpan w:val="3"/>
            <w:tcBorders>
              <w:top w:val="single" w:sz="4" w:space="0" w:color="auto"/>
              <w:bottom w:val="single" w:sz="4" w:space="0" w:color="auto"/>
            </w:tcBorders>
            <w:shd w:val="clear" w:color="auto" w:fill="FFFF00"/>
          </w:tcPr>
          <w:p w14:paraId="35E70314" w14:textId="2DD702D1" w:rsidR="004848B7" w:rsidRPr="00D95972" w:rsidRDefault="004848B7" w:rsidP="004848B7">
            <w:pPr>
              <w:rPr>
                <w:rFonts w:cs="Arial"/>
              </w:rPr>
            </w:pPr>
            <w:r>
              <w:rPr>
                <w:rFonts w:cs="Arial"/>
              </w:rPr>
              <w:t>Added missing INVITE request handling for first-to-answer call in subclause 11.1.1.2.2.2</w:t>
            </w:r>
          </w:p>
        </w:tc>
        <w:tc>
          <w:tcPr>
            <w:tcW w:w="1767" w:type="dxa"/>
            <w:tcBorders>
              <w:top w:val="single" w:sz="4" w:space="0" w:color="auto"/>
              <w:bottom w:val="single" w:sz="4" w:space="0" w:color="auto"/>
            </w:tcBorders>
            <w:shd w:val="clear" w:color="auto" w:fill="FFFF00"/>
          </w:tcPr>
          <w:p w14:paraId="7A6DDECB" w14:textId="2C93DE93"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4090B5A" w14:textId="3FCE6E4A" w:rsidR="004848B7" w:rsidRPr="00D95972" w:rsidRDefault="004848B7" w:rsidP="004848B7">
            <w:pPr>
              <w:rPr>
                <w:rFonts w:cs="Arial"/>
              </w:rPr>
            </w:pPr>
            <w:r>
              <w:rPr>
                <w:rFonts w:cs="Arial"/>
              </w:rPr>
              <w:t>CR 0712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57468" w14:textId="77777777" w:rsidR="004848B7" w:rsidRPr="00D95972" w:rsidRDefault="004848B7" w:rsidP="004848B7">
            <w:pPr>
              <w:rPr>
                <w:rFonts w:eastAsia="Batang" w:cs="Arial"/>
                <w:lang w:eastAsia="ko-KR"/>
              </w:rPr>
            </w:pPr>
          </w:p>
        </w:tc>
      </w:tr>
      <w:tr w:rsidR="004848B7" w:rsidRPr="00D95972" w14:paraId="4FD99D22" w14:textId="77777777" w:rsidTr="004848B7">
        <w:trPr>
          <w:gridAfter w:val="1"/>
          <w:wAfter w:w="4191" w:type="dxa"/>
        </w:trPr>
        <w:tc>
          <w:tcPr>
            <w:tcW w:w="976" w:type="dxa"/>
            <w:tcBorders>
              <w:left w:val="thinThickThinSmallGap" w:sz="24" w:space="0" w:color="auto"/>
              <w:bottom w:val="nil"/>
            </w:tcBorders>
            <w:shd w:val="clear" w:color="auto" w:fill="auto"/>
          </w:tcPr>
          <w:p w14:paraId="11EBB693" w14:textId="77777777" w:rsidR="004848B7" w:rsidRPr="00D95972" w:rsidRDefault="004848B7" w:rsidP="004848B7">
            <w:pPr>
              <w:rPr>
                <w:rFonts w:cs="Arial"/>
              </w:rPr>
            </w:pPr>
          </w:p>
        </w:tc>
        <w:tc>
          <w:tcPr>
            <w:tcW w:w="1317" w:type="dxa"/>
            <w:gridSpan w:val="2"/>
            <w:tcBorders>
              <w:bottom w:val="nil"/>
            </w:tcBorders>
            <w:shd w:val="clear" w:color="auto" w:fill="auto"/>
          </w:tcPr>
          <w:p w14:paraId="1AC7DFA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DAB5C6" w14:textId="720EDD4A" w:rsidR="004848B7" w:rsidRPr="00D95972" w:rsidRDefault="00E46179" w:rsidP="004848B7">
            <w:pPr>
              <w:overflowPunct/>
              <w:autoSpaceDE/>
              <w:autoSpaceDN/>
              <w:adjustRightInd/>
              <w:textAlignment w:val="auto"/>
              <w:rPr>
                <w:rFonts w:cs="Arial"/>
                <w:lang w:val="en-US"/>
              </w:rPr>
            </w:pPr>
            <w:hyperlink r:id="rId563" w:history="1">
              <w:r w:rsidR="004848B7">
                <w:rPr>
                  <w:rStyle w:val="Hyperlink"/>
                </w:rPr>
                <w:t>C1-213453</w:t>
              </w:r>
            </w:hyperlink>
          </w:p>
        </w:tc>
        <w:tc>
          <w:tcPr>
            <w:tcW w:w="4191" w:type="dxa"/>
            <w:gridSpan w:val="3"/>
            <w:tcBorders>
              <w:top w:val="single" w:sz="4" w:space="0" w:color="auto"/>
              <w:bottom w:val="single" w:sz="4" w:space="0" w:color="auto"/>
            </w:tcBorders>
            <w:shd w:val="clear" w:color="auto" w:fill="FFFF00"/>
          </w:tcPr>
          <w:p w14:paraId="617C2CB1" w14:textId="1758E357" w:rsidR="004848B7" w:rsidRPr="00D95972" w:rsidRDefault="004848B7" w:rsidP="004848B7">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73CB723E" w14:textId="48163488"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EEAA810" w14:textId="16EA1A87" w:rsidR="004848B7" w:rsidRPr="00D95972" w:rsidRDefault="004848B7" w:rsidP="004848B7">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E4B3F" w14:textId="2E086DB5" w:rsidR="004848B7" w:rsidRPr="00D95972" w:rsidRDefault="004848B7" w:rsidP="004848B7">
            <w:pPr>
              <w:rPr>
                <w:rFonts w:eastAsia="Batang" w:cs="Arial"/>
                <w:lang w:eastAsia="ko-KR"/>
              </w:rPr>
            </w:pPr>
            <w:r>
              <w:rPr>
                <w:rFonts w:eastAsia="Batang" w:cs="Arial"/>
                <w:lang w:eastAsia="ko-KR"/>
              </w:rPr>
              <w:t>Revision of C1-212196</w:t>
            </w:r>
          </w:p>
        </w:tc>
      </w:tr>
      <w:tr w:rsidR="004848B7" w:rsidRPr="00D95972" w14:paraId="7A3CBCF2" w14:textId="77777777" w:rsidTr="004848B7">
        <w:trPr>
          <w:gridAfter w:val="1"/>
          <w:wAfter w:w="4191" w:type="dxa"/>
        </w:trPr>
        <w:tc>
          <w:tcPr>
            <w:tcW w:w="976" w:type="dxa"/>
            <w:tcBorders>
              <w:left w:val="thinThickThinSmallGap" w:sz="24" w:space="0" w:color="auto"/>
              <w:bottom w:val="nil"/>
            </w:tcBorders>
            <w:shd w:val="clear" w:color="auto" w:fill="auto"/>
          </w:tcPr>
          <w:p w14:paraId="7185CEFE" w14:textId="77777777" w:rsidR="004848B7" w:rsidRPr="00D95972" w:rsidRDefault="004848B7" w:rsidP="004848B7">
            <w:pPr>
              <w:rPr>
                <w:rFonts w:cs="Arial"/>
              </w:rPr>
            </w:pPr>
          </w:p>
        </w:tc>
        <w:tc>
          <w:tcPr>
            <w:tcW w:w="1317" w:type="dxa"/>
            <w:gridSpan w:val="2"/>
            <w:tcBorders>
              <w:bottom w:val="nil"/>
            </w:tcBorders>
            <w:shd w:val="clear" w:color="auto" w:fill="auto"/>
          </w:tcPr>
          <w:p w14:paraId="3562CF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AFD06B" w14:textId="04E6A7F7" w:rsidR="004848B7" w:rsidRPr="00D95972" w:rsidRDefault="00E46179" w:rsidP="004848B7">
            <w:pPr>
              <w:overflowPunct/>
              <w:autoSpaceDE/>
              <w:autoSpaceDN/>
              <w:adjustRightInd/>
              <w:textAlignment w:val="auto"/>
              <w:rPr>
                <w:rFonts w:cs="Arial"/>
                <w:lang w:val="en-US"/>
              </w:rPr>
            </w:pPr>
            <w:hyperlink r:id="rId564" w:history="1">
              <w:r w:rsidR="004848B7">
                <w:rPr>
                  <w:rStyle w:val="Hyperlink"/>
                </w:rPr>
                <w:t>C1-213458</w:t>
              </w:r>
            </w:hyperlink>
          </w:p>
        </w:tc>
        <w:tc>
          <w:tcPr>
            <w:tcW w:w="4191" w:type="dxa"/>
            <w:gridSpan w:val="3"/>
            <w:tcBorders>
              <w:top w:val="single" w:sz="4" w:space="0" w:color="auto"/>
              <w:bottom w:val="single" w:sz="4" w:space="0" w:color="auto"/>
            </w:tcBorders>
            <w:shd w:val="clear" w:color="auto" w:fill="FFFF00"/>
          </w:tcPr>
          <w:p w14:paraId="35DB66A6" w14:textId="623CAD31" w:rsidR="004848B7" w:rsidRPr="00D95972" w:rsidRDefault="004848B7" w:rsidP="004848B7">
            <w:pPr>
              <w:rPr>
                <w:rFonts w:cs="Arial"/>
              </w:rPr>
            </w:pPr>
            <w:r>
              <w:rPr>
                <w:rFonts w:cs="Arial"/>
              </w:rPr>
              <w:t xml:space="preserve">Corrections to the </w:t>
            </w:r>
            <w:proofErr w:type="spellStart"/>
            <w:r>
              <w:rPr>
                <w:rFonts w:cs="Arial"/>
              </w:rPr>
              <w:t>legth</w:t>
            </w:r>
            <w:proofErr w:type="spellEnd"/>
            <w:r>
              <w:rPr>
                <w:rFonts w:cs="Arial"/>
              </w:rPr>
              <w:t xml:space="preserve"> values in </w:t>
            </w:r>
            <w:proofErr w:type="spellStart"/>
            <w:r>
              <w:rPr>
                <w:rFonts w:cs="Arial"/>
              </w:rPr>
              <w:t>MCData</w:t>
            </w:r>
            <w:proofErr w:type="spellEnd"/>
            <w:r>
              <w:rPr>
                <w:rFonts w:cs="Arial"/>
              </w:rPr>
              <w:t xml:space="preserve"> message formats</w:t>
            </w:r>
          </w:p>
        </w:tc>
        <w:tc>
          <w:tcPr>
            <w:tcW w:w="1767" w:type="dxa"/>
            <w:tcBorders>
              <w:top w:val="single" w:sz="4" w:space="0" w:color="auto"/>
              <w:bottom w:val="single" w:sz="4" w:space="0" w:color="auto"/>
            </w:tcBorders>
            <w:shd w:val="clear" w:color="auto" w:fill="FFFF00"/>
          </w:tcPr>
          <w:p w14:paraId="3CFDB69C" w14:textId="4CCD0FA9"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C536360" w14:textId="71DE9E95" w:rsidR="004848B7" w:rsidRPr="00D95972" w:rsidRDefault="004848B7" w:rsidP="004848B7">
            <w:pPr>
              <w:rPr>
                <w:rFonts w:cs="Arial"/>
              </w:rPr>
            </w:pPr>
            <w:r>
              <w:rPr>
                <w:rFonts w:cs="Arial"/>
              </w:rPr>
              <w:t>CR 0231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83882" w14:textId="77777777" w:rsidR="004848B7" w:rsidRPr="00D95972" w:rsidRDefault="004848B7" w:rsidP="004848B7">
            <w:pPr>
              <w:rPr>
                <w:rFonts w:eastAsia="Batang" w:cs="Arial"/>
                <w:lang w:eastAsia="ko-KR"/>
              </w:rPr>
            </w:pPr>
          </w:p>
        </w:tc>
      </w:tr>
      <w:tr w:rsidR="004848B7" w:rsidRPr="00D95972" w14:paraId="3CF096B4" w14:textId="77777777" w:rsidTr="004848B7">
        <w:trPr>
          <w:gridAfter w:val="1"/>
          <w:wAfter w:w="4191" w:type="dxa"/>
        </w:trPr>
        <w:tc>
          <w:tcPr>
            <w:tcW w:w="976" w:type="dxa"/>
            <w:tcBorders>
              <w:left w:val="thinThickThinSmallGap" w:sz="24" w:space="0" w:color="auto"/>
              <w:bottom w:val="nil"/>
            </w:tcBorders>
            <w:shd w:val="clear" w:color="auto" w:fill="auto"/>
          </w:tcPr>
          <w:p w14:paraId="2E2E8C12" w14:textId="77777777" w:rsidR="004848B7" w:rsidRPr="00D95972" w:rsidRDefault="004848B7" w:rsidP="004848B7">
            <w:pPr>
              <w:rPr>
                <w:rFonts w:cs="Arial"/>
              </w:rPr>
            </w:pPr>
          </w:p>
        </w:tc>
        <w:tc>
          <w:tcPr>
            <w:tcW w:w="1317" w:type="dxa"/>
            <w:gridSpan w:val="2"/>
            <w:tcBorders>
              <w:bottom w:val="nil"/>
            </w:tcBorders>
            <w:shd w:val="clear" w:color="auto" w:fill="auto"/>
          </w:tcPr>
          <w:p w14:paraId="4AC068C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27F8243" w14:textId="023008FC" w:rsidR="004848B7" w:rsidRPr="00D95972" w:rsidRDefault="00E46179" w:rsidP="004848B7">
            <w:pPr>
              <w:overflowPunct/>
              <w:autoSpaceDE/>
              <w:autoSpaceDN/>
              <w:adjustRightInd/>
              <w:textAlignment w:val="auto"/>
              <w:rPr>
                <w:rFonts w:cs="Arial"/>
                <w:lang w:val="en-US"/>
              </w:rPr>
            </w:pPr>
            <w:hyperlink r:id="rId565" w:history="1">
              <w:r w:rsidR="004848B7">
                <w:rPr>
                  <w:rStyle w:val="Hyperlink"/>
                </w:rPr>
                <w:t>C1-213466</w:t>
              </w:r>
            </w:hyperlink>
          </w:p>
        </w:tc>
        <w:tc>
          <w:tcPr>
            <w:tcW w:w="4191" w:type="dxa"/>
            <w:gridSpan w:val="3"/>
            <w:tcBorders>
              <w:top w:val="single" w:sz="4" w:space="0" w:color="auto"/>
              <w:bottom w:val="single" w:sz="4" w:space="0" w:color="auto"/>
            </w:tcBorders>
            <w:shd w:val="clear" w:color="auto" w:fill="FFFF00"/>
          </w:tcPr>
          <w:p w14:paraId="00B52F7E" w14:textId="4443AD71" w:rsidR="004848B7" w:rsidRPr="00D95972" w:rsidRDefault="004848B7" w:rsidP="004848B7">
            <w:pPr>
              <w:rPr>
                <w:rFonts w:cs="Arial"/>
              </w:rPr>
            </w:pPr>
            <w:r>
              <w:rPr>
                <w:rFonts w:cs="Arial"/>
              </w:rPr>
              <w:t>MO representation rules and MOs alignment</w:t>
            </w:r>
          </w:p>
        </w:tc>
        <w:tc>
          <w:tcPr>
            <w:tcW w:w="1767" w:type="dxa"/>
            <w:tcBorders>
              <w:top w:val="single" w:sz="4" w:space="0" w:color="auto"/>
              <w:bottom w:val="single" w:sz="4" w:space="0" w:color="auto"/>
            </w:tcBorders>
            <w:shd w:val="clear" w:color="auto" w:fill="FFFF00"/>
          </w:tcPr>
          <w:p w14:paraId="41EB9E82" w14:textId="736199F2" w:rsidR="004848B7" w:rsidRPr="00D95972" w:rsidRDefault="004848B7" w:rsidP="004848B7">
            <w:pPr>
              <w:rPr>
                <w:rFonts w:cs="Arial"/>
              </w:rPr>
            </w:pPr>
            <w:r>
              <w:rPr>
                <w:rFonts w:cs="Arial"/>
              </w:rPr>
              <w:t xml:space="preserve">Nokia, Nokia Shanghai </w:t>
            </w:r>
            <w:proofErr w:type="spellStart"/>
            <w:proofErr w:type="gramStart"/>
            <w:r>
              <w:rPr>
                <w:rFonts w:cs="Arial"/>
              </w:rPr>
              <w:t>Bell,Ericsson</w:t>
            </w:r>
            <w:proofErr w:type="spellEnd"/>
            <w:proofErr w:type="gramEnd"/>
          </w:p>
        </w:tc>
        <w:tc>
          <w:tcPr>
            <w:tcW w:w="826" w:type="dxa"/>
            <w:tcBorders>
              <w:top w:val="single" w:sz="4" w:space="0" w:color="auto"/>
              <w:bottom w:val="single" w:sz="4" w:space="0" w:color="auto"/>
            </w:tcBorders>
            <w:shd w:val="clear" w:color="auto" w:fill="FFFF00"/>
          </w:tcPr>
          <w:p w14:paraId="072CC1BD" w14:textId="025BC736" w:rsidR="004848B7" w:rsidRPr="00D95972" w:rsidRDefault="004848B7" w:rsidP="004848B7">
            <w:pPr>
              <w:rPr>
                <w:rFonts w:cs="Arial"/>
              </w:rPr>
            </w:pPr>
            <w:r>
              <w:rPr>
                <w:rFonts w:cs="Arial"/>
              </w:rPr>
              <w:t>CR 0117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2CCD" w14:textId="77777777" w:rsidR="004848B7" w:rsidRPr="00D95972" w:rsidRDefault="004848B7" w:rsidP="004848B7">
            <w:pPr>
              <w:rPr>
                <w:rFonts w:eastAsia="Batang" w:cs="Arial"/>
                <w:lang w:eastAsia="ko-KR"/>
              </w:rPr>
            </w:pPr>
          </w:p>
        </w:tc>
      </w:tr>
      <w:tr w:rsidR="004848B7" w:rsidRPr="00D95972" w14:paraId="22F11B00" w14:textId="77777777" w:rsidTr="004848B7">
        <w:trPr>
          <w:gridAfter w:val="1"/>
          <w:wAfter w:w="4191" w:type="dxa"/>
        </w:trPr>
        <w:tc>
          <w:tcPr>
            <w:tcW w:w="976" w:type="dxa"/>
            <w:tcBorders>
              <w:left w:val="thinThickThinSmallGap" w:sz="24" w:space="0" w:color="auto"/>
              <w:bottom w:val="nil"/>
            </w:tcBorders>
            <w:shd w:val="clear" w:color="auto" w:fill="auto"/>
          </w:tcPr>
          <w:p w14:paraId="490A0D37" w14:textId="77777777" w:rsidR="004848B7" w:rsidRPr="00D95972" w:rsidRDefault="004848B7" w:rsidP="004848B7">
            <w:pPr>
              <w:rPr>
                <w:rFonts w:cs="Arial"/>
              </w:rPr>
            </w:pPr>
          </w:p>
        </w:tc>
        <w:tc>
          <w:tcPr>
            <w:tcW w:w="1317" w:type="dxa"/>
            <w:gridSpan w:val="2"/>
            <w:tcBorders>
              <w:bottom w:val="nil"/>
            </w:tcBorders>
            <w:shd w:val="clear" w:color="auto" w:fill="auto"/>
          </w:tcPr>
          <w:p w14:paraId="21A9C3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BA511D" w14:textId="3842BECE" w:rsidR="004848B7" w:rsidRPr="00D95972" w:rsidRDefault="00E46179" w:rsidP="004848B7">
            <w:pPr>
              <w:overflowPunct/>
              <w:autoSpaceDE/>
              <w:autoSpaceDN/>
              <w:adjustRightInd/>
              <w:textAlignment w:val="auto"/>
              <w:rPr>
                <w:rFonts w:cs="Arial"/>
                <w:lang w:val="en-US"/>
              </w:rPr>
            </w:pPr>
            <w:hyperlink r:id="rId566" w:history="1">
              <w:r w:rsidR="004848B7">
                <w:rPr>
                  <w:rStyle w:val="Hyperlink"/>
                </w:rPr>
                <w:t>C1-213488</w:t>
              </w:r>
            </w:hyperlink>
          </w:p>
        </w:tc>
        <w:tc>
          <w:tcPr>
            <w:tcW w:w="4191" w:type="dxa"/>
            <w:gridSpan w:val="3"/>
            <w:tcBorders>
              <w:top w:val="single" w:sz="4" w:space="0" w:color="auto"/>
              <w:bottom w:val="single" w:sz="4" w:space="0" w:color="auto"/>
            </w:tcBorders>
            <w:shd w:val="clear" w:color="auto" w:fill="FFFF00"/>
          </w:tcPr>
          <w:p w14:paraId="6EC68153" w14:textId="66B6720D" w:rsidR="004848B7" w:rsidRPr="00D95972" w:rsidRDefault="004848B7" w:rsidP="004848B7">
            <w:pPr>
              <w:rPr>
                <w:rFonts w:cs="Arial"/>
              </w:rPr>
            </w:pPr>
            <w:r>
              <w:rPr>
                <w:rFonts w:cs="Arial"/>
              </w:rPr>
              <w:t>MO corrections</w:t>
            </w:r>
          </w:p>
        </w:tc>
        <w:tc>
          <w:tcPr>
            <w:tcW w:w="1767" w:type="dxa"/>
            <w:tcBorders>
              <w:top w:val="single" w:sz="4" w:space="0" w:color="auto"/>
              <w:bottom w:val="single" w:sz="4" w:space="0" w:color="auto"/>
            </w:tcBorders>
            <w:shd w:val="clear" w:color="auto" w:fill="FFFF00"/>
          </w:tcPr>
          <w:p w14:paraId="505C4B68" w14:textId="0042450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C5B12A" w14:textId="095ECB07" w:rsidR="004848B7" w:rsidRPr="00D95972" w:rsidRDefault="004848B7" w:rsidP="004848B7">
            <w:pPr>
              <w:rPr>
                <w:rFonts w:cs="Arial"/>
              </w:rPr>
            </w:pPr>
            <w:r>
              <w:rPr>
                <w:rFonts w:cs="Arial"/>
              </w:rPr>
              <w:t>CR 0118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A9709" w14:textId="77777777" w:rsidR="004848B7" w:rsidRPr="00D95972" w:rsidRDefault="004848B7" w:rsidP="004848B7">
            <w:pPr>
              <w:rPr>
                <w:rFonts w:eastAsia="Batang" w:cs="Arial"/>
                <w:lang w:eastAsia="ko-KR"/>
              </w:rPr>
            </w:pPr>
          </w:p>
        </w:tc>
      </w:tr>
      <w:tr w:rsidR="004848B7" w:rsidRPr="00D95972" w14:paraId="6CC8612A" w14:textId="77777777" w:rsidTr="004848B7">
        <w:trPr>
          <w:gridAfter w:val="1"/>
          <w:wAfter w:w="4191" w:type="dxa"/>
        </w:trPr>
        <w:tc>
          <w:tcPr>
            <w:tcW w:w="976" w:type="dxa"/>
            <w:tcBorders>
              <w:left w:val="thinThickThinSmallGap" w:sz="24" w:space="0" w:color="auto"/>
              <w:bottom w:val="nil"/>
            </w:tcBorders>
            <w:shd w:val="clear" w:color="auto" w:fill="auto"/>
          </w:tcPr>
          <w:p w14:paraId="08DA2466" w14:textId="77777777" w:rsidR="004848B7" w:rsidRPr="00D95972" w:rsidRDefault="004848B7" w:rsidP="004848B7">
            <w:pPr>
              <w:rPr>
                <w:rFonts w:cs="Arial"/>
              </w:rPr>
            </w:pPr>
          </w:p>
        </w:tc>
        <w:tc>
          <w:tcPr>
            <w:tcW w:w="1317" w:type="dxa"/>
            <w:gridSpan w:val="2"/>
            <w:tcBorders>
              <w:bottom w:val="nil"/>
            </w:tcBorders>
            <w:shd w:val="clear" w:color="auto" w:fill="auto"/>
          </w:tcPr>
          <w:p w14:paraId="33B311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AAC1C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A9F05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876CF5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4848B7" w:rsidRPr="00D95972" w:rsidRDefault="004848B7" w:rsidP="004848B7">
            <w:pPr>
              <w:rPr>
                <w:rFonts w:eastAsia="Batang" w:cs="Arial"/>
                <w:lang w:eastAsia="ko-KR"/>
              </w:rPr>
            </w:pPr>
          </w:p>
        </w:tc>
      </w:tr>
      <w:tr w:rsidR="004848B7" w:rsidRPr="00D95972" w14:paraId="26DE6506" w14:textId="77777777" w:rsidTr="004848B7">
        <w:trPr>
          <w:gridAfter w:val="1"/>
          <w:wAfter w:w="4191" w:type="dxa"/>
        </w:trPr>
        <w:tc>
          <w:tcPr>
            <w:tcW w:w="976" w:type="dxa"/>
            <w:tcBorders>
              <w:left w:val="thinThickThinSmallGap" w:sz="24" w:space="0" w:color="auto"/>
              <w:bottom w:val="nil"/>
            </w:tcBorders>
            <w:shd w:val="clear" w:color="auto" w:fill="auto"/>
          </w:tcPr>
          <w:p w14:paraId="5E44695D" w14:textId="77777777" w:rsidR="004848B7" w:rsidRPr="00D95972" w:rsidRDefault="004848B7" w:rsidP="004848B7">
            <w:pPr>
              <w:rPr>
                <w:rFonts w:cs="Arial"/>
              </w:rPr>
            </w:pPr>
          </w:p>
        </w:tc>
        <w:tc>
          <w:tcPr>
            <w:tcW w:w="1317" w:type="dxa"/>
            <w:gridSpan w:val="2"/>
            <w:tcBorders>
              <w:bottom w:val="nil"/>
            </w:tcBorders>
            <w:shd w:val="clear" w:color="auto" w:fill="auto"/>
          </w:tcPr>
          <w:p w14:paraId="018AFE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C4726E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4321A5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12A48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4848B7" w:rsidRPr="00D95972" w:rsidRDefault="004848B7" w:rsidP="004848B7">
            <w:pPr>
              <w:rPr>
                <w:rFonts w:eastAsia="Batang" w:cs="Arial"/>
                <w:lang w:eastAsia="ko-KR"/>
              </w:rPr>
            </w:pPr>
          </w:p>
        </w:tc>
      </w:tr>
      <w:tr w:rsidR="004848B7" w:rsidRPr="00D95972" w14:paraId="6C0D01E7" w14:textId="77777777" w:rsidTr="004848B7">
        <w:trPr>
          <w:gridAfter w:val="1"/>
          <w:wAfter w:w="4191" w:type="dxa"/>
        </w:trPr>
        <w:tc>
          <w:tcPr>
            <w:tcW w:w="976" w:type="dxa"/>
            <w:tcBorders>
              <w:left w:val="thinThickThinSmallGap" w:sz="24" w:space="0" w:color="auto"/>
              <w:bottom w:val="nil"/>
            </w:tcBorders>
            <w:shd w:val="clear" w:color="auto" w:fill="auto"/>
          </w:tcPr>
          <w:p w14:paraId="3CD657FE" w14:textId="77777777" w:rsidR="004848B7" w:rsidRPr="00D95972" w:rsidRDefault="004848B7" w:rsidP="004848B7">
            <w:pPr>
              <w:rPr>
                <w:rFonts w:cs="Arial"/>
              </w:rPr>
            </w:pPr>
          </w:p>
        </w:tc>
        <w:tc>
          <w:tcPr>
            <w:tcW w:w="1317" w:type="dxa"/>
            <w:gridSpan w:val="2"/>
            <w:tcBorders>
              <w:bottom w:val="nil"/>
            </w:tcBorders>
            <w:shd w:val="clear" w:color="auto" w:fill="auto"/>
          </w:tcPr>
          <w:p w14:paraId="05FA89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80D35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82699B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BE2B7A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4848B7" w:rsidRPr="00D95972" w:rsidRDefault="004848B7" w:rsidP="004848B7">
            <w:pPr>
              <w:rPr>
                <w:rFonts w:eastAsia="Batang" w:cs="Arial"/>
                <w:lang w:eastAsia="ko-KR"/>
              </w:rPr>
            </w:pPr>
          </w:p>
        </w:tc>
      </w:tr>
      <w:tr w:rsidR="004848B7" w:rsidRPr="00D95972" w14:paraId="63AC50F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4848B7" w:rsidRPr="00D95972" w:rsidRDefault="004848B7" w:rsidP="004848B7">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0D52F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4848B7" w:rsidRDefault="004848B7" w:rsidP="004848B7">
            <w:pPr>
              <w:rPr>
                <w:rFonts w:eastAsia="MS Mincho" w:cs="Arial"/>
              </w:rPr>
            </w:pPr>
            <w:bookmarkStart w:id="261" w:name="_Hlk48559896"/>
            <w:r w:rsidRPr="00D675A3">
              <w:rPr>
                <w:rFonts w:cs="Arial"/>
              </w:rPr>
              <w:t>Study on enhanced IMS to 5GC Integration Phase 2</w:t>
            </w:r>
            <w:bookmarkEnd w:id="261"/>
            <w:r w:rsidRPr="00D95972">
              <w:rPr>
                <w:rFonts w:eastAsia="Batang" w:cs="Arial"/>
                <w:color w:val="000000"/>
                <w:lang w:eastAsia="ko-KR"/>
              </w:rPr>
              <w:br/>
            </w:r>
          </w:p>
          <w:p w14:paraId="783350B6" w14:textId="77777777" w:rsidR="004848B7" w:rsidRPr="00D95972" w:rsidRDefault="004848B7" w:rsidP="004848B7">
            <w:pPr>
              <w:rPr>
                <w:rFonts w:eastAsia="Batang" w:cs="Arial"/>
                <w:lang w:eastAsia="ko-KR"/>
              </w:rPr>
            </w:pPr>
          </w:p>
        </w:tc>
      </w:tr>
      <w:tr w:rsidR="004848B7" w:rsidRPr="00D95972" w14:paraId="3500826D" w14:textId="77777777" w:rsidTr="004848B7">
        <w:trPr>
          <w:gridAfter w:val="1"/>
          <w:wAfter w:w="4191" w:type="dxa"/>
        </w:trPr>
        <w:tc>
          <w:tcPr>
            <w:tcW w:w="976" w:type="dxa"/>
            <w:tcBorders>
              <w:left w:val="thinThickThinSmallGap" w:sz="24" w:space="0" w:color="auto"/>
              <w:bottom w:val="nil"/>
            </w:tcBorders>
            <w:shd w:val="clear" w:color="auto" w:fill="auto"/>
          </w:tcPr>
          <w:p w14:paraId="64AC42A4" w14:textId="77777777" w:rsidR="004848B7" w:rsidRPr="00D95972" w:rsidRDefault="004848B7" w:rsidP="004848B7">
            <w:pPr>
              <w:rPr>
                <w:rFonts w:cs="Arial"/>
              </w:rPr>
            </w:pPr>
          </w:p>
        </w:tc>
        <w:tc>
          <w:tcPr>
            <w:tcW w:w="1317" w:type="dxa"/>
            <w:gridSpan w:val="2"/>
            <w:tcBorders>
              <w:bottom w:val="nil"/>
            </w:tcBorders>
            <w:shd w:val="clear" w:color="auto" w:fill="auto"/>
          </w:tcPr>
          <w:p w14:paraId="3F857F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66BCC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AB889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BA2CB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4848B7" w:rsidRPr="00D95972" w:rsidRDefault="004848B7" w:rsidP="004848B7">
            <w:pPr>
              <w:rPr>
                <w:rFonts w:eastAsia="Batang" w:cs="Arial"/>
                <w:lang w:eastAsia="ko-KR"/>
              </w:rPr>
            </w:pPr>
          </w:p>
        </w:tc>
      </w:tr>
      <w:tr w:rsidR="004848B7" w:rsidRPr="00D95972" w14:paraId="5889E4B8" w14:textId="77777777" w:rsidTr="004848B7">
        <w:trPr>
          <w:gridAfter w:val="1"/>
          <w:wAfter w:w="4191" w:type="dxa"/>
        </w:trPr>
        <w:tc>
          <w:tcPr>
            <w:tcW w:w="976" w:type="dxa"/>
            <w:tcBorders>
              <w:left w:val="thinThickThinSmallGap" w:sz="24" w:space="0" w:color="auto"/>
              <w:bottom w:val="nil"/>
            </w:tcBorders>
            <w:shd w:val="clear" w:color="auto" w:fill="auto"/>
          </w:tcPr>
          <w:p w14:paraId="6F9854D4" w14:textId="77777777" w:rsidR="004848B7" w:rsidRPr="00D95972" w:rsidRDefault="004848B7" w:rsidP="004848B7">
            <w:pPr>
              <w:rPr>
                <w:rFonts w:cs="Arial"/>
              </w:rPr>
            </w:pPr>
          </w:p>
        </w:tc>
        <w:tc>
          <w:tcPr>
            <w:tcW w:w="1317" w:type="dxa"/>
            <w:gridSpan w:val="2"/>
            <w:tcBorders>
              <w:bottom w:val="nil"/>
            </w:tcBorders>
            <w:shd w:val="clear" w:color="auto" w:fill="auto"/>
          </w:tcPr>
          <w:p w14:paraId="41FB42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F4345F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3AD828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276429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4848B7" w:rsidRPr="00D95972" w:rsidRDefault="004848B7" w:rsidP="004848B7">
            <w:pPr>
              <w:rPr>
                <w:rFonts w:eastAsia="Batang" w:cs="Arial"/>
                <w:lang w:eastAsia="ko-KR"/>
              </w:rPr>
            </w:pPr>
          </w:p>
        </w:tc>
      </w:tr>
      <w:tr w:rsidR="004848B7" w:rsidRPr="00D95972" w14:paraId="47F46283" w14:textId="77777777" w:rsidTr="004848B7">
        <w:trPr>
          <w:gridAfter w:val="1"/>
          <w:wAfter w:w="4191" w:type="dxa"/>
        </w:trPr>
        <w:tc>
          <w:tcPr>
            <w:tcW w:w="976" w:type="dxa"/>
            <w:tcBorders>
              <w:left w:val="thinThickThinSmallGap" w:sz="24" w:space="0" w:color="auto"/>
              <w:bottom w:val="nil"/>
            </w:tcBorders>
            <w:shd w:val="clear" w:color="auto" w:fill="auto"/>
          </w:tcPr>
          <w:p w14:paraId="3D18597C" w14:textId="77777777" w:rsidR="004848B7" w:rsidRPr="00D95972" w:rsidRDefault="004848B7" w:rsidP="004848B7">
            <w:pPr>
              <w:rPr>
                <w:rFonts w:cs="Arial"/>
              </w:rPr>
            </w:pPr>
          </w:p>
        </w:tc>
        <w:tc>
          <w:tcPr>
            <w:tcW w:w="1317" w:type="dxa"/>
            <w:gridSpan w:val="2"/>
            <w:tcBorders>
              <w:bottom w:val="nil"/>
            </w:tcBorders>
            <w:shd w:val="clear" w:color="auto" w:fill="auto"/>
          </w:tcPr>
          <w:p w14:paraId="6A2DC07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83C731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7DFDC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E7DBCE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4848B7" w:rsidRPr="00D95972" w:rsidRDefault="004848B7" w:rsidP="004848B7">
            <w:pPr>
              <w:rPr>
                <w:rFonts w:eastAsia="Batang" w:cs="Arial"/>
                <w:lang w:eastAsia="ko-KR"/>
              </w:rPr>
            </w:pPr>
          </w:p>
        </w:tc>
      </w:tr>
      <w:tr w:rsidR="004848B7" w:rsidRPr="00D95972" w14:paraId="3A2606A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4848B7" w:rsidRPr="00D95972" w:rsidRDefault="004848B7" w:rsidP="004848B7">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05CE57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4848B7" w:rsidRDefault="004848B7" w:rsidP="004848B7">
            <w:pPr>
              <w:rPr>
                <w:rFonts w:eastAsia="MS Mincho" w:cs="Arial"/>
              </w:rPr>
            </w:pPr>
            <w:r>
              <w:t>Multi-device and multi-identity enhancements</w:t>
            </w:r>
            <w:r w:rsidRPr="00D95972">
              <w:rPr>
                <w:rFonts w:eastAsia="Batang" w:cs="Arial"/>
                <w:color w:val="000000"/>
                <w:lang w:eastAsia="ko-KR"/>
              </w:rPr>
              <w:br/>
            </w:r>
          </w:p>
          <w:p w14:paraId="5C6C19C8" w14:textId="77777777" w:rsidR="004848B7" w:rsidRPr="00D95972" w:rsidRDefault="004848B7" w:rsidP="004848B7">
            <w:pPr>
              <w:rPr>
                <w:rFonts w:eastAsia="Batang" w:cs="Arial"/>
                <w:lang w:eastAsia="ko-KR"/>
              </w:rPr>
            </w:pPr>
          </w:p>
        </w:tc>
      </w:tr>
      <w:tr w:rsidR="004848B7" w:rsidRPr="00D95972" w14:paraId="6E50EF31" w14:textId="77777777" w:rsidTr="004848B7">
        <w:trPr>
          <w:gridAfter w:val="1"/>
          <w:wAfter w:w="4191" w:type="dxa"/>
        </w:trPr>
        <w:tc>
          <w:tcPr>
            <w:tcW w:w="976" w:type="dxa"/>
            <w:tcBorders>
              <w:left w:val="thinThickThinSmallGap" w:sz="24" w:space="0" w:color="auto"/>
              <w:bottom w:val="nil"/>
            </w:tcBorders>
            <w:shd w:val="clear" w:color="auto" w:fill="auto"/>
          </w:tcPr>
          <w:p w14:paraId="5FDA8F02" w14:textId="77777777" w:rsidR="004848B7" w:rsidRPr="00D95972" w:rsidRDefault="004848B7" w:rsidP="004848B7">
            <w:pPr>
              <w:rPr>
                <w:rFonts w:cs="Arial"/>
              </w:rPr>
            </w:pPr>
          </w:p>
        </w:tc>
        <w:tc>
          <w:tcPr>
            <w:tcW w:w="1317" w:type="dxa"/>
            <w:gridSpan w:val="2"/>
            <w:tcBorders>
              <w:bottom w:val="nil"/>
            </w:tcBorders>
            <w:shd w:val="clear" w:color="auto" w:fill="auto"/>
          </w:tcPr>
          <w:p w14:paraId="5EAD251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3754D6F" w14:textId="1BF89683" w:rsidR="004848B7" w:rsidRPr="00D95972" w:rsidRDefault="00E46179" w:rsidP="004848B7">
            <w:pPr>
              <w:overflowPunct/>
              <w:autoSpaceDE/>
              <w:autoSpaceDN/>
              <w:adjustRightInd/>
              <w:textAlignment w:val="auto"/>
              <w:rPr>
                <w:rFonts w:cs="Arial"/>
                <w:lang w:val="en-US"/>
              </w:rPr>
            </w:pPr>
            <w:hyperlink r:id="rId567" w:history="1">
              <w:r w:rsidR="004848B7">
                <w:rPr>
                  <w:rStyle w:val="Hyperlink"/>
                </w:rPr>
                <w:t>C1-212083</w:t>
              </w:r>
            </w:hyperlink>
          </w:p>
        </w:tc>
        <w:tc>
          <w:tcPr>
            <w:tcW w:w="4191" w:type="dxa"/>
            <w:gridSpan w:val="3"/>
            <w:tcBorders>
              <w:top w:val="single" w:sz="4" w:space="0" w:color="auto"/>
              <w:bottom w:val="single" w:sz="4" w:space="0" w:color="auto"/>
            </w:tcBorders>
            <w:shd w:val="clear" w:color="auto" w:fill="92D050"/>
          </w:tcPr>
          <w:p w14:paraId="36285FE2" w14:textId="2AB2EB92" w:rsidR="004848B7" w:rsidRPr="00D95972" w:rsidRDefault="004848B7" w:rsidP="004848B7">
            <w:pPr>
              <w:rPr>
                <w:rFonts w:cs="Arial"/>
              </w:rPr>
            </w:pPr>
            <w:r>
              <w:rPr>
                <w:rFonts w:cs="Arial"/>
              </w:rPr>
              <w:t xml:space="preserve">Corrections of </w:t>
            </w:r>
            <w:proofErr w:type="spellStart"/>
            <w:r>
              <w:rPr>
                <w:rFonts w:cs="Arial"/>
              </w:rPr>
              <w:t>MuDe</w:t>
            </w:r>
            <w:proofErr w:type="spellEnd"/>
            <w:r>
              <w:rPr>
                <w:rFonts w:cs="Arial"/>
              </w:rPr>
              <w:t xml:space="preserve"> introduced text</w:t>
            </w:r>
          </w:p>
        </w:tc>
        <w:tc>
          <w:tcPr>
            <w:tcW w:w="1767" w:type="dxa"/>
            <w:tcBorders>
              <w:top w:val="single" w:sz="4" w:space="0" w:color="auto"/>
              <w:bottom w:val="single" w:sz="4" w:space="0" w:color="auto"/>
            </w:tcBorders>
            <w:shd w:val="clear" w:color="auto" w:fill="92D050"/>
          </w:tcPr>
          <w:p w14:paraId="45F342A8" w14:textId="2D03FA8F"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05113E8" w14:textId="0CB01479" w:rsidR="004848B7" w:rsidRPr="00D95972" w:rsidRDefault="004848B7" w:rsidP="004848B7">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E153C" w14:textId="77777777" w:rsidR="004848B7" w:rsidRDefault="004848B7" w:rsidP="004848B7">
            <w:pPr>
              <w:rPr>
                <w:rFonts w:eastAsia="Batang" w:cs="Arial"/>
                <w:lang w:eastAsia="ko-KR"/>
              </w:rPr>
            </w:pPr>
            <w:r>
              <w:rPr>
                <w:rFonts w:eastAsia="Batang" w:cs="Arial"/>
                <w:lang w:eastAsia="ko-KR"/>
              </w:rPr>
              <w:t>Agreed</w:t>
            </w:r>
          </w:p>
          <w:p w14:paraId="61755BD5" w14:textId="77777777" w:rsidR="004848B7" w:rsidRPr="00D95972" w:rsidRDefault="004848B7" w:rsidP="004848B7">
            <w:pPr>
              <w:rPr>
                <w:rFonts w:eastAsia="Batang" w:cs="Arial"/>
                <w:lang w:eastAsia="ko-KR"/>
              </w:rPr>
            </w:pPr>
          </w:p>
        </w:tc>
      </w:tr>
      <w:tr w:rsidR="004848B7" w:rsidRPr="00D95972" w14:paraId="4A34232C" w14:textId="77777777" w:rsidTr="004848B7">
        <w:trPr>
          <w:gridAfter w:val="1"/>
          <w:wAfter w:w="4191" w:type="dxa"/>
        </w:trPr>
        <w:tc>
          <w:tcPr>
            <w:tcW w:w="976" w:type="dxa"/>
            <w:tcBorders>
              <w:left w:val="thinThickThinSmallGap" w:sz="24" w:space="0" w:color="auto"/>
              <w:bottom w:val="nil"/>
            </w:tcBorders>
            <w:shd w:val="clear" w:color="auto" w:fill="auto"/>
          </w:tcPr>
          <w:p w14:paraId="31F50B76" w14:textId="77777777" w:rsidR="004848B7" w:rsidRPr="00D95972" w:rsidRDefault="004848B7" w:rsidP="004848B7">
            <w:pPr>
              <w:rPr>
                <w:rFonts w:cs="Arial"/>
              </w:rPr>
            </w:pPr>
          </w:p>
        </w:tc>
        <w:tc>
          <w:tcPr>
            <w:tcW w:w="1317" w:type="dxa"/>
            <w:gridSpan w:val="2"/>
            <w:tcBorders>
              <w:bottom w:val="nil"/>
            </w:tcBorders>
            <w:shd w:val="clear" w:color="auto" w:fill="auto"/>
          </w:tcPr>
          <w:p w14:paraId="20C56DA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10BA96E" w14:textId="6951903C" w:rsidR="004848B7" w:rsidRPr="00D95972" w:rsidRDefault="00E46179" w:rsidP="004848B7">
            <w:pPr>
              <w:overflowPunct/>
              <w:autoSpaceDE/>
              <w:autoSpaceDN/>
              <w:adjustRightInd/>
              <w:textAlignment w:val="auto"/>
              <w:rPr>
                <w:rFonts w:cs="Arial"/>
                <w:lang w:val="en-US"/>
              </w:rPr>
            </w:pPr>
            <w:hyperlink r:id="rId568" w:history="1">
              <w:r w:rsidR="004848B7">
                <w:rPr>
                  <w:rStyle w:val="Hyperlink"/>
                </w:rPr>
                <w:t>C1-212401</w:t>
              </w:r>
            </w:hyperlink>
          </w:p>
        </w:tc>
        <w:tc>
          <w:tcPr>
            <w:tcW w:w="4191" w:type="dxa"/>
            <w:gridSpan w:val="3"/>
            <w:tcBorders>
              <w:top w:val="single" w:sz="4" w:space="0" w:color="auto"/>
              <w:bottom w:val="single" w:sz="4" w:space="0" w:color="auto"/>
            </w:tcBorders>
            <w:shd w:val="clear" w:color="auto" w:fill="92D050"/>
          </w:tcPr>
          <w:p w14:paraId="476FC909" w14:textId="79174E25" w:rsidR="004848B7" w:rsidRPr="00D95972" w:rsidRDefault="004848B7" w:rsidP="004848B7">
            <w:pPr>
              <w:rPr>
                <w:rFonts w:cs="Arial"/>
              </w:rPr>
            </w:pPr>
            <w:r>
              <w:rPr>
                <w:rFonts w:cs="Arial"/>
              </w:rPr>
              <w:t>XML schema correction</w:t>
            </w:r>
          </w:p>
        </w:tc>
        <w:tc>
          <w:tcPr>
            <w:tcW w:w="1767" w:type="dxa"/>
            <w:tcBorders>
              <w:top w:val="single" w:sz="4" w:space="0" w:color="auto"/>
              <w:bottom w:val="single" w:sz="4" w:space="0" w:color="auto"/>
            </w:tcBorders>
            <w:shd w:val="clear" w:color="auto" w:fill="92D050"/>
          </w:tcPr>
          <w:p w14:paraId="26804393" w14:textId="0E1DE76B"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1AD280F" w14:textId="2C439EA8" w:rsidR="004848B7" w:rsidRPr="00D95972" w:rsidRDefault="004848B7" w:rsidP="004848B7">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A6202" w14:textId="77777777" w:rsidR="004848B7" w:rsidRDefault="004848B7" w:rsidP="004848B7">
            <w:pPr>
              <w:rPr>
                <w:rFonts w:eastAsia="Batang" w:cs="Arial"/>
                <w:lang w:eastAsia="ko-KR"/>
              </w:rPr>
            </w:pPr>
            <w:r>
              <w:rPr>
                <w:rFonts w:eastAsia="Batang" w:cs="Arial"/>
                <w:lang w:eastAsia="ko-KR"/>
              </w:rPr>
              <w:t>Agreed</w:t>
            </w:r>
          </w:p>
          <w:p w14:paraId="29FEAB70" w14:textId="77777777" w:rsidR="004848B7" w:rsidRDefault="004848B7" w:rsidP="004848B7">
            <w:pPr>
              <w:rPr>
                <w:ins w:id="262" w:author="Ericsson J in CT1#129-e" w:date="2021-04-22T14:42:00Z"/>
                <w:rFonts w:eastAsia="Batang" w:cs="Arial"/>
                <w:lang w:eastAsia="ko-KR"/>
              </w:rPr>
            </w:pPr>
            <w:ins w:id="263" w:author="Ericsson J in CT1#129-e" w:date="2021-04-22T14:42:00Z">
              <w:r>
                <w:rPr>
                  <w:rFonts w:eastAsia="Batang" w:cs="Arial"/>
                  <w:lang w:eastAsia="ko-KR"/>
                </w:rPr>
                <w:t>Revision of C1-212085</w:t>
              </w:r>
            </w:ins>
          </w:p>
          <w:p w14:paraId="0AE69022" w14:textId="77777777" w:rsidR="004848B7" w:rsidRPr="00D95972" w:rsidRDefault="004848B7" w:rsidP="004848B7">
            <w:pPr>
              <w:rPr>
                <w:rFonts w:eastAsia="Batang" w:cs="Arial"/>
                <w:lang w:eastAsia="ko-KR"/>
              </w:rPr>
            </w:pPr>
          </w:p>
        </w:tc>
      </w:tr>
      <w:tr w:rsidR="004848B7" w:rsidRPr="00D95972" w14:paraId="3C8F1CF1" w14:textId="77777777" w:rsidTr="004848B7">
        <w:trPr>
          <w:gridAfter w:val="1"/>
          <w:wAfter w:w="4191" w:type="dxa"/>
        </w:trPr>
        <w:tc>
          <w:tcPr>
            <w:tcW w:w="976" w:type="dxa"/>
            <w:tcBorders>
              <w:left w:val="thinThickThinSmallGap" w:sz="24" w:space="0" w:color="auto"/>
              <w:bottom w:val="nil"/>
            </w:tcBorders>
            <w:shd w:val="clear" w:color="auto" w:fill="auto"/>
          </w:tcPr>
          <w:p w14:paraId="4D361903" w14:textId="77777777" w:rsidR="004848B7" w:rsidRPr="00D95972" w:rsidRDefault="004848B7" w:rsidP="004848B7">
            <w:pPr>
              <w:rPr>
                <w:rFonts w:cs="Arial"/>
              </w:rPr>
            </w:pPr>
          </w:p>
        </w:tc>
        <w:tc>
          <w:tcPr>
            <w:tcW w:w="1317" w:type="dxa"/>
            <w:gridSpan w:val="2"/>
            <w:tcBorders>
              <w:bottom w:val="nil"/>
            </w:tcBorders>
            <w:shd w:val="clear" w:color="auto" w:fill="auto"/>
          </w:tcPr>
          <w:p w14:paraId="2F6A739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1E21A9D" w14:textId="2A03B0D2" w:rsidR="004848B7" w:rsidRPr="00D95972" w:rsidRDefault="00E46179" w:rsidP="004848B7">
            <w:pPr>
              <w:overflowPunct/>
              <w:autoSpaceDE/>
              <w:autoSpaceDN/>
              <w:adjustRightInd/>
              <w:textAlignment w:val="auto"/>
              <w:rPr>
                <w:rFonts w:cs="Arial"/>
                <w:lang w:val="en-US"/>
              </w:rPr>
            </w:pPr>
            <w:hyperlink r:id="rId569" w:history="1">
              <w:r w:rsidR="004848B7">
                <w:rPr>
                  <w:rStyle w:val="Hyperlink"/>
                </w:rPr>
                <w:t>C1-212408</w:t>
              </w:r>
            </w:hyperlink>
          </w:p>
        </w:tc>
        <w:tc>
          <w:tcPr>
            <w:tcW w:w="4191" w:type="dxa"/>
            <w:gridSpan w:val="3"/>
            <w:tcBorders>
              <w:top w:val="single" w:sz="4" w:space="0" w:color="auto"/>
              <w:bottom w:val="single" w:sz="4" w:space="0" w:color="auto"/>
            </w:tcBorders>
            <w:shd w:val="clear" w:color="auto" w:fill="92D050"/>
          </w:tcPr>
          <w:p w14:paraId="7A23C4EF" w14:textId="6AA3268D" w:rsidR="004848B7" w:rsidRPr="00D95972" w:rsidRDefault="004848B7" w:rsidP="004848B7">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92D050"/>
          </w:tcPr>
          <w:p w14:paraId="4947051A" w14:textId="100AED41"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49B8F16" w14:textId="0E3C9E06" w:rsidR="004848B7" w:rsidRPr="00D95972" w:rsidRDefault="004848B7" w:rsidP="004848B7">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8703A0" w14:textId="77777777" w:rsidR="004848B7" w:rsidRDefault="004848B7" w:rsidP="004848B7">
            <w:pPr>
              <w:rPr>
                <w:rFonts w:eastAsia="Batang" w:cs="Arial"/>
                <w:lang w:eastAsia="ko-KR"/>
              </w:rPr>
            </w:pPr>
            <w:r>
              <w:rPr>
                <w:rFonts w:eastAsia="Batang" w:cs="Arial"/>
                <w:lang w:eastAsia="ko-KR"/>
              </w:rPr>
              <w:t>Agreed</w:t>
            </w:r>
          </w:p>
          <w:p w14:paraId="44A2FAD9" w14:textId="77777777" w:rsidR="004848B7" w:rsidRDefault="004848B7" w:rsidP="004848B7">
            <w:pPr>
              <w:rPr>
                <w:ins w:id="264" w:author="Ericsson J in CT1#129-e" w:date="2021-04-22T14:42:00Z"/>
                <w:rFonts w:eastAsia="Batang" w:cs="Arial"/>
                <w:lang w:eastAsia="ko-KR"/>
              </w:rPr>
            </w:pPr>
            <w:ins w:id="265" w:author="Ericsson J in CT1#129-e" w:date="2021-04-22T14:42:00Z">
              <w:r>
                <w:rPr>
                  <w:rFonts w:eastAsia="Batang" w:cs="Arial"/>
                  <w:lang w:eastAsia="ko-KR"/>
                </w:rPr>
                <w:t>Revision of C1-212084</w:t>
              </w:r>
            </w:ins>
          </w:p>
          <w:p w14:paraId="1ECD1443" w14:textId="77777777" w:rsidR="004848B7" w:rsidRPr="00D95972" w:rsidRDefault="004848B7" w:rsidP="004848B7">
            <w:pPr>
              <w:rPr>
                <w:rFonts w:eastAsia="Batang" w:cs="Arial"/>
                <w:lang w:eastAsia="ko-KR"/>
              </w:rPr>
            </w:pPr>
          </w:p>
        </w:tc>
      </w:tr>
      <w:tr w:rsidR="004848B7" w:rsidRPr="00D95972" w14:paraId="7831F2F0" w14:textId="77777777" w:rsidTr="004848B7">
        <w:trPr>
          <w:gridAfter w:val="1"/>
          <w:wAfter w:w="4191" w:type="dxa"/>
        </w:trPr>
        <w:tc>
          <w:tcPr>
            <w:tcW w:w="976" w:type="dxa"/>
            <w:tcBorders>
              <w:left w:val="thinThickThinSmallGap" w:sz="24" w:space="0" w:color="auto"/>
              <w:bottom w:val="nil"/>
            </w:tcBorders>
            <w:shd w:val="clear" w:color="auto" w:fill="auto"/>
          </w:tcPr>
          <w:p w14:paraId="3D37214C" w14:textId="77777777" w:rsidR="004848B7" w:rsidRPr="00D95972" w:rsidRDefault="004848B7" w:rsidP="004848B7">
            <w:pPr>
              <w:rPr>
                <w:rFonts w:cs="Arial"/>
              </w:rPr>
            </w:pPr>
          </w:p>
        </w:tc>
        <w:tc>
          <w:tcPr>
            <w:tcW w:w="1317" w:type="dxa"/>
            <w:gridSpan w:val="2"/>
            <w:tcBorders>
              <w:bottom w:val="nil"/>
            </w:tcBorders>
            <w:shd w:val="clear" w:color="auto" w:fill="auto"/>
          </w:tcPr>
          <w:p w14:paraId="070535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DD6E88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A263D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8DC49B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605479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9A3E9" w14:textId="77777777" w:rsidR="004848B7" w:rsidRDefault="004848B7" w:rsidP="004848B7">
            <w:pPr>
              <w:rPr>
                <w:rFonts w:eastAsia="Batang" w:cs="Arial"/>
                <w:lang w:eastAsia="ko-KR"/>
              </w:rPr>
            </w:pPr>
          </w:p>
        </w:tc>
      </w:tr>
      <w:tr w:rsidR="004848B7" w:rsidRPr="00D95972" w14:paraId="7C5A71CA" w14:textId="77777777" w:rsidTr="004848B7">
        <w:trPr>
          <w:gridAfter w:val="1"/>
          <w:wAfter w:w="4191" w:type="dxa"/>
        </w:trPr>
        <w:tc>
          <w:tcPr>
            <w:tcW w:w="976" w:type="dxa"/>
            <w:tcBorders>
              <w:left w:val="thinThickThinSmallGap" w:sz="24" w:space="0" w:color="auto"/>
              <w:bottom w:val="nil"/>
            </w:tcBorders>
            <w:shd w:val="clear" w:color="auto" w:fill="auto"/>
          </w:tcPr>
          <w:p w14:paraId="2E948294" w14:textId="77777777" w:rsidR="004848B7" w:rsidRPr="00D95972" w:rsidRDefault="004848B7" w:rsidP="004848B7">
            <w:pPr>
              <w:rPr>
                <w:rFonts w:cs="Arial"/>
              </w:rPr>
            </w:pPr>
          </w:p>
        </w:tc>
        <w:tc>
          <w:tcPr>
            <w:tcW w:w="1317" w:type="dxa"/>
            <w:gridSpan w:val="2"/>
            <w:tcBorders>
              <w:bottom w:val="nil"/>
            </w:tcBorders>
            <w:shd w:val="clear" w:color="auto" w:fill="auto"/>
          </w:tcPr>
          <w:p w14:paraId="126227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A87ED81"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AF5D5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19D50B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B2D479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0CCB7" w14:textId="77777777" w:rsidR="004848B7" w:rsidRDefault="004848B7" w:rsidP="004848B7">
            <w:pPr>
              <w:rPr>
                <w:rFonts w:eastAsia="Batang" w:cs="Arial"/>
                <w:lang w:eastAsia="ko-KR"/>
              </w:rPr>
            </w:pPr>
          </w:p>
        </w:tc>
      </w:tr>
      <w:tr w:rsidR="004848B7" w:rsidRPr="00D95972" w14:paraId="6A5888C8" w14:textId="77777777" w:rsidTr="004848B7">
        <w:trPr>
          <w:gridAfter w:val="1"/>
          <w:wAfter w:w="4191" w:type="dxa"/>
        </w:trPr>
        <w:tc>
          <w:tcPr>
            <w:tcW w:w="976" w:type="dxa"/>
            <w:tcBorders>
              <w:left w:val="thinThickThinSmallGap" w:sz="24" w:space="0" w:color="auto"/>
              <w:bottom w:val="nil"/>
            </w:tcBorders>
            <w:shd w:val="clear" w:color="auto" w:fill="auto"/>
          </w:tcPr>
          <w:p w14:paraId="5381CA70" w14:textId="77777777" w:rsidR="004848B7" w:rsidRPr="00D95972" w:rsidRDefault="004848B7" w:rsidP="004848B7">
            <w:pPr>
              <w:rPr>
                <w:rFonts w:cs="Arial"/>
              </w:rPr>
            </w:pPr>
          </w:p>
        </w:tc>
        <w:tc>
          <w:tcPr>
            <w:tcW w:w="1317" w:type="dxa"/>
            <w:gridSpan w:val="2"/>
            <w:tcBorders>
              <w:bottom w:val="nil"/>
            </w:tcBorders>
            <w:shd w:val="clear" w:color="auto" w:fill="auto"/>
          </w:tcPr>
          <w:p w14:paraId="354013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6420675" w14:textId="02C6628E" w:rsidR="004848B7" w:rsidRPr="00D95972" w:rsidRDefault="00E46179" w:rsidP="004848B7">
            <w:pPr>
              <w:overflowPunct/>
              <w:autoSpaceDE/>
              <w:autoSpaceDN/>
              <w:adjustRightInd/>
              <w:textAlignment w:val="auto"/>
              <w:rPr>
                <w:rFonts w:cs="Arial"/>
                <w:lang w:val="en-US"/>
              </w:rPr>
            </w:pPr>
            <w:hyperlink r:id="rId570" w:history="1">
              <w:r w:rsidR="004848B7">
                <w:rPr>
                  <w:rStyle w:val="Hyperlink"/>
                </w:rPr>
                <w:t>C1-213206</w:t>
              </w:r>
            </w:hyperlink>
          </w:p>
        </w:tc>
        <w:tc>
          <w:tcPr>
            <w:tcW w:w="4191" w:type="dxa"/>
            <w:gridSpan w:val="3"/>
            <w:tcBorders>
              <w:top w:val="single" w:sz="4" w:space="0" w:color="auto"/>
              <w:bottom w:val="single" w:sz="4" w:space="0" w:color="auto"/>
            </w:tcBorders>
            <w:shd w:val="clear" w:color="auto" w:fill="FFFF00"/>
          </w:tcPr>
          <w:p w14:paraId="5DFEBDAC" w14:textId="2CB8BE4A" w:rsidR="004848B7" w:rsidRPr="00D95972" w:rsidRDefault="004848B7" w:rsidP="004848B7">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00"/>
          </w:tcPr>
          <w:p w14:paraId="10BF6367" w14:textId="4668D71A" w:rsidR="004848B7" w:rsidRPr="00D95972" w:rsidRDefault="004848B7" w:rsidP="004848B7">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95519D2" w14:textId="7BEC8352"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C57FD" w14:textId="77777777" w:rsidR="004848B7" w:rsidRPr="00D95972" w:rsidRDefault="004848B7" w:rsidP="004848B7">
            <w:pPr>
              <w:rPr>
                <w:rFonts w:eastAsia="Batang" w:cs="Arial"/>
                <w:lang w:eastAsia="ko-KR"/>
              </w:rPr>
            </w:pPr>
          </w:p>
        </w:tc>
      </w:tr>
      <w:tr w:rsidR="004848B7" w:rsidRPr="00D95972" w14:paraId="10616AA4" w14:textId="77777777" w:rsidTr="004848B7">
        <w:trPr>
          <w:gridAfter w:val="1"/>
          <w:wAfter w:w="4191" w:type="dxa"/>
        </w:trPr>
        <w:tc>
          <w:tcPr>
            <w:tcW w:w="976" w:type="dxa"/>
            <w:tcBorders>
              <w:left w:val="thinThickThinSmallGap" w:sz="24" w:space="0" w:color="auto"/>
              <w:bottom w:val="nil"/>
            </w:tcBorders>
            <w:shd w:val="clear" w:color="auto" w:fill="auto"/>
          </w:tcPr>
          <w:p w14:paraId="4B37A360" w14:textId="77777777" w:rsidR="004848B7" w:rsidRPr="00D95972" w:rsidRDefault="004848B7" w:rsidP="004848B7">
            <w:pPr>
              <w:rPr>
                <w:rFonts w:cs="Arial"/>
              </w:rPr>
            </w:pPr>
          </w:p>
        </w:tc>
        <w:tc>
          <w:tcPr>
            <w:tcW w:w="1317" w:type="dxa"/>
            <w:gridSpan w:val="2"/>
            <w:tcBorders>
              <w:bottom w:val="nil"/>
            </w:tcBorders>
            <w:shd w:val="clear" w:color="auto" w:fill="auto"/>
          </w:tcPr>
          <w:p w14:paraId="3083853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9A36FE" w14:textId="6BC0190C" w:rsidR="004848B7" w:rsidRPr="00D95972" w:rsidRDefault="00E46179" w:rsidP="004848B7">
            <w:pPr>
              <w:overflowPunct/>
              <w:autoSpaceDE/>
              <w:autoSpaceDN/>
              <w:adjustRightInd/>
              <w:textAlignment w:val="auto"/>
              <w:rPr>
                <w:rFonts w:cs="Arial"/>
                <w:lang w:val="en-US"/>
              </w:rPr>
            </w:pPr>
            <w:hyperlink r:id="rId571" w:history="1">
              <w:r w:rsidR="004848B7">
                <w:rPr>
                  <w:rStyle w:val="Hyperlink"/>
                </w:rPr>
                <w:t>C1-213237</w:t>
              </w:r>
            </w:hyperlink>
          </w:p>
        </w:tc>
        <w:tc>
          <w:tcPr>
            <w:tcW w:w="4191" w:type="dxa"/>
            <w:gridSpan w:val="3"/>
            <w:tcBorders>
              <w:top w:val="single" w:sz="4" w:space="0" w:color="auto"/>
              <w:bottom w:val="single" w:sz="4" w:space="0" w:color="auto"/>
            </w:tcBorders>
            <w:shd w:val="clear" w:color="auto" w:fill="FFFF00"/>
          </w:tcPr>
          <w:p w14:paraId="773C87F6" w14:textId="5C3E42A3" w:rsidR="004848B7" w:rsidRPr="00D95972" w:rsidRDefault="004848B7" w:rsidP="004848B7">
            <w:pPr>
              <w:rPr>
                <w:rFonts w:cs="Arial"/>
              </w:rPr>
            </w:pPr>
            <w:r>
              <w:rPr>
                <w:rFonts w:cs="Arial"/>
              </w:rPr>
              <w:t>Possibility of native identity deactivation</w:t>
            </w:r>
          </w:p>
        </w:tc>
        <w:tc>
          <w:tcPr>
            <w:tcW w:w="1767" w:type="dxa"/>
            <w:tcBorders>
              <w:top w:val="single" w:sz="4" w:space="0" w:color="auto"/>
              <w:bottom w:val="single" w:sz="4" w:space="0" w:color="auto"/>
            </w:tcBorders>
            <w:shd w:val="clear" w:color="auto" w:fill="FFFF00"/>
          </w:tcPr>
          <w:p w14:paraId="6838D277" w14:textId="5B8F5AD4"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6EF00DC" w14:textId="259C5B46" w:rsidR="004848B7" w:rsidRPr="00D95972" w:rsidRDefault="004848B7" w:rsidP="004848B7">
            <w:pPr>
              <w:rPr>
                <w:rFonts w:cs="Arial"/>
              </w:rPr>
            </w:pPr>
            <w:r>
              <w:rPr>
                <w:rFonts w:cs="Arial"/>
              </w:rPr>
              <w:t>CR 0027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0EBC2" w14:textId="77777777" w:rsidR="004848B7" w:rsidRPr="00D95972" w:rsidRDefault="004848B7" w:rsidP="004848B7">
            <w:pPr>
              <w:rPr>
                <w:rFonts w:eastAsia="Batang" w:cs="Arial"/>
                <w:lang w:eastAsia="ko-KR"/>
              </w:rPr>
            </w:pPr>
          </w:p>
        </w:tc>
      </w:tr>
      <w:tr w:rsidR="004848B7" w:rsidRPr="00D95972" w14:paraId="0E7A0F3D" w14:textId="77777777" w:rsidTr="004848B7">
        <w:trPr>
          <w:gridAfter w:val="1"/>
          <w:wAfter w:w="4191" w:type="dxa"/>
        </w:trPr>
        <w:tc>
          <w:tcPr>
            <w:tcW w:w="976" w:type="dxa"/>
            <w:tcBorders>
              <w:left w:val="thinThickThinSmallGap" w:sz="24" w:space="0" w:color="auto"/>
              <w:bottom w:val="nil"/>
            </w:tcBorders>
            <w:shd w:val="clear" w:color="auto" w:fill="auto"/>
          </w:tcPr>
          <w:p w14:paraId="5B986B2F" w14:textId="77777777" w:rsidR="004848B7" w:rsidRPr="00D95972" w:rsidRDefault="004848B7" w:rsidP="004848B7">
            <w:pPr>
              <w:rPr>
                <w:rFonts w:cs="Arial"/>
              </w:rPr>
            </w:pPr>
          </w:p>
        </w:tc>
        <w:tc>
          <w:tcPr>
            <w:tcW w:w="1317" w:type="dxa"/>
            <w:gridSpan w:val="2"/>
            <w:tcBorders>
              <w:bottom w:val="nil"/>
            </w:tcBorders>
            <w:shd w:val="clear" w:color="auto" w:fill="auto"/>
          </w:tcPr>
          <w:p w14:paraId="0154D50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E7C1C32" w14:textId="01F0ECE3" w:rsidR="004848B7" w:rsidRPr="00D95972" w:rsidRDefault="00E46179" w:rsidP="004848B7">
            <w:pPr>
              <w:overflowPunct/>
              <w:autoSpaceDE/>
              <w:autoSpaceDN/>
              <w:adjustRightInd/>
              <w:textAlignment w:val="auto"/>
              <w:rPr>
                <w:rFonts w:cs="Arial"/>
                <w:lang w:val="en-US"/>
              </w:rPr>
            </w:pPr>
            <w:hyperlink r:id="rId572" w:history="1">
              <w:r w:rsidR="004848B7">
                <w:rPr>
                  <w:rStyle w:val="Hyperlink"/>
                </w:rPr>
                <w:t>C1-213239</w:t>
              </w:r>
            </w:hyperlink>
          </w:p>
        </w:tc>
        <w:tc>
          <w:tcPr>
            <w:tcW w:w="4191" w:type="dxa"/>
            <w:gridSpan w:val="3"/>
            <w:tcBorders>
              <w:top w:val="single" w:sz="4" w:space="0" w:color="auto"/>
              <w:bottom w:val="single" w:sz="4" w:space="0" w:color="auto"/>
            </w:tcBorders>
            <w:shd w:val="clear" w:color="auto" w:fill="FFFF00"/>
          </w:tcPr>
          <w:p w14:paraId="6A5270AC" w14:textId="5B57675A" w:rsidR="004848B7" w:rsidRPr="00D95972" w:rsidRDefault="004848B7" w:rsidP="004848B7">
            <w:pPr>
              <w:rPr>
                <w:rFonts w:cs="Arial"/>
              </w:rPr>
            </w:pPr>
            <w:r>
              <w:rPr>
                <w:rFonts w:cs="Arial"/>
              </w:rPr>
              <w:t xml:space="preserve">Handling of identity and alias attributes of </w:t>
            </w:r>
            <w:proofErr w:type="spellStart"/>
            <w:r>
              <w:rPr>
                <w:rFonts w:cs="Arial"/>
              </w:rPr>
              <w:t>ue</w:t>
            </w:r>
            <w:proofErr w:type="spellEnd"/>
            <w:r>
              <w:rPr>
                <w:rFonts w:cs="Arial"/>
              </w:rPr>
              <w:t>-instance</w:t>
            </w:r>
          </w:p>
        </w:tc>
        <w:tc>
          <w:tcPr>
            <w:tcW w:w="1767" w:type="dxa"/>
            <w:tcBorders>
              <w:top w:val="single" w:sz="4" w:space="0" w:color="auto"/>
              <w:bottom w:val="single" w:sz="4" w:space="0" w:color="auto"/>
            </w:tcBorders>
            <w:shd w:val="clear" w:color="auto" w:fill="FFFF00"/>
          </w:tcPr>
          <w:p w14:paraId="77B958E6" w14:textId="4324CF52"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C9472FB" w14:textId="76325EA4" w:rsidR="004848B7" w:rsidRPr="00D95972" w:rsidRDefault="004848B7" w:rsidP="004848B7">
            <w:pPr>
              <w:rPr>
                <w:rFonts w:cs="Arial"/>
              </w:rPr>
            </w:pPr>
            <w:r>
              <w:rPr>
                <w:rFonts w:cs="Arial"/>
              </w:rPr>
              <w:t>CR 0028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BD1BE" w14:textId="77777777" w:rsidR="004848B7" w:rsidRPr="00D95972" w:rsidRDefault="004848B7" w:rsidP="004848B7">
            <w:pPr>
              <w:rPr>
                <w:rFonts w:eastAsia="Batang" w:cs="Arial"/>
                <w:lang w:eastAsia="ko-KR"/>
              </w:rPr>
            </w:pPr>
          </w:p>
        </w:tc>
      </w:tr>
      <w:tr w:rsidR="004848B7" w:rsidRPr="00D95972" w14:paraId="7DF66543" w14:textId="77777777" w:rsidTr="004848B7">
        <w:trPr>
          <w:gridAfter w:val="1"/>
          <w:wAfter w:w="4191" w:type="dxa"/>
        </w:trPr>
        <w:tc>
          <w:tcPr>
            <w:tcW w:w="976" w:type="dxa"/>
            <w:tcBorders>
              <w:left w:val="thinThickThinSmallGap" w:sz="24" w:space="0" w:color="auto"/>
              <w:bottom w:val="nil"/>
            </w:tcBorders>
            <w:shd w:val="clear" w:color="auto" w:fill="auto"/>
          </w:tcPr>
          <w:p w14:paraId="43206A9B" w14:textId="77777777" w:rsidR="004848B7" w:rsidRPr="00D95972" w:rsidRDefault="004848B7" w:rsidP="004848B7">
            <w:pPr>
              <w:rPr>
                <w:rFonts w:cs="Arial"/>
              </w:rPr>
            </w:pPr>
          </w:p>
        </w:tc>
        <w:tc>
          <w:tcPr>
            <w:tcW w:w="1317" w:type="dxa"/>
            <w:gridSpan w:val="2"/>
            <w:tcBorders>
              <w:bottom w:val="nil"/>
            </w:tcBorders>
            <w:shd w:val="clear" w:color="auto" w:fill="auto"/>
          </w:tcPr>
          <w:p w14:paraId="4DA69F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C425150" w14:textId="7A89853B" w:rsidR="004848B7" w:rsidRPr="00D95972" w:rsidRDefault="00E46179" w:rsidP="004848B7">
            <w:pPr>
              <w:overflowPunct/>
              <w:autoSpaceDE/>
              <w:autoSpaceDN/>
              <w:adjustRightInd/>
              <w:textAlignment w:val="auto"/>
              <w:rPr>
                <w:rFonts w:cs="Arial"/>
                <w:lang w:val="en-US"/>
              </w:rPr>
            </w:pPr>
            <w:hyperlink r:id="rId573" w:history="1">
              <w:r w:rsidR="004848B7">
                <w:rPr>
                  <w:rStyle w:val="Hyperlink"/>
                </w:rPr>
                <w:t>C1-213459</w:t>
              </w:r>
            </w:hyperlink>
          </w:p>
        </w:tc>
        <w:tc>
          <w:tcPr>
            <w:tcW w:w="4191" w:type="dxa"/>
            <w:gridSpan w:val="3"/>
            <w:tcBorders>
              <w:top w:val="single" w:sz="4" w:space="0" w:color="auto"/>
              <w:bottom w:val="single" w:sz="4" w:space="0" w:color="auto"/>
            </w:tcBorders>
            <w:shd w:val="clear" w:color="auto" w:fill="FFFF00"/>
          </w:tcPr>
          <w:p w14:paraId="6736330A" w14:textId="05117721" w:rsidR="004848B7" w:rsidRPr="00D95972" w:rsidRDefault="004848B7" w:rsidP="004848B7">
            <w:pPr>
              <w:rPr>
                <w:rFonts w:cs="Arial"/>
              </w:rPr>
            </w:pPr>
            <w:r>
              <w:rPr>
                <w:rFonts w:cs="Arial"/>
              </w:rPr>
              <w:t>Format of "identity" in &lt;</w:t>
            </w:r>
            <w:proofErr w:type="spellStart"/>
            <w:r>
              <w:rPr>
                <w:rFonts w:cs="Arial"/>
              </w:rPr>
              <w:t>ue</w:t>
            </w:r>
            <w:proofErr w:type="spellEnd"/>
            <w:r>
              <w:rPr>
                <w:rFonts w:cs="Arial"/>
              </w:rPr>
              <w:t>-instance&gt;</w:t>
            </w:r>
          </w:p>
        </w:tc>
        <w:tc>
          <w:tcPr>
            <w:tcW w:w="1767" w:type="dxa"/>
            <w:tcBorders>
              <w:top w:val="single" w:sz="4" w:space="0" w:color="auto"/>
              <w:bottom w:val="single" w:sz="4" w:space="0" w:color="auto"/>
            </w:tcBorders>
            <w:shd w:val="clear" w:color="auto" w:fill="FFFF00"/>
          </w:tcPr>
          <w:p w14:paraId="255103B1" w14:textId="0A13EC9B"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0756D9" w14:textId="3968B1F4" w:rsidR="004848B7" w:rsidRPr="00D95972" w:rsidRDefault="004848B7" w:rsidP="004848B7">
            <w:pPr>
              <w:rPr>
                <w:rFonts w:cs="Arial"/>
              </w:rPr>
            </w:pPr>
            <w:r>
              <w:rPr>
                <w:rFonts w:cs="Arial"/>
              </w:rPr>
              <w:t>CR 0029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B897E" w14:textId="77777777" w:rsidR="004848B7" w:rsidRPr="00D95972" w:rsidRDefault="004848B7" w:rsidP="004848B7">
            <w:pPr>
              <w:rPr>
                <w:rFonts w:eastAsia="Batang" w:cs="Arial"/>
                <w:lang w:eastAsia="ko-KR"/>
              </w:rPr>
            </w:pPr>
          </w:p>
        </w:tc>
      </w:tr>
      <w:tr w:rsidR="004848B7" w:rsidRPr="00D95972" w14:paraId="118933AF" w14:textId="77777777" w:rsidTr="004848B7">
        <w:trPr>
          <w:gridAfter w:val="1"/>
          <w:wAfter w:w="4191" w:type="dxa"/>
        </w:trPr>
        <w:tc>
          <w:tcPr>
            <w:tcW w:w="976" w:type="dxa"/>
            <w:tcBorders>
              <w:left w:val="thinThickThinSmallGap" w:sz="24" w:space="0" w:color="auto"/>
              <w:bottom w:val="nil"/>
            </w:tcBorders>
            <w:shd w:val="clear" w:color="auto" w:fill="auto"/>
          </w:tcPr>
          <w:p w14:paraId="595611C8" w14:textId="77777777" w:rsidR="004848B7" w:rsidRPr="00D95972" w:rsidRDefault="004848B7" w:rsidP="004848B7">
            <w:pPr>
              <w:rPr>
                <w:rFonts w:cs="Arial"/>
              </w:rPr>
            </w:pPr>
          </w:p>
        </w:tc>
        <w:tc>
          <w:tcPr>
            <w:tcW w:w="1317" w:type="dxa"/>
            <w:gridSpan w:val="2"/>
            <w:tcBorders>
              <w:bottom w:val="nil"/>
            </w:tcBorders>
            <w:shd w:val="clear" w:color="auto" w:fill="auto"/>
          </w:tcPr>
          <w:p w14:paraId="55F5036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38FF61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0BEBBA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030BD9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4848B7" w:rsidRPr="00D95972" w:rsidRDefault="004848B7" w:rsidP="004848B7">
            <w:pPr>
              <w:rPr>
                <w:rFonts w:eastAsia="Batang" w:cs="Arial"/>
                <w:lang w:eastAsia="ko-KR"/>
              </w:rPr>
            </w:pPr>
          </w:p>
        </w:tc>
      </w:tr>
      <w:tr w:rsidR="004848B7" w:rsidRPr="00D95972" w14:paraId="21FA5BA1" w14:textId="77777777" w:rsidTr="004848B7">
        <w:trPr>
          <w:gridAfter w:val="1"/>
          <w:wAfter w:w="4191" w:type="dxa"/>
        </w:trPr>
        <w:tc>
          <w:tcPr>
            <w:tcW w:w="976" w:type="dxa"/>
            <w:tcBorders>
              <w:left w:val="thinThickThinSmallGap" w:sz="24" w:space="0" w:color="auto"/>
              <w:bottom w:val="nil"/>
            </w:tcBorders>
            <w:shd w:val="clear" w:color="auto" w:fill="auto"/>
          </w:tcPr>
          <w:p w14:paraId="579073E6" w14:textId="77777777" w:rsidR="004848B7" w:rsidRPr="00D95972" w:rsidRDefault="004848B7" w:rsidP="004848B7">
            <w:pPr>
              <w:rPr>
                <w:rFonts w:cs="Arial"/>
              </w:rPr>
            </w:pPr>
          </w:p>
        </w:tc>
        <w:tc>
          <w:tcPr>
            <w:tcW w:w="1317" w:type="dxa"/>
            <w:gridSpan w:val="2"/>
            <w:tcBorders>
              <w:bottom w:val="nil"/>
            </w:tcBorders>
            <w:shd w:val="clear" w:color="auto" w:fill="auto"/>
          </w:tcPr>
          <w:p w14:paraId="5BBB28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13704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D2999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05A6B3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4848B7" w:rsidRPr="00D95972" w:rsidRDefault="004848B7" w:rsidP="004848B7">
            <w:pPr>
              <w:rPr>
                <w:rFonts w:eastAsia="Batang" w:cs="Arial"/>
                <w:lang w:eastAsia="ko-KR"/>
              </w:rPr>
            </w:pPr>
          </w:p>
        </w:tc>
      </w:tr>
      <w:tr w:rsidR="004848B7" w:rsidRPr="00D95972" w14:paraId="571E82E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4848B7" w:rsidRPr="00D95972" w:rsidRDefault="004848B7" w:rsidP="004848B7">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AE97D3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4848B7" w:rsidRDefault="004848B7" w:rsidP="004848B7">
            <w:pPr>
              <w:rPr>
                <w:rFonts w:eastAsia="MS Mincho" w:cs="Arial"/>
              </w:rPr>
            </w:pPr>
            <w:r>
              <w:t>Stage 3 of Multimedia Priority Service (MPS) Phase 2</w:t>
            </w:r>
            <w:r w:rsidRPr="00D95972">
              <w:rPr>
                <w:rFonts w:eastAsia="Batang" w:cs="Arial"/>
                <w:color w:val="000000"/>
                <w:lang w:eastAsia="ko-KR"/>
              </w:rPr>
              <w:br/>
            </w:r>
          </w:p>
          <w:p w14:paraId="7294F240" w14:textId="77777777" w:rsidR="004848B7" w:rsidRPr="00D95972" w:rsidRDefault="004848B7" w:rsidP="004848B7">
            <w:pPr>
              <w:rPr>
                <w:rFonts w:eastAsia="Batang" w:cs="Arial"/>
                <w:lang w:eastAsia="ko-KR"/>
              </w:rPr>
            </w:pPr>
          </w:p>
        </w:tc>
      </w:tr>
      <w:tr w:rsidR="004848B7" w:rsidRPr="00D95972" w14:paraId="67CC7661" w14:textId="77777777" w:rsidTr="004848B7">
        <w:trPr>
          <w:gridAfter w:val="1"/>
          <w:wAfter w:w="4191" w:type="dxa"/>
        </w:trPr>
        <w:tc>
          <w:tcPr>
            <w:tcW w:w="976" w:type="dxa"/>
            <w:tcBorders>
              <w:left w:val="thinThickThinSmallGap" w:sz="24" w:space="0" w:color="auto"/>
              <w:bottom w:val="nil"/>
            </w:tcBorders>
            <w:shd w:val="clear" w:color="auto" w:fill="auto"/>
          </w:tcPr>
          <w:p w14:paraId="488FAE81" w14:textId="77777777" w:rsidR="004848B7" w:rsidRPr="00D95972" w:rsidRDefault="004848B7" w:rsidP="004848B7">
            <w:pPr>
              <w:rPr>
                <w:rFonts w:cs="Arial"/>
              </w:rPr>
            </w:pPr>
          </w:p>
        </w:tc>
        <w:tc>
          <w:tcPr>
            <w:tcW w:w="1317" w:type="dxa"/>
            <w:gridSpan w:val="2"/>
            <w:tcBorders>
              <w:bottom w:val="nil"/>
            </w:tcBorders>
            <w:shd w:val="clear" w:color="auto" w:fill="auto"/>
          </w:tcPr>
          <w:p w14:paraId="4B2670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BB2A81" w14:textId="163D97C7" w:rsidR="004848B7" w:rsidRPr="00D95972" w:rsidRDefault="00E46179" w:rsidP="004848B7">
            <w:pPr>
              <w:overflowPunct/>
              <w:autoSpaceDE/>
              <w:autoSpaceDN/>
              <w:adjustRightInd/>
              <w:textAlignment w:val="auto"/>
              <w:rPr>
                <w:rFonts w:cs="Arial"/>
                <w:lang w:val="en-US"/>
              </w:rPr>
            </w:pPr>
            <w:hyperlink r:id="rId574" w:history="1">
              <w:r w:rsidR="004848B7">
                <w:rPr>
                  <w:rStyle w:val="Hyperlink"/>
                </w:rPr>
                <w:t>C1-212852</w:t>
              </w:r>
            </w:hyperlink>
          </w:p>
        </w:tc>
        <w:tc>
          <w:tcPr>
            <w:tcW w:w="4191" w:type="dxa"/>
            <w:gridSpan w:val="3"/>
            <w:tcBorders>
              <w:top w:val="single" w:sz="4" w:space="0" w:color="auto"/>
              <w:bottom w:val="single" w:sz="4" w:space="0" w:color="auto"/>
            </w:tcBorders>
            <w:shd w:val="clear" w:color="auto" w:fill="FFFF00"/>
          </w:tcPr>
          <w:p w14:paraId="535A46D1" w14:textId="3709EEAD" w:rsidR="004848B7" w:rsidRPr="00D95972" w:rsidRDefault="004848B7" w:rsidP="004848B7">
            <w:pPr>
              <w:rPr>
                <w:rFonts w:cs="Arial"/>
              </w:rPr>
            </w:pPr>
            <w:r>
              <w:rPr>
                <w:rFonts w:cs="Arial"/>
              </w:rPr>
              <w:t>Correction of implementation errors of CR6450 and CR6451</w:t>
            </w:r>
          </w:p>
        </w:tc>
        <w:tc>
          <w:tcPr>
            <w:tcW w:w="1767" w:type="dxa"/>
            <w:tcBorders>
              <w:top w:val="single" w:sz="4" w:space="0" w:color="auto"/>
              <w:bottom w:val="single" w:sz="4" w:space="0" w:color="auto"/>
            </w:tcBorders>
            <w:shd w:val="clear" w:color="auto" w:fill="FFFF00"/>
          </w:tcPr>
          <w:p w14:paraId="495BA35B" w14:textId="1316284F" w:rsidR="004848B7" w:rsidRPr="00D95972" w:rsidRDefault="004848B7" w:rsidP="004848B7">
            <w:pPr>
              <w:rPr>
                <w:rFonts w:cs="Arial"/>
              </w:rPr>
            </w:pPr>
            <w:proofErr w:type="spellStart"/>
            <w:r>
              <w:rPr>
                <w:rFonts w:cs="Arial"/>
              </w:rPr>
              <w:t>Perspecta</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B96B552" w14:textId="541520C9" w:rsidR="004848B7" w:rsidRPr="00D95972" w:rsidRDefault="004848B7" w:rsidP="004848B7">
            <w:pPr>
              <w:rPr>
                <w:rFonts w:cs="Arial"/>
              </w:rPr>
            </w:pPr>
            <w:r>
              <w:rPr>
                <w:rFonts w:cs="Arial"/>
              </w:rPr>
              <w:t>CR 6521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EDC5" w14:textId="5C688767" w:rsidR="004848B7" w:rsidRPr="00D95972" w:rsidRDefault="004848B7" w:rsidP="004848B7">
            <w:pPr>
              <w:rPr>
                <w:rFonts w:eastAsia="Batang" w:cs="Arial"/>
                <w:lang w:eastAsia="ko-KR"/>
              </w:rPr>
            </w:pPr>
            <w:r>
              <w:rPr>
                <w:rFonts w:eastAsia="Batang" w:cs="Arial"/>
                <w:lang w:eastAsia="ko-KR"/>
              </w:rPr>
              <w:t xml:space="preserve">Changes affect not ticked, can go with it, it is CAT D </w:t>
            </w:r>
          </w:p>
        </w:tc>
      </w:tr>
      <w:tr w:rsidR="004848B7" w:rsidRPr="00D95972" w14:paraId="0BDC6B2F" w14:textId="77777777" w:rsidTr="004848B7">
        <w:trPr>
          <w:gridAfter w:val="1"/>
          <w:wAfter w:w="4191" w:type="dxa"/>
        </w:trPr>
        <w:tc>
          <w:tcPr>
            <w:tcW w:w="976" w:type="dxa"/>
            <w:tcBorders>
              <w:left w:val="thinThickThinSmallGap" w:sz="24" w:space="0" w:color="auto"/>
              <w:bottom w:val="nil"/>
            </w:tcBorders>
            <w:shd w:val="clear" w:color="auto" w:fill="auto"/>
          </w:tcPr>
          <w:p w14:paraId="29E662F2" w14:textId="77777777" w:rsidR="004848B7" w:rsidRPr="00D95972" w:rsidRDefault="004848B7" w:rsidP="004848B7">
            <w:pPr>
              <w:rPr>
                <w:rFonts w:cs="Arial"/>
              </w:rPr>
            </w:pPr>
          </w:p>
        </w:tc>
        <w:tc>
          <w:tcPr>
            <w:tcW w:w="1317" w:type="dxa"/>
            <w:gridSpan w:val="2"/>
            <w:tcBorders>
              <w:bottom w:val="nil"/>
            </w:tcBorders>
            <w:shd w:val="clear" w:color="auto" w:fill="auto"/>
          </w:tcPr>
          <w:p w14:paraId="066EB3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FE8602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9FABED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377064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4848B7" w:rsidRPr="00D95972" w:rsidRDefault="004848B7" w:rsidP="004848B7">
            <w:pPr>
              <w:rPr>
                <w:rFonts w:eastAsia="Batang" w:cs="Arial"/>
                <w:lang w:eastAsia="ko-KR"/>
              </w:rPr>
            </w:pPr>
          </w:p>
        </w:tc>
      </w:tr>
      <w:tr w:rsidR="004848B7" w:rsidRPr="00D95972" w14:paraId="24CE2422" w14:textId="77777777" w:rsidTr="004848B7">
        <w:trPr>
          <w:gridAfter w:val="1"/>
          <w:wAfter w:w="4191" w:type="dxa"/>
        </w:trPr>
        <w:tc>
          <w:tcPr>
            <w:tcW w:w="976" w:type="dxa"/>
            <w:tcBorders>
              <w:left w:val="thinThickThinSmallGap" w:sz="24" w:space="0" w:color="auto"/>
              <w:bottom w:val="nil"/>
            </w:tcBorders>
            <w:shd w:val="clear" w:color="auto" w:fill="auto"/>
          </w:tcPr>
          <w:p w14:paraId="22089ED3" w14:textId="77777777" w:rsidR="004848B7" w:rsidRPr="00D95972" w:rsidRDefault="004848B7" w:rsidP="004848B7">
            <w:pPr>
              <w:rPr>
                <w:rFonts w:cs="Arial"/>
              </w:rPr>
            </w:pPr>
          </w:p>
        </w:tc>
        <w:tc>
          <w:tcPr>
            <w:tcW w:w="1317" w:type="dxa"/>
            <w:gridSpan w:val="2"/>
            <w:tcBorders>
              <w:bottom w:val="nil"/>
            </w:tcBorders>
            <w:shd w:val="clear" w:color="auto" w:fill="auto"/>
          </w:tcPr>
          <w:p w14:paraId="3FC1D9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AC961B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18EF71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4A9CDF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4848B7" w:rsidRPr="00D95972" w:rsidRDefault="004848B7" w:rsidP="004848B7">
            <w:pPr>
              <w:rPr>
                <w:rFonts w:eastAsia="Batang" w:cs="Arial"/>
                <w:lang w:eastAsia="ko-KR"/>
              </w:rPr>
            </w:pPr>
          </w:p>
        </w:tc>
      </w:tr>
      <w:tr w:rsidR="004848B7" w:rsidRPr="00D95972" w14:paraId="4006FA1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4848B7" w:rsidRPr="00D95972" w:rsidRDefault="004848B7" w:rsidP="004848B7">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1B9684F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4848B7" w:rsidRDefault="004848B7" w:rsidP="004848B7">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4848B7" w:rsidRPr="00D95972" w:rsidRDefault="004848B7" w:rsidP="004848B7">
            <w:pPr>
              <w:rPr>
                <w:rFonts w:eastAsia="Batang" w:cs="Arial"/>
                <w:lang w:eastAsia="ko-KR"/>
              </w:rPr>
            </w:pPr>
          </w:p>
        </w:tc>
      </w:tr>
      <w:tr w:rsidR="004848B7" w:rsidRPr="00D95972" w14:paraId="5DFF88C8" w14:textId="77777777" w:rsidTr="004848B7">
        <w:trPr>
          <w:gridAfter w:val="1"/>
          <w:wAfter w:w="4191" w:type="dxa"/>
        </w:trPr>
        <w:tc>
          <w:tcPr>
            <w:tcW w:w="976" w:type="dxa"/>
            <w:tcBorders>
              <w:left w:val="thinThickThinSmallGap" w:sz="24" w:space="0" w:color="auto"/>
              <w:bottom w:val="nil"/>
            </w:tcBorders>
            <w:shd w:val="clear" w:color="auto" w:fill="auto"/>
          </w:tcPr>
          <w:p w14:paraId="306327C9" w14:textId="77777777" w:rsidR="004848B7" w:rsidRPr="00D95972" w:rsidRDefault="004848B7" w:rsidP="004848B7">
            <w:pPr>
              <w:rPr>
                <w:rFonts w:cs="Arial"/>
              </w:rPr>
            </w:pPr>
          </w:p>
        </w:tc>
        <w:tc>
          <w:tcPr>
            <w:tcW w:w="1317" w:type="dxa"/>
            <w:gridSpan w:val="2"/>
            <w:tcBorders>
              <w:bottom w:val="nil"/>
            </w:tcBorders>
            <w:shd w:val="clear" w:color="auto" w:fill="auto"/>
          </w:tcPr>
          <w:p w14:paraId="66FA146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2EE5B3D" w14:textId="5634C838" w:rsidR="004848B7" w:rsidRDefault="00E46179" w:rsidP="004848B7">
            <w:pPr>
              <w:overflowPunct/>
              <w:autoSpaceDE/>
              <w:autoSpaceDN/>
              <w:adjustRightInd/>
              <w:textAlignment w:val="auto"/>
            </w:pPr>
            <w:hyperlink r:id="rId575" w:history="1">
              <w:r w:rsidR="004848B7">
                <w:rPr>
                  <w:rStyle w:val="Hyperlink"/>
                </w:rPr>
                <w:t>C1-212425</w:t>
              </w:r>
            </w:hyperlink>
          </w:p>
        </w:tc>
        <w:tc>
          <w:tcPr>
            <w:tcW w:w="4191" w:type="dxa"/>
            <w:gridSpan w:val="3"/>
            <w:tcBorders>
              <w:top w:val="single" w:sz="4" w:space="0" w:color="auto"/>
              <w:bottom w:val="single" w:sz="4" w:space="0" w:color="auto"/>
            </w:tcBorders>
            <w:shd w:val="clear" w:color="auto" w:fill="92D050"/>
          </w:tcPr>
          <w:p w14:paraId="2D2EEB22" w14:textId="41F1FE16" w:rsidR="004848B7" w:rsidRDefault="004848B7" w:rsidP="004848B7">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92D050"/>
          </w:tcPr>
          <w:p w14:paraId="7BFF4520" w14:textId="7BAD617D"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0BCB4C" w14:textId="4581EDE6" w:rsidR="004848B7" w:rsidRDefault="004848B7" w:rsidP="004848B7">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906334" w14:textId="77777777" w:rsidR="004848B7" w:rsidRDefault="004848B7" w:rsidP="004848B7">
            <w:pPr>
              <w:rPr>
                <w:rFonts w:eastAsia="Batang" w:cs="Arial"/>
                <w:lang w:eastAsia="ko-KR"/>
              </w:rPr>
            </w:pPr>
            <w:r>
              <w:rPr>
                <w:rFonts w:eastAsia="Batang" w:cs="Arial"/>
                <w:lang w:eastAsia="ko-KR"/>
              </w:rPr>
              <w:t>Agreed</w:t>
            </w:r>
          </w:p>
          <w:p w14:paraId="523A82C7" w14:textId="77777777" w:rsidR="004848B7" w:rsidRDefault="004848B7" w:rsidP="004848B7">
            <w:pPr>
              <w:rPr>
                <w:ins w:id="266" w:author="Ericsson J in CT1#129-e" w:date="2021-04-22T17:54:00Z"/>
                <w:rFonts w:eastAsia="Batang" w:cs="Arial"/>
                <w:lang w:eastAsia="ko-KR"/>
              </w:rPr>
            </w:pPr>
            <w:ins w:id="267" w:author="Ericsson J in CT1#129-e" w:date="2021-04-22T17:54:00Z">
              <w:r>
                <w:rPr>
                  <w:rFonts w:eastAsia="Batang" w:cs="Arial"/>
                  <w:lang w:eastAsia="ko-KR"/>
                </w:rPr>
                <w:t>Revision of C1-212065</w:t>
              </w:r>
            </w:ins>
          </w:p>
          <w:p w14:paraId="5E82E106" w14:textId="77777777" w:rsidR="004848B7" w:rsidRDefault="004848B7" w:rsidP="004848B7">
            <w:pPr>
              <w:rPr>
                <w:rFonts w:eastAsia="Batang" w:cs="Arial"/>
                <w:lang w:eastAsia="ko-KR"/>
              </w:rPr>
            </w:pPr>
          </w:p>
        </w:tc>
      </w:tr>
      <w:tr w:rsidR="004848B7" w:rsidRPr="00D95972" w14:paraId="18A74B18" w14:textId="77777777" w:rsidTr="004848B7">
        <w:trPr>
          <w:gridAfter w:val="1"/>
          <w:wAfter w:w="4191" w:type="dxa"/>
        </w:trPr>
        <w:tc>
          <w:tcPr>
            <w:tcW w:w="976" w:type="dxa"/>
            <w:tcBorders>
              <w:left w:val="thinThickThinSmallGap" w:sz="24" w:space="0" w:color="auto"/>
              <w:bottom w:val="nil"/>
            </w:tcBorders>
            <w:shd w:val="clear" w:color="auto" w:fill="auto"/>
          </w:tcPr>
          <w:p w14:paraId="5654809C" w14:textId="77777777" w:rsidR="004848B7" w:rsidRPr="00D95972" w:rsidRDefault="004848B7" w:rsidP="004848B7">
            <w:pPr>
              <w:rPr>
                <w:rFonts w:cs="Arial"/>
              </w:rPr>
            </w:pPr>
          </w:p>
        </w:tc>
        <w:tc>
          <w:tcPr>
            <w:tcW w:w="1317" w:type="dxa"/>
            <w:gridSpan w:val="2"/>
            <w:tcBorders>
              <w:bottom w:val="nil"/>
            </w:tcBorders>
            <w:shd w:val="clear" w:color="auto" w:fill="auto"/>
          </w:tcPr>
          <w:p w14:paraId="02D6CF3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5D76192" w14:textId="29B7F1AC" w:rsidR="004848B7" w:rsidRDefault="00E46179" w:rsidP="004848B7">
            <w:pPr>
              <w:overflowPunct/>
              <w:autoSpaceDE/>
              <w:autoSpaceDN/>
              <w:adjustRightInd/>
              <w:textAlignment w:val="auto"/>
            </w:pPr>
            <w:hyperlink r:id="rId576" w:history="1">
              <w:r w:rsidR="004848B7">
                <w:rPr>
                  <w:rStyle w:val="Hyperlink"/>
                </w:rPr>
                <w:t>C1-212427</w:t>
              </w:r>
            </w:hyperlink>
          </w:p>
        </w:tc>
        <w:tc>
          <w:tcPr>
            <w:tcW w:w="4191" w:type="dxa"/>
            <w:gridSpan w:val="3"/>
            <w:tcBorders>
              <w:top w:val="single" w:sz="4" w:space="0" w:color="auto"/>
              <w:bottom w:val="single" w:sz="4" w:space="0" w:color="auto"/>
            </w:tcBorders>
            <w:shd w:val="clear" w:color="auto" w:fill="92D050"/>
          </w:tcPr>
          <w:p w14:paraId="32C6DE8E" w14:textId="10BF241C" w:rsidR="004848B7" w:rsidRDefault="004848B7" w:rsidP="004848B7">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92D050"/>
          </w:tcPr>
          <w:p w14:paraId="1254C71E" w14:textId="0FD90ABC"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596796D0" w14:textId="147D897E" w:rsidR="004848B7" w:rsidRDefault="004848B7" w:rsidP="004848B7">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106D48" w14:textId="77777777" w:rsidR="004848B7" w:rsidRDefault="004848B7" w:rsidP="004848B7">
            <w:pPr>
              <w:rPr>
                <w:rFonts w:eastAsia="Batang" w:cs="Arial"/>
                <w:lang w:eastAsia="ko-KR"/>
              </w:rPr>
            </w:pPr>
            <w:r>
              <w:rPr>
                <w:rFonts w:eastAsia="Batang" w:cs="Arial"/>
                <w:lang w:eastAsia="ko-KR"/>
              </w:rPr>
              <w:t>Agreed</w:t>
            </w:r>
          </w:p>
          <w:p w14:paraId="243D3A13" w14:textId="77777777" w:rsidR="004848B7" w:rsidRDefault="004848B7" w:rsidP="004848B7">
            <w:pPr>
              <w:rPr>
                <w:ins w:id="268" w:author="Ericsson J in CT1#129-e" w:date="2021-04-22T17:55:00Z"/>
                <w:rFonts w:eastAsia="Batang" w:cs="Arial"/>
                <w:lang w:eastAsia="ko-KR"/>
              </w:rPr>
            </w:pPr>
            <w:ins w:id="269" w:author="Ericsson J in CT1#129-e" w:date="2021-04-22T17:55:00Z">
              <w:r>
                <w:rPr>
                  <w:rFonts w:eastAsia="Batang" w:cs="Arial"/>
                  <w:lang w:eastAsia="ko-KR"/>
                </w:rPr>
                <w:t>Revision of C1-212066</w:t>
              </w:r>
            </w:ins>
          </w:p>
          <w:p w14:paraId="761181A3" w14:textId="77777777" w:rsidR="004848B7" w:rsidRDefault="004848B7" w:rsidP="004848B7">
            <w:pPr>
              <w:rPr>
                <w:rFonts w:eastAsia="Batang" w:cs="Arial"/>
                <w:lang w:eastAsia="ko-KR"/>
              </w:rPr>
            </w:pPr>
          </w:p>
        </w:tc>
      </w:tr>
      <w:tr w:rsidR="004848B7" w:rsidRPr="00D95972" w14:paraId="219D56AA" w14:textId="77777777" w:rsidTr="004848B7">
        <w:trPr>
          <w:gridAfter w:val="1"/>
          <w:wAfter w:w="4191" w:type="dxa"/>
        </w:trPr>
        <w:tc>
          <w:tcPr>
            <w:tcW w:w="976" w:type="dxa"/>
            <w:tcBorders>
              <w:left w:val="thinThickThinSmallGap" w:sz="24" w:space="0" w:color="auto"/>
              <w:bottom w:val="nil"/>
            </w:tcBorders>
            <w:shd w:val="clear" w:color="auto" w:fill="auto"/>
          </w:tcPr>
          <w:p w14:paraId="437FE316" w14:textId="77777777" w:rsidR="004848B7" w:rsidRPr="00D95972" w:rsidRDefault="004848B7" w:rsidP="004848B7">
            <w:pPr>
              <w:rPr>
                <w:rFonts w:cs="Arial"/>
              </w:rPr>
            </w:pPr>
          </w:p>
        </w:tc>
        <w:tc>
          <w:tcPr>
            <w:tcW w:w="1317" w:type="dxa"/>
            <w:gridSpan w:val="2"/>
            <w:tcBorders>
              <w:bottom w:val="nil"/>
            </w:tcBorders>
            <w:shd w:val="clear" w:color="auto" w:fill="auto"/>
          </w:tcPr>
          <w:p w14:paraId="1C3793D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B2F7893" w14:textId="5BE9B95A" w:rsidR="004848B7" w:rsidRDefault="00E46179" w:rsidP="004848B7">
            <w:pPr>
              <w:overflowPunct/>
              <w:autoSpaceDE/>
              <w:autoSpaceDN/>
              <w:adjustRightInd/>
              <w:textAlignment w:val="auto"/>
            </w:pPr>
            <w:hyperlink r:id="rId577" w:history="1">
              <w:r w:rsidR="004848B7">
                <w:rPr>
                  <w:rStyle w:val="Hyperlink"/>
                </w:rPr>
                <w:t>C1-212578</w:t>
              </w:r>
            </w:hyperlink>
          </w:p>
        </w:tc>
        <w:tc>
          <w:tcPr>
            <w:tcW w:w="4191" w:type="dxa"/>
            <w:gridSpan w:val="3"/>
            <w:tcBorders>
              <w:top w:val="single" w:sz="4" w:space="0" w:color="auto"/>
              <w:bottom w:val="single" w:sz="4" w:space="0" w:color="auto"/>
            </w:tcBorders>
            <w:shd w:val="clear" w:color="auto" w:fill="92D050"/>
          </w:tcPr>
          <w:p w14:paraId="07314E3C" w14:textId="3078925B" w:rsidR="004848B7" w:rsidRDefault="004848B7" w:rsidP="004848B7">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9931B6F" w14:textId="1C936CAD" w:rsidR="004848B7"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B90174F" w14:textId="5EBCE47D" w:rsidR="004848B7" w:rsidRDefault="004848B7" w:rsidP="004848B7">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67FBB" w14:textId="77777777" w:rsidR="004848B7" w:rsidRDefault="004848B7" w:rsidP="004848B7">
            <w:pPr>
              <w:rPr>
                <w:rFonts w:eastAsia="Batang" w:cs="Arial"/>
                <w:lang w:eastAsia="ko-KR"/>
              </w:rPr>
            </w:pPr>
            <w:r>
              <w:rPr>
                <w:rFonts w:eastAsia="Batang" w:cs="Arial"/>
                <w:lang w:eastAsia="ko-KR"/>
              </w:rPr>
              <w:t>Agreed</w:t>
            </w:r>
          </w:p>
          <w:p w14:paraId="1BAEE720" w14:textId="77777777" w:rsidR="004848B7" w:rsidRDefault="004848B7" w:rsidP="004848B7">
            <w:pPr>
              <w:rPr>
                <w:ins w:id="270" w:author="Ericsson J in CT1#129-e" w:date="2021-04-22T17:56:00Z"/>
                <w:rFonts w:eastAsia="Batang" w:cs="Arial"/>
                <w:lang w:eastAsia="ko-KR"/>
              </w:rPr>
            </w:pPr>
            <w:ins w:id="271" w:author="Ericsson J in CT1#129-e" w:date="2021-04-22T17:56:00Z">
              <w:r>
                <w:rPr>
                  <w:rFonts w:eastAsia="Batang" w:cs="Arial"/>
                  <w:lang w:eastAsia="ko-KR"/>
                </w:rPr>
                <w:t>Revision of C1-212576</w:t>
              </w:r>
            </w:ins>
          </w:p>
          <w:p w14:paraId="1FE58753" w14:textId="77777777" w:rsidR="004848B7" w:rsidRDefault="004848B7" w:rsidP="004848B7">
            <w:pPr>
              <w:rPr>
                <w:ins w:id="272" w:author="Ericsson J in CT1#129-e" w:date="2021-04-22T17:56:00Z"/>
                <w:rFonts w:eastAsia="Batang" w:cs="Arial"/>
                <w:lang w:eastAsia="ko-KR"/>
              </w:rPr>
            </w:pPr>
            <w:ins w:id="273" w:author="Ericsson J in CT1#129-e" w:date="2021-04-22T17:56:00Z">
              <w:r>
                <w:rPr>
                  <w:rFonts w:eastAsia="Batang" w:cs="Arial"/>
                  <w:lang w:eastAsia="ko-KR"/>
                </w:rPr>
                <w:t>Revision of C1-212391</w:t>
              </w:r>
            </w:ins>
          </w:p>
          <w:p w14:paraId="438546AE" w14:textId="77777777" w:rsidR="004848B7" w:rsidRDefault="004848B7" w:rsidP="004848B7">
            <w:pPr>
              <w:rPr>
                <w:ins w:id="274" w:author="Ericsson J in CT1#129-e" w:date="2021-04-20T19:33:00Z"/>
                <w:rFonts w:eastAsia="Batang" w:cs="Arial"/>
                <w:lang w:eastAsia="ko-KR"/>
              </w:rPr>
            </w:pPr>
            <w:ins w:id="275" w:author="Ericsson J in CT1#129-e" w:date="2021-04-20T19:33:00Z">
              <w:r>
                <w:rPr>
                  <w:rFonts w:eastAsia="Batang" w:cs="Arial"/>
                  <w:lang w:eastAsia="ko-KR"/>
                </w:rPr>
                <w:t>Revision of C1-212058</w:t>
              </w:r>
            </w:ins>
          </w:p>
          <w:p w14:paraId="11DB356D" w14:textId="77777777" w:rsidR="004848B7" w:rsidRDefault="004848B7" w:rsidP="004848B7">
            <w:pPr>
              <w:rPr>
                <w:rFonts w:eastAsia="Batang" w:cs="Arial"/>
                <w:lang w:eastAsia="ko-KR"/>
              </w:rPr>
            </w:pPr>
          </w:p>
        </w:tc>
      </w:tr>
      <w:tr w:rsidR="004848B7" w:rsidRPr="00D95972" w14:paraId="3572E01B" w14:textId="77777777" w:rsidTr="004848B7">
        <w:trPr>
          <w:gridAfter w:val="1"/>
          <w:wAfter w:w="4191" w:type="dxa"/>
        </w:trPr>
        <w:tc>
          <w:tcPr>
            <w:tcW w:w="976" w:type="dxa"/>
            <w:tcBorders>
              <w:left w:val="thinThickThinSmallGap" w:sz="24" w:space="0" w:color="auto"/>
              <w:bottom w:val="nil"/>
            </w:tcBorders>
            <w:shd w:val="clear" w:color="auto" w:fill="auto"/>
          </w:tcPr>
          <w:p w14:paraId="1CA8DB87" w14:textId="77777777" w:rsidR="004848B7" w:rsidRPr="00D95972" w:rsidRDefault="004848B7" w:rsidP="004848B7">
            <w:pPr>
              <w:rPr>
                <w:rFonts w:cs="Arial"/>
              </w:rPr>
            </w:pPr>
          </w:p>
        </w:tc>
        <w:tc>
          <w:tcPr>
            <w:tcW w:w="1317" w:type="dxa"/>
            <w:gridSpan w:val="2"/>
            <w:tcBorders>
              <w:bottom w:val="nil"/>
            </w:tcBorders>
            <w:shd w:val="clear" w:color="auto" w:fill="auto"/>
          </w:tcPr>
          <w:p w14:paraId="14FA80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91B6412"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B032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F147EE8"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055434D"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3C395" w14:textId="77777777" w:rsidR="004848B7" w:rsidRDefault="004848B7" w:rsidP="004848B7">
            <w:pPr>
              <w:rPr>
                <w:rFonts w:eastAsia="Batang" w:cs="Arial"/>
                <w:lang w:eastAsia="ko-KR"/>
              </w:rPr>
            </w:pPr>
          </w:p>
        </w:tc>
      </w:tr>
      <w:tr w:rsidR="004848B7" w:rsidRPr="00D95972" w14:paraId="1F3F69B2" w14:textId="77777777" w:rsidTr="004848B7">
        <w:trPr>
          <w:gridAfter w:val="1"/>
          <w:wAfter w:w="4191" w:type="dxa"/>
        </w:trPr>
        <w:tc>
          <w:tcPr>
            <w:tcW w:w="976" w:type="dxa"/>
            <w:tcBorders>
              <w:left w:val="thinThickThinSmallGap" w:sz="24" w:space="0" w:color="auto"/>
              <w:bottom w:val="nil"/>
            </w:tcBorders>
            <w:shd w:val="clear" w:color="auto" w:fill="auto"/>
          </w:tcPr>
          <w:p w14:paraId="4A683875" w14:textId="77777777" w:rsidR="004848B7" w:rsidRPr="00D95972" w:rsidRDefault="004848B7" w:rsidP="004848B7">
            <w:pPr>
              <w:rPr>
                <w:rFonts w:cs="Arial"/>
              </w:rPr>
            </w:pPr>
          </w:p>
        </w:tc>
        <w:tc>
          <w:tcPr>
            <w:tcW w:w="1317" w:type="dxa"/>
            <w:gridSpan w:val="2"/>
            <w:tcBorders>
              <w:bottom w:val="nil"/>
            </w:tcBorders>
            <w:shd w:val="clear" w:color="auto" w:fill="auto"/>
          </w:tcPr>
          <w:p w14:paraId="1B4AB20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B9C820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33EA1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8A8D8D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0927695"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C15DC" w14:textId="77777777" w:rsidR="004848B7" w:rsidRDefault="004848B7" w:rsidP="004848B7">
            <w:pPr>
              <w:rPr>
                <w:rFonts w:eastAsia="Batang" w:cs="Arial"/>
                <w:lang w:eastAsia="ko-KR"/>
              </w:rPr>
            </w:pPr>
          </w:p>
        </w:tc>
      </w:tr>
      <w:tr w:rsidR="004848B7" w:rsidRPr="00D95972" w14:paraId="69CF64DA" w14:textId="77777777" w:rsidTr="004848B7">
        <w:trPr>
          <w:gridAfter w:val="1"/>
          <w:wAfter w:w="4191" w:type="dxa"/>
        </w:trPr>
        <w:tc>
          <w:tcPr>
            <w:tcW w:w="976" w:type="dxa"/>
            <w:tcBorders>
              <w:left w:val="thinThickThinSmallGap" w:sz="24" w:space="0" w:color="auto"/>
              <w:bottom w:val="nil"/>
            </w:tcBorders>
            <w:shd w:val="clear" w:color="auto" w:fill="auto"/>
          </w:tcPr>
          <w:p w14:paraId="4748C3D9" w14:textId="77777777" w:rsidR="004848B7" w:rsidRPr="00D95972" w:rsidRDefault="004848B7" w:rsidP="004848B7">
            <w:pPr>
              <w:rPr>
                <w:rFonts w:cs="Arial"/>
              </w:rPr>
            </w:pPr>
          </w:p>
        </w:tc>
        <w:tc>
          <w:tcPr>
            <w:tcW w:w="1317" w:type="dxa"/>
            <w:gridSpan w:val="2"/>
            <w:tcBorders>
              <w:bottom w:val="nil"/>
            </w:tcBorders>
            <w:shd w:val="clear" w:color="auto" w:fill="auto"/>
          </w:tcPr>
          <w:p w14:paraId="4D8E449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E9DF6B" w14:textId="6852F7FD" w:rsidR="004848B7" w:rsidRDefault="00E46179" w:rsidP="004848B7">
            <w:pPr>
              <w:overflowPunct/>
              <w:autoSpaceDE/>
              <w:autoSpaceDN/>
              <w:adjustRightInd/>
              <w:textAlignment w:val="auto"/>
            </w:pPr>
            <w:hyperlink r:id="rId578" w:history="1">
              <w:r w:rsidR="004848B7">
                <w:rPr>
                  <w:rStyle w:val="Hyperlink"/>
                </w:rPr>
                <w:t>C1-212928</w:t>
              </w:r>
            </w:hyperlink>
          </w:p>
        </w:tc>
        <w:tc>
          <w:tcPr>
            <w:tcW w:w="4191" w:type="dxa"/>
            <w:gridSpan w:val="3"/>
            <w:tcBorders>
              <w:top w:val="single" w:sz="4" w:space="0" w:color="auto"/>
              <w:bottom w:val="single" w:sz="4" w:space="0" w:color="auto"/>
            </w:tcBorders>
            <w:shd w:val="clear" w:color="auto" w:fill="FFFF00"/>
          </w:tcPr>
          <w:p w14:paraId="582CFD29" w14:textId="0D0CB142" w:rsidR="004848B7" w:rsidRDefault="004848B7" w:rsidP="004848B7">
            <w:pPr>
              <w:rPr>
                <w:rFonts w:cs="Arial"/>
              </w:rPr>
            </w:pPr>
            <w:proofErr w:type="spellStart"/>
            <w:r>
              <w:rPr>
                <w:rFonts w:cs="Arial"/>
              </w:rPr>
              <w:t>MCData</w:t>
            </w:r>
            <w:proofErr w:type="spellEnd"/>
            <w:r>
              <w:rPr>
                <w:rFonts w:cs="Arial"/>
              </w:rPr>
              <w:t xml:space="preserve"> media plane control for FD using MBMS delivery via MB2</w:t>
            </w:r>
          </w:p>
        </w:tc>
        <w:tc>
          <w:tcPr>
            <w:tcW w:w="1767" w:type="dxa"/>
            <w:tcBorders>
              <w:top w:val="single" w:sz="4" w:space="0" w:color="auto"/>
              <w:bottom w:val="single" w:sz="4" w:space="0" w:color="auto"/>
            </w:tcBorders>
            <w:shd w:val="clear" w:color="auto" w:fill="FFFF00"/>
          </w:tcPr>
          <w:p w14:paraId="50F9004F" w14:textId="3AF8EC78"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B8DBE8C" w14:textId="7A9499F9" w:rsidR="004848B7" w:rsidRDefault="004848B7" w:rsidP="004848B7">
            <w:pPr>
              <w:rPr>
                <w:rFonts w:cs="Arial"/>
              </w:rPr>
            </w:pPr>
            <w:r>
              <w:rPr>
                <w:rFonts w:cs="Arial"/>
              </w:rPr>
              <w:t>CR 0025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3F7A0" w14:textId="77777777" w:rsidR="004848B7" w:rsidRDefault="004848B7" w:rsidP="004848B7">
            <w:pPr>
              <w:rPr>
                <w:rFonts w:eastAsia="Batang" w:cs="Arial"/>
                <w:lang w:eastAsia="ko-KR"/>
              </w:rPr>
            </w:pPr>
          </w:p>
        </w:tc>
      </w:tr>
      <w:tr w:rsidR="004848B7" w:rsidRPr="00D95972" w14:paraId="3B39FE78" w14:textId="77777777" w:rsidTr="004848B7">
        <w:trPr>
          <w:gridAfter w:val="1"/>
          <w:wAfter w:w="4191" w:type="dxa"/>
        </w:trPr>
        <w:tc>
          <w:tcPr>
            <w:tcW w:w="976" w:type="dxa"/>
            <w:tcBorders>
              <w:left w:val="thinThickThinSmallGap" w:sz="24" w:space="0" w:color="auto"/>
              <w:bottom w:val="nil"/>
            </w:tcBorders>
            <w:shd w:val="clear" w:color="auto" w:fill="auto"/>
          </w:tcPr>
          <w:p w14:paraId="3A253830" w14:textId="77777777" w:rsidR="004848B7" w:rsidRPr="00D95972" w:rsidRDefault="004848B7" w:rsidP="004848B7">
            <w:pPr>
              <w:rPr>
                <w:rFonts w:cs="Arial"/>
              </w:rPr>
            </w:pPr>
          </w:p>
        </w:tc>
        <w:tc>
          <w:tcPr>
            <w:tcW w:w="1317" w:type="dxa"/>
            <w:gridSpan w:val="2"/>
            <w:tcBorders>
              <w:bottom w:val="nil"/>
            </w:tcBorders>
            <w:shd w:val="clear" w:color="auto" w:fill="auto"/>
          </w:tcPr>
          <w:p w14:paraId="40E94E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164F110" w14:textId="5802DA33" w:rsidR="004848B7" w:rsidRDefault="00E46179" w:rsidP="004848B7">
            <w:pPr>
              <w:overflowPunct/>
              <w:autoSpaceDE/>
              <w:autoSpaceDN/>
              <w:adjustRightInd/>
              <w:textAlignment w:val="auto"/>
            </w:pPr>
            <w:hyperlink r:id="rId579" w:history="1">
              <w:r w:rsidR="004848B7">
                <w:rPr>
                  <w:rStyle w:val="Hyperlink"/>
                </w:rPr>
                <w:t>C1-212929</w:t>
              </w:r>
            </w:hyperlink>
          </w:p>
        </w:tc>
        <w:tc>
          <w:tcPr>
            <w:tcW w:w="4191" w:type="dxa"/>
            <w:gridSpan w:val="3"/>
            <w:tcBorders>
              <w:top w:val="single" w:sz="4" w:space="0" w:color="auto"/>
              <w:bottom w:val="single" w:sz="4" w:space="0" w:color="auto"/>
            </w:tcBorders>
            <w:shd w:val="clear" w:color="auto" w:fill="FFFF00"/>
          </w:tcPr>
          <w:p w14:paraId="2880DB90" w14:textId="5A93134A" w:rsidR="004848B7" w:rsidRDefault="004848B7" w:rsidP="004848B7">
            <w:pPr>
              <w:rPr>
                <w:rFonts w:cs="Arial"/>
              </w:rPr>
            </w:pPr>
            <w:proofErr w:type="spellStart"/>
            <w:r>
              <w:rPr>
                <w:rFonts w:cs="Arial"/>
              </w:rPr>
              <w:t>MCData</w:t>
            </w:r>
            <w:proofErr w:type="spellEnd"/>
            <w:r>
              <w:rPr>
                <w:rFonts w:cs="Arial"/>
              </w:rPr>
              <w:t xml:space="preserve"> signalling plane support for FD using MBMS delivery via MB2</w:t>
            </w:r>
          </w:p>
        </w:tc>
        <w:tc>
          <w:tcPr>
            <w:tcW w:w="1767" w:type="dxa"/>
            <w:tcBorders>
              <w:top w:val="single" w:sz="4" w:space="0" w:color="auto"/>
              <w:bottom w:val="single" w:sz="4" w:space="0" w:color="auto"/>
            </w:tcBorders>
            <w:shd w:val="clear" w:color="auto" w:fill="FFFF00"/>
          </w:tcPr>
          <w:p w14:paraId="7273FA9A" w14:textId="5757EBCD"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661D73C" w14:textId="62FE0338" w:rsidR="004848B7" w:rsidRDefault="004848B7" w:rsidP="004848B7">
            <w:pPr>
              <w:rPr>
                <w:rFonts w:cs="Arial"/>
              </w:rPr>
            </w:pPr>
            <w:r>
              <w:rPr>
                <w:rFonts w:cs="Arial"/>
              </w:rPr>
              <w:t>CR 0227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B0B36" w14:textId="77777777" w:rsidR="004848B7" w:rsidRDefault="004848B7" w:rsidP="004848B7">
            <w:pPr>
              <w:rPr>
                <w:rFonts w:eastAsia="Batang" w:cs="Arial"/>
                <w:lang w:eastAsia="ko-KR"/>
              </w:rPr>
            </w:pPr>
          </w:p>
        </w:tc>
      </w:tr>
      <w:tr w:rsidR="004848B7" w:rsidRPr="00D95972" w14:paraId="5783EC48" w14:textId="77777777" w:rsidTr="004848B7">
        <w:trPr>
          <w:gridAfter w:val="1"/>
          <w:wAfter w:w="4191" w:type="dxa"/>
        </w:trPr>
        <w:tc>
          <w:tcPr>
            <w:tcW w:w="976" w:type="dxa"/>
            <w:tcBorders>
              <w:left w:val="thinThickThinSmallGap" w:sz="24" w:space="0" w:color="auto"/>
              <w:bottom w:val="nil"/>
            </w:tcBorders>
            <w:shd w:val="clear" w:color="auto" w:fill="auto"/>
          </w:tcPr>
          <w:p w14:paraId="06C33EA2" w14:textId="77777777" w:rsidR="004848B7" w:rsidRPr="00D95972" w:rsidRDefault="004848B7" w:rsidP="004848B7">
            <w:pPr>
              <w:rPr>
                <w:rFonts w:cs="Arial"/>
              </w:rPr>
            </w:pPr>
          </w:p>
        </w:tc>
        <w:tc>
          <w:tcPr>
            <w:tcW w:w="1317" w:type="dxa"/>
            <w:gridSpan w:val="2"/>
            <w:tcBorders>
              <w:bottom w:val="nil"/>
            </w:tcBorders>
            <w:shd w:val="clear" w:color="auto" w:fill="auto"/>
          </w:tcPr>
          <w:p w14:paraId="0B4679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9B053F5"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91AEC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BEADAC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BD850C5"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F8A27" w14:textId="77777777" w:rsidR="004848B7" w:rsidRDefault="004848B7" w:rsidP="004848B7">
            <w:pPr>
              <w:rPr>
                <w:rFonts w:eastAsia="Batang" w:cs="Arial"/>
                <w:lang w:eastAsia="ko-KR"/>
              </w:rPr>
            </w:pPr>
          </w:p>
        </w:tc>
      </w:tr>
      <w:tr w:rsidR="004848B7" w:rsidRPr="00D95972" w14:paraId="1FEA8AD5" w14:textId="77777777" w:rsidTr="004848B7">
        <w:trPr>
          <w:gridAfter w:val="1"/>
          <w:wAfter w:w="4191" w:type="dxa"/>
        </w:trPr>
        <w:tc>
          <w:tcPr>
            <w:tcW w:w="976" w:type="dxa"/>
            <w:tcBorders>
              <w:left w:val="thinThickThinSmallGap" w:sz="24" w:space="0" w:color="auto"/>
              <w:bottom w:val="nil"/>
            </w:tcBorders>
            <w:shd w:val="clear" w:color="auto" w:fill="auto"/>
          </w:tcPr>
          <w:p w14:paraId="2F2F462F" w14:textId="77777777" w:rsidR="004848B7" w:rsidRPr="00D95972" w:rsidRDefault="004848B7" w:rsidP="004848B7">
            <w:pPr>
              <w:rPr>
                <w:rFonts w:cs="Arial"/>
              </w:rPr>
            </w:pPr>
          </w:p>
        </w:tc>
        <w:tc>
          <w:tcPr>
            <w:tcW w:w="1317" w:type="dxa"/>
            <w:gridSpan w:val="2"/>
            <w:tcBorders>
              <w:bottom w:val="nil"/>
            </w:tcBorders>
            <w:shd w:val="clear" w:color="auto" w:fill="auto"/>
          </w:tcPr>
          <w:p w14:paraId="43A457A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2C2C489"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7CF66F2"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AD25F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4848B7" w:rsidRDefault="004848B7" w:rsidP="004848B7">
            <w:pPr>
              <w:rPr>
                <w:rFonts w:eastAsia="Batang" w:cs="Arial"/>
                <w:lang w:eastAsia="ko-KR"/>
              </w:rPr>
            </w:pPr>
          </w:p>
        </w:tc>
      </w:tr>
      <w:tr w:rsidR="004848B7" w:rsidRPr="00D95972" w14:paraId="155E6A45" w14:textId="77777777" w:rsidTr="004848B7">
        <w:trPr>
          <w:gridAfter w:val="1"/>
          <w:wAfter w:w="4191" w:type="dxa"/>
        </w:trPr>
        <w:tc>
          <w:tcPr>
            <w:tcW w:w="976" w:type="dxa"/>
            <w:tcBorders>
              <w:left w:val="thinThickThinSmallGap" w:sz="24" w:space="0" w:color="auto"/>
              <w:bottom w:val="nil"/>
            </w:tcBorders>
            <w:shd w:val="clear" w:color="auto" w:fill="auto"/>
          </w:tcPr>
          <w:p w14:paraId="03DCBEC3" w14:textId="77777777" w:rsidR="004848B7" w:rsidRPr="00D95972" w:rsidRDefault="004848B7" w:rsidP="004848B7">
            <w:pPr>
              <w:rPr>
                <w:rFonts w:cs="Arial"/>
              </w:rPr>
            </w:pPr>
          </w:p>
        </w:tc>
        <w:tc>
          <w:tcPr>
            <w:tcW w:w="1317" w:type="dxa"/>
            <w:gridSpan w:val="2"/>
            <w:tcBorders>
              <w:bottom w:val="nil"/>
            </w:tcBorders>
            <w:shd w:val="clear" w:color="auto" w:fill="auto"/>
          </w:tcPr>
          <w:p w14:paraId="468EE6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3B12E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06E502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306025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4848B7" w:rsidRPr="00D95972" w:rsidRDefault="004848B7" w:rsidP="004848B7">
            <w:pPr>
              <w:rPr>
                <w:rFonts w:eastAsia="Batang" w:cs="Arial"/>
                <w:lang w:eastAsia="ko-KR"/>
              </w:rPr>
            </w:pPr>
          </w:p>
        </w:tc>
      </w:tr>
      <w:tr w:rsidR="004848B7" w:rsidRPr="00D95972" w14:paraId="635460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4848B7" w:rsidRPr="00D95972" w:rsidRDefault="004848B7" w:rsidP="004848B7">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752A4FC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4848B7" w:rsidRDefault="004848B7" w:rsidP="004848B7">
            <w:pPr>
              <w:rPr>
                <w:rFonts w:cs="Arial"/>
                <w:color w:val="000000"/>
                <w:lang w:val="en-US"/>
              </w:rPr>
            </w:pPr>
            <w:r w:rsidRPr="00BC78BB">
              <w:rPr>
                <w:rFonts w:cs="Arial"/>
                <w:color w:val="000000"/>
                <w:lang w:val="en-US"/>
              </w:rPr>
              <w:t>Mission Critical system migration and interconnection</w:t>
            </w:r>
          </w:p>
          <w:p w14:paraId="57FBDC40" w14:textId="77777777" w:rsidR="004848B7" w:rsidRDefault="004848B7" w:rsidP="004848B7">
            <w:pPr>
              <w:rPr>
                <w:rFonts w:cs="Arial"/>
                <w:color w:val="000000"/>
                <w:lang w:val="en-US"/>
              </w:rPr>
            </w:pPr>
          </w:p>
          <w:p w14:paraId="743D742A" w14:textId="77777777" w:rsidR="004848B7" w:rsidRDefault="004848B7" w:rsidP="004848B7">
            <w:pPr>
              <w:rPr>
                <w:rFonts w:cs="Arial"/>
                <w:color w:val="000000"/>
                <w:lang w:val="en-US"/>
              </w:rPr>
            </w:pPr>
            <w:r>
              <w:rPr>
                <w:rFonts w:cs="Arial"/>
                <w:color w:val="000000"/>
                <w:lang w:val="en-US"/>
              </w:rPr>
              <w:t>Shifted from Rel-16</w:t>
            </w:r>
          </w:p>
          <w:p w14:paraId="749E6531" w14:textId="77777777" w:rsidR="004848B7" w:rsidRDefault="004848B7" w:rsidP="004848B7">
            <w:pPr>
              <w:rPr>
                <w:szCs w:val="16"/>
              </w:rPr>
            </w:pPr>
          </w:p>
          <w:p w14:paraId="7B9D0567" w14:textId="77777777" w:rsidR="004848B7" w:rsidRDefault="004848B7" w:rsidP="004848B7">
            <w:pPr>
              <w:rPr>
                <w:rFonts w:cs="Arial"/>
                <w:color w:val="000000"/>
                <w:lang w:val="en-US"/>
              </w:rPr>
            </w:pPr>
          </w:p>
          <w:p w14:paraId="51E54351" w14:textId="77777777" w:rsidR="004848B7" w:rsidRPr="00D95972" w:rsidRDefault="004848B7" w:rsidP="004848B7">
            <w:pPr>
              <w:rPr>
                <w:rFonts w:eastAsia="Batang" w:cs="Arial"/>
                <w:lang w:eastAsia="ko-KR"/>
              </w:rPr>
            </w:pPr>
          </w:p>
        </w:tc>
      </w:tr>
      <w:tr w:rsidR="004848B7" w:rsidRPr="00D95972" w14:paraId="1514416E" w14:textId="77777777" w:rsidTr="004848B7">
        <w:trPr>
          <w:gridAfter w:val="1"/>
          <w:wAfter w:w="4191" w:type="dxa"/>
        </w:trPr>
        <w:tc>
          <w:tcPr>
            <w:tcW w:w="976" w:type="dxa"/>
            <w:tcBorders>
              <w:left w:val="thinThickThinSmallGap" w:sz="24" w:space="0" w:color="auto"/>
              <w:bottom w:val="nil"/>
            </w:tcBorders>
            <w:shd w:val="clear" w:color="auto" w:fill="auto"/>
          </w:tcPr>
          <w:p w14:paraId="371470A6" w14:textId="77777777" w:rsidR="004848B7" w:rsidRPr="00D95972" w:rsidRDefault="004848B7" w:rsidP="004848B7">
            <w:pPr>
              <w:rPr>
                <w:rFonts w:cs="Arial"/>
              </w:rPr>
            </w:pPr>
          </w:p>
        </w:tc>
        <w:tc>
          <w:tcPr>
            <w:tcW w:w="1317" w:type="dxa"/>
            <w:gridSpan w:val="2"/>
            <w:tcBorders>
              <w:bottom w:val="nil"/>
            </w:tcBorders>
            <w:shd w:val="clear" w:color="auto" w:fill="auto"/>
          </w:tcPr>
          <w:p w14:paraId="263267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6C8A2F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DA3D05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07B7CB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4848B7" w:rsidRPr="00D95972" w:rsidRDefault="004848B7" w:rsidP="004848B7">
            <w:pPr>
              <w:rPr>
                <w:rFonts w:eastAsia="Batang" w:cs="Arial"/>
                <w:lang w:eastAsia="ko-KR"/>
              </w:rPr>
            </w:pPr>
          </w:p>
        </w:tc>
      </w:tr>
      <w:tr w:rsidR="004848B7" w:rsidRPr="00D95972" w14:paraId="1B73F173" w14:textId="77777777" w:rsidTr="004848B7">
        <w:trPr>
          <w:gridAfter w:val="1"/>
          <w:wAfter w:w="4191" w:type="dxa"/>
        </w:trPr>
        <w:tc>
          <w:tcPr>
            <w:tcW w:w="976" w:type="dxa"/>
            <w:tcBorders>
              <w:left w:val="thinThickThinSmallGap" w:sz="24" w:space="0" w:color="auto"/>
              <w:bottom w:val="nil"/>
            </w:tcBorders>
            <w:shd w:val="clear" w:color="auto" w:fill="auto"/>
          </w:tcPr>
          <w:p w14:paraId="451EE11E" w14:textId="77777777" w:rsidR="004848B7" w:rsidRPr="00D95972" w:rsidRDefault="004848B7" w:rsidP="004848B7">
            <w:pPr>
              <w:rPr>
                <w:rFonts w:cs="Arial"/>
              </w:rPr>
            </w:pPr>
          </w:p>
        </w:tc>
        <w:tc>
          <w:tcPr>
            <w:tcW w:w="1317" w:type="dxa"/>
            <w:gridSpan w:val="2"/>
            <w:tcBorders>
              <w:bottom w:val="nil"/>
            </w:tcBorders>
            <w:shd w:val="clear" w:color="auto" w:fill="auto"/>
          </w:tcPr>
          <w:p w14:paraId="4CAF12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6BEAA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2277F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B619AD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4848B7" w:rsidRPr="00D95972" w:rsidRDefault="004848B7" w:rsidP="004848B7">
            <w:pPr>
              <w:rPr>
                <w:rFonts w:eastAsia="Batang" w:cs="Arial"/>
                <w:lang w:eastAsia="ko-KR"/>
              </w:rPr>
            </w:pPr>
          </w:p>
        </w:tc>
      </w:tr>
      <w:tr w:rsidR="004848B7" w:rsidRPr="00D95972" w14:paraId="68A65811" w14:textId="77777777" w:rsidTr="004848B7">
        <w:trPr>
          <w:gridAfter w:val="1"/>
          <w:wAfter w:w="4191" w:type="dxa"/>
        </w:trPr>
        <w:tc>
          <w:tcPr>
            <w:tcW w:w="976" w:type="dxa"/>
            <w:tcBorders>
              <w:left w:val="thinThickThinSmallGap" w:sz="24" w:space="0" w:color="auto"/>
              <w:bottom w:val="nil"/>
            </w:tcBorders>
            <w:shd w:val="clear" w:color="auto" w:fill="auto"/>
          </w:tcPr>
          <w:p w14:paraId="4A0276EF" w14:textId="77777777" w:rsidR="004848B7" w:rsidRPr="00D95972" w:rsidRDefault="004848B7" w:rsidP="004848B7">
            <w:pPr>
              <w:rPr>
                <w:rFonts w:cs="Arial"/>
              </w:rPr>
            </w:pPr>
          </w:p>
        </w:tc>
        <w:tc>
          <w:tcPr>
            <w:tcW w:w="1317" w:type="dxa"/>
            <w:gridSpan w:val="2"/>
            <w:tcBorders>
              <w:bottom w:val="nil"/>
            </w:tcBorders>
            <w:shd w:val="clear" w:color="auto" w:fill="auto"/>
          </w:tcPr>
          <w:p w14:paraId="5B99847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B7BBAA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5E2B9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BA2AD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4848B7" w:rsidRPr="00D95972" w:rsidRDefault="004848B7" w:rsidP="004848B7">
            <w:pPr>
              <w:rPr>
                <w:rFonts w:eastAsia="Batang" w:cs="Arial"/>
                <w:lang w:eastAsia="ko-KR"/>
              </w:rPr>
            </w:pPr>
          </w:p>
        </w:tc>
      </w:tr>
      <w:tr w:rsidR="004848B7" w:rsidRPr="00D95972" w14:paraId="5E7E8FE3" w14:textId="77777777" w:rsidTr="004848B7">
        <w:trPr>
          <w:gridAfter w:val="1"/>
          <w:wAfter w:w="4191" w:type="dxa"/>
        </w:trPr>
        <w:tc>
          <w:tcPr>
            <w:tcW w:w="976" w:type="dxa"/>
            <w:tcBorders>
              <w:left w:val="thinThickThinSmallGap" w:sz="24" w:space="0" w:color="auto"/>
              <w:bottom w:val="nil"/>
            </w:tcBorders>
            <w:shd w:val="clear" w:color="auto" w:fill="auto"/>
          </w:tcPr>
          <w:p w14:paraId="508D6F8C" w14:textId="77777777" w:rsidR="004848B7" w:rsidRPr="00D95972" w:rsidRDefault="004848B7" w:rsidP="004848B7">
            <w:pPr>
              <w:rPr>
                <w:rFonts w:cs="Arial"/>
              </w:rPr>
            </w:pPr>
          </w:p>
        </w:tc>
        <w:tc>
          <w:tcPr>
            <w:tcW w:w="1317" w:type="dxa"/>
            <w:gridSpan w:val="2"/>
            <w:tcBorders>
              <w:bottom w:val="nil"/>
            </w:tcBorders>
            <w:shd w:val="clear" w:color="auto" w:fill="auto"/>
          </w:tcPr>
          <w:p w14:paraId="5CFD32D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8951C6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16887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97DD68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4848B7" w:rsidRPr="00D95972" w:rsidRDefault="004848B7" w:rsidP="004848B7">
            <w:pPr>
              <w:rPr>
                <w:rFonts w:eastAsia="Batang" w:cs="Arial"/>
                <w:lang w:eastAsia="ko-KR"/>
              </w:rPr>
            </w:pPr>
          </w:p>
        </w:tc>
      </w:tr>
      <w:tr w:rsidR="004848B7" w:rsidRPr="00D95972" w14:paraId="6339291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4848B7" w:rsidRPr="00D95972" w:rsidRDefault="004848B7" w:rsidP="004848B7">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72BEF0A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4848B7" w:rsidRDefault="004848B7" w:rsidP="004848B7">
            <w:pPr>
              <w:rPr>
                <w:rFonts w:cs="Arial"/>
                <w:color w:val="000000"/>
                <w:lang w:val="en-US"/>
              </w:rPr>
            </w:pPr>
            <w:r>
              <w:t>CT aspects of Enhanced Mission Critical Communication Interworking with Land Mobile Radio Systems</w:t>
            </w:r>
          </w:p>
          <w:p w14:paraId="41F615F5" w14:textId="77777777" w:rsidR="004848B7" w:rsidRDefault="004848B7" w:rsidP="004848B7">
            <w:pPr>
              <w:rPr>
                <w:rFonts w:cs="Arial"/>
                <w:color w:val="000000"/>
                <w:lang w:val="en-US"/>
              </w:rPr>
            </w:pPr>
          </w:p>
          <w:p w14:paraId="18B532AB" w14:textId="77777777" w:rsidR="004848B7" w:rsidRDefault="004848B7" w:rsidP="004848B7">
            <w:pPr>
              <w:rPr>
                <w:szCs w:val="16"/>
              </w:rPr>
            </w:pPr>
          </w:p>
          <w:p w14:paraId="7A659BB7" w14:textId="77777777" w:rsidR="004848B7" w:rsidRDefault="004848B7" w:rsidP="004848B7">
            <w:pPr>
              <w:rPr>
                <w:rFonts w:cs="Arial"/>
                <w:color w:val="000000"/>
              </w:rPr>
            </w:pPr>
          </w:p>
          <w:p w14:paraId="2713B444" w14:textId="77777777" w:rsidR="004848B7" w:rsidRDefault="004848B7" w:rsidP="004848B7">
            <w:pPr>
              <w:rPr>
                <w:rFonts w:cs="Arial"/>
                <w:color w:val="000000"/>
                <w:lang w:val="en-US"/>
              </w:rPr>
            </w:pPr>
          </w:p>
          <w:p w14:paraId="39F7670D" w14:textId="77777777" w:rsidR="004848B7" w:rsidRPr="00D95972" w:rsidRDefault="004848B7" w:rsidP="004848B7">
            <w:pPr>
              <w:rPr>
                <w:rFonts w:eastAsia="Batang" w:cs="Arial"/>
                <w:lang w:eastAsia="ko-KR"/>
              </w:rPr>
            </w:pPr>
          </w:p>
        </w:tc>
      </w:tr>
      <w:tr w:rsidR="004848B7" w:rsidRPr="00D95972" w14:paraId="7EEEF701" w14:textId="77777777" w:rsidTr="004848B7">
        <w:trPr>
          <w:gridAfter w:val="1"/>
          <w:wAfter w:w="4191" w:type="dxa"/>
        </w:trPr>
        <w:tc>
          <w:tcPr>
            <w:tcW w:w="976" w:type="dxa"/>
            <w:tcBorders>
              <w:left w:val="thinThickThinSmallGap" w:sz="24" w:space="0" w:color="auto"/>
              <w:bottom w:val="nil"/>
            </w:tcBorders>
            <w:shd w:val="clear" w:color="auto" w:fill="auto"/>
          </w:tcPr>
          <w:p w14:paraId="22EA99F2" w14:textId="77777777" w:rsidR="004848B7" w:rsidRPr="00D95972" w:rsidRDefault="004848B7" w:rsidP="004848B7">
            <w:pPr>
              <w:rPr>
                <w:rFonts w:cs="Arial"/>
              </w:rPr>
            </w:pPr>
          </w:p>
        </w:tc>
        <w:tc>
          <w:tcPr>
            <w:tcW w:w="1317" w:type="dxa"/>
            <w:gridSpan w:val="2"/>
            <w:tcBorders>
              <w:bottom w:val="nil"/>
            </w:tcBorders>
            <w:shd w:val="clear" w:color="auto" w:fill="auto"/>
          </w:tcPr>
          <w:p w14:paraId="1D20A8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8DB5A4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CE9B45F"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B997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4848B7" w:rsidRPr="00D95972" w:rsidRDefault="004848B7" w:rsidP="004848B7">
            <w:pPr>
              <w:rPr>
                <w:rFonts w:eastAsia="Batang" w:cs="Arial"/>
                <w:lang w:eastAsia="ko-KR"/>
              </w:rPr>
            </w:pPr>
          </w:p>
        </w:tc>
      </w:tr>
      <w:tr w:rsidR="004848B7" w:rsidRPr="00D95972" w14:paraId="21C37A54" w14:textId="77777777" w:rsidTr="004848B7">
        <w:trPr>
          <w:gridAfter w:val="1"/>
          <w:wAfter w:w="4191" w:type="dxa"/>
        </w:trPr>
        <w:tc>
          <w:tcPr>
            <w:tcW w:w="976" w:type="dxa"/>
            <w:tcBorders>
              <w:left w:val="thinThickThinSmallGap" w:sz="24" w:space="0" w:color="auto"/>
              <w:bottom w:val="nil"/>
            </w:tcBorders>
            <w:shd w:val="clear" w:color="auto" w:fill="auto"/>
          </w:tcPr>
          <w:p w14:paraId="3086CE3C" w14:textId="77777777" w:rsidR="004848B7" w:rsidRPr="00D95972" w:rsidRDefault="004848B7" w:rsidP="004848B7">
            <w:pPr>
              <w:rPr>
                <w:rFonts w:cs="Arial"/>
              </w:rPr>
            </w:pPr>
          </w:p>
        </w:tc>
        <w:tc>
          <w:tcPr>
            <w:tcW w:w="1317" w:type="dxa"/>
            <w:gridSpan w:val="2"/>
            <w:tcBorders>
              <w:bottom w:val="nil"/>
            </w:tcBorders>
            <w:shd w:val="clear" w:color="auto" w:fill="auto"/>
          </w:tcPr>
          <w:p w14:paraId="3EA2AA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17EDCC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07101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900B94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4848B7" w:rsidRPr="00D95972" w:rsidRDefault="004848B7" w:rsidP="004848B7">
            <w:pPr>
              <w:rPr>
                <w:rFonts w:eastAsia="Batang" w:cs="Arial"/>
                <w:lang w:eastAsia="ko-KR"/>
              </w:rPr>
            </w:pPr>
          </w:p>
        </w:tc>
      </w:tr>
      <w:tr w:rsidR="004848B7" w:rsidRPr="00D95972" w14:paraId="30C3878F" w14:textId="77777777" w:rsidTr="004848B7">
        <w:trPr>
          <w:gridAfter w:val="1"/>
          <w:wAfter w:w="4191" w:type="dxa"/>
        </w:trPr>
        <w:tc>
          <w:tcPr>
            <w:tcW w:w="976" w:type="dxa"/>
            <w:tcBorders>
              <w:left w:val="thinThickThinSmallGap" w:sz="24" w:space="0" w:color="auto"/>
              <w:bottom w:val="nil"/>
            </w:tcBorders>
            <w:shd w:val="clear" w:color="auto" w:fill="auto"/>
          </w:tcPr>
          <w:p w14:paraId="6338B6F7" w14:textId="77777777" w:rsidR="004848B7" w:rsidRPr="00D95972" w:rsidRDefault="004848B7" w:rsidP="004848B7">
            <w:pPr>
              <w:rPr>
                <w:rFonts w:cs="Arial"/>
              </w:rPr>
            </w:pPr>
          </w:p>
        </w:tc>
        <w:tc>
          <w:tcPr>
            <w:tcW w:w="1317" w:type="dxa"/>
            <w:gridSpan w:val="2"/>
            <w:tcBorders>
              <w:bottom w:val="nil"/>
            </w:tcBorders>
            <w:shd w:val="clear" w:color="auto" w:fill="auto"/>
          </w:tcPr>
          <w:p w14:paraId="11D0026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F875F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93DB7E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FC4FD7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4848B7" w:rsidRPr="00D95972" w:rsidRDefault="004848B7" w:rsidP="004848B7">
            <w:pPr>
              <w:rPr>
                <w:rFonts w:eastAsia="Batang" w:cs="Arial"/>
                <w:lang w:eastAsia="ko-KR"/>
              </w:rPr>
            </w:pPr>
          </w:p>
        </w:tc>
      </w:tr>
      <w:tr w:rsidR="004848B7" w:rsidRPr="00D95972" w14:paraId="145891A8" w14:textId="77777777" w:rsidTr="004848B7">
        <w:trPr>
          <w:gridAfter w:val="1"/>
          <w:wAfter w:w="4191" w:type="dxa"/>
        </w:trPr>
        <w:tc>
          <w:tcPr>
            <w:tcW w:w="976" w:type="dxa"/>
            <w:tcBorders>
              <w:left w:val="thinThickThinSmallGap" w:sz="24" w:space="0" w:color="auto"/>
              <w:bottom w:val="nil"/>
            </w:tcBorders>
            <w:shd w:val="clear" w:color="auto" w:fill="auto"/>
          </w:tcPr>
          <w:p w14:paraId="58345662" w14:textId="77777777" w:rsidR="004848B7" w:rsidRPr="00D95972" w:rsidRDefault="004848B7" w:rsidP="004848B7">
            <w:pPr>
              <w:rPr>
                <w:rFonts w:cs="Arial"/>
              </w:rPr>
            </w:pPr>
          </w:p>
        </w:tc>
        <w:tc>
          <w:tcPr>
            <w:tcW w:w="1317" w:type="dxa"/>
            <w:gridSpan w:val="2"/>
            <w:tcBorders>
              <w:bottom w:val="nil"/>
            </w:tcBorders>
            <w:shd w:val="clear" w:color="auto" w:fill="auto"/>
          </w:tcPr>
          <w:p w14:paraId="6AE2DAD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BF28A3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C66D3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57E7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4848B7" w:rsidRPr="00D95972" w:rsidRDefault="004848B7" w:rsidP="004848B7">
            <w:pPr>
              <w:rPr>
                <w:rFonts w:eastAsia="Batang" w:cs="Arial"/>
                <w:lang w:eastAsia="ko-KR"/>
              </w:rPr>
            </w:pPr>
          </w:p>
        </w:tc>
      </w:tr>
      <w:tr w:rsidR="004848B7" w:rsidRPr="00D95972" w14:paraId="6B64969C" w14:textId="77777777" w:rsidTr="004848B7">
        <w:trPr>
          <w:gridAfter w:val="1"/>
          <w:wAfter w:w="4191" w:type="dxa"/>
        </w:trPr>
        <w:tc>
          <w:tcPr>
            <w:tcW w:w="976" w:type="dxa"/>
            <w:tcBorders>
              <w:left w:val="thinThickThinSmallGap" w:sz="24" w:space="0" w:color="auto"/>
              <w:bottom w:val="nil"/>
            </w:tcBorders>
            <w:shd w:val="clear" w:color="auto" w:fill="auto"/>
          </w:tcPr>
          <w:p w14:paraId="24D89EAB" w14:textId="77777777" w:rsidR="004848B7" w:rsidRPr="00D95972" w:rsidRDefault="004848B7" w:rsidP="004848B7">
            <w:pPr>
              <w:rPr>
                <w:rFonts w:cs="Arial"/>
              </w:rPr>
            </w:pPr>
          </w:p>
        </w:tc>
        <w:tc>
          <w:tcPr>
            <w:tcW w:w="1317" w:type="dxa"/>
            <w:gridSpan w:val="2"/>
            <w:tcBorders>
              <w:bottom w:val="nil"/>
            </w:tcBorders>
            <w:shd w:val="clear" w:color="auto" w:fill="auto"/>
          </w:tcPr>
          <w:p w14:paraId="254BC8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74F5AE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52FCB5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59847E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4848B7" w:rsidRPr="00D95972" w:rsidRDefault="004848B7" w:rsidP="004848B7">
            <w:pPr>
              <w:rPr>
                <w:rFonts w:eastAsia="Batang" w:cs="Arial"/>
                <w:lang w:eastAsia="ko-KR"/>
              </w:rPr>
            </w:pPr>
          </w:p>
        </w:tc>
      </w:tr>
      <w:tr w:rsidR="004848B7" w:rsidRPr="00D95972" w14:paraId="0828473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4848B7" w:rsidRPr="00D95972" w:rsidRDefault="004848B7" w:rsidP="004848B7">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428F686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4848B7" w:rsidRDefault="004848B7" w:rsidP="004848B7">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4848B7" w:rsidRDefault="004848B7" w:rsidP="004848B7">
            <w:pPr>
              <w:rPr>
                <w:rFonts w:cs="Arial"/>
                <w:color w:val="000000"/>
                <w:lang w:val="en-US"/>
              </w:rPr>
            </w:pPr>
          </w:p>
          <w:p w14:paraId="7CFFCE32" w14:textId="77777777" w:rsidR="004848B7" w:rsidRDefault="004848B7" w:rsidP="004848B7">
            <w:pPr>
              <w:rPr>
                <w:szCs w:val="16"/>
              </w:rPr>
            </w:pPr>
          </w:p>
          <w:p w14:paraId="7C965689" w14:textId="77777777" w:rsidR="004848B7" w:rsidRDefault="004848B7" w:rsidP="004848B7">
            <w:pPr>
              <w:rPr>
                <w:rFonts w:cs="Arial"/>
                <w:color w:val="000000"/>
              </w:rPr>
            </w:pPr>
          </w:p>
          <w:p w14:paraId="2E82C812" w14:textId="77777777" w:rsidR="004848B7" w:rsidRDefault="004848B7" w:rsidP="004848B7">
            <w:pPr>
              <w:rPr>
                <w:rFonts w:cs="Arial"/>
                <w:color w:val="000000"/>
                <w:lang w:val="en-US"/>
              </w:rPr>
            </w:pPr>
          </w:p>
          <w:p w14:paraId="6A422F95" w14:textId="77777777" w:rsidR="004848B7" w:rsidRPr="00D95972" w:rsidRDefault="004848B7" w:rsidP="004848B7">
            <w:pPr>
              <w:rPr>
                <w:rFonts w:eastAsia="Batang" w:cs="Arial"/>
                <w:lang w:eastAsia="ko-KR"/>
              </w:rPr>
            </w:pPr>
          </w:p>
        </w:tc>
      </w:tr>
      <w:tr w:rsidR="004848B7" w:rsidRPr="00D95972" w14:paraId="5B9D921F" w14:textId="77777777" w:rsidTr="004848B7">
        <w:trPr>
          <w:gridAfter w:val="1"/>
          <w:wAfter w:w="4191" w:type="dxa"/>
        </w:trPr>
        <w:tc>
          <w:tcPr>
            <w:tcW w:w="976" w:type="dxa"/>
            <w:tcBorders>
              <w:left w:val="thinThickThinSmallGap" w:sz="24" w:space="0" w:color="auto"/>
              <w:bottom w:val="nil"/>
            </w:tcBorders>
            <w:shd w:val="clear" w:color="auto" w:fill="auto"/>
          </w:tcPr>
          <w:p w14:paraId="015C21EA" w14:textId="77777777" w:rsidR="004848B7" w:rsidRPr="00D95972" w:rsidRDefault="004848B7" w:rsidP="004848B7">
            <w:pPr>
              <w:rPr>
                <w:rFonts w:cs="Arial"/>
              </w:rPr>
            </w:pPr>
          </w:p>
        </w:tc>
        <w:tc>
          <w:tcPr>
            <w:tcW w:w="1317" w:type="dxa"/>
            <w:gridSpan w:val="2"/>
            <w:tcBorders>
              <w:bottom w:val="nil"/>
            </w:tcBorders>
            <w:shd w:val="clear" w:color="auto" w:fill="auto"/>
          </w:tcPr>
          <w:p w14:paraId="468DB8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5E8B35E" w14:textId="3F92FBFA" w:rsidR="004848B7" w:rsidRPr="00D95972" w:rsidRDefault="00E46179" w:rsidP="004848B7">
            <w:pPr>
              <w:overflowPunct/>
              <w:autoSpaceDE/>
              <w:autoSpaceDN/>
              <w:adjustRightInd/>
              <w:textAlignment w:val="auto"/>
              <w:rPr>
                <w:rFonts w:cs="Arial"/>
                <w:lang w:val="en-US"/>
              </w:rPr>
            </w:pPr>
            <w:hyperlink r:id="rId580" w:history="1">
              <w:r w:rsidR="004848B7">
                <w:rPr>
                  <w:rStyle w:val="Hyperlink"/>
                </w:rPr>
                <w:t>C1-212410</w:t>
              </w:r>
            </w:hyperlink>
          </w:p>
        </w:tc>
        <w:tc>
          <w:tcPr>
            <w:tcW w:w="4191" w:type="dxa"/>
            <w:gridSpan w:val="3"/>
            <w:tcBorders>
              <w:top w:val="single" w:sz="4" w:space="0" w:color="auto"/>
              <w:bottom w:val="single" w:sz="4" w:space="0" w:color="auto"/>
            </w:tcBorders>
            <w:shd w:val="clear" w:color="auto" w:fill="92D050"/>
          </w:tcPr>
          <w:p w14:paraId="0B3601EE" w14:textId="04D97792" w:rsidR="004848B7" w:rsidRPr="00D95972" w:rsidRDefault="004848B7" w:rsidP="004848B7">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92D050"/>
          </w:tcPr>
          <w:p w14:paraId="31F4C6B4" w14:textId="25CCD609"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677A68F" w14:textId="3E3BE160" w:rsidR="004848B7" w:rsidRPr="00D95972" w:rsidRDefault="004848B7" w:rsidP="004848B7">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41EC01" w14:textId="77777777" w:rsidR="004848B7" w:rsidRDefault="004848B7" w:rsidP="004848B7">
            <w:pPr>
              <w:rPr>
                <w:rFonts w:eastAsia="Batang" w:cs="Arial"/>
                <w:lang w:eastAsia="ko-KR"/>
              </w:rPr>
            </w:pPr>
            <w:r>
              <w:rPr>
                <w:rFonts w:eastAsia="Batang" w:cs="Arial"/>
                <w:lang w:eastAsia="ko-KR"/>
              </w:rPr>
              <w:t>Agreed</w:t>
            </w:r>
          </w:p>
          <w:p w14:paraId="6E07AAD1" w14:textId="77777777" w:rsidR="004848B7" w:rsidRDefault="004848B7" w:rsidP="004848B7">
            <w:pPr>
              <w:rPr>
                <w:ins w:id="276" w:author="Ericsson J in CT1#129-e" w:date="2021-04-22T17:57:00Z"/>
                <w:rFonts w:eastAsia="Batang" w:cs="Arial"/>
                <w:lang w:eastAsia="ko-KR"/>
              </w:rPr>
            </w:pPr>
            <w:ins w:id="277" w:author="Ericsson J in CT1#129-e" w:date="2021-04-22T17:57:00Z">
              <w:r>
                <w:rPr>
                  <w:rFonts w:eastAsia="Batang" w:cs="Arial"/>
                  <w:lang w:eastAsia="ko-KR"/>
                </w:rPr>
                <w:t>Revision of C1-212190</w:t>
              </w:r>
            </w:ins>
          </w:p>
          <w:p w14:paraId="073D7426" w14:textId="77777777" w:rsidR="004848B7" w:rsidRPr="00D95972" w:rsidRDefault="004848B7" w:rsidP="004848B7">
            <w:pPr>
              <w:rPr>
                <w:rFonts w:eastAsia="Batang" w:cs="Arial"/>
                <w:lang w:eastAsia="ko-KR"/>
              </w:rPr>
            </w:pPr>
          </w:p>
        </w:tc>
      </w:tr>
      <w:tr w:rsidR="004848B7" w:rsidRPr="00D95972" w14:paraId="24CCC6DA" w14:textId="77777777" w:rsidTr="004848B7">
        <w:trPr>
          <w:gridAfter w:val="1"/>
          <w:wAfter w:w="4191" w:type="dxa"/>
        </w:trPr>
        <w:tc>
          <w:tcPr>
            <w:tcW w:w="976" w:type="dxa"/>
            <w:tcBorders>
              <w:left w:val="thinThickThinSmallGap" w:sz="24" w:space="0" w:color="auto"/>
              <w:bottom w:val="nil"/>
            </w:tcBorders>
            <w:shd w:val="clear" w:color="auto" w:fill="auto"/>
          </w:tcPr>
          <w:p w14:paraId="46FB9191" w14:textId="77777777" w:rsidR="004848B7" w:rsidRPr="00D95972" w:rsidRDefault="004848B7" w:rsidP="004848B7">
            <w:pPr>
              <w:rPr>
                <w:rFonts w:cs="Arial"/>
              </w:rPr>
            </w:pPr>
          </w:p>
        </w:tc>
        <w:tc>
          <w:tcPr>
            <w:tcW w:w="1317" w:type="dxa"/>
            <w:gridSpan w:val="2"/>
            <w:tcBorders>
              <w:bottom w:val="nil"/>
            </w:tcBorders>
            <w:shd w:val="clear" w:color="auto" w:fill="auto"/>
          </w:tcPr>
          <w:p w14:paraId="3C0C4D8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F0621EF" w14:textId="37310691" w:rsidR="004848B7" w:rsidRPr="00D95972" w:rsidRDefault="00E46179" w:rsidP="004848B7">
            <w:pPr>
              <w:overflowPunct/>
              <w:autoSpaceDE/>
              <w:autoSpaceDN/>
              <w:adjustRightInd/>
              <w:textAlignment w:val="auto"/>
              <w:rPr>
                <w:rFonts w:cs="Arial"/>
                <w:lang w:val="en-US"/>
              </w:rPr>
            </w:pPr>
            <w:hyperlink r:id="rId581" w:history="1">
              <w:r w:rsidR="004848B7">
                <w:rPr>
                  <w:rStyle w:val="Hyperlink"/>
                </w:rPr>
                <w:t>C1-212411</w:t>
              </w:r>
            </w:hyperlink>
          </w:p>
        </w:tc>
        <w:tc>
          <w:tcPr>
            <w:tcW w:w="4191" w:type="dxa"/>
            <w:gridSpan w:val="3"/>
            <w:tcBorders>
              <w:top w:val="single" w:sz="4" w:space="0" w:color="auto"/>
              <w:bottom w:val="single" w:sz="4" w:space="0" w:color="auto"/>
            </w:tcBorders>
            <w:shd w:val="clear" w:color="auto" w:fill="92D050"/>
          </w:tcPr>
          <w:p w14:paraId="6950A005" w14:textId="6ED5BF37" w:rsidR="004848B7" w:rsidRPr="00D95972" w:rsidRDefault="004848B7" w:rsidP="004848B7">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5517C39F" w14:textId="19159951"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BB88282" w14:textId="6CA78779" w:rsidR="004848B7" w:rsidRPr="00D95972" w:rsidRDefault="004848B7" w:rsidP="004848B7">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51EFF" w14:textId="77777777" w:rsidR="004848B7" w:rsidRDefault="004848B7" w:rsidP="004848B7">
            <w:pPr>
              <w:rPr>
                <w:rFonts w:eastAsia="Batang" w:cs="Arial"/>
                <w:lang w:eastAsia="ko-KR"/>
              </w:rPr>
            </w:pPr>
            <w:r>
              <w:rPr>
                <w:rFonts w:eastAsia="Batang" w:cs="Arial"/>
                <w:lang w:eastAsia="ko-KR"/>
              </w:rPr>
              <w:t>Agreed</w:t>
            </w:r>
          </w:p>
          <w:p w14:paraId="49830829" w14:textId="77777777" w:rsidR="004848B7" w:rsidRDefault="004848B7" w:rsidP="004848B7">
            <w:pPr>
              <w:rPr>
                <w:ins w:id="278" w:author="Ericsson J in CT1#129-e" w:date="2021-04-22T18:07:00Z"/>
                <w:color w:val="000000"/>
                <w:lang w:eastAsia="en-GB"/>
              </w:rPr>
            </w:pPr>
            <w:ins w:id="279" w:author="Ericsson J in CT1#129-e" w:date="2021-04-22T18:07:00Z">
              <w:r>
                <w:rPr>
                  <w:color w:val="000000"/>
                  <w:lang w:eastAsia="en-GB"/>
                </w:rPr>
                <w:t>Revision of C1-212375</w:t>
              </w:r>
            </w:ins>
          </w:p>
          <w:p w14:paraId="40735D3D" w14:textId="77777777" w:rsidR="004848B7" w:rsidRPr="00D95972" w:rsidRDefault="004848B7" w:rsidP="004848B7">
            <w:pPr>
              <w:rPr>
                <w:rFonts w:eastAsia="Batang" w:cs="Arial"/>
                <w:lang w:eastAsia="ko-KR"/>
              </w:rPr>
            </w:pPr>
          </w:p>
        </w:tc>
      </w:tr>
      <w:tr w:rsidR="004848B7" w:rsidRPr="00D95972" w14:paraId="6EA26D72" w14:textId="77777777" w:rsidTr="004848B7">
        <w:trPr>
          <w:gridAfter w:val="1"/>
          <w:wAfter w:w="4191" w:type="dxa"/>
        </w:trPr>
        <w:tc>
          <w:tcPr>
            <w:tcW w:w="976" w:type="dxa"/>
            <w:tcBorders>
              <w:left w:val="thinThickThinSmallGap" w:sz="24" w:space="0" w:color="auto"/>
              <w:bottom w:val="nil"/>
            </w:tcBorders>
            <w:shd w:val="clear" w:color="auto" w:fill="auto"/>
          </w:tcPr>
          <w:p w14:paraId="3F168873" w14:textId="77777777" w:rsidR="004848B7" w:rsidRPr="00D95972" w:rsidRDefault="004848B7" w:rsidP="004848B7">
            <w:pPr>
              <w:rPr>
                <w:rFonts w:cs="Arial"/>
              </w:rPr>
            </w:pPr>
          </w:p>
        </w:tc>
        <w:tc>
          <w:tcPr>
            <w:tcW w:w="1317" w:type="dxa"/>
            <w:gridSpan w:val="2"/>
            <w:tcBorders>
              <w:bottom w:val="nil"/>
            </w:tcBorders>
            <w:shd w:val="clear" w:color="auto" w:fill="auto"/>
          </w:tcPr>
          <w:p w14:paraId="5E7D7DF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F57476D" w14:textId="42DCD98C" w:rsidR="004848B7" w:rsidRPr="00D95972" w:rsidRDefault="00E46179" w:rsidP="004848B7">
            <w:pPr>
              <w:overflowPunct/>
              <w:autoSpaceDE/>
              <w:autoSpaceDN/>
              <w:adjustRightInd/>
              <w:textAlignment w:val="auto"/>
              <w:rPr>
                <w:rFonts w:cs="Arial"/>
                <w:lang w:val="en-US"/>
              </w:rPr>
            </w:pPr>
            <w:hyperlink r:id="rId582" w:history="1">
              <w:r w:rsidR="004848B7">
                <w:rPr>
                  <w:rStyle w:val="Hyperlink"/>
                </w:rPr>
                <w:t>C1-212412</w:t>
              </w:r>
            </w:hyperlink>
          </w:p>
        </w:tc>
        <w:tc>
          <w:tcPr>
            <w:tcW w:w="4191" w:type="dxa"/>
            <w:gridSpan w:val="3"/>
            <w:tcBorders>
              <w:top w:val="single" w:sz="4" w:space="0" w:color="auto"/>
              <w:bottom w:val="single" w:sz="4" w:space="0" w:color="auto"/>
            </w:tcBorders>
            <w:shd w:val="clear" w:color="auto" w:fill="92D050"/>
          </w:tcPr>
          <w:p w14:paraId="225BE562" w14:textId="2D92A2BB" w:rsidR="004848B7" w:rsidRPr="00D95972" w:rsidRDefault="004848B7" w:rsidP="004848B7">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3A7BB0B3" w14:textId="6D79B5B9"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636A389" w14:textId="713D7995" w:rsidR="004848B7" w:rsidRPr="00D95972" w:rsidRDefault="004848B7" w:rsidP="004848B7">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E413D" w14:textId="77777777" w:rsidR="004848B7" w:rsidRDefault="004848B7" w:rsidP="004848B7">
            <w:pPr>
              <w:rPr>
                <w:rFonts w:eastAsia="Batang" w:cs="Arial"/>
                <w:lang w:eastAsia="ko-KR"/>
              </w:rPr>
            </w:pPr>
            <w:r>
              <w:rPr>
                <w:rFonts w:eastAsia="Batang" w:cs="Arial"/>
                <w:lang w:eastAsia="ko-KR"/>
              </w:rPr>
              <w:t>Agreed</w:t>
            </w:r>
          </w:p>
          <w:p w14:paraId="46C9A198" w14:textId="77777777" w:rsidR="004848B7" w:rsidRDefault="004848B7" w:rsidP="004848B7">
            <w:pPr>
              <w:rPr>
                <w:ins w:id="280" w:author="Ericsson J in CT1#129-e" w:date="2021-04-22T18:05:00Z"/>
                <w:color w:val="000000"/>
                <w:lang w:eastAsia="en-GB"/>
              </w:rPr>
            </w:pPr>
            <w:ins w:id="281" w:author="Ericsson J in CT1#129-e" w:date="2021-04-22T18:05:00Z">
              <w:r>
                <w:rPr>
                  <w:color w:val="000000"/>
                  <w:lang w:eastAsia="en-GB"/>
                </w:rPr>
                <w:t>Revision of C1-212376</w:t>
              </w:r>
            </w:ins>
          </w:p>
          <w:p w14:paraId="692C96CF" w14:textId="77777777" w:rsidR="004848B7" w:rsidRPr="00D95972" w:rsidRDefault="004848B7" w:rsidP="004848B7">
            <w:pPr>
              <w:rPr>
                <w:rFonts w:eastAsia="Batang" w:cs="Arial"/>
                <w:lang w:eastAsia="ko-KR"/>
              </w:rPr>
            </w:pPr>
          </w:p>
        </w:tc>
      </w:tr>
      <w:tr w:rsidR="004848B7" w:rsidRPr="00D95972" w14:paraId="03C4A09C" w14:textId="77777777" w:rsidTr="004848B7">
        <w:trPr>
          <w:gridAfter w:val="1"/>
          <w:wAfter w:w="4191" w:type="dxa"/>
        </w:trPr>
        <w:tc>
          <w:tcPr>
            <w:tcW w:w="976" w:type="dxa"/>
            <w:tcBorders>
              <w:left w:val="thinThickThinSmallGap" w:sz="24" w:space="0" w:color="auto"/>
              <w:bottom w:val="nil"/>
            </w:tcBorders>
            <w:shd w:val="clear" w:color="auto" w:fill="auto"/>
          </w:tcPr>
          <w:p w14:paraId="238300ED" w14:textId="77777777" w:rsidR="004848B7" w:rsidRPr="00D95972" w:rsidRDefault="004848B7" w:rsidP="004848B7">
            <w:pPr>
              <w:rPr>
                <w:rFonts w:cs="Arial"/>
              </w:rPr>
            </w:pPr>
          </w:p>
        </w:tc>
        <w:tc>
          <w:tcPr>
            <w:tcW w:w="1317" w:type="dxa"/>
            <w:gridSpan w:val="2"/>
            <w:tcBorders>
              <w:bottom w:val="nil"/>
            </w:tcBorders>
            <w:shd w:val="clear" w:color="auto" w:fill="auto"/>
          </w:tcPr>
          <w:p w14:paraId="73C75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0F5E2AC"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05B887"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A84D6ED"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353631A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C325A" w14:textId="77777777" w:rsidR="004848B7" w:rsidRDefault="004848B7" w:rsidP="004848B7">
            <w:pPr>
              <w:rPr>
                <w:rFonts w:eastAsia="Batang" w:cs="Arial"/>
                <w:lang w:eastAsia="ko-KR"/>
              </w:rPr>
            </w:pPr>
          </w:p>
        </w:tc>
      </w:tr>
      <w:tr w:rsidR="004848B7" w:rsidRPr="00D95972" w14:paraId="43BBB3D5" w14:textId="77777777" w:rsidTr="004848B7">
        <w:trPr>
          <w:gridAfter w:val="1"/>
          <w:wAfter w:w="4191" w:type="dxa"/>
        </w:trPr>
        <w:tc>
          <w:tcPr>
            <w:tcW w:w="976" w:type="dxa"/>
            <w:tcBorders>
              <w:left w:val="thinThickThinSmallGap" w:sz="24" w:space="0" w:color="auto"/>
              <w:bottom w:val="nil"/>
            </w:tcBorders>
            <w:shd w:val="clear" w:color="auto" w:fill="auto"/>
          </w:tcPr>
          <w:p w14:paraId="07407FDE" w14:textId="77777777" w:rsidR="004848B7" w:rsidRPr="00D95972" w:rsidRDefault="004848B7" w:rsidP="004848B7">
            <w:pPr>
              <w:rPr>
                <w:rFonts w:cs="Arial"/>
              </w:rPr>
            </w:pPr>
          </w:p>
        </w:tc>
        <w:tc>
          <w:tcPr>
            <w:tcW w:w="1317" w:type="dxa"/>
            <w:gridSpan w:val="2"/>
            <w:tcBorders>
              <w:bottom w:val="nil"/>
            </w:tcBorders>
            <w:shd w:val="clear" w:color="auto" w:fill="auto"/>
          </w:tcPr>
          <w:p w14:paraId="507613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CD1E9AE"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FEA95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3B3C62C"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2C6762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8CDD" w14:textId="77777777" w:rsidR="004848B7" w:rsidRDefault="004848B7" w:rsidP="004848B7">
            <w:pPr>
              <w:rPr>
                <w:rFonts w:eastAsia="Batang" w:cs="Arial"/>
                <w:lang w:eastAsia="ko-KR"/>
              </w:rPr>
            </w:pPr>
          </w:p>
        </w:tc>
      </w:tr>
      <w:tr w:rsidR="004848B7" w:rsidRPr="00D95972" w14:paraId="0B989455" w14:textId="77777777" w:rsidTr="004848B7">
        <w:trPr>
          <w:gridAfter w:val="1"/>
          <w:wAfter w:w="4191" w:type="dxa"/>
        </w:trPr>
        <w:tc>
          <w:tcPr>
            <w:tcW w:w="976" w:type="dxa"/>
            <w:tcBorders>
              <w:left w:val="thinThickThinSmallGap" w:sz="24" w:space="0" w:color="auto"/>
              <w:bottom w:val="nil"/>
            </w:tcBorders>
            <w:shd w:val="clear" w:color="auto" w:fill="auto"/>
          </w:tcPr>
          <w:p w14:paraId="4626445F" w14:textId="77777777" w:rsidR="004848B7" w:rsidRPr="00D95972" w:rsidRDefault="004848B7" w:rsidP="004848B7">
            <w:pPr>
              <w:rPr>
                <w:rFonts w:cs="Arial"/>
              </w:rPr>
            </w:pPr>
          </w:p>
        </w:tc>
        <w:tc>
          <w:tcPr>
            <w:tcW w:w="1317" w:type="dxa"/>
            <w:gridSpan w:val="2"/>
            <w:tcBorders>
              <w:bottom w:val="nil"/>
            </w:tcBorders>
            <w:shd w:val="clear" w:color="auto" w:fill="auto"/>
          </w:tcPr>
          <w:p w14:paraId="4519BF5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7CE2362" w14:textId="78E2DEA9" w:rsidR="004848B7" w:rsidRPr="00D95972" w:rsidRDefault="00E46179" w:rsidP="004848B7">
            <w:pPr>
              <w:overflowPunct/>
              <w:autoSpaceDE/>
              <w:autoSpaceDN/>
              <w:adjustRightInd/>
              <w:textAlignment w:val="auto"/>
              <w:rPr>
                <w:rFonts w:cs="Arial"/>
                <w:lang w:val="en-US"/>
              </w:rPr>
            </w:pPr>
            <w:hyperlink r:id="rId583" w:history="1">
              <w:r w:rsidR="004848B7">
                <w:rPr>
                  <w:rStyle w:val="Hyperlink"/>
                </w:rPr>
                <w:t>C1-212854</w:t>
              </w:r>
            </w:hyperlink>
          </w:p>
        </w:tc>
        <w:tc>
          <w:tcPr>
            <w:tcW w:w="4191" w:type="dxa"/>
            <w:gridSpan w:val="3"/>
            <w:tcBorders>
              <w:top w:val="single" w:sz="4" w:space="0" w:color="auto"/>
              <w:bottom w:val="single" w:sz="4" w:space="0" w:color="auto"/>
            </w:tcBorders>
            <w:shd w:val="clear" w:color="auto" w:fill="FFFF00"/>
          </w:tcPr>
          <w:p w14:paraId="0A30119D" w14:textId="67F102BE" w:rsidR="004848B7" w:rsidRPr="00D95972" w:rsidRDefault="004848B7" w:rsidP="004848B7">
            <w:pPr>
              <w:rPr>
                <w:rFonts w:cs="Arial"/>
              </w:rPr>
            </w:pPr>
            <w:r>
              <w:rPr>
                <w:rFonts w:cs="Arial"/>
              </w:rPr>
              <w:t>client movement across power cycles emergency alert area or group geographic area</w:t>
            </w:r>
          </w:p>
        </w:tc>
        <w:tc>
          <w:tcPr>
            <w:tcW w:w="1767" w:type="dxa"/>
            <w:tcBorders>
              <w:top w:val="single" w:sz="4" w:space="0" w:color="auto"/>
              <w:bottom w:val="single" w:sz="4" w:space="0" w:color="auto"/>
            </w:tcBorders>
            <w:shd w:val="clear" w:color="auto" w:fill="FFFF00"/>
          </w:tcPr>
          <w:p w14:paraId="7120718C" w14:textId="240328BD" w:rsidR="004848B7" w:rsidRPr="00D95972" w:rsidRDefault="004848B7" w:rsidP="004848B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04B10CF0" w14:textId="283E9BD9" w:rsidR="004848B7" w:rsidRPr="00D95972" w:rsidRDefault="004848B7" w:rsidP="004848B7">
            <w:pPr>
              <w:rPr>
                <w:rFonts w:cs="Arial"/>
              </w:rPr>
            </w:pPr>
            <w:r>
              <w:rPr>
                <w:rFonts w:cs="Arial"/>
              </w:rPr>
              <w:t>CR 0702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9F715" w14:textId="77777777" w:rsidR="004848B7" w:rsidRPr="00D95972" w:rsidRDefault="004848B7" w:rsidP="004848B7">
            <w:pPr>
              <w:rPr>
                <w:rFonts w:eastAsia="Batang" w:cs="Arial"/>
                <w:lang w:eastAsia="ko-KR"/>
              </w:rPr>
            </w:pPr>
          </w:p>
        </w:tc>
      </w:tr>
      <w:tr w:rsidR="004848B7" w:rsidRPr="00D95972" w14:paraId="38C2B029" w14:textId="77777777" w:rsidTr="004848B7">
        <w:trPr>
          <w:gridAfter w:val="1"/>
          <w:wAfter w:w="4191" w:type="dxa"/>
        </w:trPr>
        <w:tc>
          <w:tcPr>
            <w:tcW w:w="976" w:type="dxa"/>
            <w:tcBorders>
              <w:left w:val="thinThickThinSmallGap" w:sz="24" w:space="0" w:color="auto"/>
              <w:bottom w:val="nil"/>
            </w:tcBorders>
            <w:shd w:val="clear" w:color="auto" w:fill="auto"/>
          </w:tcPr>
          <w:p w14:paraId="2D3786E0" w14:textId="77777777" w:rsidR="004848B7" w:rsidRPr="00D95972" w:rsidRDefault="004848B7" w:rsidP="004848B7">
            <w:pPr>
              <w:rPr>
                <w:rFonts w:cs="Arial"/>
              </w:rPr>
            </w:pPr>
          </w:p>
        </w:tc>
        <w:tc>
          <w:tcPr>
            <w:tcW w:w="1317" w:type="dxa"/>
            <w:gridSpan w:val="2"/>
            <w:tcBorders>
              <w:bottom w:val="nil"/>
            </w:tcBorders>
            <w:shd w:val="clear" w:color="auto" w:fill="auto"/>
          </w:tcPr>
          <w:p w14:paraId="463E19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76E35C" w14:textId="15D644FD" w:rsidR="004848B7" w:rsidRPr="00D95972" w:rsidRDefault="00E46179" w:rsidP="004848B7">
            <w:pPr>
              <w:overflowPunct/>
              <w:autoSpaceDE/>
              <w:autoSpaceDN/>
              <w:adjustRightInd/>
              <w:textAlignment w:val="auto"/>
              <w:rPr>
                <w:rFonts w:cs="Arial"/>
                <w:lang w:val="en-US"/>
              </w:rPr>
            </w:pPr>
            <w:hyperlink r:id="rId584" w:history="1">
              <w:r w:rsidR="004848B7">
                <w:rPr>
                  <w:rStyle w:val="Hyperlink"/>
                </w:rPr>
                <w:t>C1-213444</w:t>
              </w:r>
            </w:hyperlink>
          </w:p>
        </w:tc>
        <w:tc>
          <w:tcPr>
            <w:tcW w:w="4191" w:type="dxa"/>
            <w:gridSpan w:val="3"/>
            <w:tcBorders>
              <w:top w:val="single" w:sz="4" w:space="0" w:color="auto"/>
              <w:bottom w:val="single" w:sz="4" w:space="0" w:color="auto"/>
            </w:tcBorders>
            <w:shd w:val="clear" w:color="auto" w:fill="FFFF00"/>
          </w:tcPr>
          <w:p w14:paraId="06FD16F8" w14:textId="6121E1DD" w:rsidR="004848B7" w:rsidRPr="00D95972" w:rsidRDefault="004848B7" w:rsidP="004848B7">
            <w:pPr>
              <w:rPr>
                <w:rFonts w:cs="Arial"/>
              </w:rPr>
            </w:pPr>
            <w:r>
              <w:rPr>
                <w:rFonts w:cs="Arial"/>
              </w:rPr>
              <w:t>Clean-up of floor queued cancel related procedures</w:t>
            </w:r>
          </w:p>
        </w:tc>
        <w:tc>
          <w:tcPr>
            <w:tcW w:w="1767" w:type="dxa"/>
            <w:tcBorders>
              <w:top w:val="single" w:sz="4" w:space="0" w:color="auto"/>
              <w:bottom w:val="single" w:sz="4" w:space="0" w:color="auto"/>
            </w:tcBorders>
            <w:shd w:val="clear" w:color="auto" w:fill="FFFF00"/>
          </w:tcPr>
          <w:p w14:paraId="3666D3B4" w14:textId="6BE2B32C"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1D46F4B" w14:textId="7300A1A8" w:rsidR="004848B7" w:rsidRPr="00D95972" w:rsidRDefault="004848B7" w:rsidP="004848B7">
            <w:pPr>
              <w:rPr>
                <w:rFonts w:cs="Arial"/>
              </w:rPr>
            </w:pPr>
            <w:r>
              <w:rPr>
                <w:rFonts w:cs="Arial"/>
              </w:rPr>
              <w:t>CR 0306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4DFC" w14:textId="77777777" w:rsidR="004848B7" w:rsidRPr="00D95972" w:rsidRDefault="004848B7" w:rsidP="004848B7">
            <w:pPr>
              <w:rPr>
                <w:rFonts w:eastAsia="Batang" w:cs="Arial"/>
                <w:lang w:eastAsia="ko-KR"/>
              </w:rPr>
            </w:pPr>
          </w:p>
        </w:tc>
      </w:tr>
      <w:tr w:rsidR="004848B7" w:rsidRPr="00D95972" w14:paraId="16747CC5" w14:textId="77777777" w:rsidTr="004848B7">
        <w:trPr>
          <w:gridAfter w:val="1"/>
          <w:wAfter w:w="4191" w:type="dxa"/>
        </w:trPr>
        <w:tc>
          <w:tcPr>
            <w:tcW w:w="976" w:type="dxa"/>
            <w:tcBorders>
              <w:left w:val="thinThickThinSmallGap" w:sz="24" w:space="0" w:color="auto"/>
              <w:bottom w:val="nil"/>
            </w:tcBorders>
            <w:shd w:val="clear" w:color="auto" w:fill="auto"/>
          </w:tcPr>
          <w:p w14:paraId="26C137BE" w14:textId="77777777" w:rsidR="004848B7" w:rsidRPr="00D95972" w:rsidRDefault="004848B7" w:rsidP="004848B7">
            <w:pPr>
              <w:rPr>
                <w:rFonts w:cs="Arial"/>
              </w:rPr>
            </w:pPr>
          </w:p>
        </w:tc>
        <w:tc>
          <w:tcPr>
            <w:tcW w:w="1317" w:type="dxa"/>
            <w:gridSpan w:val="2"/>
            <w:tcBorders>
              <w:bottom w:val="nil"/>
            </w:tcBorders>
            <w:shd w:val="clear" w:color="auto" w:fill="auto"/>
          </w:tcPr>
          <w:p w14:paraId="5D8433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3BDD639" w14:textId="12E8E541" w:rsidR="004848B7" w:rsidRPr="00D95972" w:rsidRDefault="00E46179" w:rsidP="004848B7">
            <w:pPr>
              <w:overflowPunct/>
              <w:autoSpaceDE/>
              <w:autoSpaceDN/>
              <w:adjustRightInd/>
              <w:textAlignment w:val="auto"/>
              <w:rPr>
                <w:rFonts w:cs="Arial"/>
                <w:lang w:val="en-US"/>
              </w:rPr>
            </w:pPr>
            <w:hyperlink r:id="rId585" w:history="1">
              <w:r w:rsidR="004848B7">
                <w:rPr>
                  <w:rStyle w:val="Hyperlink"/>
                </w:rPr>
                <w:t>C1-213451</w:t>
              </w:r>
            </w:hyperlink>
          </w:p>
        </w:tc>
        <w:tc>
          <w:tcPr>
            <w:tcW w:w="4191" w:type="dxa"/>
            <w:gridSpan w:val="3"/>
            <w:tcBorders>
              <w:top w:val="single" w:sz="4" w:space="0" w:color="auto"/>
              <w:bottom w:val="single" w:sz="4" w:space="0" w:color="auto"/>
            </w:tcBorders>
            <w:shd w:val="clear" w:color="auto" w:fill="FFFF00"/>
          </w:tcPr>
          <w:p w14:paraId="14D012AA" w14:textId="65C5072C" w:rsidR="004848B7" w:rsidRPr="00D95972" w:rsidRDefault="004848B7" w:rsidP="004848B7">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0D68C1F4" w14:textId="52B10331"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E557FB" w14:textId="6BD45154" w:rsidR="004848B7" w:rsidRPr="00D95972" w:rsidRDefault="004848B7" w:rsidP="004848B7">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CDD5A" w14:textId="4B40FE3F" w:rsidR="004848B7" w:rsidRPr="00D95972" w:rsidRDefault="004848B7" w:rsidP="004848B7">
            <w:pPr>
              <w:rPr>
                <w:rFonts w:eastAsia="Batang" w:cs="Arial"/>
                <w:lang w:eastAsia="ko-KR"/>
              </w:rPr>
            </w:pPr>
            <w:r>
              <w:rPr>
                <w:rFonts w:eastAsia="Batang" w:cs="Arial"/>
                <w:lang w:eastAsia="ko-KR"/>
              </w:rPr>
              <w:t>Revision of C1-212508</w:t>
            </w:r>
          </w:p>
        </w:tc>
      </w:tr>
      <w:tr w:rsidR="004848B7" w:rsidRPr="00D95972" w14:paraId="7F2059D3" w14:textId="77777777" w:rsidTr="004848B7">
        <w:trPr>
          <w:gridAfter w:val="1"/>
          <w:wAfter w:w="4191" w:type="dxa"/>
        </w:trPr>
        <w:tc>
          <w:tcPr>
            <w:tcW w:w="976" w:type="dxa"/>
            <w:tcBorders>
              <w:left w:val="thinThickThinSmallGap" w:sz="24" w:space="0" w:color="auto"/>
              <w:bottom w:val="nil"/>
            </w:tcBorders>
            <w:shd w:val="clear" w:color="auto" w:fill="auto"/>
          </w:tcPr>
          <w:p w14:paraId="44FECE03" w14:textId="77777777" w:rsidR="004848B7" w:rsidRPr="00D95972" w:rsidRDefault="004848B7" w:rsidP="004848B7">
            <w:pPr>
              <w:rPr>
                <w:rFonts w:cs="Arial"/>
              </w:rPr>
            </w:pPr>
          </w:p>
        </w:tc>
        <w:tc>
          <w:tcPr>
            <w:tcW w:w="1317" w:type="dxa"/>
            <w:gridSpan w:val="2"/>
            <w:tcBorders>
              <w:bottom w:val="nil"/>
            </w:tcBorders>
            <w:shd w:val="clear" w:color="auto" w:fill="auto"/>
          </w:tcPr>
          <w:p w14:paraId="7E3226F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50E0F2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805D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B4C53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DFE02E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C33049" w14:textId="77777777" w:rsidR="004848B7" w:rsidRPr="00D95972" w:rsidRDefault="004848B7" w:rsidP="004848B7">
            <w:pPr>
              <w:rPr>
                <w:rFonts w:eastAsia="Batang" w:cs="Arial"/>
                <w:lang w:eastAsia="ko-KR"/>
              </w:rPr>
            </w:pPr>
          </w:p>
        </w:tc>
      </w:tr>
      <w:tr w:rsidR="004848B7" w:rsidRPr="00D95972" w14:paraId="323D4CF4" w14:textId="77777777" w:rsidTr="004848B7">
        <w:trPr>
          <w:gridAfter w:val="1"/>
          <w:wAfter w:w="4191" w:type="dxa"/>
        </w:trPr>
        <w:tc>
          <w:tcPr>
            <w:tcW w:w="976" w:type="dxa"/>
            <w:tcBorders>
              <w:left w:val="thinThickThinSmallGap" w:sz="24" w:space="0" w:color="auto"/>
              <w:bottom w:val="nil"/>
            </w:tcBorders>
            <w:shd w:val="clear" w:color="auto" w:fill="auto"/>
          </w:tcPr>
          <w:p w14:paraId="4C334A3E" w14:textId="77777777" w:rsidR="004848B7" w:rsidRPr="00D95972" w:rsidRDefault="004848B7" w:rsidP="004848B7">
            <w:pPr>
              <w:rPr>
                <w:rFonts w:cs="Arial"/>
              </w:rPr>
            </w:pPr>
          </w:p>
        </w:tc>
        <w:tc>
          <w:tcPr>
            <w:tcW w:w="1317" w:type="dxa"/>
            <w:gridSpan w:val="2"/>
            <w:tcBorders>
              <w:bottom w:val="nil"/>
            </w:tcBorders>
            <w:shd w:val="clear" w:color="auto" w:fill="auto"/>
          </w:tcPr>
          <w:p w14:paraId="66B410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4F75D5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C51D9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50CDFC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9F2B3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4BC01" w14:textId="77777777" w:rsidR="004848B7" w:rsidRPr="00D95972" w:rsidRDefault="004848B7" w:rsidP="004848B7">
            <w:pPr>
              <w:rPr>
                <w:rFonts w:eastAsia="Batang" w:cs="Arial"/>
                <w:lang w:eastAsia="ko-KR"/>
              </w:rPr>
            </w:pPr>
          </w:p>
        </w:tc>
      </w:tr>
      <w:tr w:rsidR="004848B7" w:rsidRPr="00D95972" w14:paraId="590236D5" w14:textId="77777777" w:rsidTr="004848B7">
        <w:trPr>
          <w:gridAfter w:val="1"/>
          <w:wAfter w:w="4191" w:type="dxa"/>
        </w:trPr>
        <w:tc>
          <w:tcPr>
            <w:tcW w:w="976" w:type="dxa"/>
            <w:tcBorders>
              <w:left w:val="thinThickThinSmallGap" w:sz="24" w:space="0" w:color="auto"/>
              <w:bottom w:val="nil"/>
            </w:tcBorders>
            <w:shd w:val="clear" w:color="auto" w:fill="auto"/>
          </w:tcPr>
          <w:p w14:paraId="5EF55CEE" w14:textId="77777777" w:rsidR="004848B7" w:rsidRPr="00D95972" w:rsidRDefault="004848B7" w:rsidP="004848B7">
            <w:pPr>
              <w:rPr>
                <w:rFonts w:cs="Arial"/>
              </w:rPr>
            </w:pPr>
          </w:p>
        </w:tc>
        <w:tc>
          <w:tcPr>
            <w:tcW w:w="1317" w:type="dxa"/>
            <w:gridSpan w:val="2"/>
            <w:tcBorders>
              <w:bottom w:val="nil"/>
            </w:tcBorders>
            <w:shd w:val="clear" w:color="auto" w:fill="auto"/>
          </w:tcPr>
          <w:p w14:paraId="05FAF8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80C7E3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247AA3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258F6F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4848B7" w:rsidRPr="00D95972" w:rsidRDefault="004848B7" w:rsidP="004848B7">
            <w:pPr>
              <w:rPr>
                <w:rFonts w:eastAsia="Batang" w:cs="Arial"/>
                <w:lang w:eastAsia="ko-KR"/>
              </w:rPr>
            </w:pPr>
          </w:p>
        </w:tc>
      </w:tr>
      <w:tr w:rsidR="004848B7" w:rsidRPr="00D95972" w14:paraId="329F9CAD" w14:textId="77777777" w:rsidTr="004848B7">
        <w:trPr>
          <w:gridAfter w:val="1"/>
          <w:wAfter w:w="4191" w:type="dxa"/>
        </w:trPr>
        <w:tc>
          <w:tcPr>
            <w:tcW w:w="976" w:type="dxa"/>
            <w:tcBorders>
              <w:left w:val="thinThickThinSmallGap" w:sz="24" w:space="0" w:color="auto"/>
              <w:bottom w:val="nil"/>
            </w:tcBorders>
            <w:shd w:val="clear" w:color="auto" w:fill="auto"/>
          </w:tcPr>
          <w:p w14:paraId="44FE5F06" w14:textId="77777777" w:rsidR="004848B7" w:rsidRPr="00D95972" w:rsidRDefault="004848B7" w:rsidP="004848B7">
            <w:pPr>
              <w:rPr>
                <w:rFonts w:cs="Arial"/>
              </w:rPr>
            </w:pPr>
          </w:p>
        </w:tc>
        <w:tc>
          <w:tcPr>
            <w:tcW w:w="1317" w:type="dxa"/>
            <w:gridSpan w:val="2"/>
            <w:tcBorders>
              <w:bottom w:val="nil"/>
            </w:tcBorders>
            <w:shd w:val="clear" w:color="auto" w:fill="auto"/>
          </w:tcPr>
          <w:p w14:paraId="6D90344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031A1F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DC29AA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DB2B6F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4848B7" w:rsidRPr="00D95972" w:rsidRDefault="004848B7" w:rsidP="004848B7">
            <w:pPr>
              <w:rPr>
                <w:rFonts w:eastAsia="Batang" w:cs="Arial"/>
                <w:lang w:eastAsia="ko-KR"/>
              </w:rPr>
            </w:pPr>
          </w:p>
        </w:tc>
      </w:tr>
      <w:tr w:rsidR="004848B7" w:rsidRPr="00D95972" w14:paraId="686A68EA" w14:textId="77777777" w:rsidTr="004848B7">
        <w:trPr>
          <w:gridAfter w:val="1"/>
          <w:wAfter w:w="4191" w:type="dxa"/>
        </w:trPr>
        <w:tc>
          <w:tcPr>
            <w:tcW w:w="976" w:type="dxa"/>
            <w:tcBorders>
              <w:left w:val="thinThickThinSmallGap" w:sz="24" w:space="0" w:color="auto"/>
              <w:bottom w:val="nil"/>
            </w:tcBorders>
            <w:shd w:val="clear" w:color="auto" w:fill="auto"/>
          </w:tcPr>
          <w:p w14:paraId="304A68DF" w14:textId="77777777" w:rsidR="004848B7" w:rsidRPr="00D95972" w:rsidRDefault="004848B7" w:rsidP="004848B7">
            <w:pPr>
              <w:rPr>
                <w:rFonts w:cs="Arial"/>
              </w:rPr>
            </w:pPr>
          </w:p>
        </w:tc>
        <w:tc>
          <w:tcPr>
            <w:tcW w:w="1317" w:type="dxa"/>
            <w:gridSpan w:val="2"/>
            <w:tcBorders>
              <w:bottom w:val="nil"/>
            </w:tcBorders>
            <w:shd w:val="clear" w:color="auto" w:fill="auto"/>
          </w:tcPr>
          <w:p w14:paraId="31A60C8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A3C596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AF28B0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5CD253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4848B7" w:rsidRPr="00D95972" w:rsidRDefault="004848B7" w:rsidP="004848B7">
            <w:pPr>
              <w:rPr>
                <w:rFonts w:eastAsia="Batang" w:cs="Arial"/>
                <w:lang w:eastAsia="ko-KR"/>
              </w:rPr>
            </w:pPr>
          </w:p>
        </w:tc>
      </w:tr>
      <w:tr w:rsidR="004848B7" w:rsidRPr="00D95972" w14:paraId="5361D5A0" w14:textId="77777777" w:rsidTr="004848B7">
        <w:trPr>
          <w:gridAfter w:val="1"/>
          <w:wAfter w:w="4191" w:type="dxa"/>
        </w:trPr>
        <w:tc>
          <w:tcPr>
            <w:tcW w:w="976" w:type="dxa"/>
            <w:tcBorders>
              <w:left w:val="thinThickThinSmallGap" w:sz="24" w:space="0" w:color="auto"/>
              <w:bottom w:val="nil"/>
            </w:tcBorders>
            <w:shd w:val="clear" w:color="auto" w:fill="auto"/>
          </w:tcPr>
          <w:p w14:paraId="5547CD98" w14:textId="77777777" w:rsidR="004848B7" w:rsidRPr="00D95972" w:rsidRDefault="004848B7" w:rsidP="004848B7">
            <w:pPr>
              <w:rPr>
                <w:rFonts w:cs="Arial"/>
              </w:rPr>
            </w:pPr>
          </w:p>
        </w:tc>
        <w:tc>
          <w:tcPr>
            <w:tcW w:w="1317" w:type="dxa"/>
            <w:gridSpan w:val="2"/>
            <w:tcBorders>
              <w:bottom w:val="nil"/>
            </w:tcBorders>
            <w:shd w:val="clear" w:color="auto" w:fill="auto"/>
          </w:tcPr>
          <w:p w14:paraId="3EA7325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F42D93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BEF79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72D31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4848B7" w:rsidRPr="00D95972" w:rsidRDefault="004848B7" w:rsidP="004848B7">
            <w:pPr>
              <w:rPr>
                <w:rFonts w:eastAsia="Batang" w:cs="Arial"/>
                <w:lang w:eastAsia="ko-KR"/>
              </w:rPr>
            </w:pPr>
          </w:p>
        </w:tc>
      </w:tr>
      <w:tr w:rsidR="004848B7" w:rsidRPr="00D95972" w14:paraId="0763E1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4848B7" w:rsidRPr="00D95972" w:rsidRDefault="004848B7" w:rsidP="004848B7">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5667219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4848B7" w:rsidRDefault="004848B7" w:rsidP="004848B7">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4848B7" w:rsidRDefault="004848B7" w:rsidP="004848B7">
            <w:pPr>
              <w:rPr>
                <w:rFonts w:cs="Arial"/>
                <w:color w:val="000000"/>
                <w:lang w:val="en-US"/>
              </w:rPr>
            </w:pPr>
          </w:p>
          <w:p w14:paraId="79243B50" w14:textId="77777777" w:rsidR="004848B7" w:rsidRDefault="004848B7" w:rsidP="004848B7">
            <w:pPr>
              <w:rPr>
                <w:szCs w:val="16"/>
              </w:rPr>
            </w:pPr>
          </w:p>
          <w:p w14:paraId="7E046BD0" w14:textId="77777777" w:rsidR="004848B7" w:rsidRDefault="004848B7" w:rsidP="004848B7">
            <w:pPr>
              <w:rPr>
                <w:rFonts w:cs="Arial"/>
                <w:color w:val="000000"/>
              </w:rPr>
            </w:pPr>
          </w:p>
          <w:p w14:paraId="0AA8FF3B" w14:textId="77777777" w:rsidR="004848B7" w:rsidRDefault="004848B7" w:rsidP="004848B7">
            <w:pPr>
              <w:rPr>
                <w:rFonts w:cs="Arial"/>
                <w:color w:val="000000"/>
                <w:lang w:val="en-US"/>
              </w:rPr>
            </w:pPr>
          </w:p>
          <w:p w14:paraId="105426DF" w14:textId="77777777" w:rsidR="004848B7" w:rsidRPr="00D95972" w:rsidRDefault="004848B7" w:rsidP="004848B7">
            <w:pPr>
              <w:rPr>
                <w:rFonts w:eastAsia="Batang" w:cs="Arial"/>
                <w:lang w:eastAsia="ko-KR"/>
              </w:rPr>
            </w:pPr>
          </w:p>
        </w:tc>
      </w:tr>
      <w:tr w:rsidR="004848B7" w:rsidRPr="00D95972" w14:paraId="1C81ABEC" w14:textId="77777777" w:rsidTr="004848B7">
        <w:trPr>
          <w:gridAfter w:val="1"/>
          <w:wAfter w:w="4191" w:type="dxa"/>
        </w:trPr>
        <w:tc>
          <w:tcPr>
            <w:tcW w:w="976" w:type="dxa"/>
            <w:tcBorders>
              <w:left w:val="thinThickThinSmallGap" w:sz="24" w:space="0" w:color="auto"/>
              <w:bottom w:val="nil"/>
            </w:tcBorders>
            <w:shd w:val="clear" w:color="auto" w:fill="auto"/>
          </w:tcPr>
          <w:p w14:paraId="51A39E57" w14:textId="77777777" w:rsidR="004848B7" w:rsidRPr="00D95972" w:rsidRDefault="004848B7" w:rsidP="004848B7">
            <w:pPr>
              <w:rPr>
                <w:rFonts w:cs="Arial"/>
              </w:rPr>
            </w:pPr>
          </w:p>
        </w:tc>
        <w:tc>
          <w:tcPr>
            <w:tcW w:w="1317" w:type="dxa"/>
            <w:gridSpan w:val="2"/>
            <w:tcBorders>
              <w:bottom w:val="nil"/>
            </w:tcBorders>
            <w:shd w:val="clear" w:color="auto" w:fill="auto"/>
          </w:tcPr>
          <w:p w14:paraId="0CFE3F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0D61D4A" w14:textId="2D1EAC7B" w:rsidR="004848B7" w:rsidRPr="00D95972" w:rsidRDefault="00E46179" w:rsidP="004848B7">
            <w:pPr>
              <w:overflowPunct/>
              <w:autoSpaceDE/>
              <w:autoSpaceDN/>
              <w:adjustRightInd/>
              <w:textAlignment w:val="auto"/>
              <w:rPr>
                <w:rFonts w:cs="Arial"/>
                <w:lang w:val="en-US"/>
              </w:rPr>
            </w:pPr>
            <w:hyperlink r:id="rId586" w:history="1">
              <w:r w:rsidR="004848B7">
                <w:rPr>
                  <w:rStyle w:val="Hyperlink"/>
                </w:rPr>
                <w:t>C1-212582</w:t>
              </w:r>
            </w:hyperlink>
          </w:p>
        </w:tc>
        <w:tc>
          <w:tcPr>
            <w:tcW w:w="4191" w:type="dxa"/>
            <w:gridSpan w:val="3"/>
            <w:tcBorders>
              <w:top w:val="single" w:sz="4" w:space="0" w:color="auto"/>
              <w:bottom w:val="single" w:sz="4" w:space="0" w:color="auto"/>
            </w:tcBorders>
            <w:shd w:val="clear" w:color="auto" w:fill="92D050"/>
          </w:tcPr>
          <w:p w14:paraId="012E5DED" w14:textId="0CCBC6EC" w:rsidR="004848B7" w:rsidRPr="00D95972" w:rsidRDefault="004848B7" w:rsidP="004848B7">
            <w:pPr>
              <w:rPr>
                <w:rFonts w:cs="Arial"/>
              </w:rPr>
            </w:pPr>
            <w:r>
              <w:rPr>
                <w:rFonts w:cs="Arial"/>
              </w:rPr>
              <w:t xml:space="preserve">Limiting the number of </w:t>
            </w:r>
            <w:proofErr w:type="spellStart"/>
            <w:r>
              <w:rPr>
                <w:rFonts w:cs="Arial"/>
              </w:rPr>
              <w:t>MCData</w:t>
            </w:r>
            <w:proofErr w:type="spellEnd"/>
            <w:r>
              <w:rPr>
                <w:rFonts w:cs="Arial"/>
              </w:rPr>
              <w:t xml:space="preserve"> emergency group participations per FA</w:t>
            </w:r>
          </w:p>
        </w:tc>
        <w:tc>
          <w:tcPr>
            <w:tcW w:w="1767" w:type="dxa"/>
            <w:tcBorders>
              <w:top w:val="single" w:sz="4" w:space="0" w:color="auto"/>
              <w:bottom w:val="single" w:sz="4" w:space="0" w:color="auto"/>
            </w:tcBorders>
            <w:shd w:val="clear" w:color="auto" w:fill="92D050"/>
          </w:tcPr>
          <w:p w14:paraId="6AD60FDB" w14:textId="009B1638"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12B3EB2" w14:textId="58B00496" w:rsidR="004848B7" w:rsidRPr="00D95972" w:rsidRDefault="004848B7" w:rsidP="004848B7">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CC8B4" w14:textId="77777777" w:rsidR="004848B7" w:rsidRDefault="004848B7" w:rsidP="004848B7">
            <w:pPr>
              <w:rPr>
                <w:rFonts w:eastAsia="Batang" w:cs="Arial"/>
                <w:lang w:eastAsia="ko-KR"/>
              </w:rPr>
            </w:pPr>
            <w:r>
              <w:rPr>
                <w:rFonts w:eastAsia="Batang" w:cs="Arial"/>
                <w:lang w:eastAsia="ko-KR"/>
              </w:rPr>
              <w:t>Agreed</w:t>
            </w:r>
          </w:p>
          <w:p w14:paraId="469CA15E" w14:textId="77777777" w:rsidR="004848B7" w:rsidRDefault="004848B7" w:rsidP="004848B7">
            <w:pPr>
              <w:rPr>
                <w:ins w:id="282" w:author="Ericsson J in CT1#129-e" w:date="2021-04-22T17:52:00Z"/>
                <w:rFonts w:eastAsia="Batang" w:cs="Arial"/>
                <w:lang w:eastAsia="ko-KR"/>
              </w:rPr>
            </w:pPr>
            <w:ins w:id="283" w:author="Ericsson J in CT1#129-e" w:date="2021-04-22T17:52:00Z">
              <w:r>
                <w:rPr>
                  <w:rFonts w:eastAsia="Batang" w:cs="Arial"/>
                  <w:lang w:eastAsia="ko-KR"/>
                </w:rPr>
                <w:t>Revision of C1-212365</w:t>
              </w:r>
            </w:ins>
          </w:p>
          <w:p w14:paraId="6310F486" w14:textId="77777777" w:rsidR="004848B7" w:rsidRPr="00D95972" w:rsidRDefault="004848B7" w:rsidP="004848B7">
            <w:pPr>
              <w:rPr>
                <w:rFonts w:eastAsia="Batang" w:cs="Arial"/>
                <w:lang w:eastAsia="ko-KR"/>
              </w:rPr>
            </w:pPr>
          </w:p>
        </w:tc>
      </w:tr>
      <w:tr w:rsidR="004848B7" w:rsidRPr="00D95972" w14:paraId="04020FF1" w14:textId="77777777" w:rsidTr="004848B7">
        <w:trPr>
          <w:gridAfter w:val="1"/>
          <w:wAfter w:w="4191" w:type="dxa"/>
        </w:trPr>
        <w:tc>
          <w:tcPr>
            <w:tcW w:w="976" w:type="dxa"/>
            <w:tcBorders>
              <w:left w:val="thinThickThinSmallGap" w:sz="24" w:space="0" w:color="auto"/>
              <w:bottom w:val="nil"/>
            </w:tcBorders>
            <w:shd w:val="clear" w:color="auto" w:fill="auto"/>
          </w:tcPr>
          <w:p w14:paraId="35AD3E26" w14:textId="77777777" w:rsidR="004848B7" w:rsidRPr="00D95972" w:rsidRDefault="004848B7" w:rsidP="004848B7">
            <w:pPr>
              <w:rPr>
                <w:rFonts w:cs="Arial"/>
              </w:rPr>
            </w:pPr>
          </w:p>
        </w:tc>
        <w:tc>
          <w:tcPr>
            <w:tcW w:w="1317" w:type="dxa"/>
            <w:gridSpan w:val="2"/>
            <w:tcBorders>
              <w:bottom w:val="nil"/>
            </w:tcBorders>
            <w:shd w:val="clear" w:color="auto" w:fill="auto"/>
          </w:tcPr>
          <w:p w14:paraId="523601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CDA34EF" w14:textId="01E77648" w:rsidR="004848B7" w:rsidRPr="00D95972" w:rsidRDefault="00E46179" w:rsidP="004848B7">
            <w:pPr>
              <w:overflowPunct/>
              <w:autoSpaceDE/>
              <w:autoSpaceDN/>
              <w:adjustRightInd/>
              <w:textAlignment w:val="auto"/>
              <w:rPr>
                <w:rFonts w:cs="Arial"/>
                <w:lang w:val="en-US"/>
              </w:rPr>
            </w:pPr>
            <w:hyperlink r:id="rId587" w:history="1">
              <w:r w:rsidR="004848B7">
                <w:rPr>
                  <w:rStyle w:val="Hyperlink"/>
                </w:rPr>
                <w:t>C1-212583</w:t>
              </w:r>
            </w:hyperlink>
          </w:p>
        </w:tc>
        <w:tc>
          <w:tcPr>
            <w:tcW w:w="4191" w:type="dxa"/>
            <w:gridSpan w:val="3"/>
            <w:tcBorders>
              <w:top w:val="single" w:sz="4" w:space="0" w:color="auto"/>
              <w:bottom w:val="single" w:sz="4" w:space="0" w:color="auto"/>
            </w:tcBorders>
            <w:shd w:val="clear" w:color="auto" w:fill="92D050"/>
          </w:tcPr>
          <w:p w14:paraId="5A2DA25E" w14:textId="27B1678C" w:rsidR="004848B7" w:rsidRPr="00D95972" w:rsidRDefault="004848B7" w:rsidP="004848B7">
            <w:pPr>
              <w:rPr>
                <w:rFonts w:cs="Arial"/>
              </w:rPr>
            </w:pPr>
            <w:proofErr w:type="spellStart"/>
            <w:r>
              <w:rPr>
                <w:rFonts w:cs="Arial"/>
              </w:rPr>
              <w:t>MCData</w:t>
            </w:r>
            <w:proofErr w:type="spellEnd"/>
            <w:r>
              <w:rPr>
                <w:rFonts w:cs="Arial"/>
              </w:rPr>
              <w:t xml:space="preserve"> user config update with the limit on emergency groups accepted per FA</w:t>
            </w:r>
          </w:p>
        </w:tc>
        <w:tc>
          <w:tcPr>
            <w:tcW w:w="1767" w:type="dxa"/>
            <w:tcBorders>
              <w:top w:val="single" w:sz="4" w:space="0" w:color="auto"/>
              <w:bottom w:val="single" w:sz="4" w:space="0" w:color="auto"/>
            </w:tcBorders>
            <w:shd w:val="clear" w:color="auto" w:fill="92D050"/>
          </w:tcPr>
          <w:p w14:paraId="23BADF92" w14:textId="5BDE32F6"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1F9B56" w14:textId="7655F4AF" w:rsidR="004848B7" w:rsidRPr="00D95972" w:rsidRDefault="004848B7" w:rsidP="004848B7">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98DE4D" w14:textId="77777777" w:rsidR="004848B7" w:rsidRDefault="004848B7" w:rsidP="004848B7">
            <w:pPr>
              <w:rPr>
                <w:rFonts w:eastAsia="Batang" w:cs="Arial"/>
                <w:lang w:eastAsia="ko-KR"/>
              </w:rPr>
            </w:pPr>
            <w:r>
              <w:rPr>
                <w:rFonts w:eastAsia="Batang" w:cs="Arial"/>
                <w:lang w:eastAsia="ko-KR"/>
              </w:rPr>
              <w:t>Agreed</w:t>
            </w:r>
          </w:p>
          <w:p w14:paraId="35950C36" w14:textId="77777777" w:rsidR="004848B7" w:rsidRDefault="004848B7" w:rsidP="004848B7">
            <w:pPr>
              <w:rPr>
                <w:ins w:id="284" w:author="Ericsson J in CT1#129-e" w:date="2021-04-22T17:53:00Z"/>
                <w:rFonts w:eastAsia="Batang" w:cs="Arial"/>
                <w:lang w:eastAsia="ko-KR"/>
              </w:rPr>
            </w:pPr>
            <w:ins w:id="285" w:author="Ericsson J in CT1#129-e" w:date="2021-04-22T17:53:00Z">
              <w:r>
                <w:rPr>
                  <w:rFonts w:eastAsia="Batang" w:cs="Arial"/>
                  <w:lang w:eastAsia="ko-KR"/>
                </w:rPr>
                <w:t>Revision of C1-212366</w:t>
              </w:r>
            </w:ins>
          </w:p>
          <w:p w14:paraId="7E970E07" w14:textId="77777777" w:rsidR="004848B7" w:rsidRPr="00D95972" w:rsidRDefault="004848B7" w:rsidP="004848B7">
            <w:pPr>
              <w:rPr>
                <w:rFonts w:eastAsia="Batang" w:cs="Arial"/>
                <w:lang w:eastAsia="ko-KR"/>
              </w:rPr>
            </w:pPr>
          </w:p>
        </w:tc>
      </w:tr>
      <w:tr w:rsidR="004848B7" w:rsidRPr="00D95972" w14:paraId="1305774B" w14:textId="77777777" w:rsidTr="004848B7">
        <w:trPr>
          <w:gridAfter w:val="1"/>
          <w:wAfter w:w="4191" w:type="dxa"/>
        </w:trPr>
        <w:tc>
          <w:tcPr>
            <w:tcW w:w="976" w:type="dxa"/>
            <w:tcBorders>
              <w:left w:val="thinThickThinSmallGap" w:sz="24" w:space="0" w:color="auto"/>
              <w:bottom w:val="nil"/>
            </w:tcBorders>
            <w:shd w:val="clear" w:color="auto" w:fill="auto"/>
          </w:tcPr>
          <w:p w14:paraId="5E2A4B85" w14:textId="77777777" w:rsidR="004848B7" w:rsidRPr="00D95972" w:rsidRDefault="004848B7" w:rsidP="004848B7">
            <w:pPr>
              <w:rPr>
                <w:rFonts w:cs="Arial"/>
              </w:rPr>
            </w:pPr>
          </w:p>
        </w:tc>
        <w:tc>
          <w:tcPr>
            <w:tcW w:w="1317" w:type="dxa"/>
            <w:gridSpan w:val="2"/>
            <w:tcBorders>
              <w:bottom w:val="nil"/>
            </w:tcBorders>
            <w:shd w:val="clear" w:color="auto" w:fill="auto"/>
          </w:tcPr>
          <w:p w14:paraId="17A005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F77E6F" w14:textId="32023E19" w:rsidR="004848B7" w:rsidRPr="00D95972" w:rsidRDefault="00E46179" w:rsidP="004848B7">
            <w:pPr>
              <w:overflowPunct/>
              <w:autoSpaceDE/>
              <w:autoSpaceDN/>
              <w:adjustRightInd/>
              <w:textAlignment w:val="auto"/>
              <w:rPr>
                <w:rFonts w:cs="Arial"/>
                <w:lang w:val="en-US"/>
              </w:rPr>
            </w:pPr>
            <w:hyperlink r:id="rId588" w:history="1">
              <w:r w:rsidR="004848B7">
                <w:rPr>
                  <w:rStyle w:val="Hyperlink"/>
                </w:rPr>
                <w:t>C1-212584</w:t>
              </w:r>
            </w:hyperlink>
          </w:p>
        </w:tc>
        <w:tc>
          <w:tcPr>
            <w:tcW w:w="4191" w:type="dxa"/>
            <w:gridSpan w:val="3"/>
            <w:tcBorders>
              <w:top w:val="single" w:sz="4" w:space="0" w:color="auto"/>
              <w:bottom w:val="single" w:sz="4" w:space="0" w:color="auto"/>
            </w:tcBorders>
            <w:shd w:val="clear" w:color="auto" w:fill="92D050"/>
          </w:tcPr>
          <w:p w14:paraId="61BA5C03" w14:textId="1B150DB1" w:rsidR="004848B7" w:rsidRPr="00D95972" w:rsidRDefault="004848B7" w:rsidP="004848B7">
            <w:pPr>
              <w:rPr>
                <w:rFonts w:cs="Arial"/>
              </w:rPr>
            </w:pPr>
            <w:r>
              <w:rPr>
                <w:rFonts w:cs="Arial"/>
              </w:rPr>
              <w:t xml:space="preserve">MO for limiting the number of </w:t>
            </w:r>
            <w:proofErr w:type="spellStart"/>
            <w:r>
              <w:rPr>
                <w:rFonts w:cs="Arial"/>
              </w:rPr>
              <w:t>MCData</w:t>
            </w:r>
            <w:proofErr w:type="spellEnd"/>
            <w:r>
              <w:rPr>
                <w:rFonts w:cs="Arial"/>
              </w:rPr>
              <w:t xml:space="preserve"> emergency groups per FA</w:t>
            </w:r>
          </w:p>
        </w:tc>
        <w:tc>
          <w:tcPr>
            <w:tcW w:w="1767" w:type="dxa"/>
            <w:tcBorders>
              <w:top w:val="single" w:sz="4" w:space="0" w:color="auto"/>
              <w:bottom w:val="single" w:sz="4" w:space="0" w:color="auto"/>
            </w:tcBorders>
            <w:shd w:val="clear" w:color="auto" w:fill="92D050"/>
          </w:tcPr>
          <w:p w14:paraId="4568CA50" w14:textId="11BAF328"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0263621" w14:textId="4C0EED51" w:rsidR="004848B7" w:rsidRPr="00D95972" w:rsidRDefault="004848B7" w:rsidP="004848B7">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B32792" w14:textId="77777777" w:rsidR="004848B7" w:rsidRDefault="004848B7" w:rsidP="004848B7">
            <w:pPr>
              <w:rPr>
                <w:rFonts w:eastAsia="Batang" w:cs="Arial"/>
                <w:lang w:eastAsia="ko-KR"/>
              </w:rPr>
            </w:pPr>
            <w:r>
              <w:rPr>
                <w:rFonts w:eastAsia="Batang" w:cs="Arial"/>
                <w:lang w:eastAsia="ko-KR"/>
              </w:rPr>
              <w:t>Agreed</w:t>
            </w:r>
          </w:p>
          <w:p w14:paraId="3B020280" w14:textId="77777777" w:rsidR="004848B7" w:rsidRDefault="004848B7" w:rsidP="004848B7">
            <w:pPr>
              <w:rPr>
                <w:ins w:id="286" w:author="Ericsson J in CT1#129-e" w:date="2021-04-22T17:53:00Z"/>
                <w:rFonts w:eastAsia="Batang" w:cs="Arial"/>
                <w:lang w:eastAsia="ko-KR"/>
              </w:rPr>
            </w:pPr>
            <w:ins w:id="287" w:author="Ericsson J in CT1#129-e" w:date="2021-04-22T17:53:00Z">
              <w:r>
                <w:rPr>
                  <w:rFonts w:eastAsia="Batang" w:cs="Arial"/>
                  <w:lang w:eastAsia="ko-KR"/>
                </w:rPr>
                <w:t>Revision of C1-212367</w:t>
              </w:r>
            </w:ins>
          </w:p>
          <w:p w14:paraId="34F76C60" w14:textId="77777777" w:rsidR="004848B7" w:rsidRPr="00D95972" w:rsidRDefault="004848B7" w:rsidP="004848B7">
            <w:pPr>
              <w:rPr>
                <w:rFonts w:eastAsia="Batang" w:cs="Arial"/>
                <w:lang w:eastAsia="ko-KR"/>
              </w:rPr>
            </w:pPr>
          </w:p>
        </w:tc>
      </w:tr>
      <w:tr w:rsidR="004848B7" w:rsidRPr="00D95972" w14:paraId="1EF383A6" w14:textId="77777777" w:rsidTr="004848B7">
        <w:trPr>
          <w:gridAfter w:val="1"/>
          <w:wAfter w:w="4191" w:type="dxa"/>
        </w:trPr>
        <w:tc>
          <w:tcPr>
            <w:tcW w:w="976" w:type="dxa"/>
            <w:tcBorders>
              <w:left w:val="thinThickThinSmallGap" w:sz="24" w:space="0" w:color="auto"/>
              <w:bottom w:val="nil"/>
            </w:tcBorders>
            <w:shd w:val="clear" w:color="auto" w:fill="auto"/>
          </w:tcPr>
          <w:p w14:paraId="0C01380F" w14:textId="77777777" w:rsidR="004848B7" w:rsidRPr="00D95972" w:rsidRDefault="004848B7" w:rsidP="004848B7">
            <w:pPr>
              <w:rPr>
                <w:rFonts w:cs="Arial"/>
              </w:rPr>
            </w:pPr>
          </w:p>
        </w:tc>
        <w:tc>
          <w:tcPr>
            <w:tcW w:w="1317" w:type="dxa"/>
            <w:gridSpan w:val="2"/>
            <w:tcBorders>
              <w:bottom w:val="nil"/>
            </w:tcBorders>
            <w:shd w:val="clear" w:color="auto" w:fill="auto"/>
          </w:tcPr>
          <w:p w14:paraId="25D057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BFE1C9"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45AB5F"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BCC1CB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075D9EA"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5CC84" w14:textId="77777777" w:rsidR="004848B7" w:rsidRDefault="004848B7" w:rsidP="004848B7">
            <w:pPr>
              <w:rPr>
                <w:rFonts w:eastAsia="Batang" w:cs="Arial"/>
                <w:lang w:eastAsia="ko-KR"/>
              </w:rPr>
            </w:pPr>
          </w:p>
        </w:tc>
      </w:tr>
      <w:tr w:rsidR="004848B7" w:rsidRPr="00D95972" w14:paraId="2563A029" w14:textId="77777777" w:rsidTr="004848B7">
        <w:trPr>
          <w:gridAfter w:val="1"/>
          <w:wAfter w:w="4191" w:type="dxa"/>
        </w:trPr>
        <w:tc>
          <w:tcPr>
            <w:tcW w:w="976" w:type="dxa"/>
            <w:tcBorders>
              <w:left w:val="thinThickThinSmallGap" w:sz="24" w:space="0" w:color="auto"/>
              <w:bottom w:val="nil"/>
            </w:tcBorders>
            <w:shd w:val="clear" w:color="auto" w:fill="auto"/>
          </w:tcPr>
          <w:p w14:paraId="47CCEFE0" w14:textId="77777777" w:rsidR="004848B7" w:rsidRPr="00D95972" w:rsidRDefault="004848B7" w:rsidP="004848B7">
            <w:pPr>
              <w:rPr>
                <w:rFonts w:cs="Arial"/>
              </w:rPr>
            </w:pPr>
          </w:p>
        </w:tc>
        <w:tc>
          <w:tcPr>
            <w:tcW w:w="1317" w:type="dxa"/>
            <w:gridSpan w:val="2"/>
            <w:tcBorders>
              <w:bottom w:val="nil"/>
            </w:tcBorders>
            <w:shd w:val="clear" w:color="auto" w:fill="auto"/>
          </w:tcPr>
          <w:p w14:paraId="1C1B482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DACE473"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C50484"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D4B15A5"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48A1EA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7B47B" w14:textId="77777777" w:rsidR="004848B7" w:rsidRDefault="004848B7" w:rsidP="004848B7">
            <w:pPr>
              <w:rPr>
                <w:rFonts w:eastAsia="Batang" w:cs="Arial"/>
                <w:lang w:eastAsia="ko-KR"/>
              </w:rPr>
            </w:pPr>
          </w:p>
        </w:tc>
      </w:tr>
      <w:tr w:rsidR="004848B7" w:rsidRPr="00D95972" w14:paraId="24754B48" w14:textId="77777777" w:rsidTr="004848B7">
        <w:trPr>
          <w:gridAfter w:val="1"/>
          <w:wAfter w:w="4191" w:type="dxa"/>
        </w:trPr>
        <w:tc>
          <w:tcPr>
            <w:tcW w:w="976" w:type="dxa"/>
            <w:tcBorders>
              <w:left w:val="thinThickThinSmallGap" w:sz="24" w:space="0" w:color="auto"/>
              <w:bottom w:val="nil"/>
            </w:tcBorders>
            <w:shd w:val="clear" w:color="auto" w:fill="auto"/>
          </w:tcPr>
          <w:p w14:paraId="013F87F0" w14:textId="77777777" w:rsidR="004848B7" w:rsidRPr="00D95972" w:rsidRDefault="004848B7" w:rsidP="004848B7">
            <w:pPr>
              <w:rPr>
                <w:rFonts w:cs="Arial"/>
              </w:rPr>
            </w:pPr>
          </w:p>
        </w:tc>
        <w:tc>
          <w:tcPr>
            <w:tcW w:w="1317" w:type="dxa"/>
            <w:gridSpan w:val="2"/>
            <w:tcBorders>
              <w:bottom w:val="nil"/>
            </w:tcBorders>
            <w:shd w:val="clear" w:color="auto" w:fill="auto"/>
          </w:tcPr>
          <w:p w14:paraId="7D4EBB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73A2BB" w14:textId="5718B373" w:rsidR="004848B7" w:rsidRPr="00D95972" w:rsidRDefault="00E46179" w:rsidP="004848B7">
            <w:pPr>
              <w:overflowPunct/>
              <w:autoSpaceDE/>
              <w:autoSpaceDN/>
              <w:adjustRightInd/>
              <w:textAlignment w:val="auto"/>
              <w:rPr>
                <w:rFonts w:cs="Arial"/>
                <w:lang w:val="en-US"/>
              </w:rPr>
            </w:pPr>
            <w:hyperlink r:id="rId589" w:history="1">
              <w:r w:rsidR="004848B7">
                <w:rPr>
                  <w:rStyle w:val="Hyperlink"/>
                </w:rPr>
                <w:t>C1-213085</w:t>
              </w:r>
            </w:hyperlink>
          </w:p>
        </w:tc>
        <w:tc>
          <w:tcPr>
            <w:tcW w:w="4191" w:type="dxa"/>
            <w:gridSpan w:val="3"/>
            <w:tcBorders>
              <w:top w:val="single" w:sz="4" w:space="0" w:color="auto"/>
              <w:bottom w:val="single" w:sz="4" w:space="0" w:color="auto"/>
            </w:tcBorders>
            <w:shd w:val="clear" w:color="auto" w:fill="FFFF00"/>
          </w:tcPr>
          <w:p w14:paraId="7F36C2C3" w14:textId="1D421E0F" w:rsidR="004848B7" w:rsidRPr="00D95972" w:rsidRDefault="004848B7" w:rsidP="004848B7">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72DAA314" w14:textId="0C87F09B" w:rsidR="004848B7" w:rsidRPr="00D95972" w:rsidRDefault="004848B7" w:rsidP="004848B7">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8AF3A5D" w14:textId="562624E7" w:rsidR="004848B7" w:rsidRPr="00D95972" w:rsidRDefault="004848B7" w:rsidP="004848B7">
            <w:pPr>
              <w:rPr>
                <w:rFonts w:cs="Arial"/>
              </w:rPr>
            </w:pPr>
            <w:r>
              <w:rPr>
                <w:rFonts w:cs="Arial"/>
              </w:rPr>
              <w:t xml:space="preserve">CR 0116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EE49F" w14:textId="77777777" w:rsidR="004848B7" w:rsidRPr="00D95972" w:rsidRDefault="004848B7" w:rsidP="004848B7">
            <w:pPr>
              <w:rPr>
                <w:rFonts w:eastAsia="Batang" w:cs="Arial"/>
                <w:lang w:eastAsia="ko-KR"/>
              </w:rPr>
            </w:pPr>
          </w:p>
        </w:tc>
      </w:tr>
      <w:tr w:rsidR="004848B7" w:rsidRPr="00D95972" w14:paraId="745303DA" w14:textId="77777777" w:rsidTr="004848B7">
        <w:trPr>
          <w:gridAfter w:val="1"/>
          <w:wAfter w:w="4191" w:type="dxa"/>
        </w:trPr>
        <w:tc>
          <w:tcPr>
            <w:tcW w:w="976" w:type="dxa"/>
            <w:tcBorders>
              <w:left w:val="thinThickThinSmallGap" w:sz="24" w:space="0" w:color="auto"/>
              <w:bottom w:val="nil"/>
            </w:tcBorders>
            <w:shd w:val="clear" w:color="auto" w:fill="auto"/>
          </w:tcPr>
          <w:p w14:paraId="41F47782" w14:textId="77777777" w:rsidR="004848B7" w:rsidRPr="00D95972" w:rsidRDefault="004848B7" w:rsidP="004848B7">
            <w:pPr>
              <w:rPr>
                <w:rFonts w:cs="Arial"/>
              </w:rPr>
            </w:pPr>
          </w:p>
        </w:tc>
        <w:tc>
          <w:tcPr>
            <w:tcW w:w="1317" w:type="dxa"/>
            <w:gridSpan w:val="2"/>
            <w:tcBorders>
              <w:bottom w:val="nil"/>
            </w:tcBorders>
            <w:shd w:val="clear" w:color="auto" w:fill="auto"/>
          </w:tcPr>
          <w:p w14:paraId="5A999C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21B981F" w14:textId="377819AC" w:rsidR="004848B7" w:rsidRPr="00D95972" w:rsidRDefault="00E46179" w:rsidP="004848B7">
            <w:pPr>
              <w:overflowPunct/>
              <w:autoSpaceDE/>
              <w:autoSpaceDN/>
              <w:adjustRightInd/>
              <w:textAlignment w:val="auto"/>
              <w:rPr>
                <w:rFonts w:cs="Arial"/>
                <w:lang w:val="en-US"/>
              </w:rPr>
            </w:pPr>
            <w:hyperlink r:id="rId590" w:history="1">
              <w:r w:rsidR="004848B7">
                <w:rPr>
                  <w:rStyle w:val="Hyperlink"/>
                </w:rPr>
                <w:t>C1-213452</w:t>
              </w:r>
            </w:hyperlink>
          </w:p>
        </w:tc>
        <w:tc>
          <w:tcPr>
            <w:tcW w:w="4191" w:type="dxa"/>
            <w:gridSpan w:val="3"/>
            <w:tcBorders>
              <w:top w:val="single" w:sz="4" w:space="0" w:color="auto"/>
              <w:bottom w:val="single" w:sz="4" w:space="0" w:color="auto"/>
            </w:tcBorders>
            <w:shd w:val="clear" w:color="auto" w:fill="FFFF00"/>
          </w:tcPr>
          <w:p w14:paraId="07A7B4DB" w14:textId="1C0C8527" w:rsidR="004848B7" w:rsidRPr="00D95972" w:rsidRDefault="004848B7" w:rsidP="004848B7">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00"/>
          </w:tcPr>
          <w:p w14:paraId="47D1F5FF" w14:textId="275CF4D9"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CD71991" w14:textId="3429EDD8" w:rsidR="004848B7" w:rsidRPr="00D95972" w:rsidRDefault="004848B7" w:rsidP="004848B7">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CB906" w14:textId="4796361C" w:rsidR="004848B7" w:rsidRPr="00D95972" w:rsidRDefault="004848B7" w:rsidP="004848B7">
            <w:pPr>
              <w:rPr>
                <w:rFonts w:eastAsia="Batang" w:cs="Arial"/>
                <w:lang w:eastAsia="ko-KR"/>
              </w:rPr>
            </w:pPr>
            <w:r>
              <w:rPr>
                <w:rFonts w:eastAsia="Batang" w:cs="Arial"/>
                <w:lang w:eastAsia="ko-KR"/>
              </w:rPr>
              <w:t>Revision of C1-212194</w:t>
            </w:r>
          </w:p>
        </w:tc>
      </w:tr>
      <w:tr w:rsidR="004848B7" w:rsidRPr="00D95972" w14:paraId="59D84154" w14:textId="77777777" w:rsidTr="004848B7">
        <w:trPr>
          <w:gridAfter w:val="1"/>
          <w:wAfter w:w="4191" w:type="dxa"/>
        </w:trPr>
        <w:tc>
          <w:tcPr>
            <w:tcW w:w="976" w:type="dxa"/>
            <w:tcBorders>
              <w:left w:val="thinThickThinSmallGap" w:sz="24" w:space="0" w:color="auto"/>
              <w:bottom w:val="nil"/>
            </w:tcBorders>
            <w:shd w:val="clear" w:color="auto" w:fill="auto"/>
          </w:tcPr>
          <w:p w14:paraId="545F0766" w14:textId="77777777" w:rsidR="004848B7" w:rsidRPr="00D95972" w:rsidRDefault="004848B7" w:rsidP="004848B7">
            <w:pPr>
              <w:rPr>
                <w:rFonts w:cs="Arial"/>
              </w:rPr>
            </w:pPr>
          </w:p>
        </w:tc>
        <w:tc>
          <w:tcPr>
            <w:tcW w:w="1317" w:type="dxa"/>
            <w:gridSpan w:val="2"/>
            <w:tcBorders>
              <w:bottom w:val="nil"/>
            </w:tcBorders>
            <w:shd w:val="clear" w:color="auto" w:fill="auto"/>
          </w:tcPr>
          <w:p w14:paraId="5CABC4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8DD595" w14:textId="584F0D6E" w:rsidR="004848B7" w:rsidRPr="00D95972" w:rsidRDefault="004848B7" w:rsidP="004848B7">
            <w:pPr>
              <w:overflowPunct/>
              <w:autoSpaceDE/>
              <w:autoSpaceDN/>
              <w:adjustRightInd/>
              <w:textAlignment w:val="auto"/>
              <w:rPr>
                <w:rFonts w:cs="Arial"/>
                <w:lang w:val="en-US"/>
              </w:rPr>
            </w:pPr>
            <w:r>
              <w:rPr>
                <w:rFonts w:cs="Arial"/>
                <w:lang w:val="en-US"/>
              </w:rPr>
              <w:t>C1-213468</w:t>
            </w:r>
          </w:p>
        </w:tc>
        <w:tc>
          <w:tcPr>
            <w:tcW w:w="4191" w:type="dxa"/>
            <w:gridSpan w:val="3"/>
            <w:tcBorders>
              <w:top w:val="single" w:sz="4" w:space="0" w:color="auto"/>
              <w:bottom w:val="single" w:sz="4" w:space="0" w:color="auto"/>
            </w:tcBorders>
            <w:shd w:val="clear" w:color="auto" w:fill="FFFFFF"/>
          </w:tcPr>
          <w:p w14:paraId="10479650" w14:textId="6BC30D99" w:rsidR="004848B7" w:rsidRPr="00D95972" w:rsidRDefault="004848B7" w:rsidP="004848B7">
            <w:pPr>
              <w:rPr>
                <w:rFonts w:cs="Arial"/>
              </w:rPr>
            </w:pPr>
            <w:r>
              <w:rPr>
                <w:rFonts w:cs="Arial"/>
              </w:rPr>
              <w:t>Called FA in private calls</w:t>
            </w:r>
          </w:p>
        </w:tc>
        <w:tc>
          <w:tcPr>
            <w:tcW w:w="1767" w:type="dxa"/>
            <w:tcBorders>
              <w:top w:val="single" w:sz="4" w:space="0" w:color="auto"/>
              <w:bottom w:val="single" w:sz="4" w:space="0" w:color="auto"/>
            </w:tcBorders>
            <w:shd w:val="clear" w:color="auto" w:fill="FFFFFF"/>
          </w:tcPr>
          <w:p w14:paraId="255E4518" w14:textId="34EDA23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C8D6EE1" w14:textId="1B74E6BC" w:rsidR="004848B7" w:rsidRPr="00D95972" w:rsidRDefault="004848B7" w:rsidP="004848B7">
            <w:pPr>
              <w:rPr>
                <w:rFonts w:cs="Arial"/>
              </w:rPr>
            </w:pPr>
            <w:r>
              <w:rPr>
                <w:rFonts w:cs="Arial"/>
              </w:rPr>
              <w:t>CR 0716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10F369" w14:textId="77777777" w:rsidR="004848B7" w:rsidRDefault="004848B7" w:rsidP="004848B7">
            <w:pPr>
              <w:rPr>
                <w:rFonts w:eastAsia="Batang" w:cs="Arial"/>
                <w:lang w:eastAsia="ko-KR"/>
              </w:rPr>
            </w:pPr>
            <w:r>
              <w:rPr>
                <w:rFonts w:eastAsia="Batang" w:cs="Arial"/>
                <w:lang w:eastAsia="ko-KR"/>
              </w:rPr>
              <w:t>Withdrawn</w:t>
            </w:r>
          </w:p>
          <w:p w14:paraId="48E37A51" w14:textId="7E7985DA" w:rsidR="004848B7" w:rsidRPr="00D95972" w:rsidRDefault="004848B7" w:rsidP="004848B7">
            <w:pPr>
              <w:rPr>
                <w:rFonts w:eastAsia="Batang" w:cs="Arial"/>
                <w:lang w:eastAsia="ko-KR"/>
              </w:rPr>
            </w:pPr>
          </w:p>
        </w:tc>
      </w:tr>
      <w:tr w:rsidR="004848B7" w:rsidRPr="00D95972" w14:paraId="402AFC60" w14:textId="77777777" w:rsidTr="004848B7">
        <w:trPr>
          <w:gridAfter w:val="1"/>
          <w:wAfter w:w="4191" w:type="dxa"/>
        </w:trPr>
        <w:tc>
          <w:tcPr>
            <w:tcW w:w="976" w:type="dxa"/>
            <w:tcBorders>
              <w:left w:val="thinThickThinSmallGap" w:sz="24" w:space="0" w:color="auto"/>
              <w:bottom w:val="nil"/>
            </w:tcBorders>
            <w:shd w:val="clear" w:color="auto" w:fill="auto"/>
          </w:tcPr>
          <w:p w14:paraId="150C32BE" w14:textId="77777777" w:rsidR="004848B7" w:rsidRPr="00D95972" w:rsidRDefault="004848B7" w:rsidP="004848B7">
            <w:pPr>
              <w:rPr>
                <w:rFonts w:cs="Arial"/>
              </w:rPr>
            </w:pPr>
          </w:p>
        </w:tc>
        <w:tc>
          <w:tcPr>
            <w:tcW w:w="1317" w:type="dxa"/>
            <w:gridSpan w:val="2"/>
            <w:tcBorders>
              <w:bottom w:val="nil"/>
            </w:tcBorders>
            <w:shd w:val="clear" w:color="auto" w:fill="auto"/>
          </w:tcPr>
          <w:p w14:paraId="10036E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6EB214C9" w14:textId="4DE1DA26" w:rsidR="004848B7" w:rsidRPr="00D95972" w:rsidRDefault="00E46179" w:rsidP="004848B7">
            <w:pPr>
              <w:overflowPunct/>
              <w:autoSpaceDE/>
              <w:autoSpaceDN/>
              <w:adjustRightInd/>
              <w:textAlignment w:val="auto"/>
              <w:rPr>
                <w:rFonts w:cs="Arial"/>
                <w:lang w:val="en-US"/>
              </w:rPr>
            </w:pPr>
            <w:hyperlink r:id="rId591" w:history="1">
              <w:r w:rsidR="004848B7">
                <w:rPr>
                  <w:rStyle w:val="Hyperlink"/>
                </w:rPr>
                <w:t>C1-213478</w:t>
              </w:r>
            </w:hyperlink>
          </w:p>
        </w:tc>
        <w:tc>
          <w:tcPr>
            <w:tcW w:w="4191" w:type="dxa"/>
            <w:gridSpan w:val="3"/>
            <w:tcBorders>
              <w:top w:val="single" w:sz="4" w:space="0" w:color="auto"/>
              <w:bottom w:val="single" w:sz="4" w:space="0" w:color="auto"/>
            </w:tcBorders>
            <w:shd w:val="clear" w:color="000000" w:fill="FFFF00"/>
          </w:tcPr>
          <w:p w14:paraId="40D45463" w14:textId="2025AD23" w:rsidR="004848B7" w:rsidRPr="00D95972" w:rsidRDefault="004848B7" w:rsidP="004848B7">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000000" w:fill="FFFF00"/>
          </w:tcPr>
          <w:p w14:paraId="2CB62D10" w14:textId="606FE976"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00"/>
          </w:tcPr>
          <w:p w14:paraId="63EB8325" w14:textId="5B09BD5D"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5D131574" w14:textId="77777777" w:rsidR="004848B7" w:rsidRPr="00D95972" w:rsidRDefault="004848B7" w:rsidP="004848B7">
            <w:pPr>
              <w:rPr>
                <w:rFonts w:eastAsia="Batang" w:cs="Arial"/>
                <w:lang w:eastAsia="ko-KR"/>
              </w:rPr>
            </w:pPr>
          </w:p>
        </w:tc>
      </w:tr>
      <w:tr w:rsidR="004848B7" w:rsidRPr="00D95972" w14:paraId="639C8E72" w14:textId="77777777" w:rsidTr="004848B7">
        <w:trPr>
          <w:gridAfter w:val="1"/>
          <w:wAfter w:w="4191" w:type="dxa"/>
        </w:trPr>
        <w:tc>
          <w:tcPr>
            <w:tcW w:w="976" w:type="dxa"/>
            <w:tcBorders>
              <w:left w:val="thinThickThinSmallGap" w:sz="24" w:space="0" w:color="auto"/>
              <w:bottom w:val="nil"/>
            </w:tcBorders>
            <w:shd w:val="clear" w:color="auto" w:fill="auto"/>
          </w:tcPr>
          <w:p w14:paraId="3A3939F5" w14:textId="77777777" w:rsidR="004848B7" w:rsidRPr="00D95972" w:rsidRDefault="004848B7" w:rsidP="004848B7">
            <w:pPr>
              <w:rPr>
                <w:rFonts w:cs="Arial"/>
              </w:rPr>
            </w:pPr>
          </w:p>
        </w:tc>
        <w:tc>
          <w:tcPr>
            <w:tcW w:w="1317" w:type="dxa"/>
            <w:gridSpan w:val="2"/>
            <w:tcBorders>
              <w:bottom w:val="nil"/>
            </w:tcBorders>
            <w:shd w:val="clear" w:color="auto" w:fill="auto"/>
          </w:tcPr>
          <w:p w14:paraId="4071401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53B3EB19" w14:textId="5536BE24" w:rsidR="004848B7" w:rsidRDefault="00E46179" w:rsidP="004848B7">
            <w:pPr>
              <w:overflowPunct/>
              <w:autoSpaceDE/>
              <w:autoSpaceDN/>
              <w:adjustRightInd/>
              <w:textAlignment w:val="auto"/>
            </w:pPr>
            <w:hyperlink r:id="rId592" w:history="1">
              <w:r w:rsidR="004848B7">
                <w:rPr>
                  <w:rStyle w:val="Hyperlink"/>
                </w:rPr>
                <w:t>C1-212974</w:t>
              </w:r>
            </w:hyperlink>
          </w:p>
        </w:tc>
        <w:tc>
          <w:tcPr>
            <w:tcW w:w="4191" w:type="dxa"/>
            <w:gridSpan w:val="3"/>
            <w:tcBorders>
              <w:top w:val="single" w:sz="4" w:space="0" w:color="auto"/>
              <w:bottom w:val="single" w:sz="4" w:space="0" w:color="auto"/>
            </w:tcBorders>
            <w:shd w:val="clear" w:color="000000" w:fill="FFFF00"/>
          </w:tcPr>
          <w:p w14:paraId="384F01E3" w14:textId="30293C74" w:rsidR="004848B7" w:rsidRDefault="004848B7" w:rsidP="004848B7">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000000" w:fill="FFFF00"/>
          </w:tcPr>
          <w:p w14:paraId="4A083935" w14:textId="3900EBA8"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88774A1" w14:textId="735D6ABD" w:rsidR="004848B7" w:rsidRDefault="004848B7" w:rsidP="004848B7">
            <w:pPr>
              <w:rPr>
                <w:rFonts w:cs="Arial"/>
              </w:rPr>
            </w:pPr>
            <w:r>
              <w:rPr>
                <w:rFonts w:cs="Arial"/>
              </w:rPr>
              <w:t>CR 0709 24.379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3F921E2E" w14:textId="61D4C547" w:rsidR="004848B7" w:rsidRPr="00D95972" w:rsidRDefault="004848B7" w:rsidP="004848B7">
            <w:pPr>
              <w:rPr>
                <w:rFonts w:eastAsia="Batang" w:cs="Arial"/>
                <w:lang w:eastAsia="ko-KR"/>
              </w:rPr>
            </w:pPr>
            <w:r>
              <w:rPr>
                <w:rFonts w:cs="Arial"/>
              </w:rPr>
              <w:t>Incorrect TS on cover sheet</w:t>
            </w:r>
          </w:p>
        </w:tc>
      </w:tr>
      <w:tr w:rsidR="004848B7" w:rsidRPr="00D95972" w14:paraId="0EDE5263" w14:textId="77777777" w:rsidTr="004848B7">
        <w:trPr>
          <w:gridAfter w:val="1"/>
          <w:wAfter w:w="4191" w:type="dxa"/>
        </w:trPr>
        <w:tc>
          <w:tcPr>
            <w:tcW w:w="976" w:type="dxa"/>
            <w:tcBorders>
              <w:left w:val="thinThickThinSmallGap" w:sz="24" w:space="0" w:color="auto"/>
              <w:bottom w:val="nil"/>
            </w:tcBorders>
            <w:shd w:val="clear" w:color="auto" w:fill="auto"/>
          </w:tcPr>
          <w:p w14:paraId="6AAA3CA9" w14:textId="77777777" w:rsidR="004848B7" w:rsidRPr="00D95972" w:rsidRDefault="004848B7" w:rsidP="004848B7">
            <w:pPr>
              <w:rPr>
                <w:rFonts w:cs="Arial"/>
              </w:rPr>
            </w:pPr>
          </w:p>
        </w:tc>
        <w:tc>
          <w:tcPr>
            <w:tcW w:w="1317" w:type="dxa"/>
            <w:gridSpan w:val="2"/>
            <w:tcBorders>
              <w:bottom w:val="nil"/>
            </w:tcBorders>
            <w:shd w:val="clear" w:color="auto" w:fill="auto"/>
          </w:tcPr>
          <w:p w14:paraId="1FE6121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58519988" w14:textId="3AA10EEF" w:rsidR="004848B7" w:rsidRDefault="00E46179" w:rsidP="004848B7">
            <w:pPr>
              <w:overflowPunct/>
              <w:autoSpaceDE/>
              <w:autoSpaceDN/>
              <w:adjustRightInd/>
              <w:textAlignment w:val="auto"/>
            </w:pPr>
            <w:hyperlink r:id="rId593" w:history="1">
              <w:r w:rsidR="004848B7">
                <w:rPr>
                  <w:rStyle w:val="Hyperlink"/>
                </w:rPr>
                <w:t>C1-212975</w:t>
              </w:r>
            </w:hyperlink>
          </w:p>
        </w:tc>
        <w:tc>
          <w:tcPr>
            <w:tcW w:w="4191" w:type="dxa"/>
            <w:gridSpan w:val="3"/>
            <w:tcBorders>
              <w:top w:val="single" w:sz="4" w:space="0" w:color="auto"/>
              <w:bottom w:val="single" w:sz="4" w:space="0" w:color="auto"/>
            </w:tcBorders>
            <w:shd w:val="clear" w:color="000000" w:fill="FFFF00"/>
          </w:tcPr>
          <w:p w14:paraId="4D7BDCAF" w14:textId="4FC6AE01" w:rsidR="004848B7" w:rsidRDefault="004848B7" w:rsidP="004848B7">
            <w:pPr>
              <w:rPr>
                <w:rFonts w:cs="Arial"/>
              </w:rPr>
            </w:pPr>
            <w:r>
              <w:rPr>
                <w:rFonts w:cs="Arial"/>
              </w:rPr>
              <w:t>Call forwarding for MCPTT private call, Management Object part</w:t>
            </w:r>
          </w:p>
        </w:tc>
        <w:tc>
          <w:tcPr>
            <w:tcW w:w="1767" w:type="dxa"/>
            <w:tcBorders>
              <w:top w:val="single" w:sz="4" w:space="0" w:color="auto"/>
              <w:bottom w:val="single" w:sz="4" w:space="0" w:color="auto"/>
            </w:tcBorders>
            <w:shd w:val="clear" w:color="000000" w:fill="FFFF00"/>
          </w:tcPr>
          <w:p w14:paraId="23CDFD18" w14:textId="140E4BA3"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0733B31" w14:textId="03785594" w:rsidR="004848B7" w:rsidRDefault="004848B7" w:rsidP="004848B7">
            <w:pPr>
              <w:rPr>
                <w:rFonts w:cs="Arial"/>
              </w:rPr>
            </w:pPr>
            <w:r>
              <w:rPr>
                <w:rFonts w:cs="Arial"/>
              </w:rPr>
              <w:t>CR 0104 24.483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4FB2867D" w14:textId="77777777" w:rsidR="004848B7" w:rsidRPr="00D95972" w:rsidRDefault="004848B7" w:rsidP="004848B7">
            <w:pPr>
              <w:rPr>
                <w:rFonts w:eastAsia="Batang" w:cs="Arial"/>
                <w:lang w:eastAsia="ko-KR"/>
              </w:rPr>
            </w:pPr>
          </w:p>
        </w:tc>
      </w:tr>
      <w:tr w:rsidR="004848B7" w:rsidRPr="00D95972" w14:paraId="4E2DD17D" w14:textId="77777777" w:rsidTr="004848B7">
        <w:trPr>
          <w:gridAfter w:val="1"/>
          <w:wAfter w:w="4191" w:type="dxa"/>
        </w:trPr>
        <w:tc>
          <w:tcPr>
            <w:tcW w:w="976" w:type="dxa"/>
            <w:tcBorders>
              <w:left w:val="thinThickThinSmallGap" w:sz="24" w:space="0" w:color="auto"/>
              <w:bottom w:val="nil"/>
            </w:tcBorders>
            <w:shd w:val="clear" w:color="auto" w:fill="auto"/>
          </w:tcPr>
          <w:p w14:paraId="71221E62" w14:textId="77777777" w:rsidR="004848B7" w:rsidRPr="00D95972" w:rsidRDefault="004848B7" w:rsidP="004848B7">
            <w:pPr>
              <w:rPr>
                <w:rFonts w:cs="Arial"/>
              </w:rPr>
            </w:pPr>
          </w:p>
        </w:tc>
        <w:tc>
          <w:tcPr>
            <w:tcW w:w="1317" w:type="dxa"/>
            <w:gridSpan w:val="2"/>
            <w:tcBorders>
              <w:bottom w:val="nil"/>
            </w:tcBorders>
            <w:shd w:val="clear" w:color="auto" w:fill="auto"/>
          </w:tcPr>
          <w:p w14:paraId="44F488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7429E857" w14:textId="3A77CC6F" w:rsidR="004848B7" w:rsidRDefault="00E46179" w:rsidP="004848B7">
            <w:pPr>
              <w:overflowPunct/>
              <w:autoSpaceDE/>
              <w:autoSpaceDN/>
              <w:adjustRightInd/>
              <w:textAlignment w:val="auto"/>
            </w:pPr>
            <w:hyperlink r:id="rId594" w:history="1">
              <w:r w:rsidR="004848B7">
                <w:rPr>
                  <w:rStyle w:val="Hyperlink"/>
                </w:rPr>
                <w:t>C1-212976</w:t>
              </w:r>
            </w:hyperlink>
          </w:p>
        </w:tc>
        <w:tc>
          <w:tcPr>
            <w:tcW w:w="4191" w:type="dxa"/>
            <w:gridSpan w:val="3"/>
            <w:tcBorders>
              <w:top w:val="single" w:sz="4" w:space="0" w:color="auto"/>
              <w:bottom w:val="single" w:sz="4" w:space="0" w:color="auto"/>
            </w:tcBorders>
            <w:shd w:val="clear" w:color="000000" w:fill="FFFF00"/>
          </w:tcPr>
          <w:p w14:paraId="06C354BC" w14:textId="20EA849C" w:rsidR="004848B7" w:rsidRDefault="004848B7" w:rsidP="004848B7">
            <w:pPr>
              <w:rPr>
                <w:rFonts w:cs="Arial"/>
              </w:rPr>
            </w:pPr>
            <w:r>
              <w:rPr>
                <w:rFonts w:cs="Arial"/>
              </w:rPr>
              <w:t>Call forwarding for MCPTT private call, Configuration Management part</w:t>
            </w:r>
          </w:p>
        </w:tc>
        <w:tc>
          <w:tcPr>
            <w:tcW w:w="1767" w:type="dxa"/>
            <w:tcBorders>
              <w:top w:val="single" w:sz="4" w:space="0" w:color="auto"/>
              <w:bottom w:val="single" w:sz="4" w:space="0" w:color="auto"/>
            </w:tcBorders>
            <w:shd w:val="clear" w:color="000000" w:fill="FFFF00"/>
          </w:tcPr>
          <w:p w14:paraId="0E965EFB" w14:textId="5FEE16AF"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9C67CE1" w14:textId="4BE91263" w:rsidR="004848B7" w:rsidRDefault="004848B7" w:rsidP="004848B7">
            <w:pPr>
              <w:rPr>
                <w:rFonts w:cs="Arial"/>
              </w:rPr>
            </w:pPr>
            <w:r>
              <w:rPr>
                <w:rFonts w:cs="Arial"/>
              </w:rPr>
              <w:t>CR 0182 24.484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0EB19856" w14:textId="77777777" w:rsidR="004848B7" w:rsidRPr="00D95972" w:rsidRDefault="004848B7" w:rsidP="004848B7">
            <w:pPr>
              <w:rPr>
                <w:rFonts w:eastAsia="Batang" w:cs="Arial"/>
                <w:lang w:eastAsia="ko-KR"/>
              </w:rPr>
            </w:pPr>
          </w:p>
        </w:tc>
      </w:tr>
      <w:tr w:rsidR="004848B7" w:rsidRPr="00D95972" w14:paraId="4256733F" w14:textId="77777777" w:rsidTr="004848B7">
        <w:trPr>
          <w:gridAfter w:val="1"/>
          <w:wAfter w:w="4191" w:type="dxa"/>
        </w:trPr>
        <w:tc>
          <w:tcPr>
            <w:tcW w:w="976" w:type="dxa"/>
            <w:tcBorders>
              <w:left w:val="thinThickThinSmallGap" w:sz="24" w:space="0" w:color="auto"/>
              <w:bottom w:val="nil"/>
            </w:tcBorders>
            <w:shd w:val="clear" w:color="auto" w:fill="auto"/>
          </w:tcPr>
          <w:p w14:paraId="53BE389C" w14:textId="77777777" w:rsidR="004848B7" w:rsidRPr="00D95972" w:rsidRDefault="004848B7" w:rsidP="004848B7">
            <w:pPr>
              <w:rPr>
                <w:rFonts w:cs="Arial"/>
              </w:rPr>
            </w:pPr>
          </w:p>
        </w:tc>
        <w:tc>
          <w:tcPr>
            <w:tcW w:w="1317" w:type="dxa"/>
            <w:gridSpan w:val="2"/>
            <w:tcBorders>
              <w:bottom w:val="nil"/>
            </w:tcBorders>
            <w:shd w:val="clear" w:color="auto" w:fill="auto"/>
          </w:tcPr>
          <w:p w14:paraId="438E93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C29B5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811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1DE233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1F93F4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C97C0" w14:textId="77777777" w:rsidR="004848B7" w:rsidRPr="00D95972" w:rsidRDefault="004848B7" w:rsidP="004848B7">
            <w:pPr>
              <w:rPr>
                <w:rFonts w:eastAsia="Batang" w:cs="Arial"/>
                <w:lang w:eastAsia="ko-KR"/>
              </w:rPr>
            </w:pPr>
          </w:p>
        </w:tc>
      </w:tr>
      <w:tr w:rsidR="004848B7" w:rsidRPr="00D95972" w14:paraId="3F0DFBF1" w14:textId="77777777" w:rsidTr="004848B7">
        <w:trPr>
          <w:gridAfter w:val="1"/>
          <w:wAfter w:w="4191" w:type="dxa"/>
        </w:trPr>
        <w:tc>
          <w:tcPr>
            <w:tcW w:w="976" w:type="dxa"/>
            <w:tcBorders>
              <w:left w:val="thinThickThinSmallGap" w:sz="24" w:space="0" w:color="auto"/>
              <w:bottom w:val="nil"/>
            </w:tcBorders>
            <w:shd w:val="clear" w:color="auto" w:fill="auto"/>
          </w:tcPr>
          <w:p w14:paraId="09901134" w14:textId="77777777" w:rsidR="004848B7" w:rsidRPr="00D95972" w:rsidRDefault="004848B7" w:rsidP="004848B7">
            <w:pPr>
              <w:rPr>
                <w:rFonts w:cs="Arial"/>
              </w:rPr>
            </w:pPr>
          </w:p>
        </w:tc>
        <w:tc>
          <w:tcPr>
            <w:tcW w:w="1317" w:type="dxa"/>
            <w:gridSpan w:val="2"/>
            <w:tcBorders>
              <w:bottom w:val="nil"/>
            </w:tcBorders>
            <w:shd w:val="clear" w:color="auto" w:fill="auto"/>
          </w:tcPr>
          <w:p w14:paraId="76F0BF2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CE1E4A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BF479B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EDF5A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4848B7" w:rsidRPr="00D95972" w:rsidRDefault="004848B7" w:rsidP="004848B7">
            <w:pPr>
              <w:rPr>
                <w:rFonts w:eastAsia="Batang" w:cs="Arial"/>
                <w:lang w:eastAsia="ko-KR"/>
              </w:rPr>
            </w:pPr>
          </w:p>
        </w:tc>
      </w:tr>
      <w:tr w:rsidR="004848B7" w:rsidRPr="00D95972" w14:paraId="1714472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4848B7" w:rsidRPr="00D95972" w:rsidRDefault="004848B7" w:rsidP="004848B7">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DF27304"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4848B7" w:rsidRDefault="004848B7" w:rsidP="004848B7">
            <w:pPr>
              <w:rPr>
                <w:rFonts w:cs="Arial"/>
                <w:color w:val="000000"/>
                <w:lang w:val="en-US"/>
              </w:rPr>
            </w:pPr>
            <w:r w:rsidRPr="000861EF">
              <w:rPr>
                <w:rFonts w:cs="Arial"/>
                <w:snapToGrid w:val="0"/>
                <w:color w:val="000000"/>
                <w:lang w:val="en-US"/>
              </w:rPr>
              <w:t>Stop updating TR 24.980</w:t>
            </w:r>
          </w:p>
          <w:p w14:paraId="5ACF1DC2" w14:textId="77777777" w:rsidR="004848B7" w:rsidRDefault="004848B7" w:rsidP="004848B7">
            <w:pPr>
              <w:rPr>
                <w:rFonts w:cs="Arial"/>
                <w:color w:val="000000"/>
                <w:lang w:val="en-US"/>
              </w:rPr>
            </w:pPr>
          </w:p>
          <w:p w14:paraId="56B57324" w14:textId="77777777" w:rsidR="004848B7" w:rsidRDefault="004848B7" w:rsidP="004848B7">
            <w:pPr>
              <w:rPr>
                <w:szCs w:val="16"/>
              </w:rPr>
            </w:pPr>
            <w:r>
              <w:rPr>
                <w:szCs w:val="16"/>
              </w:rPr>
              <w:t xml:space="preserve">No CRs needed, </w:t>
            </w:r>
            <w:r w:rsidRPr="00CC74DF">
              <w:rPr>
                <w:szCs w:val="16"/>
                <w:highlight w:val="green"/>
              </w:rPr>
              <w:t>100%</w:t>
            </w:r>
          </w:p>
          <w:p w14:paraId="0A0F19DA" w14:textId="77777777" w:rsidR="004848B7" w:rsidRDefault="004848B7" w:rsidP="004848B7">
            <w:pPr>
              <w:rPr>
                <w:rFonts w:cs="Arial"/>
                <w:color w:val="000000"/>
              </w:rPr>
            </w:pPr>
          </w:p>
          <w:p w14:paraId="005F77A5" w14:textId="77777777" w:rsidR="004848B7" w:rsidRDefault="004848B7" w:rsidP="004848B7">
            <w:pPr>
              <w:rPr>
                <w:rFonts w:cs="Arial"/>
                <w:color w:val="000000"/>
                <w:lang w:val="en-US"/>
              </w:rPr>
            </w:pPr>
          </w:p>
          <w:p w14:paraId="697DB84D" w14:textId="77777777" w:rsidR="004848B7" w:rsidRPr="00D95972" w:rsidRDefault="004848B7" w:rsidP="004848B7">
            <w:pPr>
              <w:rPr>
                <w:rFonts w:eastAsia="Batang" w:cs="Arial"/>
                <w:lang w:eastAsia="ko-KR"/>
              </w:rPr>
            </w:pPr>
          </w:p>
        </w:tc>
      </w:tr>
      <w:tr w:rsidR="004848B7" w:rsidRPr="00D95972" w14:paraId="2A191EF2" w14:textId="77777777" w:rsidTr="004848B7">
        <w:trPr>
          <w:gridAfter w:val="1"/>
          <w:wAfter w:w="4191" w:type="dxa"/>
        </w:trPr>
        <w:tc>
          <w:tcPr>
            <w:tcW w:w="976" w:type="dxa"/>
            <w:tcBorders>
              <w:left w:val="thinThickThinSmallGap" w:sz="24" w:space="0" w:color="auto"/>
              <w:bottom w:val="nil"/>
            </w:tcBorders>
            <w:shd w:val="clear" w:color="auto" w:fill="auto"/>
          </w:tcPr>
          <w:p w14:paraId="7FF98717" w14:textId="77777777" w:rsidR="004848B7" w:rsidRPr="00D95972" w:rsidRDefault="004848B7" w:rsidP="004848B7">
            <w:pPr>
              <w:rPr>
                <w:rFonts w:cs="Arial"/>
              </w:rPr>
            </w:pPr>
          </w:p>
        </w:tc>
        <w:tc>
          <w:tcPr>
            <w:tcW w:w="1317" w:type="dxa"/>
            <w:gridSpan w:val="2"/>
            <w:tcBorders>
              <w:bottom w:val="nil"/>
            </w:tcBorders>
            <w:shd w:val="clear" w:color="auto" w:fill="auto"/>
          </w:tcPr>
          <w:p w14:paraId="22C06FD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B8FA04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B57124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66564E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4848B7" w:rsidRPr="00D95972" w:rsidRDefault="004848B7" w:rsidP="004848B7">
            <w:pPr>
              <w:rPr>
                <w:rFonts w:eastAsia="Batang" w:cs="Arial"/>
                <w:lang w:eastAsia="ko-KR"/>
              </w:rPr>
            </w:pPr>
          </w:p>
        </w:tc>
      </w:tr>
      <w:tr w:rsidR="004848B7" w:rsidRPr="00D95972" w14:paraId="422CDA9C" w14:textId="77777777" w:rsidTr="004848B7">
        <w:trPr>
          <w:gridAfter w:val="1"/>
          <w:wAfter w:w="4191" w:type="dxa"/>
        </w:trPr>
        <w:tc>
          <w:tcPr>
            <w:tcW w:w="976" w:type="dxa"/>
            <w:tcBorders>
              <w:left w:val="thinThickThinSmallGap" w:sz="24" w:space="0" w:color="auto"/>
              <w:bottom w:val="nil"/>
            </w:tcBorders>
            <w:shd w:val="clear" w:color="auto" w:fill="auto"/>
          </w:tcPr>
          <w:p w14:paraId="42EA2885" w14:textId="77777777" w:rsidR="004848B7" w:rsidRPr="00D95972" w:rsidRDefault="004848B7" w:rsidP="004848B7">
            <w:pPr>
              <w:rPr>
                <w:rFonts w:cs="Arial"/>
              </w:rPr>
            </w:pPr>
          </w:p>
        </w:tc>
        <w:tc>
          <w:tcPr>
            <w:tcW w:w="1317" w:type="dxa"/>
            <w:gridSpan w:val="2"/>
            <w:tcBorders>
              <w:bottom w:val="nil"/>
            </w:tcBorders>
            <w:shd w:val="clear" w:color="auto" w:fill="auto"/>
          </w:tcPr>
          <w:p w14:paraId="2C214F6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F021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96FEA5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57E6DA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4848B7" w:rsidRPr="00D95972" w:rsidRDefault="004848B7" w:rsidP="004848B7">
            <w:pPr>
              <w:rPr>
                <w:rFonts w:eastAsia="Batang" w:cs="Arial"/>
                <w:lang w:eastAsia="ko-KR"/>
              </w:rPr>
            </w:pPr>
          </w:p>
        </w:tc>
      </w:tr>
      <w:tr w:rsidR="004848B7" w:rsidRPr="00D95972" w14:paraId="6D3A0EEE" w14:textId="77777777" w:rsidTr="004848B7">
        <w:trPr>
          <w:gridAfter w:val="1"/>
          <w:wAfter w:w="4191" w:type="dxa"/>
        </w:trPr>
        <w:tc>
          <w:tcPr>
            <w:tcW w:w="976" w:type="dxa"/>
            <w:tcBorders>
              <w:left w:val="thinThickThinSmallGap" w:sz="24" w:space="0" w:color="auto"/>
              <w:bottom w:val="nil"/>
            </w:tcBorders>
            <w:shd w:val="clear" w:color="auto" w:fill="auto"/>
          </w:tcPr>
          <w:p w14:paraId="20C4FE36" w14:textId="77777777" w:rsidR="004848B7" w:rsidRPr="00D95972" w:rsidRDefault="004848B7" w:rsidP="004848B7">
            <w:pPr>
              <w:rPr>
                <w:rFonts w:cs="Arial"/>
              </w:rPr>
            </w:pPr>
          </w:p>
        </w:tc>
        <w:tc>
          <w:tcPr>
            <w:tcW w:w="1317" w:type="dxa"/>
            <w:gridSpan w:val="2"/>
            <w:tcBorders>
              <w:bottom w:val="nil"/>
            </w:tcBorders>
            <w:shd w:val="clear" w:color="auto" w:fill="auto"/>
          </w:tcPr>
          <w:p w14:paraId="40591E5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5EE60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BD0C4F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20D39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4848B7" w:rsidRPr="00D95972" w:rsidRDefault="004848B7" w:rsidP="004848B7">
            <w:pPr>
              <w:rPr>
                <w:rFonts w:eastAsia="Batang" w:cs="Arial"/>
                <w:lang w:eastAsia="ko-KR"/>
              </w:rPr>
            </w:pPr>
          </w:p>
        </w:tc>
      </w:tr>
      <w:tr w:rsidR="004848B7" w:rsidRPr="00D95972" w14:paraId="4AF0E9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4848B7" w:rsidRPr="00D95972" w:rsidRDefault="004848B7" w:rsidP="004848B7">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07E128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4848B7" w:rsidRDefault="004848B7" w:rsidP="004848B7">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4848B7" w:rsidRDefault="004848B7" w:rsidP="004848B7">
            <w:pPr>
              <w:rPr>
                <w:rFonts w:cs="Arial"/>
                <w:color w:val="000000"/>
                <w:lang w:val="en-US"/>
              </w:rPr>
            </w:pPr>
          </w:p>
          <w:p w14:paraId="6019702A" w14:textId="77777777" w:rsidR="004848B7" w:rsidRPr="00D95972" w:rsidRDefault="004848B7" w:rsidP="004848B7">
            <w:pPr>
              <w:rPr>
                <w:rFonts w:eastAsia="Batang" w:cs="Arial"/>
                <w:lang w:eastAsia="ko-KR"/>
              </w:rPr>
            </w:pPr>
          </w:p>
        </w:tc>
      </w:tr>
      <w:tr w:rsidR="004848B7" w:rsidRPr="00D95972" w14:paraId="4102CEB6" w14:textId="77777777" w:rsidTr="004848B7">
        <w:trPr>
          <w:gridAfter w:val="1"/>
          <w:wAfter w:w="4191" w:type="dxa"/>
        </w:trPr>
        <w:tc>
          <w:tcPr>
            <w:tcW w:w="976" w:type="dxa"/>
            <w:tcBorders>
              <w:left w:val="thinThickThinSmallGap" w:sz="24" w:space="0" w:color="auto"/>
              <w:bottom w:val="nil"/>
            </w:tcBorders>
            <w:shd w:val="clear" w:color="auto" w:fill="auto"/>
          </w:tcPr>
          <w:p w14:paraId="0896EC3C" w14:textId="77777777" w:rsidR="004848B7" w:rsidRPr="00D95972" w:rsidRDefault="004848B7" w:rsidP="004848B7">
            <w:pPr>
              <w:rPr>
                <w:rFonts w:cs="Arial"/>
              </w:rPr>
            </w:pPr>
          </w:p>
        </w:tc>
        <w:tc>
          <w:tcPr>
            <w:tcW w:w="1317" w:type="dxa"/>
            <w:gridSpan w:val="2"/>
            <w:tcBorders>
              <w:bottom w:val="nil"/>
            </w:tcBorders>
            <w:shd w:val="clear" w:color="auto" w:fill="auto"/>
          </w:tcPr>
          <w:p w14:paraId="20F17DE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780B64" w14:textId="6F6B8818" w:rsidR="004848B7" w:rsidRPr="00D95972" w:rsidRDefault="004848B7" w:rsidP="004848B7">
            <w:pPr>
              <w:overflowPunct/>
              <w:autoSpaceDE/>
              <w:autoSpaceDN/>
              <w:adjustRightInd/>
              <w:textAlignment w:val="auto"/>
              <w:rPr>
                <w:rFonts w:cs="Arial"/>
                <w:lang w:val="en-US"/>
              </w:rPr>
            </w:pPr>
            <w:r w:rsidRPr="00595177">
              <w:t>C1-213073</w:t>
            </w:r>
          </w:p>
        </w:tc>
        <w:tc>
          <w:tcPr>
            <w:tcW w:w="4191" w:type="dxa"/>
            <w:gridSpan w:val="3"/>
            <w:tcBorders>
              <w:top w:val="single" w:sz="4" w:space="0" w:color="auto"/>
              <w:bottom w:val="single" w:sz="4" w:space="0" w:color="auto"/>
            </w:tcBorders>
            <w:shd w:val="clear" w:color="auto" w:fill="FFFF00"/>
          </w:tcPr>
          <w:p w14:paraId="7759DA8F" w14:textId="77777777" w:rsidR="004848B7" w:rsidRPr="00D95972" w:rsidRDefault="004848B7" w:rsidP="004848B7">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4D229B0E" w14:textId="77777777" w:rsidR="004848B7" w:rsidRPr="00D95972" w:rsidRDefault="004848B7" w:rsidP="004848B7">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A352B6" w14:textId="77777777" w:rsidR="004848B7" w:rsidRPr="00D95972" w:rsidRDefault="004848B7" w:rsidP="004848B7">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D06C8" w14:textId="77777777" w:rsidR="004848B7" w:rsidRDefault="004848B7" w:rsidP="004848B7">
            <w:pPr>
              <w:rPr>
                <w:ins w:id="288" w:author="PeLe" w:date="2021-05-14T07:54:00Z"/>
                <w:rFonts w:eastAsia="Batang" w:cs="Arial"/>
                <w:lang w:eastAsia="ko-KR"/>
              </w:rPr>
            </w:pPr>
            <w:ins w:id="289" w:author="PeLe" w:date="2021-05-14T07:54:00Z">
              <w:r>
                <w:rPr>
                  <w:rFonts w:eastAsia="Batang" w:cs="Arial"/>
                  <w:lang w:eastAsia="ko-KR"/>
                </w:rPr>
                <w:t>Revision of C1-212397</w:t>
              </w:r>
            </w:ins>
          </w:p>
          <w:p w14:paraId="39E2DA6B" w14:textId="4EE20E57" w:rsidR="004848B7" w:rsidRDefault="004848B7" w:rsidP="004848B7">
            <w:pPr>
              <w:rPr>
                <w:ins w:id="290" w:author="PeLe" w:date="2021-05-14T07:54:00Z"/>
                <w:rFonts w:eastAsia="Batang" w:cs="Arial"/>
                <w:lang w:eastAsia="ko-KR"/>
              </w:rPr>
            </w:pPr>
            <w:ins w:id="291" w:author="PeLe" w:date="2021-05-14T07:54:00Z">
              <w:r>
                <w:rPr>
                  <w:rFonts w:eastAsia="Batang" w:cs="Arial"/>
                  <w:lang w:eastAsia="ko-KR"/>
                </w:rPr>
                <w:t>_________________________________________</w:t>
              </w:r>
            </w:ins>
          </w:p>
          <w:p w14:paraId="6BA8D5CC" w14:textId="0B50E80C" w:rsidR="004848B7" w:rsidRDefault="004848B7" w:rsidP="004848B7">
            <w:pPr>
              <w:rPr>
                <w:rFonts w:eastAsia="Batang" w:cs="Arial"/>
                <w:lang w:eastAsia="ko-KR"/>
              </w:rPr>
            </w:pPr>
            <w:r>
              <w:rPr>
                <w:rFonts w:eastAsia="Batang" w:cs="Arial"/>
                <w:lang w:eastAsia="ko-KR"/>
              </w:rPr>
              <w:t>Agreed</w:t>
            </w:r>
          </w:p>
          <w:p w14:paraId="471EF077" w14:textId="77777777" w:rsidR="004848B7" w:rsidRDefault="004848B7" w:rsidP="004848B7">
            <w:pPr>
              <w:rPr>
                <w:ins w:id="292" w:author="Ericsson J in CT1#129-e" w:date="2021-04-22T14:48:00Z"/>
                <w:rFonts w:eastAsia="Batang" w:cs="Arial"/>
                <w:lang w:eastAsia="ko-KR"/>
              </w:rPr>
            </w:pPr>
            <w:ins w:id="293" w:author="Ericsson J in CT1#129-e" w:date="2021-04-22T14:48:00Z">
              <w:r>
                <w:rPr>
                  <w:rFonts w:eastAsia="Batang" w:cs="Arial"/>
                  <w:lang w:eastAsia="ko-KR"/>
                </w:rPr>
                <w:lastRenderedPageBreak/>
                <w:t>Revision of C1-212280</w:t>
              </w:r>
            </w:ins>
          </w:p>
          <w:p w14:paraId="08FBDABA" w14:textId="77777777" w:rsidR="004848B7" w:rsidRPr="00D95972" w:rsidRDefault="004848B7" w:rsidP="004848B7">
            <w:pPr>
              <w:rPr>
                <w:rFonts w:eastAsia="Batang" w:cs="Arial"/>
                <w:lang w:eastAsia="ko-KR"/>
              </w:rPr>
            </w:pPr>
          </w:p>
        </w:tc>
      </w:tr>
      <w:tr w:rsidR="004848B7" w:rsidRPr="00D95972" w14:paraId="64A88318" w14:textId="77777777" w:rsidTr="004848B7">
        <w:trPr>
          <w:gridAfter w:val="1"/>
          <w:wAfter w:w="4191" w:type="dxa"/>
        </w:trPr>
        <w:tc>
          <w:tcPr>
            <w:tcW w:w="976" w:type="dxa"/>
            <w:tcBorders>
              <w:left w:val="thinThickThinSmallGap" w:sz="24" w:space="0" w:color="auto"/>
              <w:bottom w:val="nil"/>
            </w:tcBorders>
            <w:shd w:val="clear" w:color="auto" w:fill="auto"/>
          </w:tcPr>
          <w:p w14:paraId="31C93F6D" w14:textId="77777777" w:rsidR="004848B7" w:rsidRPr="00D95972" w:rsidRDefault="004848B7" w:rsidP="004848B7">
            <w:pPr>
              <w:rPr>
                <w:rFonts w:cs="Arial"/>
              </w:rPr>
            </w:pPr>
          </w:p>
        </w:tc>
        <w:tc>
          <w:tcPr>
            <w:tcW w:w="1317" w:type="dxa"/>
            <w:gridSpan w:val="2"/>
            <w:tcBorders>
              <w:bottom w:val="nil"/>
            </w:tcBorders>
            <w:shd w:val="clear" w:color="auto" w:fill="auto"/>
          </w:tcPr>
          <w:p w14:paraId="109301C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2B90111"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6AE31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5968AD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B59881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6AB5A" w14:textId="77777777" w:rsidR="004848B7" w:rsidRDefault="004848B7" w:rsidP="004848B7">
            <w:pPr>
              <w:rPr>
                <w:rFonts w:eastAsia="Batang" w:cs="Arial"/>
                <w:lang w:eastAsia="ko-KR"/>
              </w:rPr>
            </w:pPr>
          </w:p>
        </w:tc>
      </w:tr>
      <w:tr w:rsidR="004848B7" w:rsidRPr="00D95972" w14:paraId="6BBDD1FB" w14:textId="77777777" w:rsidTr="004848B7">
        <w:trPr>
          <w:gridAfter w:val="1"/>
          <w:wAfter w:w="4191" w:type="dxa"/>
        </w:trPr>
        <w:tc>
          <w:tcPr>
            <w:tcW w:w="976" w:type="dxa"/>
            <w:tcBorders>
              <w:left w:val="thinThickThinSmallGap" w:sz="24" w:space="0" w:color="auto"/>
              <w:bottom w:val="nil"/>
            </w:tcBorders>
            <w:shd w:val="clear" w:color="auto" w:fill="auto"/>
          </w:tcPr>
          <w:p w14:paraId="0CD918E3" w14:textId="77777777" w:rsidR="004848B7" w:rsidRPr="00D95972" w:rsidRDefault="004848B7" w:rsidP="004848B7">
            <w:pPr>
              <w:rPr>
                <w:rFonts w:cs="Arial"/>
              </w:rPr>
            </w:pPr>
          </w:p>
        </w:tc>
        <w:tc>
          <w:tcPr>
            <w:tcW w:w="1317" w:type="dxa"/>
            <w:gridSpan w:val="2"/>
            <w:tcBorders>
              <w:bottom w:val="nil"/>
            </w:tcBorders>
            <w:shd w:val="clear" w:color="auto" w:fill="auto"/>
          </w:tcPr>
          <w:p w14:paraId="7F9C78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0B5CB4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4326A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02E845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3972BB6"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4AA80" w14:textId="77777777" w:rsidR="004848B7" w:rsidRDefault="004848B7" w:rsidP="004848B7">
            <w:pPr>
              <w:rPr>
                <w:rFonts w:eastAsia="Batang" w:cs="Arial"/>
                <w:lang w:eastAsia="ko-KR"/>
              </w:rPr>
            </w:pPr>
          </w:p>
        </w:tc>
      </w:tr>
      <w:tr w:rsidR="004848B7" w:rsidRPr="00D95972" w14:paraId="462D2AF5" w14:textId="77777777" w:rsidTr="004848B7">
        <w:trPr>
          <w:gridAfter w:val="1"/>
          <w:wAfter w:w="4191" w:type="dxa"/>
        </w:trPr>
        <w:tc>
          <w:tcPr>
            <w:tcW w:w="976" w:type="dxa"/>
            <w:tcBorders>
              <w:left w:val="thinThickThinSmallGap" w:sz="24" w:space="0" w:color="auto"/>
              <w:bottom w:val="nil"/>
            </w:tcBorders>
            <w:shd w:val="clear" w:color="auto" w:fill="auto"/>
          </w:tcPr>
          <w:p w14:paraId="264CF410" w14:textId="77777777" w:rsidR="004848B7" w:rsidRPr="00D95972" w:rsidRDefault="004848B7" w:rsidP="004848B7">
            <w:pPr>
              <w:rPr>
                <w:rFonts w:cs="Arial"/>
              </w:rPr>
            </w:pPr>
          </w:p>
        </w:tc>
        <w:tc>
          <w:tcPr>
            <w:tcW w:w="1317" w:type="dxa"/>
            <w:gridSpan w:val="2"/>
            <w:tcBorders>
              <w:bottom w:val="nil"/>
            </w:tcBorders>
            <w:shd w:val="clear" w:color="auto" w:fill="auto"/>
          </w:tcPr>
          <w:p w14:paraId="713BD0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EA8313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CBE10B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294F05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4848B7" w:rsidRPr="00D95972" w:rsidRDefault="004848B7" w:rsidP="004848B7">
            <w:pPr>
              <w:rPr>
                <w:rFonts w:eastAsia="Batang" w:cs="Arial"/>
                <w:lang w:eastAsia="ko-KR"/>
              </w:rPr>
            </w:pPr>
          </w:p>
        </w:tc>
      </w:tr>
      <w:tr w:rsidR="004848B7" w:rsidRPr="00D95972" w14:paraId="39C93D3D" w14:textId="77777777" w:rsidTr="004848B7">
        <w:trPr>
          <w:gridAfter w:val="1"/>
          <w:wAfter w:w="4191" w:type="dxa"/>
        </w:trPr>
        <w:tc>
          <w:tcPr>
            <w:tcW w:w="976" w:type="dxa"/>
            <w:tcBorders>
              <w:left w:val="thinThickThinSmallGap" w:sz="24" w:space="0" w:color="auto"/>
              <w:bottom w:val="nil"/>
            </w:tcBorders>
            <w:shd w:val="clear" w:color="auto" w:fill="auto"/>
          </w:tcPr>
          <w:p w14:paraId="675BA2C4" w14:textId="77777777" w:rsidR="004848B7" w:rsidRPr="00D95972" w:rsidRDefault="004848B7" w:rsidP="004848B7">
            <w:pPr>
              <w:rPr>
                <w:rFonts w:cs="Arial"/>
              </w:rPr>
            </w:pPr>
          </w:p>
        </w:tc>
        <w:tc>
          <w:tcPr>
            <w:tcW w:w="1317" w:type="dxa"/>
            <w:gridSpan w:val="2"/>
            <w:tcBorders>
              <w:bottom w:val="nil"/>
            </w:tcBorders>
            <w:shd w:val="clear" w:color="auto" w:fill="auto"/>
          </w:tcPr>
          <w:p w14:paraId="41801F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3349F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251535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4F6C29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4848B7" w:rsidRPr="00D95972" w:rsidRDefault="004848B7" w:rsidP="004848B7">
            <w:pPr>
              <w:rPr>
                <w:rFonts w:eastAsia="Batang" w:cs="Arial"/>
                <w:lang w:eastAsia="ko-KR"/>
              </w:rPr>
            </w:pPr>
          </w:p>
        </w:tc>
      </w:tr>
      <w:tr w:rsidR="004848B7" w:rsidRPr="00D95972" w14:paraId="529338F2" w14:textId="77777777" w:rsidTr="004848B7">
        <w:trPr>
          <w:gridAfter w:val="1"/>
          <w:wAfter w:w="4191" w:type="dxa"/>
        </w:trPr>
        <w:tc>
          <w:tcPr>
            <w:tcW w:w="976" w:type="dxa"/>
            <w:tcBorders>
              <w:left w:val="thinThickThinSmallGap" w:sz="24" w:space="0" w:color="auto"/>
              <w:bottom w:val="nil"/>
            </w:tcBorders>
            <w:shd w:val="clear" w:color="auto" w:fill="auto"/>
          </w:tcPr>
          <w:p w14:paraId="783F0D85" w14:textId="77777777" w:rsidR="004848B7" w:rsidRPr="00D95972" w:rsidRDefault="004848B7" w:rsidP="004848B7">
            <w:pPr>
              <w:rPr>
                <w:rFonts w:cs="Arial"/>
              </w:rPr>
            </w:pPr>
          </w:p>
        </w:tc>
        <w:tc>
          <w:tcPr>
            <w:tcW w:w="1317" w:type="dxa"/>
            <w:gridSpan w:val="2"/>
            <w:tcBorders>
              <w:bottom w:val="nil"/>
            </w:tcBorders>
            <w:shd w:val="clear" w:color="auto" w:fill="auto"/>
          </w:tcPr>
          <w:p w14:paraId="25F6A8A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B0893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382F00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13EEB3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4848B7" w:rsidRPr="00D95972" w:rsidRDefault="004848B7" w:rsidP="004848B7">
            <w:pPr>
              <w:rPr>
                <w:rFonts w:eastAsia="Batang" w:cs="Arial"/>
                <w:lang w:eastAsia="ko-KR"/>
              </w:rPr>
            </w:pPr>
          </w:p>
        </w:tc>
      </w:tr>
      <w:tr w:rsidR="004848B7" w:rsidRPr="00D95972" w14:paraId="2C687D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4848B7" w:rsidRPr="00D95972" w:rsidRDefault="004848B7" w:rsidP="004848B7">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54AA0D75" w14:textId="4263E7A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301D4D0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4848B7" w:rsidRDefault="004848B7" w:rsidP="004848B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4848B7" w:rsidRDefault="004848B7" w:rsidP="004848B7">
            <w:pPr>
              <w:rPr>
                <w:rFonts w:eastAsia="Batang" w:cs="Arial"/>
                <w:color w:val="000000"/>
                <w:lang w:eastAsia="ko-KR"/>
              </w:rPr>
            </w:pPr>
          </w:p>
          <w:p w14:paraId="074597E1" w14:textId="77777777" w:rsidR="004848B7" w:rsidRDefault="004848B7" w:rsidP="004848B7">
            <w:pPr>
              <w:rPr>
                <w:rFonts w:cs="Arial"/>
                <w:color w:val="000000"/>
              </w:rPr>
            </w:pPr>
          </w:p>
          <w:p w14:paraId="13E036DB" w14:textId="77777777" w:rsidR="004848B7" w:rsidRPr="00D95972" w:rsidRDefault="004848B7" w:rsidP="004848B7">
            <w:pPr>
              <w:rPr>
                <w:rFonts w:eastAsia="Batang" w:cs="Arial"/>
                <w:color w:val="000000"/>
                <w:lang w:eastAsia="ko-KR"/>
              </w:rPr>
            </w:pPr>
          </w:p>
          <w:p w14:paraId="1BA5382B" w14:textId="77777777" w:rsidR="004848B7" w:rsidRPr="00D95972" w:rsidRDefault="004848B7" w:rsidP="004848B7">
            <w:pPr>
              <w:rPr>
                <w:rFonts w:eastAsia="Batang" w:cs="Arial"/>
                <w:lang w:eastAsia="ko-KR"/>
              </w:rPr>
            </w:pPr>
          </w:p>
        </w:tc>
      </w:tr>
      <w:tr w:rsidR="004848B7" w:rsidRPr="00D95972" w14:paraId="03D5C5E2" w14:textId="77777777" w:rsidTr="004848B7">
        <w:trPr>
          <w:gridAfter w:val="1"/>
          <w:wAfter w:w="4191" w:type="dxa"/>
        </w:trPr>
        <w:tc>
          <w:tcPr>
            <w:tcW w:w="976" w:type="dxa"/>
            <w:tcBorders>
              <w:left w:val="thinThickThinSmallGap" w:sz="24" w:space="0" w:color="auto"/>
              <w:bottom w:val="nil"/>
            </w:tcBorders>
            <w:shd w:val="clear" w:color="auto" w:fill="auto"/>
          </w:tcPr>
          <w:p w14:paraId="3FA2591C" w14:textId="77777777" w:rsidR="004848B7" w:rsidRPr="00D95972" w:rsidRDefault="004848B7" w:rsidP="004848B7">
            <w:pPr>
              <w:rPr>
                <w:rFonts w:cs="Arial"/>
              </w:rPr>
            </w:pPr>
          </w:p>
        </w:tc>
        <w:tc>
          <w:tcPr>
            <w:tcW w:w="1317" w:type="dxa"/>
            <w:gridSpan w:val="2"/>
            <w:tcBorders>
              <w:bottom w:val="nil"/>
            </w:tcBorders>
            <w:shd w:val="clear" w:color="auto" w:fill="auto"/>
          </w:tcPr>
          <w:p w14:paraId="52414BF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E0BC61B" w14:textId="2BB8E0EC" w:rsidR="004848B7" w:rsidRPr="00D95972" w:rsidRDefault="004848B7" w:rsidP="004848B7">
            <w:pPr>
              <w:overflowPunct/>
              <w:autoSpaceDE/>
              <w:autoSpaceDN/>
              <w:adjustRightInd/>
              <w:textAlignment w:val="auto"/>
              <w:rPr>
                <w:rFonts w:cs="Arial"/>
                <w:lang w:val="en-US"/>
              </w:rPr>
            </w:pPr>
            <w:r>
              <w:rPr>
                <w:rFonts w:cs="Arial"/>
                <w:lang w:val="en-US"/>
              </w:rPr>
              <w:t>C1-212907</w:t>
            </w:r>
          </w:p>
        </w:tc>
        <w:tc>
          <w:tcPr>
            <w:tcW w:w="4191" w:type="dxa"/>
            <w:gridSpan w:val="3"/>
            <w:tcBorders>
              <w:top w:val="single" w:sz="4" w:space="0" w:color="auto"/>
              <w:bottom w:val="single" w:sz="4" w:space="0" w:color="auto"/>
            </w:tcBorders>
            <w:shd w:val="clear" w:color="auto" w:fill="FFFF00"/>
          </w:tcPr>
          <w:p w14:paraId="14BBB3F5" w14:textId="6E999061" w:rsidR="004848B7" w:rsidRPr="00D95972" w:rsidRDefault="004848B7" w:rsidP="004848B7">
            <w:pPr>
              <w:rPr>
                <w:rFonts w:cs="Arial"/>
              </w:rPr>
            </w:pPr>
            <w:r>
              <w:rPr>
                <w:rFonts w:cs="Arial"/>
              </w:rPr>
              <w:t xml:space="preserve">Removal of unnecessary statement in Note when preconditions are not used </w:t>
            </w:r>
          </w:p>
        </w:tc>
        <w:tc>
          <w:tcPr>
            <w:tcW w:w="1767" w:type="dxa"/>
            <w:tcBorders>
              <w:top w:val="single" w:sz="4" w:space="0" w:color="auto"/>
              <w:bottom w:val="single" w:sz="4" w:space="0" w:color="auto"/>
            </w:tcBorders>
            <w:shd w:val="clear" w:color="auto" w:fill="FFFF00"/>
          </w:tcPr>
          <w:p w14:paraId="7FF36FAE" w14:textId="1444C07E" w:rsidR="004848B7" w:rsidRPr="00D95972"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9105076" w14:textId="2C9960F1" w:rsidR="004848B7" w:rsidRPr="00D95972" w:rsidRDefault="004848B7" w:rsidP="004848B7">
            <w:pPr>
              <w:rPr>
                <w:rFonts w:cs="Arial"/>
              </w:rPr>
            </w:pPr>
            <w:r>
              <w:rPr>
                <w:rFonts w:cs="Arial"/>
              </w:rPr>
              <w:t>CR 6522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4848B7" w:rsidRPr="00D95972" w:rsidRDefault="004848B7" w:rsidP="004848B7">
            <w:pPr>
              <w:rPr>
                <w:rFonts w:eastAsia="Batang" w:cs="Arial"/>
                <w:lang w:eastAsia="ko-KR"/>
              </w:rPr>
            </w:pPr>
          </w:p>
        </w:tc>
      </w:tr>
      <w:tr w:rsidR="004848B7" w:rsidRPr="00D95972" w14:paraId="79FFF77F" w14:textId="77777777" w:rsidTr="004848B7">
        <w:trPr>
          <w:gridAfter w:val="1"/>
          <w:wAfter w:w="4191" w:type="dxa"/>
        </w:trPr>
        <w:tc>
          <w:tcPr>
            <w:tcW w:w="976" w:type="dxa"/>
            <w:tcBorders>
              <w:left w:val="thinThickThinSmallGap" w:sz="24" w:space="0" w:color="auto"/>
              <w:bottom w:val="nil"/>
            </w:tcBorders>
            <w:shd w:val="clear" w:color="auto" w:fill="auto"/>
          </w:tcPr>
          <w:p w14:paraId="005B6776" w14:textId="77777777" w:rsidR="004848B7" w:rsidRPr="00D95972" w:rsidRDefault="004848B7" w:rsidP="004848B7">
            <w:pPr>
              <w:rPr>
                <w:rFonts w:cs="Arial"/>
              </w:rPr>
            </w:pPr>
          </w:p>
        </w:tc>
        <w:tc>
          <w:tcPr>
            <w:tcW w:w="1317" w:type="dxa"/>
            <w:gridSpan w:val="2"/>
            <w:tcBorders>
              <w:bottom w:val="nil"/>
            </w:tcBorders>
            <w:shd w:val="clear" w:color="auto" w:fill="auto"/>
          </w:tcPr>
          <w:p w14:paraId="4D9CC75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9884FE" w14:textId="0A3A4F50" w:rsidR="004848B7" w:rsidRPr="00D95972" w:rsidRDefault="00E46179" w:rsidP="004848B7">
            <w:pPr>
              <w:overflowPunct/>
              <w:autoSpaceDE/>
              <w:autoSpaceDN/>
              <w:adjustRightInd/>
              <w:textAlignment w:val="auto"/>
              <w:rPr>
                <w:rFonts w:cs="Arial"/>
                <w:lang w:val="en-US"/>
              </w:rPr>
            </w:pPr>
            <w:hyperlink r:id="rId595" w:history="1">
              <w:r w:rsidR="004848B7">
                <w:rPr>
                  <w:rStyle w:val="Hyperlink"/>
                </w:rPr>
                <w:t>C1-213183</w:t>
              </w:r>
            </w:hyperlink>
          </w:p>
        </w:tc>
        <w:tc>
          <w:tcPr>
            <w:tcW w:w="4191" w:type="dxa"/>
            <w:gridSpan w:val="3"/>
            <w:tcBorders>
              <w:top w:val="single" w:sz="4" w:space="0" w:color="auto"/>
              <w:bottom w:val="single" w:sz="4" w:space="0" w:color="auto"/>
            </w:tcBorders>
            <w:shd w:val="clear" w:color="auto" w:fill="FFFF00"/>
          </w:tcPr>
          <w:p w14:paraId="0032B61B" w14:textId="42469D87" w:rsidR="004848B7" w:rsidRPr="00D95972" w:rsidRDefault="004848B7" w:rsidP="004848B7">
            <w:pPr>
              <w:rPr>
                <w:rFonts w:cs="Arial"/>
              </w:rPr>
            </w:pPr>
            <w:r>
              <w:rPr>
                <w:rFonts w:cs="Arial"/>
              </w:rPr>
              <w:t>User-Equipment-Info-Extension applicability over Rx reference point</w:t>
            </w:r>
          </w:p>
        </w:tc>
        <w:tc>
          <w:tcPr>
            <w:tcW w:w="1767" w:type="dxa"/>
            <w:tcBorders>
              <w:top w:val="single" w:sz="4" w:space="0" w:color="auto"/>
              <w:bottom w:val="single" w:sz="4" w:space="0" w:color="auto"/>
            </w:tcBorders>
            <w:shd w:val="clear" w:color="auto" w:fill="FFFF00"/>
          </w:tcPr>
          <w:p w14:paraId="3480D545" w14:textId="2A162AC5"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D827908" w14:textId="2F73A288" w:rsidR="004848B7" w:rsidRPr="00D95972" w:rsidRDefault="004848B7" w:rsidP="004848B7">
            <w:pPr>
              <w:rPr>
                <w:rFonts w:cs="Arial"/>
              </w:rPr>
            </w:pPr>
            <w:r>
              <w:rPr>
                <w:rFonts w:cs="Arial"/>
              </w:rPr>
              <w:t>CR 6524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FC47" w14:textId="5D67DC1F" w:rsidR="004848B7" w:rsidRPr="00D95972" w:rsidRDefault="004848B7" w:rsidP="004848B7">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tc>
      </w:tr>
      <w:tr w:rsidR="004848B7" w:rsidRPr="00D95972" w14:paraId="6F65AFBB" w14:textId="77777777" w:rsidTr="004848B7">
        <w:trPr>
          <w:gridAfter w:val="1"/>
          <w:wAfter w:w="4191" w:type="dxa"/>
        </w:trPr>
        <w:tc>
          <w:tcPr>
            <w:tcW w:w="976" w:type="dxa"/>
            <w:tcBorders>
              <w:left w:val="thinThickThinSmallGap" w:sz="24" w:space="0" w:color="auto"/>
              <w:bottom w:val="nil"/>
            </w:tcBorders>
            <w:shd w:val="clear" w:color="auto" w:fill="auto"/>
          </w:tcPr>
          <w:p w14:paraId="326F23CA" w14:textId="77777777" w:rsidR="004848B7" w:rsidRPr="00D95972" w:rsidRDefault="004848B7" w:rsidP="004848B7">
            <w:pPr>
              <w:rPr>
                <w:rFonts w:cs="Arial"/>
              </w:rPr>
            </w:pPr>
          </w:p>
        </w:tc>
        <w:tc>
          <w:tcPr>
            <w:tcW w:w="1317" w:type="dxa"/>
            <w:gridSpan w:val="2"/>
            <w:tcBorders>
              <w:bottom w:val="nil"/>
            </w:tcBorders>
            <w:shd w:val="clear" w:color="auto" w:fill="auto"/>
          </w:tcPr>
          <w:p w14:paraId="6CBCCC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1FD6B32" w14:textId="17D71258" w:rsidR="004848B7" w:rsidRPr="00D95972" w:rsidRDefault="00E46179" w:rsidP="004848B7">
            <w:pPr>
              <w:overflowPunct/>
              <w:autoSpaceDE/>
              <w:autoSpaceDN/>
              <w:adjustRightInd/>
              <w:textAlignment w:val="auto"/>
              <w:rPr>
                <w:rFonts w:cs="Arial"/>
                <w:lang w:val="en-US"/>
              </w:rPr>
            </w:pPr>
            <w:hyperlink r:id="rId596" w:history="1">
              <w:r w:rsidR="004848B7">
                <w:rPr>
                  <w:rStyle w:val="Hyperlink"/>
                </w:rPr>
                <w:t>C1-213290</w:t>
              </w:r>
            </w:hyperlink>
          </w:p>
        </w:tc>
        <w:tc>
          <w:tcPr>
            <w:tcW w:w="4191" w:type="dxa"/>
            <w:gridSpan w:val="3"/>
            <w:tcBorders>
              <w:top w:val="single" w:sz="4" w:space="0" w:color="auto"/>
              <w:bottom w:val="single" w:sz="4" w:space="0" w:color="auto"/>
            </w:tcBorders>
            <w:shd w:val="clear" w:color="auto" w:fill="FFFF00"/>
          </w:tcPr>
          <w:p w14:paraId="12060ED8" w14:textId="2731E4B5" w:rsidR="004848B7" w:rsidRPr="00D95972" w:rsidRDefault="004848B7" w:rsidP="004848B7">
            <w:pPr>
              <w:rPr>
                <w:rFonts w:cs="Arial"/>
              </w:rPr>
            </w:pPr>
            <w:r>
              <w:rPr>
                <w:rFonts w:cs="Arial"/>
              </w:rPr>
              <w:t>CAT Corrections on the support of DTMF</w:t>
            </w:r>
          </w:p>
        </w:tc>
        <w:tc>
          <w:tcPr>
            <w:tcW w:w="1767" w:type="dxa"/>
            <w:tcBorders>
              <w:top w:val="single" w:sz="4" w:space="0" w:color="auto"/>
              <w:bottom w:val="single" w:sz="4" w:space="0" w:color="auto"/>
            </w:tcBorders>
            <w:shd w:val="clear" w:color="auto" w:fill="FFFF00"/>
          </w:tcPr>
          <w:p w14:paraId="0D74385B" w14:textId="401FB072" w:rsidR="004848B7" w:rsidRPr="00D95972" w:rsidRDefault="004848B7" w:rsidP="004848B7">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3EA2C444" w14:textId="1AC0E433" w:rsidR="004848B7" w:rsidRPr="00D95972" w:rsidRDefault="004848B7" w:rsidP="004848B7">
            <w:pPr>
              <w:rPr>
                <w:rFonts w:cs="Arial"/>
              </w:rPr>
            </w:pPr>
            <w:r>
              <w:rPr>
                <w:rFonts w:cs="Arial"/>
              </w:rPr>
              <w:t>CR 0122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029F1" w14:textId="66088D82" w:rsidR="004848B7" w:rsidRPr="00D95972" w:rsidRDefault="004848B7" w:rsidP="004848B7">
            <w:pPr>
              <w:rPr>
                <w:rFonts w:eastAsia="Batang" w:cs="Arial"/>
                <w:lang w:eastAsia="ko-KR"/>
              </w:rPr>
            </w:pPr>
            <w:r>
              <w:rPr>
                <w:rFonts w:eastAsia="Batang" w:cs="Arial"/>
                <w:lang w:eastAsia="ko-KR"/>
              </w:rPr>
              <w:t>Cover page, release incorrect</w:t>
            </w:r>
          </w:p>
        </w:tc>
      </w:tr>
      <w:tr w:rsidR="004848B7" w:rsidRPr="00D95972" w14:paraId="50A223BC" w14:textId="77777777" w:rsidTr="004848B7">
        <w:trPr>
          <w:gridAfter w:val="1"/>
          <w:wAfter w:w="4191" w:type="dxa"/>
        </w:trPr>
        <w:tc>
          <w:tcPr>
            <w:tcW w:w="976" w:type="dxa"/>
            <w:tcBorders>
              <w:left w:val="thinThickThinSmallGap" w:sz="24" w:space="0" w:color="auto"/>
              <w:bottom w:val="nil"/>
            </w:tcBorders>
            <w:shd w:val="clear" w:color="auto" w:fill="auto"/>
          </w:tcPr>
          <w:p w14:paraId="337C1FD4" w14:textId="77777777" w:rsidR="004848B7" w:rsidRPr="00D95972" w:rsidRDefault="004848B7" w:rsidP="004848B7">
            <w:pPr>
              <w:rPr>
                <w:rFonts w:cs="Arial"/>
              </w:rPr>
            </w:pPr>
          </w:p>
        </w:tc>
        <w:tc>
          <w:tcPr>
            <w:tcW w:w="1317" w:type="dxa"/>
            <w:gridSpan w:val="2"/>
            <w:tcBorders>
              <w:bottom w:val="nil"/>
            </w:tcBorders>
            <w:shd w:val="clear" w:color="auto" w:fill="auto"/>
          </w:tcPr>
          <w:p w14:paraId="3BDDC7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634CE03" w14:textId="7741CAFF" w:rsidR="004848B7" w:rsidRPr="00D95972" w:rsidRDefault="004848B7" w:rsidP="004848B7">
            <w:pPr>
              <w:overflowPunct/>
              <w:autoSpaceDE/>
              <w:autoSpaceDN/>
              <w:adjustRightInd/>
              <w:textAlignment w:val="auto"/>
              <w:rPr>
                <w:rFonts w:cs="Arial"/>
                <w:lang w:val="en-US"/>
              </w:rPr>
            </w:pPr>
            <w:r>
              <w:rPr>
                <w:rFonts w:cs="Arial"/>
                <w:lang w:val="en-US"/>
              </w:rPr>
              <w:t>C1-213292</w:t>
            </w:r>
          </w:p>
        </w:tc>
        <w:tc>
          <w:tcPr>
            <w:tcW w:w="4191" w:type="dxa"/>
            <w:gridSpan w:val="3"/>
            <w:tcBorders>
              <w:top w:val="single" w:sz="4" w:space="0" w:color="auto"/>
              <w:bottom w:val="single" w:sz="4" w:space="0" w:color="auto"/>
            </w:tcBorders>
            <w:shd w:val="clear" w:color="auto" w:fill="FFFF00"/>
          </w:tcPr>
          <w:p w14:paraId="72D02387" w14:textId="32158176" w:rsidR="004848B7" w:rsidRPr="00D95972" w:rsidRDefault="004848B7" w:rsidP="004848B7">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00"/>
          </w:tcPr>
          <w:p w14:paraId="35EFD519" w14:textId="7E146A33" w:rsidR="004848B7" w:rsidRPr="00D95972"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CCEFF04" w14:textId="703B1AAA" w:rsidR="004848B7" w:rsidRPr="00D95972" w:rsidRDefault="004848B7" w:rsidP="004848B7">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5D2AF" w14:textId="77777777" w:rsidR="004848B7" w:rsidRDefault="004848B7" w:rsidP="004848B7">
            <w:pPr>
              <w:rPr>
                <w:rFonts w:eastAsia="Batang" w:cs="Arial"/>
                <w:lang w:eastAsia="ko-KR"/>
              </w:rPr>
            </w:pPr>
            <w:r>
              <w:rPr>
                <w:rFonts w:eastAsia="Batang" w:cs="Arial"/>
                <w:lang w:eastAsia="ko-KR"/>
              </w:rPr>
              <w:t>Revision of C1-211512</w:t>
            </w:r>
          </w:p>
          <w:p w14:paraId="3C1A1B9D" w14:textId="22F46F25" w:rsidR="004848B7" w:rsidRPr="00D95972" w:rsidRDefault="004848B7" w:rsidP="004848B7">
            <w:pPr>
              <w:rPr>
                <w:rFonts w:eastAsia="Batang" w:cs="Arial"/>
                <w:lang w:eastAsia="ko-KR"/>
              </w:rPr>
            </w:pPr>
            <w:r>
              <w:rPr>
                <w:rFonts w:eastAsia="Batang" w:cs="Arial"/>
                <w:lang w:eastAsia="ko-KR"/>
              </w:rPr>
              <w:t xml:space="preserve">Cover page, revision counter incorrect, should be “2”, tick a box on the cover page, </w:t>
            </w:r>
          </w:p>
        </w:tc>
      </w:tr>
      <w:tr w:rsidR="004848B7" w:rsidRPr="00D95972" w14:paraId="77770E67" w14:textId="77777777" w:rsidTr="004848B7">
        <w:trPr>
          <w:gridAfter w:val="1"/>
          <w:wAfter w:w="4191" w:type="dxa"/>
        </w:trPr>
        <w:tc>
          <w:tcPr>
            <w:tcW w:w="976" w:type="dxa"/>
            <w:tcBorders>
              <w:left w:val="thinThickThinSmallGap" w:sz="24" w:space="0" w:color="auto"/>
              <w:bottom w:val="nil"/>
            </w:tcBorders>
            <w:shd w:val="clear" w:color="auto" w:fill="auto"/>
          </w:tcPr>
          <w:p w14:paraId="1B8A281C" w14:textId="77777777" w:rsidR="004848B7" w:rsidRPr="00D95972" w:rsidRDefault="004848B7" w:rsidP="004848B7">
            <w:pPr>
              <w:rPr>
                <w:rFonts w:cs="Arial"/>
              </w:rPr>
            </w:pPr>
          </w:p>
        </w:tc>
        <w:tc>
          <w:tcPr>
            <w:tcW w:w="1317" w:type="dxa"/>
            <w:gridSpan w:val="2"/>
            <w:tcBorders>
              <w:bottom w:val="nil"/>
            </w:tcBorders>
            <w:shd w:val="clear" w:color="auto" w:fill="auto"/>
          </w:tcPr>
          <w:p w14:paraId="1E317D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A9AF8F" w14:textId="2D707117" w:rsidR="004848B7" w:rsidRPr="00D95972" w:rsidRDefault="004848B7" w:rsidP="004848B7">
            <w:pPr>
              <w:overflowPunct/>
              <w:autoSpaceDE/>
              <w:autoSpaceDN/>
              <w:adjustRightInd/>
              <w:textAlignment w:val="auto"/>
              <w:rPr>
                <w:rFonts w:cs="Arial"/>
                <w:lang w:val="en-US"/>
              </w:rPr>
            </w:pPr>
            <w:r>
              <w:rPr>
                <w:rFonts w:cs="Arial"/>
                <w:lang w:val="en-US"/>
              </w:rPr>
              <w:t>C1-213304</w:t>
            </w:r>
          </w:p>
        </w:tc>
        <w:tc>
          <w:tcPr>
            <w:tcW w:w="4191" w:type="dxa"/>
            <w:gridSpan w:val="3"/>
            <w:tcBorders>
              <w:top w:val="single" w:sz="4" w:space="0" w:color="auto"/>
              <w:bottom w:val="single" w:sz="4" w:space="0" w:color="auto"/>
            </w:tcBorders>
            <w:shd w:val="clear" w:color="auto" w:fill="FFFF00"/>
          </w:tcPr>
          <w:p w14:paraId="67C0E307" w14:textId="4DAF59F1" w:rsidR="004848B7" w:rsidRPr="00D95972" w:rsidRDefault="004848B7" w:rsidP="004848B7">
            <w:pPr>
              <w:rPr>
                <w:rFonts w:cs="Arial"/>
              </w:rPr>
            </w:pPr>
            <w:r>
              <w:rPr>
                <w:rFonts w:cs="Arial"/>
              </w:rPr>
              <w:t>Location information; mid-call access change</w:t>
            </w:r>
          </w:p>
        </w:tc>
        <w:tc>
          <w:tcPr>
            <w:tcW w:w="1767" w:type="dxa"/>
            <w:tcBorders>
              <w:top w:val="single" w:sz="4" w:space="0" w:color="auto"/>
              <w:bottom w:val="single" w:sz="4" w:space="0" w:color="auto"/>
            </w:tcBorders>
            <w:shd w:val="clear" w:color="auto" w:fill="FFFF00"/>
          </w:tcPr>
          <w:p w14:paraId="6DD27AE7" w14:textId="5B1A638B" w:rsidR="004848B7" w:rsidRPr="0083775F" w:rsidRDefault="004848B7" w:rsidP="004848B7">
            <w:pPr>
              <w:rPr>
                <w:rFonts w:cs="Arial"/>
                <w:lang w:val="de-DE"/>
              </w:rPr>
            </w:pPr>
            <w:r w:rsidRPr="0083775F">
              <w:rPr>
                <w:rFonts w:cs="Arial"/>
                <w:lang w:val="de-DE"/>
              </w:rPr>
              <w:t>Ericsson, Deutsche Telekom, Vodafone, Verizon /Jörgen</w:t>
            </w:r>
          </w:p>
        </w:tc>
        <w:tc>
          <w:tcPr>
            <w:tcW w:w="826" w:type="dxa"/>
            <w:tcBorders>
              <w:top w:val="single" w:sz="4" w:space="0" w:color="auto"/>
              <w:bottom w:val="single" w:sz="4" w:space="0" w:color="auto"/>
            </w:tcBorders>
            <w:shd w:val="clear" w:color="auto" w:fill="FFFF00"/>
          </w:tcPr>
          <w:p w14:paraId="3EC1D752" w14:textId="1E69A20A" w:rsidR="004848B7" w:rsidRPr="00D95972" w:rsidRDefault="004848B7" w:rsidP="004848B7">
            <w:pPr>
              <w:rPr>
                <w:rFonts w:cs="Arial"/>
              </w:rPr>
            </w:pPr>
            <w:r>
              <w:rPr>
                <w:rFonts w:cs="Arial"/>
              </w:rPr>
              <w:t>CR 6411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5655" w14:textId="77777777" w:rsidR="004848B7" w:rsidRDefault="004848B7" w:rsidP="004848B7">
            <w:pPr>
              <w:rPr>
                <w:rFonts w:eastAsia="Batang" w:cs="Arial"/>
                <w:lang w:eastAsia="ko-KR"/>
              </w:rPr>
            </w:pPr>
            <w:r>
              <w:rPr>
                <w:rFonts w:eastAsia="Batang" w:cs="Arial"/>
                <w:lang w:eastAsia="ko-KR"/>
              </w:rPr>
              <w:t xml:space="preserve">Revision of </w:t>
            </w:r>
            <w:bookmarkStart w:id="294" w:name="_Hlk72161115"/>
            <w:r>
              <w:rPr>
                <w:rFonts w:eastAsia="Batang" w:cs="Arial"/>
                <w:lang w:eastAsia="ko-KR"/>
              </w:rPr>
              <w:t>C1-200963</w:t>
            </w:r>
            <w:bookmarkEnd w:id="294"/>
          </w:p>
          <w:p w14:paraId="2D6E31BE" w14:textId="66EB6B6A" w:rsidR="004848B7" w:rsidRPr="00D95972" w:rsidRDefault="004848B7" w:rsidP="004848B7">
            <w:pPr>
              <w:rPr>
                <w:rFonts w:eastAsia="Batang" w:cs="Arial"/>
                <w:lang w:eastAsia="ko-KR"/>
              </w:rPr>
            </w:pPr>
            <w:r>
              <w:rPr>
                <w:rFonts w:eastAsia="Batang" w:cs="Arial"/>
                <w:lang w:eastAsia="ko-KR"/>
              </w:rPr>
              <w:t xml:space="preserve">Cover page, parsing failed, </w:t>
            </w:r>
            <w:r>
              <w:rPr>
                <w:color w:val="000000"/>
                <w:lang w:eastAsia="en-GB"/>
              </w:rPr>
              <w:t>Correct template? Correct cover page header?</w:t>
            </w:r>
          </w:p>
        </w:tc>
      </w:tr>
      <w:tr w:rsidR="004848B7" w:rsidRPr="00D95972" w14:paraId="4F8BDB0C" w14:textId="77777777" w:rsidTr="004848B7">
        <w:trPr>
          <w:gridAfter w:val="1"/>
          <w:wAfter w:w="4191" w:type="dxa"/>
        </w:trPr>
        <w:tc>
          <w:tcPr>
            <w:tcW w:w="976" w:type="dxa"/>
            <w:tcBorders>
              <w:left w:val="thinThickThinSmallGap" w:sz="24" w:space="0" w:color="auto"/>
              <w:bottom w:val="nil"/>
            </w:tcBorders>
            <w:shd w:val="clear" w:color="auto" w:fill="auto"/>
          </w:tcPr>
          <w:p w14:paraId="6B6A50FA" w14:textId="77777777" w:rsidR="004848B7" w:rsidRPr="00D95972" w:rsidRDefault="004848B7" w:rsidP="004848B7">
            <w:pPr>
              <w:rPr>
                <w:rFonts w:cs="Arial"/>
              </w:rPr>
            </w:pPr>
          </w:p>
        </w:tc>
        <w:tc>
          <w:tcPr>
            <w:tcW w:w="1317" w:type="dxa"/>
            <w:gridSpan w:val="2"/>
            <w:tcBorders>
              <w:bottom w:val="nil"/>
            </w:tcBorders>
            <w:shd w:val="clear" w:color="auto" w:fill="auto"/>
          </w:tcPr>
          <w:p w14:paraId="68B187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D9B82AA" w14:textId="658D704A" w:rsidR="004848B7" w:rsidRPr="00D95972" w:rsidRDefault="00E46179" w:rsidP="004848B7">
            <w:pPr>
              <w:overflowPunct/>
              <w:autoSpaceDE/>
              <w:autoSpaceDN/>
              <w:adjustRightInd/>
              <w:textAlignment w:val="auto"/>
              <w:rPr>
                <w:rFonts w:cs="Arial"/>
                <w:lang w:val="en-US"/>
              </w:rPr>
            </w:pPr>
            <w:hyperlink r:id="rId597" w:history="1">
              <w:r w:rsidR="004848B7">
                <w:rPr>
                  <w:rStyle w:val="Hyperlink"/>
                </w:rPr>
                <w:t>C1-213311</w:t>
              </w:r>
            </w:hyperlink>
          </w:p>
        </w:tc>
        <w:tc>
          <w:tcPr>
            <w:tcW w:w="4191" w:type="dxa"/>
            <w:gridSpan w:val="3"/>
            <w:tcBorders>
              <w:top w:val="single" w:sz="4" w:space="0" w:color="auto"/>
              <w:bottom w:val="single" w:sz="4" w:space="0" w:color="auto"/>
            </w:tcBorders>
            <w:shd w:val="clear" w:color="auto" w:fill="FFFF00"/>
          </w:tcPr>
          <w:p w14:paraId="51F0B23C" w14:textId="367D37B8" w:rsidR="004848B7" w:rsidRPr="00D95972" w:rsidRDefault="004848B7" w:rsidP="004848B7">
            <w:pPr>
              <w:rPr>
                <w:rFonts w:cs="Arial"/>
              </w:rPr>
            </w:pPr>
            <w:r>
              <w:rPr>
                <w:rFonts w:cs="Arial"/>
              </w:rPr>
              <w:t>IMS data channel media feature tag in Accept-Contact header</w:t>
            </w:r>
          </w:p>
        </w:tc>
        <w:tc>
          <w:tcPr>
            <w:tcW w:w="1767" w:type="dxa"/>
            <w:tcBorders>
              <w:top w:val="single" w:sz="4" w:space="0" w:color="auto"/>
              <w:bottom w:val="single" w:sz="4" w:space="0" w:color="auto"/>
            </w:tcBorders>
            <w:shd w:val="clear" w:color="auto" w:fill="FFFF00"/>
          </w:tcPr>
          <w:p w14:paraId="19F29904" w14:textId="7CCF515A"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AE4F38A" w14:textId="3870DCC9" w:rsidR="004848B7" w:rsidRPr="00D95972" w:rsidRDefault="004848B7" w:rsidP="004848B7">
            <w:pPr>
              <w:rPr>
                <w:rFonts w:cs="Arial"/>
              </w:rPr>
            </w:pPr>
            <w:r>
              <w:rPr>
                <w:rFonts w:cs="Arial"/>
              </w:rPr>
              <w:t>CR 6525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FBABF" w14:textId="77777777" w:rsidR="004848B7" w:rsidRPr="00D95972" w:rsidRDefault="004848B7" w:rsidP="004848B7">
            <w:pPr>
              <w:rPr>
                <w:rFonts w:eastAsia="Batang" w:cs="Arial"/>
                <w:lang w:eastAsia="ko-KR"/>
              </w:rPr>
            </w:pPr>
          </w:p>
        </w:tc>
      </w:tr>
      <w:tr w:rsidR="004848B7" w:rsidRPr="00D95972" w14:paraId="4941C4D3" w14:textId="77777777" w:rsidTr="004848B7">
        <w:trPr>
          <w:gridAfter w:val="1"/>
          <w:wAfter w:w="4191" w:type="dxa"/>
        </w:trPr>
        <w:tc>
          <w:tcPr>
            <w:tcW w:w="976" w:type="dxa"/>
            <w:tcBorders>
              <w:left w:val="thinThickThinSmallGap" w:sz="24" w:space="0" w:color="auto"/>
              <w:bottom w:val="nil"/>
            </w:tcBorders>
            <w:shd w:val="clear" w:color="auto" w:fill="auto"/>
          </w:tcPr>
          <w:p w14:paraId="6319309D" w14:textId="77777777" w:rsidR="004848B7" w:rsidRPr="00D95972" w:rsidRDefault="004848B7" w:rsidP="004848B7">
            <w:pPr>
              <w:rPr>
                <w:rFonts w:cs="Arial"/>
              </w:rPr>
            </w:pPr>
          </w:p>
        </w:tc>
        <w:tc>
          <w:tcPr>
            <w:tcW w:w="1317" w:type="dxa"/>
            <w:gridSpan w:val="2"/>
            <w:tcBorders>
              <w:bottom w:val="nil"/>
            </w:tcBorders>
            <w:shd w:val="clear" w:color="auto" w:fill="auto"/>
          </w:tcPr>
          <w:p w14:paraId="586ADB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82800A" w14:textId="37E1174F" w:rsidR="004848B7" w:rsidRPr="00D95972" w:rsidRDefault="00E46179" w:rsidP="004848B7">
            <w:pPr>
              <w:overflowPunct/>
              <w:autoSpaceDE/>
              <w:autoSpaceDN/>
              <w:adjustRightInd/>
              <w:textAlignment w:val="auto"/>
              <w:rPr>
                <w:rFonts w:cs="Arial"/>
                <w:lang w:val="en-US"/>
              </w:rPr>
            </w:pPr>
            <w:hyperlink r:id="rId598" w:history="1">
              <w:r w:rsidR="004848B7">
                <w:rPr>
                  <w:rStyle w:val="Hyperlink"/>
                </w:rPr>
                <w:t>C1-213408</w:t>
              </w:r>
            </w:hyperlink>
          </w:p>
        </w:tc>
        <w:tc>
          <w:tcPr>
            <w:tcW w:w="4191" w:type="dxa"/>
            <w:gridSpan w:val="3"/>
            <w:tcBorders>
              <w:top w:val="single" w:sz="4" w:space="0" w:color="auto"/>
              <w:bottom w:val="single" w:sz="4" w:space="0" w:color="auto"/>
            </w:tcBorders>
            <w:shd w:val="clear" w:color="auto" w:fill="FFFF00"/>
          </w:tcPr>
          <w:p w14:paraId="2776BAAE" w14:textId="64AD1594" w:rsidR="004848B7" w:rsidRPr="00D95972" w:rsidRDefault="004848B7" w:rsidP="004848B7">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00"/>
          </w:tcPr>
          <w:p w14:paraId="10E45DC9" w14:textId="5F21BC16" w:rsidR="004848B7" w:rsidRPr="00D95972" w:rsidRDefault="004848B7" w:rsidP="004848B7">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23EEA0D1" w14:textId="2C39725B" w:rsidR="004848B7" w:rsidRPr="00D95972" w:rsidRDefault="004848B7" w:rsidP="004848B7">
            <w:pPr>
              <w:rPr>
                <w:rFonts w:cs="Arial"/>
              </w:rPr>
            </w:pPr>
            <w:r>
              <w:rPr>
                <w:rFonts w:cs="Arial"/>
              </w:rPr>
              <w:t>CR 0077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C3FA1" w14:textId="3E8BE6C8" w:rsidR="004848B7" w:rsidRPr="00D95972" w:rsidRDefault="004848B7" w:rsidP="004848B7">
            <w:pPr>
              <w:rPr>
                <w:rFonts w:eastAsia="Batang" w:cs="Arial"/>
                <w:lang w:eastAsia="ko-KR"/>
              </w:rPr>
            </w:pPr>
            <w:r>
              <w:rPr>
                <w:rFonts w:eastAsia="Batang" w:cs="Arial"/>
                <w:lang w:eastAsia="ko-KR"/>
              </w:rPr>
              <w:t>Cover page, release incorrect, use Rel-17</w:t>
            </w:r>
          </w:p>
        </w:tc>
      </w:tr>
      <w:tr w:rsidR="004848B7" w:rsidRPr="00D95972" w14:paraId="7257E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46AE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965AD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286C76" w14:textId="77777777" w:rsidR="004848B7" w:rsidRPr="00D95972" w:rsidRDefault="00E46179" w:rsidP="004848B7">
            <w:pPr>
              <w:overflowPunct/>
              <w:autoSpaceDE/>
              <w:autoSpaceDN/>
              <w:adjustRightInd/>
              <w:textAlignment w:val="auto"/>
              <w:rPr>
                <w:rFonts w:cs="Arial"/>
                <w:lang w:val="en-US"/>
              </w:rPr>
            </w:pPr>
            <w:hyperlink r:id="rId599" w:history="1">
              <w:r w:rsidR="004848B7">
                <w:rPr>
                  <w:rStyle w:val="Hyperlink"/>
                </w:rPr>
                <w:t>C1-212864</w:t>
              </w:r>
            </w:hyperlink>
          </w:p>
        </w:tc>
        <w:tc>
          <w:tcPr>
            <w:tcW w:w="4191" w:type="dxa"/>
            <w:gridSpan w:val="3"/>
            <w:tcBorders>
              <w:top w:val="single" w:sz="4" w:space="0" w:color="auto"/>
              <w:bottom w:val="single" w:sz="4" w:space="0" w:color="auto"/>
            </w:tcBorders>
            <w:shd w:val="clear" w:color="auto" w:fill="FFFF00"/>
          </w:tcPr>
          <w:p w14:paraId="29D5A9BC" w14:textId="77777777" w:rsidR="004848B7" w:rsidRPr="00D95972" w:rsidRDefault="004848B7" w:rsidP="004848B7">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04DD5F7D" w14:textId="77777777" w:rsidR="004848B7" w:rsidRPr="00D95972" w:rsidRDefault="004848B7" w:rsidP="004848B7">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BA4DF61" w14:textId="77777777" w:rsidR="004848B7" w:rsidRPr="00D95972" w:rsidRDefault="004848B7" w:rsidP="004848B7">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051F5" w14:textId="77777777" w:rsidR="004848B7" w:rsidRDefault="004848B7" w:rsidP="004848B7">
            <w:pPr>
              <w:rPr>
                <w:rFonts w:eastAsia="Batang" w:cs="Arial"/>
                <w:lang w:eastAsia="ko-KR"/>
              </w:rPr>
            </w:pPr>
            <w:r>
              <w:rPr>
                <w:rFonts w:eastAsia="Batang" w:cs="Arial"/>
                <w:lang w:eastAsia="ko-KR"/>
              </w:rPr>
              <w:t>Revision of C1-210587</w:t>
            </w:r>
          </w:p>
          <w:p w14:paraId="3F1A6315" w14:textId="0A75F235" w:rsidR="004848B7" w:rsidRPr="00A95575" w:rsidRDefault="004848B7" w:rsidP="004848B7">
            <w:pPr>
              <w:rPr>
                <w:rFonts w:eastAsia="Batang" w:cs="Arial"/>
                <w:lang w:eastAsia="ko-KR"/>
              </w:rPr>
            </w:pPr>
            <w:r>
              <w:rPr>
                <w:rFonts w:eastAsia="Batang" w:cs="Arial"/>
                <w:lang w:eastAsia="ko-KR"/>
              </w:rPr>
              <w:t>Shifted from 17.2.21</w:t>
            </w:r>
          </w:p>
        </w:tc>
      </w:tr>
      <w:tr w:rsidR="004848B7" w:rsidRPr="00D95972" w14:paraId="2B16F6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C6E6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24B2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5E9315C" w14:textId="77777777" w:rsidR="004848B7" w:rsidRPr="00D95972" w:rsidRDefault="00E46179" w:rsidP="004848B7">
            <w:pPr>
              <w:overflowPunct/>
              <w:autoSpaceDE/>
              <w:autoSpaceDN/>
              <w:adjustRightInd/>
              <w:textAlignment w:val="auto"/>
              <w:rPr>
                <w:rFonts w:cs="Arial"/>
                <w:lang w:val="en-US"/>
              </w:rPr>
            </w:pPr>
            <w:hyperlink r:id="rId600" w:history="1">
              <w:r w:rsidR="004848B7">
                <w:rPr>
                  <w:rStyle w:val="Hyperlink"/>
                </w:rPr>
                <w:t>C1-213243</w:t>
              </w:r>
            </w:hyperlink>
          </w:p>
        </w:tc>
        <w:tc>
          <w:tcPr>
            <w:tcW w:w="4191" w:type="dxa"/>
            <w:gridSpan w:val="3"/>
            <w:tcBorders>
              <w:top w:val="single" w:sz="4" w:space="0" w:color="auto"/>
              <w:bottom w:val="single" w:sz="4" w:space="0" w:color="auto"/>
            </w:tcBorders>
            <w:shd w:val="clear" w:color="auto" w:fill="FFFF00"/>
          </w:tcPr>
          <w:p w14:paraId="7E175B34" w14:textId="77777777" w:rsidR="004848B7" w:rsidRPr="00D95972" w:rsidRDefault="004848B7" w:rsidP="004848B7">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6112D05A" w14:textId="77777777"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9CFED48" w14:textId="77777777" w:rsidR="004848B7" w:rsidRPr="00D95972" w:rsidRDefault="004848B7" w:rsidP="004848B7">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E9BCE" w14:textId="77777777" w:rsidR="004848B7" w:rsidRDefault="004848B7" w:rsidP="004848B7">
            <w:pPr>
              <w:rPr>
                <w:rFonts w:eastAsia="Batang" w:cs="Arial"/>
                <w:lang w:eastAsia="ko-KR"/>
              </w:rPr>
            </w:pPr>
            <w:r>
              <w:rPr>
                <w:rFonts w:eastAsia="Batang" w:cs="Arial"/>
                <w:lang w:eastAsia="ko-KR"/>
              </w:rPr>
              <w:t>Revision of C1-211381</w:t>
            </w:r>
          </w:p>
          <w:p w14:paraId="193BED9A" w14:textId="77777777" w:rsidR="004848B7" w:rsidRPr="00A95575" w:rsidRDefault="004848B7" w:rsidP="004848B7">
            <w:pPr>
              <w:rPr>
                <w:rFonts w:eastAsia="Batang" w:cs="Arial"/>
                <w:lang w:eastAsia="ko-KR"/>
              </w:rPr>
            </w:pPr>
            <w:r>
              <w:rPr>
                <w:rFonts w:eastAsia="Batang" w:cs="Arial"/>
                <w:lang w:eastAsia="ko-KR"/>
              </w:rPr>
              <w:t>Shifted from 17.2.21</w:t>
            </w:r>
          </w:p>
        </w:tc>
      </w:tr>
      <w:tr w:rsidR="004848B7" w:rsidRPr="00D95972" w14:paraId="4955AEC3" w14:textId="77777777" w:rsidTr="004848B7">
        <w:trPr>
          <w:gridAfter w:val="1"/>
          <w:wAfter w:w="4191" w:type="dxa"/>
        </w:trPr>
        <w:tc>
          <w:tcPr>
            <w:tcW w:w="976" w:type="dxa"/>
            <w:tcBorders>
              <w:left w:val="thinThickThinSmallGap" w:sz="24" w:space="0" w:color="auto"/>
              <w:bottom w:val="nil"/>
            </w:tcBorders>
            <w:shd w:val="clear" w:color="auto" w:fill="auto"/>
          </w:tcPr>
          <w:p w14:paraId="3B15140B" w14:textId="77777777" w:rsidR="004848B7" w:rsidRPr="00D95972" w:rsidRDefault="004848B7" w:rsidP="004848B7">
            <w:pPr>
              <w:rPr>
                <w:rFonts w:cs="Arial"/>
              </w:rPr>
            </w:pPr>
          </w:p>
        </w:tc>
        <w:tc>
          <w:tcPr>
            <w:tcW w:w="1317" w:type="dxa"/>
            <w:gridSpan w:val="2"/>
            <w:tcBorders>
              <w:bottom w:val="nil"/>
            </w:tcBorders>
            <w:shd w:val="clear" w:color="auto" w:fill="auto"/>
          </w:tcPr>
          <w:p w14:paraId="32AEB2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03B84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41BE01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C70B3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4848B7" w:rsidRPr="00D95972" w:rsidRDefault="004848B7" w:rsidP="004848B7">
            <w:pPr>
              <w:rPr>
                <w:rFonts w:eastAsia="Batang" w:cs="Arial"/>
                <w:lang w:eastAsia="ko-KR"/>
              </w:rPr>
            </w:pPr>
          </w:p>
        </w:tc>
      </w:tr>
      <w:tr w:rsidR="004848B7" w:rsidRPr="00D95972" w14:paraId="498916A7" w14:textId="77777777" w:rsidTr="004848B7">
        <w:trPr>
          <w:gridAfter w:val="1"/>
          <w:wAfter w:w="4191" w:type="dxa"/>
        </w:trPr>
        <w:tc>
          <w:tcPr>
            <w:tcW w:w="976" w:type="dxa"/>
            <w:tcBorders>
              <w:left w:val="thinThickThinSmallGap" w:sz="24" w:space="0" w:color="auto"/>
              <w:bottom w:val="nil"/>
            </w:tcBorders>
            <w:shd w:val="clear" w:color="auto" w:fill="auto"/>
          </w:tcPr>
          <w:p w14:paraId="771E3DA9" w14:textId="77777777" w:rsidR="004848B7" w:rsidRPr="00D95972" w:rsidRDefault="004848B7" w:rsidP="004848B7">
            <w:pPr>
              <w:rPr>
                <w:rFonts w:cs="Arial"/>
              </w:rPr>
            </w:pPr>
          </w:p>
        </w:tc>
        <w:tc>
          <w:tcPr>
            <w:tcW w:w="1317" w:type="dxa"/>
            <w:gridSpan w:val="2"/>
            <w:tcBorders>
              <w:bottom w:val="nil"/>
            </w:tcBorders>
            <w:shd w:val="clear" w:color="auto" w:fill="auto"/>
          </w:tcPr>
          <w:p w14:paraId="5E307F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5A745A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F6656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69CEB1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4848B7" w:rsidRPr="00D95972" w:rsidRDefault="004848B7" w:rsidP="004848B7">
            <w:pPr>
              <w:rPr>
                <w:rFonts w:eastAsia="Batang" w:cs="Arial"/>
                <w:lang w:eastAsia="ko-KR"/>
              </w:rPr>
            </w:pPr>
          </w:p>
        </w:tc>
      </w:tr>
      <w:tr w:rsidR="004848B7" w:rsidRPr="00D95972" w14:paraId="792D76CE" w14:textId="77777777" w:rsidTr="004848B7">
        <w:trPr>
          <w:gridAfter w:val="1"/>
          <w:wAfter w:w="4191" w:type="dxa"/>
        </w:trPr>
        <w:tc>
          <w:tcPr>
            <w:tcW w:w="976" w:type="dxa"/>
            <w:tcBorders>
              <w:left w:val="thinThickThinSmallGap" w:sz="24" w:space="0" w:color="auto"/>
              <w:bottom w:val="nil"/>
            </w:tcBorders>
            <w:shd w:val="clear" w:color="auto" w:fill="auto"/>
          </w:tcPr>
          <w:p w14:paraId="2B36CFD3" w14:textId="77777777" w:rsidR="004848B7" w:rsidRPr="00D95972" w:rsidRDefault="004848B7" w:rsidP="004848B7">
            <w:pPr>
              <w:rPr>
                <w:rFonts w:cs="Arial"/>
              </w:rPr>
            </w:pPr>
          </w:p>
        </w:tc>
        <w:tc>
          <w:tcPr>
            <w:tcW w:w="1317" w:type="dxa"/>
            <w:gridSpan w:val="2"/>
            <w:tcBorders>
              <w:bottom w:val="nil"/>
            </w:tcBorders>
            <w:shd w:val="clear" w:color="auto" w:fill="auto"/>
          </w:tcPr>
          <w:p w14:paraId="70CF8C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544285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9C4406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8E69B9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4848B7" w:rsidRPr="00D95972" w:rsidRDefault="004848B7" w:rsidP="004848B7">
            <w:pPr>
              <w:rPr>
                <w:rFonts w:eastAsia="Batang" w:cs="Arial"/>
                <w:lang w:eastAsia="ko-KR"/>
              </w:rPr>
            </w:pPr>
          </w:p>
        </w:tc>
      </w:tr>
      <w:tr w:rsidR="004848B7" w:rsidRPr="00DA4B50" w14:paraId="1ED0AB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3B325" w14:textId="77777777" w:rsidR="004848B7" w:rsidRPr="00B876FF" w:rsidRDefault="004848B7" w:rsidP="004848B7">
            <w:pPr>
              <w:rPr>
                <w:rFonts w:cs="Arial"/>
              </w:rPr>
            </w:pPr>
          </w:p>
        </w:tc>
        <w:tc>
          <w:tcPr>
            <w:tcW w:w="1317" w:type="dxa"/>
            <w:gridSpan w:val="2"/>
            <w:tcBorders>
              <w:top w:val="nil"/>
              <w:bottom w:val="nil"/>
            </w:tcBorders>
            <w:shd w:val="clear" w:color="auto" w:fill="auto"/>
          </w:tcPr>
          <w:p w14:paraId="3A6C8B74" w14:textId="77777777" w:rsidR="004848B7" w:rsidRPr="00DA4B50" w:rsidRDefault="004848B7" w:rsidP="004848B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4848B7" w:rsidRPr="00DA4B50" w:rsidRDefault="004848B7" w:rsidP="004848B7">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4848B7" w:rsidRPr="00DA4B50" w:rsidRDefault="004848B7" w:rsidP="004848B7">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4848B7" w:rsidRPr="00DA4B50" w:rsidRDefault="004848B7" w:rsidP="004848B7">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4848B7" w:rsidRPr="00DA4B50" w:rsidRDefault="004848B7" w:rsidP="0048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4848B7" w:rsidRPr="00DA4B50" w:rsidRDefault="004848B7" w:rsidP="004848B7">
            <w:pPr>
              <w:rPr>
                <w:rFonts w:cs="Arial"/>
                <w:lang w:val="en-US"/>
              </w:rPr>
            </w:pPr>
          </w:p>
        </w:tc>
      </w:tr>
      <w:tr w:rsidR="004848B7" w:rsidRPr="00D95972" w14:paraId="053858C9" w14:textId="77777777" w:rsidTr="001A6070">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4848B7" w:rsidRPr="00DA4B50" w:rsidRDefault="004848B7" w:rsidP="004848B7">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4848B7" w:rsidRPr="00D95972" w:rsidRDefault="004848B7" w:rsidP="004848B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4848B7" w:rsidRPr="00D95972" w:rsidRDefault="004848B7" w:rsidP="004848B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4848B7" w:rsidRPr="00D95972" w:rsidRDefault="004848B7" w:rsidP="004848B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4848B7" w:rsidRPr="00D95972" w:rsidRDefault="004848B7" w:rsidP="004848B7">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4848B7" w:rsidRPr="00D95972" w:rsidRDefault="004848B7" w:rsidP="004848B7">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4848B7" w:rsidRPr="00D95972" w:rsidRDefault="004848B7" w:rsidP="004848B7">
            <w:pPr>
              <w:rPr>
                <w:rFonts w:eastAsia="Batang" w:cs="Arial"/>
                <w:color w:val="000000"/>
                <w:lang w:eastAsia="ko-KR"/>
              </w:rPr>
            </w:pPr>
            <w:r w:rsidRPr="00D95972">
              <w:rPr>
                <w:rFonts w:cs="Arial"/>
              </w:rPr>
              <w:t>Result &amp; comment</w:t>
            </w:r>
          </w:p>
        </w:tc>
      </w:tr>
      <w:tr w:rsidR="004848B7" w:rsidRPr="00D95972" w14:paraId="651FAB6F" w14:textId="77777777" w:rsidTr="001A6070">
        <w:trPr>
          <w:gridAfter w:val="1"/>
          <w:wAfter w:w="4191" w:type="dxa"/>
        </w:trPr>
        <w:tc>
          <w:tcPr>
            <w:tcW w:w="976" w:type="dxa"/>
            <w:tcBorders>
              <w:top w:val="nil"/>
              <w:left w:val="thinThickThinSmallGap" w:sz="24" w:space="0" w:color="auto"/>
              <w:bottom w:val="nil"/>
            </w:tcBorders>
          </w:tcPr>
          <w:p w14:paraId="5DB2C506" w14:textId="77777777" w:rsidR="004848B7" w:rsidRPr="00D95972" w:rsidRDefault="004848B7" w:rsidP="004848B7">
            <w:pPr>
              <w:rPr>
                <w:rFonts w:cs="Arial"/>
                <w:lang w:val="en-US"/>
              </w:rPr>
            </w:pPr>
          </w:p>
        </w:tc>
        <w:tc>
          <w:tcPr>
            <w:tcW w:w="1317" w:type="dxa"/>
            <w:gridSpan w:val="2"/>
            <w:tcBorders>
              <w:top w:val="nil"/>
              <w:bottom w:val="nil"/>
            </w:tcBorders>
          </w:tcPr>
          <w:p w14:paraId="2E3D6540"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04621B93" w14:textId="2CBAD276" w:rsidR="004848B7" w:rsidRPr="009A4107" w:rsidRDefault="00E46179" w:rsidP="004848B7">
            <w:pPr>
              <w:rPr>
                <w:rFonts w:cs="Arial"/>
                <w:lang w:val="en-US"/>
              </w:rPr>
            </w:pPr>
            <w:hyperlink r:id="rId601" w:history="1">
              <w:r w:rsidR="004848B7">
                <w:rPr>
                  <w:rStyle w:val="Hyperlink"/>
                </w:rPr>
                <w:t>C1-212832</w:t>
              </w:r>
            </w:hyperlink>
          </w:p>
        </w:tc>
        <w:tc>
          <w:tcPr>
            <w:tcW w:w="4191" w:type="dxa"/>
            <w:gridSpan w:val="3"/>
            <w:tcBorders>
              <w:top w:val="single" w:sz="4" w:space="0" w:color="auto"/>
              <w:bottom w:val="single" w:sz="4" w:space="0" w:color="auto"/>
            </w:tcBorders>
            <w:shd w:val="clear" w:color="auto" w:fill="FFFFFF"/>
          </w:tcPr>
          <w:p w14:paraId="42C88947" w14:textId="24FE56DA" w:rsidR="004848B7" w:rsidRPr="009A4107" w:rsidRDefault="004848B7" w:rsidP="004848B7">
            <w:pPr>
              <w:rPr>
                <w:rFonts w:cs="Arial"/>
                <w:lang w:val="en-US"/>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cPr>
          <w:p w14:paraId="22474F72" w14:textId="4C56A344" w:rsidR="004848B7" w:rsidRPr="009A4107" w:rsidRDefault="004848B7" w:rsidP="004848B7">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FFFFFF"/>
          </w:tcPr>
          <w:p w14:paraId="24BF9C69" w14:textId="32C238C7"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2A775" w14:textId="77777777" w:rsidR="001A6070" w:rsidRDefault="001A6070" w:rsidP="004848B7">
            <w:pPr>
              <w:rPr>
                <w:rFonts w:cs="Arial"/>
                <w:color w:val="000000"/>
                <w:lang w:val="en-US"/>
              </w:rPr>
            </w:pPr>
            <w:r>
              <w:rPr>
                <w:rFonts w:cs="Arial"/>
                <w:color w:val="000000"/>
                <w:lang w:val="en-US"/>
              </w:rPr>
              <w:t>Withdrawn</w:t>
            </w:r>
          </w:p>
          <w:p w14:paraId="677B6914" w14:textId="77777777" w:rsidR="004848B7" w:rsidRDefault="001A6070" w:rsidP="004848B7">
            <w:pPr>
              <w:rPr>
                <w:rFonts w:cs="Arial"/>
                <w:color w:val="000000"/>
                <w:lang w:val="en-US"/>
              </w:rPr>
            </w:pPr>
            <w:proofErr w:type="spellStart"/>
            <w:r>
              <w:rPr>
                <w:rFonts w:cs="Arial"/>
                <w:color w:val="000000"/>
                <w:lang w:val="en-US"/>
              </w:rPr>
              <w:t>PeterS</w:t>
            </w:r>
            <w:proofErr w:type="spellEnd"/>
            <w:r>
              <w:rPr>
                <w:rFonts w:cs="Arial"/>
                <w:color w:val="000000"/>
                <w:lang w:val="en-US"/>
              </w:rPr>
              <w:t xml:space="preserve"> on the CT1 exploder</w:t>
            </w:r>
          </w:p>
          <w:p w14:paraId="65E0335F" w14:textId="49C3615F" w:rsidR="001A6070" w:rsidRPr="009A4107" w:rsidRDefault="001A6070" w:rsidP="004848B7">
            <w:pPr>
              <w:rPr>
                <w:rFonts w:cs="Arial"/>
                <w:color w:val="000000"/>
                <w:lang w:val="en-US"/>
              </w:rPr>
            </w:pPr>
          </w:p>
        </w:tc>
      </w:tr>
      <w:tr w:rsidR="004848B7" w:rsidRPr="00D95972" w14:paraId="21FA93E2" w14:textId="77777777" w:rsidTr="004848B7">
        <w:trPr>
          <w:gridAfter w:val="1"/>
          <w:wAfter w:w="4191" w:type="dxa"/>
        </w:trPr>
        <w:tc>
          <w:tcPr>
            <w:tcW w:w="976" w:type="dxa"/>
            <w:tcBorders>
              <w:top w:val="nil"/>
              <w:left w:val="thinThickThinSmallGap" w:sz="24" w:space="0" w:color="auto"/>
              <w:bottom w:val="nil"/>
            </w:tcBorders>
          </w:tcPr>
          <w:p w14:paraId="2FE04873" w14:textId="77777777" w:rsidR="004848B7" w:rsidRPr="00D95972" w:rsidRDefault="004848B7" w:rsidP="004848B7">
            <w:pPr>
              <w:rPr>
                <w:rFonts w:cs="Arial"/>
                <w:lang w:val="en-US"/>
              </w:rPr>
            </w:pPr>
            <w:bookmarkStart w:id="295" w:name="_Hlk72231354"/>
          </w:p>
        </w:tc>
        <w:tc>
          <w:tcPr>
            <w:tcW w:w="1317" w:type="dxa"/>
            <w:gridSpan w:val="2"/>
            <w:tcBorders>
              <w:top w:val="nil"/>
              <w:bottom w:val="nil"/>
            </w:tcBorders>
          </w:tcPr>
          <w:p w14:paraId="4A48318D"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4EA1DCE4" w14:textId="32897AD7" w:rsidR="004848B7" w:rsidRDefault="00E46179" w:rsidP="004848B7">
            <w:hyperlink r:id="rId602" w:history="1">
              <w:r w:rsidR="004848B7">
                <w:rPr>
                  <w:rStyle w:val="Hyperlink"/>
                </w:rPr>
                <w:t>C1-212924</w:t>
              </w:r>
            </w:hyperlink>
          </w:p>
        </w:tc>
        <w:tc>
          <w:tcPr>
            <w:tcW w:w="4191" w:type="dxa"/>
            <w:gridSpan w:val="3"/>
            <w:tcBorders>
              <w:top w:val="single" w:sz="4" w:space="0" w:color="auto"/>
              <w:bottom w:val="single" w:sz="4" w:space="0" w:color="auto"/>
            </w:tcBorders>
            <w:shd w:val="clear" w:color="auto" w:fill="FFFF00"/>
          </w:tcPr>
          <w:p w14:paraId="32A3FB88" w14:textId="0DB3B837" w:rsidR="004848B7" w:rsidRDefault="004848B7" w:rsidP="004848B7">
            <w:pPr>
              <w:rPr>
                <w:rFonts w:cs="Arial"/>
                <w:lang w:val="en-US"/>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57F56F0A" w14:textId="42AEBBE5" w:rsidR="004848B7" w:rsidRDefault="004848B7" w:rsidP="004848B7">
            <w:pPr>
              <w:rPr>
                <w:rFonts w:cs="Arial"/>
                <w:lang w:val="en-US"/>
              </w:rPr>
            </w:pPr>
            <w:r>
              <w:rPr>
                <w:rFonts w:cs="Arial"/>
              </w:rPr>
              <w:t>Qualcomm Incorporated / Lena</w:t>
            </w:r>
          </w:p>
        </w:tc>
        <w:tc>
          <w:tcPr>
            <w:tcW w:w="826" w:type="dxa"/>
            <w:tcBorders>
              <w:top w:val="single" w:sz="4" w:space="0" w:color="auto"/>
              <w:bottom w:val="single" w:sz="4" w:space="0" w:color="auto"/>
            </w:tcBorders>
            <w:shd w:val="clear" w:color="auto" w:fill="FFFF00"/>
          </w:tcPr>
          <w:p w14:paraId="7DB1BC47" w14:textId="446B1695" w:rsidR="004848B7" w:rsidRDefault="004848B7" w:rsidP="004848B7">
            <w:pPr>
              <w:rPr>
                <w:rFonts w:cs="Arial"/>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0F458" w14:textId="5B4E3C87" w:rsidR="004848B7" w:rsidRPr="009A4107" w:rsidRDefault="004848B7" w:rsidP="004848B7">
            <w:pPr>
              <w:rPr>
                <w:rFonts w:cs="Arial"/>
                <w:color w:val="000000"/>
                <w:lang w:val="en-US"/>
              </w:rPr>
            </w:pPr>
            <w:r>
              <w:rPr>
                <w:rFonts w:cs="Arial"/>
              </w:rPr>
              <w:t>Revision of C1-212074</w:t>
            </w:r>
          </w:p>
        </w:tc>
      </w:tr>
      <w:tr w:rsidR="004848B7" w:rsidRPr="00D95972" w14:paraId="43F2DCE9" w14:textId="77777777" w:rsidTr="004848B7">
        <w:trPr>
          <w:gridAfter w:val="1"/>
          <w:wAfter w:w="4191" w:type="dxa"/>
        </w:trPr>
        <w:tc>
          <w:tcPr>
            <w:tcW w:w="976" w:type="dxa"/>
            <w:tcBorders>
              <w:top w:val="nil"/>
              <w:left w:val="thinThickThinSmallGap" w:sz="24" w:space="0" w:color="auto"/>
              <w:bottom w:val="nil"/>
            </w:tcBorders>
          </w:tcPr>
          <w:p w14:paraId="55D455D6" w14:textId="77777777" w:rsidR="004848B7" w:rsidRPr="00D95972" w:rsidRDefault="004848B7" w:rsidP="004848B7">
            <w:pPr>
              <w:rPr>
                <w:rFonts w:cs="Arial"/>
                <w:lang w:val="en-US"/>
              </w:rPr>
            </w:pPr>
          </w:p>
        </w:tc>
        <w:tc>
          <w:tcPr>
            <w:tcW w:w="1317" w:type="dxa"/>
            <w:gridSpan w:val="2"/>
            <w:tcBorders>
              <w:top w:val="nil"/>
              <w:bottom w:val="nil"/>
            </w:tcBorders>
          </w:tcPr>
          <w:p w14:paraId="4DEDD173"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37891965" w14:textId="0A310B96" w:rsidR="004848B7" w:rsidRDefault="00E46179" w:rsidP="004848B7">
            <w:hyperlink r:id="rId603" w:history="1">
              <w:r w:rsidR="004848B7">
                <w:rPr>
                  <w:rStyle w:val="Hyperlink"/>
                </w:rPr>
                <w:t>C1-213015</w:t>
              </w:r>
            </w:hyperlink>
          </w:p>
        </w:tc>
        <w:tc>
          <w:tcPr>
            <w:tcW w:w="4191" w:type="dxa"/>
            <w:gridSpan w:val="3"/>
            <w:tcBorders>
              <w:top w:val="single" w:sz="4" w:space="0" w:color="auto"/>
              <w:bottom w:val="single" w:sz="4" w:space="0" w:color="auto"/>
            </w:tcBorders>
            <w:shd w:val="clear" w:color="auto" w:fill="FFFF00"/>
          </w:tcPr>
          <w:p w14:paraId="21A011C2" w14:textId="272FE053" w:rsidR="004848B7" w:rsidRDefault="004848B7" w:rsidP="004848B7">
            <w:pPr>
              <w:rPr>
                <w:rFonts w:cs="Arial"/>
              </w:rPr>
            </w:pPr>
            <w:r>
              <w:rPr>
                <w:rFonts w:cs="Arial"/>
                <w:lang w:val="en-US"/>
              </w:rPr>
              <w:t>Reply LS on support of PWS over SNPN</w:t>
            </w:r>
          </w:p>
        </w:tc>
        <w:tc>
          <w:tcPr>
            <w:tcW w:w="1767" w:type="dxa"/>
            <w:tcBorders>
              <w:top w:val="single" w:sz="4" w:space="0" w:color="auto"/>
              <w:bottom w:val="single" w:sz="4" w:space="0" w:color="auto"/>
            </w:tcBorders>
            <w:shd w:val="clear" w:color="auto" w:fill="FFFF00"/>
          </w:tcPr>
          <w:p w14:paraId="14D5FFB1" w14:textId="72BD96A8" w:rsidR="004848B7" w:rsidRDefault="004848B7" w:rsidP="004848B7">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70BEF653" w14:textId="6E49A84F" w:rsidR="004848B7" w:rsidRDefault="004848B7" w:rsidP="004848B7">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B1BBB" w14:textId="77777777" w:rsidR="004848B7" w:rsidRDefault="004848B7" w:rsidP="004848B7">
            <w:pPr>
              <w:rPr>
                <w:rFonts w:cs="Arial"/>
                <w:color w:val="000000"/>
                <w:lang w:val="en-US"/>
              </w:rPr>
            </w:pPr>
            <w:r>
              <w:rPr>
                <w:rFonts w:cs="Arial"/>
                <w:color w:val="000000"/>
                <w:lang w:val="en-US"/>
              </w:rPr>
              <w:t>Revision of C1-212212</w:t>
            </w:r>
          </w:p>
          <w:p w14:paraId="68FCC3DD" w14:textId="72212952" w:rsidR="004848B7" w:rsidRDefault="004848B7" w:rsidP="004848B7">
            <w:pPr>
              <w:rPr>
                <w:rFonts w:cs="Arial"/>
              </w:rPr>
            </w:pPr>
          </w:p>
        </w:tc>
      </w:tr>
      <w:bookmarkEnd w:id="295"/>
      <w:tr w:rsidR="004848B7" w:rsidRPr="00D95972" w14:paraId="021C131A" w14:textId="77777777" w:rsidTr="004848B7">
        <w:trPr>
          <w:gridAfter w:val="1"/>
          <w:wAfter w:w="4191" w:type="dxa"/>
        </w:trPr>
        <w:tc>
          <w:tcPr>
            <w:tcW w:w="976" w:type="dxa"/>
            <w:tcBorders>
              <w:top w:val="nil"/>
              <w:left w:val="thinThickThinSmallGap" w:sz="24" w:space="0" w:color="auto"/>
              <w:bottom w:val="nil"/>
            </w:tcBorders>
          </w:tcPr>
          <w:p w14:paraId="30098D28" w14:textId="77777777" w:rsidR="004848B7" w:rsidRPr="00D95972" w:rsidRDefault="004848B7" w:rsidP="004848B7">
            <w:pPr>
              <w:rPr>
                <w:rFonts w:cs="Arial"/>
                <w:lang w:val="en-US"/>
              </w:rPr>
            </w:pPr>
          </w:p>
        </w:tc>
        <w:tc>
          <w:tcPr>
            <w:tcW w:w="1317" w:type="dxa"/>
            <w:gridSpan w:val="2"/>
            <w:tcBorders>
              <w:top w:val="nil"/>
              <w:bottom w:val="nil"/>
            </w:tcBorders>
          </w:tcPr>
          <w:p w14:paraId="7978F68B"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3097297C" w14:textId="6FD54A06" w:rsidR="004848B7" w:rsidRDefault="00E46179" w:rsidP="004848B7">
            <w:pPr>
              <w:rPr>
                <w:rFonts w:cs="Arial"/>
              </w:rPr>
            </w:pPr>
            <w:hyperlink r:id="rId604" w:history="1">
              <w:r w:rsidR="004848B7">
                <w:rPr>
                  <w:rStyle w:val="Hyperlink"/>
                </w:rPr>
                <w:t>C1-212894</w:t>
              </w:r>
            </w:hyperlink>
          </w:p>
        </w:tc>
        <w:tc>
          <w:tcPr>
            <w:tcW w:w="4191" w:type="dxa"/>
            <w:gridSpan w:val="3"/>
            <w:tcBorders>
              <w:top w:val="single" w:sz="4" w:space="0" w:color="auto"/>
              <w:bottom w:val="single" w:sz="4" w:space="0" w:color="auto"/>
            </w:tcBorders>
            <w:shd w:val="clear" w:color="auto" w:fill="FFFF00"/>
          </w:tcPr>
          <w:p w14:paraId="321F3E9C" w14:textId="77F899F6" w:rsidR="004848B7" w:rsidRDefault="004848B7" w:rsidP="004848B7">
            <w:pPr>
              <w:rPr>
                <w:rFonts w:cs="Arial"/>
              </w:rPr>
            </w:pPr>
            <w:r>
              <w:rPr>
                <w:rFonts w:cs="Arial"/>
              </w:rPr>
              <w:t xml:space="preserve">LS on </w:t>
            </w:r>
            <w:proofErr w:type="gramStart"/>
            <w:r>
              <w:rPr>
                <w:rFonts w:cs="Arial"/>
              </w:rPr>
              <w:t>user controlled</w:t>
            </w:r>
            <w:proofErr w:type="gramEnd"/>
            <w:r>
              <w:rPr>
                <w:rFonts w:cs="Arial"/>
              </w:rPr>
              <w:t xml:space="preserve"> services during SOR</w:t>
            </w:r>
          </w:p>
        </w:tc>
        <w:tc>
          <w:tcPr>
            <w:tcW w:w="1767" w:type="dxa"/>
            <w:tcBorders>
              <w:top w:val="single" w:sz="4" w:space="0" w:color="auto"/>
              <w:bottom w:val="single" w:sz="4" w:space="0" w:color="auto"/>
            </w:tcBorders>
            <w:shd w:val="clear" w:color="auto" w:fill="FFFF00"/>
          </w:tcPr>
          <w:p w14:paraId="73B1A1DD" w14:textId="17377D81" w:rsidR="004848B7" w:rsidRDefault="004848B7" w:rsidP="004848B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9B8829" w14:textId="46D66DE4"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33D85" w14:textId="2B42AE3A" w:rsidR="004848B7" w:rsidRPr="00D95972" w:rsidRDefault="004848B7" w:rsidP="004848B7">
            <w:pPr>
              <w:rPr>
                <w:rFonts w:cs="Arial"/>
              </w:rPr>
            </w:pPr>
            <w:r>
              <w:rPr>
                <w:rFonts w:cs="Arial"/>
              </w:rPr>
              <w:t>Revision of C1-212399</w:t>
            </w:r>
          </w:p>
        </w:tc>
      </w:tr>
      <w:tr w:rsidR="004848B7" w:rsidRPr="00D95972" w14:paraId="4479E6DD" w14:textId="77777777" w:rsidTr="004848B7">
        <w:trPr>
          <w:gridAfter w:val="1"/>
          <w:wAfter w:w="4191" w:type="dxa"/>
        </w:trPr>
        <w:tc>
          <w:tcPr>
            <w:tcW w:w="976" w:type="dxa"/>
            <w:tcBorders>
              <w:top w:val="nil"/>
              <w:left w:val="thinThickThinSmallGap" w:sz="24" w:space="0" w:color="auto"/>
              <w:bottom w:val="nil"/>
            </w:tcBorders>
          </w:tcPr>
          <w:p w14:paraId="73795482" w14:textId="77777777" w:rsidR="004848B7" w:rsidRPr="00D95972" w:rsidRDefault="004848B7" w:rsidP="004848B7">
            <w:pPr>
              <w:rPr>
                <w:rFonts w:cs="Arial"/>
                <w:lang w:val="en-US"/>
              </w:rPr>
            </w:pPr>
          </w:p>
        </w:tc>
        <w:tc>
          <w:tcPr>
            <w:tcW w:w="1317" w:type="dxa"/>
            <w:gridSpan w:val="2"/>
            <w:tcBorders>
              <w:top w:val="nil"/>
              <w:bottom w:val="nil"/>
            </w:tcBorders>
          </w:tcPr>
          <w:p w14:paraId="10ABE6A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2DBB7B71" w14:textId="44BAC638" w:rsidR="004848B7" w:rsidRDefault="00E46179" w:rsidP="004848B7">
            <w:pPr>
              <w:rPr>
                <w:rFonts w:cs="Arial"/>
              </w:rPr>
            </w:pPr>
            <w:hyperlink r:id="rId605" w:history="1">
              <w:r w:rsidR="004848B7">
                <w:rPr>
                  <w:rStyle w:val="Hyperlink"/>
                </w:rPr>
                <w:t>C1-212906</w:t>
              </w:r>
            </w:hyperlink>
          </w:p>
        </w:tc>
        <w:tc>
          <w:tcPr>
            <w:tcW w:w="4191" w:type="dxa"/>
            <w:gridSpan w:val="3"/>
            <w:tcBorders>
              <w:top w:val="single" w:sz="4" w:space="0" w:color="auto"/>
              <w:bottom w:val="single" w:sz="4" w:space="0" w:color="auto"/>
            </w:tcBorders>
            <w:shd w:val="clear" w:color="auto" w:fill="FFFF00"/>
          </w:tcPr>
          <w:p w14:paraId="0C7B666F" w14:textId="28DC1986" w:rsidR="004848B7" w:rsidRDefault="004848B7" w:rsidP="004848B7">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51575A1" w14:textId="1ECBFC07" w:rsidR="004848B7"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534EA25D" w14:textId="129063ED" w:rsidR="004848B7" w:rsidRPr="003C7CDD" w:rsidRDefault="004848B7" w:rsidP="004848B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7B3D0" w14:textId="4856243C" w:rsidR="004848B7" w:rsidRPr="00D95972" w:rsidRDefault="004848B7" w:rsidP="004848B7">
            <w:pPr>
              <w:rPr>
                <w:rFonts w:cs="Arial"/>
              </w:rPr>
            </w:pPr>
            <w:r>
              <w:rPr>
                <w:rFonts w:cs="Arial"/>
              </w:rPr>
              <w:t>Revision of C1-212496</w:t>
            </w:r>
          </w:p>
        </w:tc>
      </w:tr>
      <w:tr w:rsidR="004848B7" w:rsidRPr="00D95972" w14:paraId="7E88B8D6" w14:textId="77777777" w:rsidTr="004848B7">
        <w:trPr>
          <w:gridAfter w:val="1"/>
          <w:wAfter w:w="4191" w:type="dxa"/>
        </w:trPr>
        <w:tc>
          <w:tcPr>
            <w:tcW w:w="976" w:type="dxa"/>
            <w:tcBorders>
              <w:top w:val="nil"/>
              <w:left w:val="thinThickThinSmallGap" w:sz="24" w:space="0" w:color="auto"/>
              <w:bottom w:val="nil"/>
            </w:tcBorders>
          </w:tcPr>
          <w:p w14:paraId="16436A23" w14:textId="77777777" w:rsidR="004848B7" w:rsidRPr="00D95972" w:rsidRDefault="004848B7" w:rsidP="004848B7">
            <w:pPr>
              <w:rPr>
                <w:rFonts w:cs="Arial"/>
                <w:lang w:val="en-US"/>
              </w:rPr>
            </w:pPr>
          </w:p>
        </w:tc>
        <w:tc>
          <w:tcPr>
            <w:tcW w:w="1317" w:type="dxa"/>
            <w:gridSpan w:val="2"/>
            <w:tcBorders>
              <w:top w:val="nil"/>
              <w:bottom w:val="nil"/>
            </w:tcBorders>
          </w:tcPr>
          <w:p w14:paraId="334B8F2A"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4C01EEA" w14:textId="7D55E2D2" w:rsidR="004848B7" w:rsidRDefault="00E46179" w:rsidP="004848B7">
            <w:pPr>
              <w:rPr>
                <w:rFonts w:cs="Arial"/>
              </w:rPr>
            </w:pPr>
            <w:hyperlink r:id="rId606" w:history="1">
              <w:r w:rsidR="004848B7">
                <w:rPr>
                  <w:rStyle w:val="Hyperlink"/>
                </w:rPr>
                <w:t>C1-212908</w:t>
              </w:r>
            </w:hyperlink>
          </w:p>
        </w:tc>
        <w:tc>
          <w:tcPr>
            <w:tcW w:w="4191" w:type="dxa"/>
            <w:gridSpan w:val="3"/>
            <w:tcBorders>
              <w:top w:val="single" w:sz="4" w:space="0" w:color="auto"/>
              <w:bottom w:val="single" w:sz="4" w:space="0" w:color="auto"/>
            </w:tcBorders>
            <w:shd w:val="clear" w:color="auto" w:fill="FFFF00"/>
          </w:tcPr>
          <w:p w14:paraId="096EDCFD" w14:textId="39A0592F" w:rsidR="004848B7" w:rsidRDefault="004848B7" w:rsidP="004848B7">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7D2091A0" w14:textId="578A278E" w:rsidR="004848B7"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57F9E69" w14:textId="6A1C575D" w:rsidR="004848B7" w:rsidRPr="003C7CDD" w:rsidRDefault="004848B7" w:rsidP="004848B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D0293" w14:textId="5C507063" w:rsidR="004848B7" w:rsidRPr="00D95972" w:rsidRDefault="004848B7" w:rsidP="004848B7">
            <w:pPr>
              <w:rPr>
                <w:rFonts w:cs="Arial"/>
              </w:rPr>
            </w:pPr>
            <w:r>
              <w:rPr>
                <w:rFonts w:cs="Arial"/>
              </w:rPr>
              <w:t>Revision of C1-212093</w:t>
            </w:r>
          </w:p>
        </w:tc>
      </w:tr>
      <w:tr w:rsidR="004848B7" w:rsidRPr="00D95972" w14:paraId="09A0129E" w14:textId="77777777" w:rsidTr="004848B7">
        <w:trPr>
          <w:gridAfter w:val="1"/>
          <w:wAfter w:w="4191" w:type="dxa"/>
        </w:trPr>
        <w:tc>
          <w:tcPr>
            <w:tcW w:w="976" w:type="dxa"/>
            <w:tcBorders>
              <w:top w:val="nil"/>
              <w:left w:val="thinThickThinSmallGap" w:sz="24" w:space="0" w:color="auto"/>
              <w:bottom w:val="nil"/>
            </w:tcBorders>
          </w:tcPr>
          <w:p w14:paraId="526660CB" w14:textId="77777777" w:rsidR="004848B7" w:rsidRPr="00D95972" w:rsidRDefault="004848B7" w:rsidP="004848B7">
            <w:pPr>
              <w:rPr>
                <w:rFonts w:cs="Arial"/>
                <w:lang w:val="en-US"/>
              </w:rPr>
            </w:pPr>
          </w:p>
        </w:tc>
        <w:tc>
          <w:tcPr>
            <w:tcW w:w="1317" w:type="dxa"/>
            <w:gridSpan w:val="2"/>
            <w:tcBorders>
              <w:top w:val="nil"/>
              <w:bottom w:val="nil"/>
            </w:tcBorders>
          </w:tcPr>
          <w:p w14:paraId="3C9C3A6A"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5079D936" w14:textId="52D28D0C" w:rsidR="004848B7" w:rsidRDefault="00E46179" w:rsidP="004848B7">
            <w:pPr>
              <w:rPr>
                <w:rFonts w:cs="Arial"/>
              </w:rPr>
            </w:pPr>
            <w:hyperlink r:id="rId607" w:history="1">
              <w:r w:rsidR="004848B7">
                <w:rPr>
                  <w:rStyle w:val="Hyperlink"/>
                </w:rPr>
                <w:t>C1-212927</w:t>
              </w:r>
            </w:hyperlink>
          </w:p>
        </w:tc>
        <w:tc>
          <w:tcPr>
            <w:tcW w:w="4191" w:type="dxa"/>
            <w:gridSpan w:val="3"/>
            <w:tcBorders>
              <w:top w:val="single" w:sz="4" w:space="0" w:color="auto"/>
              <w:bottom w:val="single" w:sz="4" w:space="0" w:color="auto"/>
            </w:tcBorders>
            <w:shd w:val="clear" w:color="auto" w:fill="FFFF00"/>
          </w:tcPr>
          <w:p w14:paraId="6D8ECB40" w14:textId="093E324C" w:rsidR="004848B7" w:rsidRDefault="004848B7" w:rsidP="004848B7">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1A183FE7" w14:textId="321C50E5" w:rsidR="004848B7" w:rsidRDefault="004848B7" w:rsidP="004848B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F5838E4" w14:textId="03583F61"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B509A" w14:textId="77777777" w:rsidR="004848B7" w:rsidRPr="00D95972" w:rsidRDefault="004848B7" w:rsidP="004848B7">
            <w:pPr>
              <w:rPr>
                <w:rFonts w:cs="Arial"/>
              </w:rPr>
            </w:pPr>
          </w:p>
        </w:tc>
      </w:tr>
      <w:tr w:rsidR="004848B7" w:rsidRPr="00D95972" w14:paraId="0F754E42" w14:textId="77777777" w:rsidTr="004848B7">
        <w:trPr>
          <w:gridAfter w:val="1"/>
          <w:wAfter w:w="4191" w:type="dxa"/>
        </w:trPr>
        <w:tc>
          <w:tcPr>
            <w:tcW w:w="976" w:type="dxa"/>
            <w:tcBorders>
              <w:top w:val="nil"/>
              <w:left w:val="thinThickThinSmallGap" w:sz="24" w:space="0" w:color="auto"/>
              <w:bottom w:val="nil"/>
            </w:tcBorders>
          </w:tcPr>
          <w:p w14:paraId="2CB32308" w14:textId="77777777" w:rsidR="004848B7" w:rsidRPr="00D95972" w:rsidRDefault="004848B7" w:rsidP="004848B7">
            <w:pPr>
              <w:rPr>
                <w:rFonts w:cs="Arial"/>
                <w:lang w:val="en-US"/>
              </w:rPr>
            </w:pPr>
          </w:p>
        </w:tc>
        <w:tc>
          <w:tcPr>
            <w:tcW w:w="1317" w:type="dxa"/>
            <w:gridSpan w:val="2"/>
            <w:tcBorders>
              <w:top w:val="nil"/>
              <w:bottom w:val="nil"/>
            </w:tcBorders>
          </w:tcPr>
          <w:p w14:paraId="6F53C398"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B838850" w14:textId="4AFB2CBC" w:rsidR="004848B7" w:rsidRDefault="00E46179" w:rsidP="004848B7">
            <w:pPr>
              <w:rPr>
                <w:rFonts w:cs="Arial"/>
              </w:rPr>
            </w:pPr>
            <w:hyperlink r:id="rId608" w:history="1">
              <w:r w:rsidR="004848B7">
                <w:rPr>
                  <w:rStyle w:val="Hyperlink"/>
                </w:rPr>
                <w:t>C1-212845</w:t>
              </w:r>
            </w:hyperlink>
          </w:p>
        </w:tc>
        <w:tc>
          <w:tcPr>
            <w:tcW w:w="4191" w:type="dxa"/>
            <w:gridSpan w:val="3"/>
            <w:tcBorders>
              <w:top w:val="single" w:sz="4" w:space="0" w:color="auto"/>
              <w:bottom w:val="single" w:sz="4" w:space="0" w:color="auto"/>
            </w:tcBorders>
            <w:shd w:val="clear" w:color="auto" w:fill="FFFF00"/>
          </w:tcPr>
          <w:p w14:paraId="00116D10" w14:textId="59965550" w:rsidR="004848B7" w:rsidRDefault="004848B7" w:rsidP="004848B7">
            <w:pPr>
              <w:rPr>
                <w:rFonts w:cs="Arial"/>
              </w:rPr>
            </w:pPr>
            <w:r>
              <w:rPr>
                <w:rFonts w:cs="Arial"/>
              </w:rPr>
              <w:t xml:space="preserve">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3791A600" w14:textId="7753B401"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9A27C3" w14:textId="612D7150" w:rsidR="004848B7"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4628B" w14:textId="77777777" w:rsidR="004848B7" w:rsidRPr="00D95972" w:rsidRDefault="004848B7" w:rsidP="004848B7">
            <w:pPr>
              <w:rPr>
                <w:rFonts w:cs="Arial"/>
              </w:rPr>
            </w:pPr>
          </w:p>
        </w:tc>
      </w:tr>
      <w:tr w:rsidR="004848B7" w:rsidRPr="00D95972" w14:paraId="40E98702" w14:textId="77777777" w:rsidTr="004848B7">
        <w:trPr>
          <w:gridAfter w:val="1"/>
          <w:wAfter w:w="4191" w:type="dxa"/>
        </w:trPr>
        <w:tc>
          <w:tcPr>
            <w:tcW w:w="976" w:type="dxa"/>
            <w:tcBorders>
              <w:top w:val="nil"/>
              <w:left w:val="thinThickThinSmallGap" w:sz="24" w:space="0" w:color="auto"/>
              <w:bottom w:val="nil"/>
            </w:tcBorders>
          </w:tcPr>
          <w:p w14:paraId="4314DDD1" w14:textId="77777777" w:rsidR="004848B7" w:rsidRPr="00D95972" w:rsidRDefault="004848B7" w:rsidP="004848B7">
            <w:pPr>
              <w:rPr>
                <w:rFonts w:cs="Arial"/>
                <w:lang w:val="en-US"/>
              </w:rPr>
            </w:pPr>
          </w:p>
        </w:tc>
        <w:tc>
          <w:tcPr>
            <w:tcW w:w="1317" w:type="dxa"/>
            <w:gridSpan w:val="2"/>
            <w:tcBorders>
              <w:top w:val="nil"/>
              <w:bottom w:val="nil"/>
            </w:tcBorders>
          </w:tcPr>
          <w:p w14:paraId="128E743E"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E0E35C7" w14:textId="74B91DDA" w:rsidR="004848B7" w:rsidRDefault="00E46179" w:rsidP="004848B7">
            <w:pPr>
              <w:rPr>
                <w:rFonts w:cs="Arial"/>
              </w:rPr>
            </w:pPr>
            <w:hyperlink r:id="rId609" w:history="1">
              <w:r w:rsidR="004848B7">
                <w:rPr>
                  <w:rStyle w:val="Hyperlink"/>
                </w:rPr>
                <w:t>C1-213138</w:t>
              </w:r>
            </w:hyperlink>
          </w:p>
        </w:tc>
        <w:tc>
          <w:tcPr>
            <w:tcW w:w="4191" w:type="dxa"/>
            <w:gridSpan w:val="3"/>
            <w:tcBorders>
              <w:top w:val="single" w:sz="4" w:space="0" w:color="auto"/>
              <w:bottom w:val="single" w:sz="4" w:space="0" w:color="auto"/>
            </w:tcBorders>
            <w:shd w:val="clear" w:color="auto" w:fill="FFFF00"/>
          </w:tcPr>
          <w:p w14:paraId="02320989" w14:textId="7CBB2496" w:rsidR="004848B7" w:rsidRDefault="004848B7" w:rsidP="004848B7">
            <w:pPr>
              <w:rPr>
                <w:rFonts w:cs="Arial"/>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UEs</w:t>
            </w:r>
          </w:p>
        </w:tc>
        <w:tc>
          <w:tcPr>
            <w:tcW w:w="1767" w:type="dxa"/>
            <w:tcBorders>
              <w:top w:val="single" w:sz="4" w:space="0" w:color="auto"/>
              <w:bottom w:val="single" w:sz="4" w:space="0" w:color="auto"/>
            </w:tcBorders>
            <w:shd w:val="clear" w:color="auto" w:fill="FFFF00"/>
          </w:tcPr>
          <w:p w14:paraId="54A47228" w14:textId="32777A04" w:rsidR="004848B7" w:rsidRDefault="004848B7" w:rsidP="004848B7">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43BC5AE0" w14:textId="2C90B81B" w:rsidR="004848B7" w:rsidRDefault="004848B7" w:rsidP="004848B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714E6" w14:textId="77777777" w:rsidR="004848B7" w:rsidRPr="00D95972" w:rsidRDefault="004848B7" w:rsidP="004848B7">
            <w:pPr>
              <w:rPr>
                <w:rFonts w:cs="Arial"/>
              </w:rPr>
            </w:pPr>
          </w:p>
        </w:tc>
      </w:tr>
      <w:tr w:rsidR="004848B7" w:rsidRPr="00D95972" w14:paraId="314ECBB8" w14:textId="77777777" w:rsidTr="004848B7">
        <w:trPr>
          <w:gridAfter w:val="1"/>
          <w:wAfter w:w="4191" w:type="dxa"/>
        </w:trPr>
        <w:tc>
          <w:tcPr>
            <w:tcW w:w="976" w:type="dxa"/>
            <w:tcBorders>
              <w:top w:val="nil"/>
              <w:left w:val="thinThickThinSmallGap" w:sz="24" w:space="0" w:color="auto"/>
              <w:bottom w:val="nil"/>
            </w:tcBorders>
          </w:tcPr>
          <w:p w14:paraId="29CCE586" w14:textId="77777777" w:rsidR="004848B7" w:rsidRPr="00D95972" w:rsidRDefault="004848B7" w:rsidP="004848B7">
            <w:pPr>
              <w:rPr>
                <w:rFonts w:cs="Arial"/>
                <w:lang w:val="en-US"/>
              </w:rPr>
            </w:pPr>
          </w:p>
        </w:tc>
        <w:tc>
          <w:tcPr>
            <w:tcW w:w="1317" w:type="dxa"/>
            <w:gridSpan w:val="2"/>
            <w:tcBorders>
              <w:top w:val="nil"/>
              <w:bottom w:val="nil"/>
            </w:tcBorders>
          </w:tcPr>
          <w:p w14:paraId="348E0FB6"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48FD7E47" w14:textId="76D2F61F" w:rsidR="004848B7" w:rsidRDefault="00E46179" w:rsidP="004848B7">
            <w:pPr>
              <w:rPr>
                <w:rFonts w:cs="Arial"/>
                <w:lang w:val="en-US"/>
              </w:rPr>
            </w:pPr>
            <w:hyperlink r:id="rId610" w:history="1">
              <w:r w:rsidR="004848B7">
                <w:rPr>
                  <w:rStyle w:val="Hyperlink"/>
                </w:rPr>
                <w:t>C1-213395</w:t>
              </w:r>
            </w:hyperlink>
          </w:p>
        </w:tc>
        <w:tc>
          <w:tcPr>
            <w:tcW w:w="4191" w:type="dxa"/>
            <w:gridSpan w:val="3"/>
            <w:tcBorders>
              <w:top w:val="single" w:sz="4" w:space="0" w:color="auto"/>
              <w:bottom w:val="single" w:sz="4" w:space="0" w:color="auto"/>
            </w:tcBorders>
            <w:shd w:val="clear" w:color="auto" w:fill="FFFF00"/>
          </w:tcPr>
          <w:p w14:paraId="3FE2365F" w14:textId="1A2EE3F3" w:rsidR="004848B7" w:rsidRDefault="004848B7" w:rsidP="004848B7">
            <w:pPr>
              <w:rPr>
                <w:rFonts w:cs="Arial"/>
                <w:lang w:val="en-US"/>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w:t>
            </w:r>
            <w:proofErr w:type="spellStart"/>
            <w:r>
              <w:rPr>
                <w:rFonts w:cs="Arial"/>
                <w:lang w:val="en-US"/>
              </w:rPr>
              <w:t>Ues</w:t>
            </w:r>
            <w:proofErr w:type="spellEnd"/>
          </w:p>
        </w:tc>
        <w:tc>
          <w:tcPr>
            <w:tcW w:w="1767" w:type="dxa"/>
            <w:tcBorders>
              <w:top w:val="single" w:sz="4" w:space="0" w:color="auto"/>
              <w:bottom w:val="single" w:sz="4" w:space="0" w:color="auto"/>
            </w:tcBorders>
            <w:shd w:val="clear" w:color="auto" w:fill="FFFF00"/>
          </w:tcPr>
          <w:p w14:paraId="644CA66A" w14:textId="13EB9774" w:rsidR="004848B7" w:rsidRDefault="004848B7" w:rsidP="004848B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6B990A6B" w14:textId="501DFD21"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1A9DF" w14:textId="77777777" w:rsidR="004848B7" w:rsidRPr="00D95972" w:rsidRDefault="004848B7" w:rsidP="004848B7">
            <w:pPr>
              <w:rPr>
                <w:rFonts w:cs="Arial"/>
              </w:rPr>
            </w:pPr>
          </w:p>
        </w:tc>
      </w:tr>
      <w:tr w:rsidR="004848B7" w:rsidRPr="00D95972" w14:paraId="62670740" w14:textId="77777777" w:rsidTr="004848B7">
        <w:trPr>
          <w:gridAfter w:val="1"/>
          <w:wAfter w:w="4191" w:type="dxa"/>
        </w:trPr>
        <w:tc>
          <w:tcPr>
            <w:tcW w:w="976" w:type="dxa"/>
            <w:tcBorders>
              <w:top w:val="nil"/>
              <w:left w:val="thinThickThinSmallGap" w:sz="24" w:space="0" w:color="auto"/>
              <w:bottom w:val="nil"/>
            </w:tcBorders>
          </w:tcPr>
          <w:p w14:paraId="1C79AE9C" w14:textId="77777777" w:rsidR="004848B7" w:rsidRPr="00D95972" w:rsidRDefault="004848B7" w:rsidP="004848B7">
            <w:pPr>
              <w:rPr>
                <w:rFonts w:cs="Arial"/>
                <w:lang w:val="en-US"/>
              </w:rPr>
            </w:pPr>
          </w:p>
        </w:tc>
        <w:tc>
          <w:tcPr>
            <w:tcW w:w="1317" w:type="dxa"/>
            <w:gridSpan w:val="2"/>
            <w:tcBorders>
              <w:top w:val="nil"/>
              <w:bottom w:val="nil"/>
            </w:tcBorders>
          </w:tcPr>
          <w:p w14:paraId="032C62E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58D9FACC" w14:textId="71CF0D7D" w:rsidR="004848B7" w:rsidRDefault="004848B7" w:rsidP="004848B7">
            <w:pPr>
              <w:rPr>
                <w:rFonts w:cs="Arial"/>
              </w:rPr>
            </w:pPr>
            <w:r>
              <w:rPr>
                <w:rFonts w:cs="Arial"/>
              </w:rPr>
              <w:t>C1-212851</w:t>
            </w:r>
          </w:p>
        </w:tc>
        <w:tc>
          <w:tcPr>
            <w:tcW w:w="4191" w:type="dxa"/>
            <w:gridSpan w:val="3"/>
            <w:tcBorders>
              <w:top w:val="single" w:sz="4" w:space="0" w:color="auto"/>
              <w:bottom w:val="single" w:sz="4" w:space="0" w:color="auto"/>
            </w:tcBorders>
            <w:shd w:val="clear" w:color="auto" w:fill="FFFFFF"/>
          </w:tcPr>
          <w:p w14:paraId="3D7752A2" w14:textId="2F456CBF" w:rsidR="004848B7" w:rsidRDefault="004848B7" w:rsidP="004848B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25A9D843" w14:textId="1569AA70" w:rsidR="004848B7" w:rsidRDefault="004848B7" w:rsidP="004848B7">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FDA39C9" w14:textId="11BC565E" w:rsidR="004848B7"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A2E9C" w14:textId="77777777" w:rsidR="004848B7" w:rsidRDefault="004848B7" w:rsidP="004848B7">
            <w:pPr>
              <w:rPr>
                <w:rFonts w:cs="Arial"/>
              </w:rPr>
            </w:pPr>
            <w:r>
              <w:rPr>
                <w:rFonts w:cs="Arial"/>
              </w:rPr>
              <w:t>Withdrawn</w:t>
            </w:r>
          </w:p>
          <w:p w14:paraId="71E7BDBE" w14:textId="5F0FCFE8" w:rsidR="004848B7" w:rsidRPr="00D95972" w:rsidRDefault="004848B7" w:rsidP="004848B7">
            <w:pPr>
              <w:rPr>
                <w:rFonts w:cs="Arial"/>
              </w:rPr>
            </w:pPr>
            <w:r>
              <w:rPr>
                <w:rFonts w:cs="Arial"/>
              </w:rPr>
              <w:t>Not uploaded on time, 4 draft LS out available</w:t>
            </w:r>
          </w:p>
        </w:tc>
      </w:tr>
      <w:tr w:rsidR="004848B7" w:rsidRPr="00D95972" w14:paraId="2041AE82" w14:textId="77777777" w:rsidTr="004848B7">
        <w:trPr>
          <w:gridAfter w:val="1"/>
          <w:wAfter w:w="4191" w:type="dxa"/>
        </w:trPr>
        <w:tc>
          <w:tcPr>
            <w:tcW w:w="976" w:type="dxa"/>
            <w:tcBorders>
              <w:top w:val="nil"/>
              <w:left w:val="thinThickThinSmallGap" w:sz="24" w:space="0" w:color="auto"/>
              <w:bottom w:val="nil"/>
            </w:tcBorders>
          </w:tcPr>
          <w:p w14:paraId="723DDBDB" w14:textId="77777777" w:rsidR="004848B7" w:rsidRPr="00D95972" w:rsidRDefault="004848B7" w:rsidP="004848B7">
            <w:pPr>
              <w:rPr>
                <w:rFonts w:cs="Arial"/>
                <w:lang w:val="en-US"/>
              </w:rPr>
            </w:pPr>
          </w:p>
        </w:tc>
        <w:tc>
          <w:tcPr>
            <w:tcW w:w="1317" w:type="dxa"/>
            <w:gridSpan w:val="2"/>
            <w:tcBorders>
              <w:top w:val="nil"/>
              <w:bottom w:val="nil"/>
            </w:tcBorders>
          </w:tcPr>
          <w:p w14:paraId="4A2860E9"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A1AAA55" w14:textId="4711C916" w:rsidR="004848B7" w:rsidRDefault="00E46179" w:rsidP="004848B7">
            <w:pPr>
              <w:rPr>
                <w:rFonts w:cs="Arial"/>
              </w:rPr>
            </w:pPr>
            <w:hyperlink r:id="rId611" w:history="1">
              <w:r w:rsidR="004848B7">
                <w:rPr>
                  <w:rStyle w:val="Hyperlink"/>
                </w:rPr>
                <w:t>C1-213000</w:t>
              </w:r>
            </w:hyperlink>
          </w:p>
        </w:tc>
        <w:tc>
          <w:tcPr>
            <w:tcW w:w="4191" w:type="dxa"/>
            <w:gridSpan w:val="3"/>
            <w:tcBorders>
              <w:top w:val="single" w:sz="4" w:space="0" w:color="auto"/>
              <w:bottom w:val="single" w:sz="4" w:space="0" w:color="auto"/>
            </w:tcBorders>
            <w:shd w:val="clear" w:color="auto" w:fill="FFFF00"/>
          </w:tcPr>
          <w:p w14:paraId="3C0530A2" w14:textId="5FA89F94" w:rsidR="004848B7" w:rsidRDefault="004848B7" w:rsidP="004848B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E2781B5" w14:textId="62FEDAA3" w:rsidR="004848B7"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6378913B" w14:textId="77777777" w:rsidR="004848B7" w:rsidRDefault="004848B7" w:rsidP="004848B7">
            <w:pPr>
              <w:rPr>
                <w:rFonts w:cs="Arial"/>
                <w:color w:val="000000"/>
              </w:rPr>
            </w:pPr>
            <w:r>
              <w:rPr>
                <w:rFonts w:cs="Arial"/>
                <w:color w:val="000000"/>
              </w:rPr>
              <w:t xml:space="preserve">LS out   </w:t>
            </w:r>
          </w:p>
          <w:p w14:paraId="3CA7C1D7" w14:textId="140A1FF4" w:rsidR="004848B7" w:rsidRPr="003C7CDD" w:rsidRDefault="004848B7" w:rsidP="004848B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AC41AB8" w14:textId="6344D2B1" w:rsidR="004848B7" w:rsidRPr="00D95972" w:rsidRDefault="004848B7" w:rsidP="004848B7">
            <w:pPr>
              <w:rPr>
                <w:rFonts w:cs="Arial"/>
              </w:rPr>
            </w:pPr>
            <w:r>
              <w:rPr>
                <w:rFonts w:cs="Arial"/>
              </w:rPr>
              <w:t xml:space="preserve">Related DISC in </w:t>
            </w:r>
            <w:r>
              <w:rPr>
                <w:rFonts w:cs="Arial"/>
                <w:sz w:val="21"/>
                <w:szCs w:val="21"/>
              </w:rPr>
              <w:t>C1-212999</w:t>
            </w:r>
          </w:p>
        </w:tc>
      </w:tr>
      <w:tr w:rsidR="004848B7" w:rsidRPr="00D95972" w14:paraId="46FC040E" w14:textId="77777777" w:rsidTr="004848B7">
        <w:trPr>
          <w:gridAfter w:val="1"/>
          <w:wAfter w:w="4191" w:type="dxa"/>
        </w:trPr>
        <w:tc>
          <w:tcPr>
            <w:tcW w:w="976" w:type="dxa"/>
            <w:tcBorders>
              <w:top w:val="nil"/>
              <w:left w:val="thinThickThinSmallGap" w:sz="24" w:space="0" w:color="auto"/>
              <w:bottom w:val="nil"/>
            </w:tcBorders>
          </w:tcPr>
          <w:p w14:paraId="6086F143" w14:textId="77777777" w:rsidR="004848B7" w:rsidRPr="00D95972" w:rsidRDefault="004848B7" w:rsidP="004848B7">
            <w:pPr>
              <w:rPr>
                <w:rFonts w:cs="Arial"/>
                <w:lang w:val="en-US"/>
              </w:rPr>
            </w:pPr>
          </w:p>
        </w:tc>
        <w:tc>
          <w:tcPr>
            <w:tcW w:w="1317" w:type="dxa"/>
            <w:gridSpan w:val="2"/>
            <w:tcBorders>
              <w:top w:val="nil"/>
              <w:bottom w:val="nil"/>
            </w:tcBorders>
          </w:tcPr>
          <w:p w14:paraId="33E28D8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55B5280" w14:textId="7D61288B" w:rsidR="004848B7" w:rsidRDefault="00E46179" w:rsidP="004848B7">
            <w:pPr>
              <w:rPr>
                <w:rFonts w:cs="Arial"/>
              </w:rPr>
            </w:pPr>
            <w:hyperlink r:id="rId612" w:history="1">
              <w:r w:rsidR="004848B7">
                <w:rPr>
                  <w:rStyle w:val="Hyperlink"/>
                </w:rPr>
                <w:t>C1-213048</w:t>
              </w:r>
            </w:hyperlink>
          </w:p>
        </w:tc>
        <w:tc>
          <w:tcPr>
            <w:tcW w:w="4191" w:type="dxa"/>
            <w:gridSpan w:val="3"/>
            <w:tcBorders>
              <w:top w:val="single" w:sz="4" w:space="0" w:color="auto"/>
              <w:bottom w:val="single" w:sz="4" w:space="0" w:color="auto"/>
            </w:tcBorders>
            <w:shd w:val="clear" w:color="auto" w:fill="FFFF00"/>
          </w:tcPr>
          <w:p w14:paraId="6B78BAA9" w14:textId="1E3E2BBF" w:rsidR="004848B7" w:rsidRDefault="004848B7" w:rsidP="004848B7">
            <w:pPr>
              <w:rPr>
                <w:rFonts w:cs="Arial"/>
              </w:rPr>
            </w:pPr>
            <w:r>
              <w:rPr>
                <w:rFonts w:cs="Arial"/>
                <w:lang w:val="en-US"/>
              </w:rPr>
              <w:t>Draft reply LS to RAN2 (C1-212849/R2-2104644) on small data transmission</w:t>
            </w:r>
          </w:p>
        </w:tc>
        <w:tc>
          <w:tcPr>
            <w:tcW w:w="1767" w:type="dxa"/>
            <w:tcBorders>
              <w:top w:val="single" w:sz="4" w:space="0" w:color="auto"/>
              <w:bottom w:val="single" w:sz="4" w:space="0" w:color="auto"/>
            </w:tcBorders>
            <w:shd w:val="clear" w:color="auto" w:fill="FFFF00"/>
          </w:tcPr>
          <w:p w14:paraId="119DCE26" w14:textId="5221074B" w:rsidR="004848B7" w:rsidRDefault="004848B7" w:rsidP="004848B7">
            <w:pPr>
              <w:rPr>
                <w:rFonts w:cs="Arial"/>
              </w:rPr>
            </w:pPr>
            <w:r>
              <w:rPr>
                <w:rFonts w:cs="Arial"/>
                <w:lang w:val="en-US"/>
              </w:rPr>
              <w:t>Qualcomm</w:t>
            </w:r>
          </w:p>
        </w:tc>
        <w:tc>
          <w:tcPr>
            <w:tcW w:w="826" w:type="dxa"/>
            <w:tcBorders>
              <w:top w:val="single" w:sz="4" w:space="0" w:color="auto"/>
              <w:bottom w:val="single" w:sz="4" w:space="0" w:color="auto"/>
            </w:tcBorders>
            <w:shd w:val="clear" w:color="auto" w:fill="FFFF00"/>
          </w:tcPr>
          <w:p w14:paraId="6DFA38E1" w14:textId="582197F8" w:rsidR="004848B7" w:rsidRDefault="004848B7" w:rsidP="004848B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50EF8" w14:textId="77777777" w:rsidR="004848B7" w:rsidRPr="00D95972" w:rsidRDefault="004848B7" w:rsidP="004848B7">
            <w:pPr>
              <w:rPr>
                <w:rFonts w:cs="Arial"/>
              </w:rPr>
            </w:pPr>
          </w:p>
        </w:tc>
      </w:tr>
      <w:tr w:rsidR="004848B7" w:rsidRPr="00D95972" w14:paraId="454DB298" w14:textId="77777777" w:rsidTr="004848B7">
        <w:trPr>
          <w:gridAfter w:val="1"/>
          <w:wAfter w:w="4191" w:type="dxa"/>
        </w:trPr>
        <w:tc>
          <w:tcPr>
            <w:tcW w:w="976" w:type="dxa"/>
            <w:tcBorders>
              <w:top w:val="nil"/>
              <w:left w:val="thinThickThinSmallGap" w:sz="24" w:space="0" w:color="auto"/>
              <w:bottom w:val="nil"/>
            </w:tcBorders>
          </w:tcPr>
          <w:p w14:paraId="2F45B268" w14:textId="77777777" w:rsidR="004848B7" w:rsidRPr="00D95972" w:rsidRDefault="004848B7" w:rsidP="004848B7">
            <w:pPr>
              <w:rPr>
                <w:rFonts w:cs="Arial"/>
                <w:lang w:val="en-US"/>
              </w:rPr>
            </w:pPr>
          </w:p>
        </w:tc>
        <w:tc>
          <w:tcPr>
            <w:tcW w:w="1317" w:type="dxa"/>
            <w:gridSpan w:val="2"/>
            <w:tcBorders>
              <w:top w:val="nil"/>
              <w:bottom w:val="nil"/>
            </w:tcBorders>
          </w:tcPr>
          <w:p w14:paraId="1FDA16A0"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CA2BF9C" w14:textId="6272B377" w:rsidR="004848B7" w:rsidRDefault="00E46179" w:rsidP="004848B7">
            <w:pPr>
              <w:rPr>
                <w:rFonts w:cs="Arial"/>
                <w:lang w:val="en-US"/>
              </w:rPr>
            </w:pPr>
            <w:hyperlink r:id="rId613" w:history="1">
              <w:r w:rsidR="004848B7">
                <w:rPr>
                  <w:rStyle w:val="Hyperlink"/>
                </w:rPr>
                <w:t>C1-213275</w:t>
              </w:r>
            </w:hyperlink>
          </w:p>
        </w:tc>
        <w:tc>
          <w:tcPr>
            <w:tcW w:w="4191" w:type="dxa"/>
            <w:gridSpan w:val="3"/>
            <w:tcBorders>
              <w:top w:val="single" w:sz="4" w:space="0" w:color="auto"/>
              <w:bottom w:val="single" w:sz="4" w:space="0" w:color="auto"/>
            </w:tcBorders>
            <w:shd w:val="clear" w:color="auto" w:fill="FFFF00"/>
          </w:tcPr>
          <w:p w14:paraId="5A9D8216" w14:textId="18A3A720" w:rsidR="004848B7" w:rsidRDefault="004848B7" w:rsidP="004848B7">
            <w:pPr>
              <w:rPr>
                <w:rFonts w:cs="Arial"/>
                <w:lang w:val="en-US"/>
              </w:rPr>
            </w:pPr>
            <w:r>
              <w:rPr>
                <w:rFonts w:cs="Arial"/>
                <w:lang w:val="en-US"/>
              </w:rPr>
              <w:t xml:space="preserve">Reply LS to RAN2 on Small data transmission </w:t>
            </w:r>
          </w:p>
        </w:tc>
        <w:tc>
          <w:tcPr>
            <w:tcW w:w="1767" w:type="dxa"/>
            <w:tcBorders>
              <w:top w:val="single" w:sz="4" w:space="0" w:color="auto"/>
              <w:bottom w:val="single" w:sz="4" w:space="0" w:color="auto"/>
            </w:tcBorders>
            <w:shd w:val="clear" w:color="auto" w:fill="FFFF00"/>
          </w:tcPr>
          <w:p w14:paraId="67946B98" w14:textId="594F23A8" w:rsidR="004848B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3F08BBF" w14:textId="4C17C43D"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DFCF1" w14:textId="77777777" w:rsidR="004848B7" w:rsidRPr="00D95972" w:rsidRDefault="004848B7" w:rsidP="004848B7">
            <w:pPr>
              <w:rPr>
                <w:rFonts w:cs="Arial"/>
              </w:rPr>
            </w:pPr>
          </w:p>
        </w:tc>
      </w:tr>
      <w:tr w:rsidR="004848B7" w:rsidRPr="00D95972" w14:paraId="4603B6E2" w14:textId="77777777" w:rsidTr="004848B7">
        <w:trPr>
          <w:gridAfter w:val="1"/>
          <w:wAfter w:w="4191" w:type="dxa"/>
        </w:trPr>
        <w:tc>
          <w:tcPr>
            <w:tcW w:w="976" w:type="dxa"/>
            <w:tcBorders>
              <w:top w:val="nil"/>
              <w:left w:val="thinThickThinSmallGap" w:sz="24" w:space="0" w:color="auto"/>
              <w:bottom w:val="nil"/>
            </w:tcBorders>
          </w:tcPr>
          <w:p w14:paraId="25EA6039" w14:textId="77777777" w:rsidR="004848B7" w:rsidRPr="00D95972" w:rsidRDefault="004848B7" w:rsidP="004848B7">
            <w:pPr>
              <w:rPr>
                <w:rFonts w:cs="Arial"/>
                <w:lang w:val="en-US"/>
              </w:rPr>
            </w:pPr>
          </w:p>
        </w:tc>
        <w:tc>
          <w:tcPr>
            <w:tcW w:w="1317" w:type="dxa"/>
            <w:gridSpan w:val="2"/>
            <w:tcBorders>
              <w:top w:val="nil"/>
              <w:bottom w:val="nil"/>
            </w:tcBorders>
          </w:tcPr>
          <w:p w14:paraId="2B7A240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7C4F8AA" w14:textId="3D3858CB" w:rsidR="004848B7" w:rsidRDefault="00E46179" w:rsidP="004848B7">
            <w:pPr>
              <w:rPr>
                <w:rFonts w:cs="Arial"/>
                <w:lang w:val="en-US"/>
              </w:rPr>
            </w:pPr>
            <w:hyperlink r:id="rId614" w:history="1">
              <w:r w:rsidR="004848B7">
                <w:rPr>
                  <w:rStyle w:val="Hyperlink"/>
                </w:rPr>
                <w:t>C1-213397</w:t>
              </w:r>
            </w:hyperlink>
          </w:p>
        </w:tc>
        <w:tc>
          <w:tcPr>
            <w:tcW w:w="4191" w:type="dxa"/>
            <w:gridSpan w:val="3"/>
            <w:tcBorders>
              <w:top w:val="single" w:sz="4" w:space="0" w:color="auto"/>
              <w:bottom w:val="single" w:sz="4" w:space="0" w:color="auto"/>
            </w:tcBorders>
            <w:shd w:val="clear" w:color="auto" w:fill="FFFF00"/>
          </w:tcPr>
          <w:p w14:paraId="2A843640" w14:textId="14DF0816" w:rsidR="004848B7" w:rsidRDefault="004848B7" w:rsidP="004848B7">
            <w:pPr>
              <w:rPr>
                <w:rFonts w:cs="Arial"/>
                <w:lang w:val="en-US"/>
              </w:rPr>
            </w:pPr>
            <w:r>
              <w:rPr>
                <w:rFonts w:cs="Arial"/>
                <w:lang w:val="en-US"/>
              </w:rPr>
              <w:t>Reply LS on Small data transmission</w:t>
            </w:r>
          </w:p>
        </w:tc>
        <w:tc>
          <w:tcPr>
            <w:tcW w:w="1767" w:type="dxa"/>
            <w:tcBorders>
              <w:top w:val="single" w:sz="4" w:space="0" w:color="auto"/>
              <w:bottom w:val="single" w:sz="4" w:space="0" w:color="auto"/>
            </w:tcBorders>
            <w:shd w:val="clear" w:color="auto" w:fill="FFFF00"/>
          </w:tcPr>
          <w:p w14:paraId="2D21FA56" w14:textId="4B45DEED" w:rsidR="004848B7" w:rsidRDefault="004848B7" w:rsidP="004848B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B8D7ADB" w14:textId="52860702"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ECD38" w14:textId="77777777" w:rsidR="004848B7" w:rsidRPr="00D95972" w:rsidRDefault="004848B7" w:rsidP="004848B7">
            <w:pPr>
              <w:rPr>
                <w:rFonts w:cs="Arial"/>
              </w:rPr>
            </w:pPr>
          </w:p>
        </w:tc>
      </w:tr>
      <w:tr w:rsidR="004848B7" w:rsidRPr="00D95972" w14:paraId="00AB53CB" w14:textId="77777777" w:rsidTr="004848B7">
        <w:trPr>
          <w:gridAfter w:val="1"/>
          <w:wAfter w:w="4191" w:type="dxa"/>
        </w:trPr>
        <w:tc>
          <w:tcPr>
            <w:tcW w:w="976" w:type="dxa"/>
            <w:tcBorders>
              <w:top w:val="nil"/>
              <w:left w:val="thinThickThinSmallGap" w:sz="24" w:space="0" w:color="auto"/>
              <w:bottom w:val="nil"/>
            </w:tcBorders>
          </w:tcPr>
          <w:p w14:paraId="7279382B" w14:textId="77777777" w:rsidR="004848B7" w:rsidRPr="00D95972" w:rsidRDefault="004848B7" w:rsidP="004848B7">
            <w:pPr>
              <w:rPr>
                <w:rFonts w:cs="Arial"/>
                <w:lang w:val="en-US"/>
              </w:rPr>
            </w:pPr>
          </w:p>
        </w:tc>
        <w:tc>
          <w:tcPr>
            <w:tcW w:w="1317" w:type="dxa"/>
            <w:gridSpan w:val="2"/>
            <w:tcBorders>
              <w:top w:val="nil"/>
              <w:bottom w:val="nil"/>
            </w:tcBorders>
          </w:tcPr>
          <w:p w14:paraId="2F6CCC99"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BF1D089" w14:textId="02296600" w:rsidR="004848B7" w:rsidRDefault="00E46179" w:rsidP="004848B7">
            <w:pPr>
              <w:rPr>
                <w:rFonts w:cs="Arial"/>
              </w:rPr>
            </w:pPr>
            <w:hyperlink r:id="rId615" w:history="1">
              <w:r w:rsidR="004848B7">
                <w:rPr>
                  <w:rStyle w:val="Hyperlink"/>
                </w:rPr>
                <w:t>C1-213001</w:t>
              </w:r>
            </w:hyperlink>
          </w:p>
        </w:tc>
        <w:tc>
          <w:tcPr>
            <w:tcW w:w="4191" w:type="dxa"/>
            <w:gridSpan w:val="3"/>
            <w:tcBorders>
              <w:top w:val="single" w:sz="4" w:space="0" w:color="auto"/>
              <w:bottom w:val="single" w:sz="4" w:space="0" w:color="auto"/>
            </w:tcBorders>
            <w:shd w:val="clear" w:color="auto" w:fill="FFFF00"/>
          </w:tcPr>
          <w:p w14:paraId="06DA1880" w14:textId="4E3380C1" w:rsidR="004848B7" w:rsidRDefault="004848B7" w:rsidP="004848B7">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77EA9C5F" w14:textId="28DF4102" w:rsidR="004848B7"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77BBA0AA" w14:textId="77777777" w:rsidR="004848B7" w:rsidRDefault="004848B7" w:rsidP="004848B7">
            <w:pPr>
              <w:rPr>
                <w:rFonts w:cs="Arial"/>
                <w:color w:val="000000"/>
              </w:rPr>
            </w:pPr>
            <w:r>
              <w:rPr>
                <w:rFonts w:cs="Arial"/>
                <w:color w:val="000000"/>
              </w:rPr>
              <w:t xml:space="preserve">LS out   </w:t>
            </w:r>
          </w:p>
          <w:p w14:paraId="7E7DD95A" w14:textId="23686A1D" w:rsidR="004848B7" w:rsidRPr="003C7CDD" w:rsidRDefault="004848B7" w:rsidP="004848B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0840D1" w14:textId="77777777" w:rsidR="004848B7" w:rsidRPr="00D95972" w:rsidRDefault="004848B7" w:rsidP="004848B7">
            <w:pPr>
              <w:rPr>
                <w:rFonts w:cs="Arial"/>
              </w:rPr>
            </w:pPr>
          </w:p>
        </w:tc>
      </w:tr>
      <w:tr w:rsidR="004848B7" w:rsidRPr="00D95972" w14:paraId="32336C05" w14:textId="77777777" w:rsidTr="004848B7">
        <w:trPr>
          <w:gridAfter w:val="1"/>
          <w:wAfter w:w="4191" w:type="dxa"/>
        </w:trPr>
        <w:tc>
          <w:tcPr>
            <w:tcW w:w="976" w:type="dxa"/>
            <w:tcBorders>
              <w:top w:val="nil"/>
              <w:left w:val="thinThickThinSmallGap" w:sz="24" w:space="0" w:color="auto"/>
              <w:bottom w:val="nil"/>
            </w:tcBorders>
          </w:tcPr>
          <w:p w14:paraId="0B00BF0F" w14:textId="77777777" w:rsidR="004848B7" w:rsidRPr="00D95972" w:rsidRDefault="004848B7" w:rsidP="004848B7">
            <w:pPr>
              <w:rPr>
                <w:rFonts w:cs="Arial"/>
                <w:lang w:val="en-US"/>
              </w:rPr>
            </w:pPr>
          </w:p>
        </w:tc>
        <w:tc>
          <w:tcPr>
            <w:tcW w:w="1317" w:type="dxa"/>
            <w:gridSpan w:val="2"/>
            <w:tcBorders>
              <w:top w:val="nil"/>
              <w:bottom w:val="nil"/>
            </w:tcBorders>
          </w:tcPr>
          <w:p w14:paraId="36AE4DF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57F2847A" w14:textId="6CAE1CAC" w:rsidR="004848B7" w:rsidRDefault="00E46179" w:rsidP="004848B7">
            <w:pPr>
              <w:rPr>
                <w:rFonts w:cs="Arial"/>
              </w:rPr>
            </w:pPr>
            <w:hyperlink r:id="rId616" w:history="1">
              <w:r w:rsidR="004848B7">
                <w:rPr>
                  <w:rStyle w:val="Hyperlink"/>
                </w:rPr>
                <w:t>C1-212900</w:t>
              </w:r>
            </w:hyperlink>
          </w:p>
        </w:tc>
        <w:tc>
          <w:tcPr>
            <w:tcW w:w="4191" w:type="dxa"/>
            <w:gridSpan w:val="3"/>
            <w:tcBorders>
              <w:top w:val="single" w:sz="4" w:space="0" w:color="auto"/>
              <w:bottom w:val="single" w:sz="4" w:space="0" w:color="auto"/>
            </w:tcBorders>
            <w:shd w:val="clear" w:color="auto" w:fill="FFFF00"/>
          </w:tcPr>
          <w:p w14:paraId="0DD1248D" w14:textId="33136859" w:rsidR="004848B7" w:rsidRDefault="004848B7" w:rsidP="004848B7">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2B73DBBD" w14:textId="0A96E60B" w:rsidR="004848B7" w:rsidRDefault="004848B7" w:rsidP="004848B7">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16C1A313" w14:textId="5A03E0F4"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9D956" w14:textId="77777777" w:rsidR="004848B7" w:rsidRPr="00D95972" w:rsidRDefault="004848B7" w:rsidP="004848B7">
            <w:pPr>
              <w:rPr>
                <w:rFonts w:cs="Arial"/>
              </w:rPr>
            </w:pPr>
          </w:p>
        </w:tc>
      </w:tr>
      <w:tr w:rsidR="004848B7" w:rsidRPr="00D95972" w14:paraId="631DA5E1" w14:textId="77777777" w:rsidTr="004848B7">
        <w:trPr>
          <w:gridAfter w:val="1"/>
          <w:wAfter w:w="4191" w:type="dxa"/>
        </w:trPr>
        <w:tc>
          <w:tcPr>
            <w:tcW w:w="976" w:type="dxa"/>
            <w:tcBorders>
              <w:top w:val="nil"/>
              <w:left w:val="thinThickThinSmallGap" w:sz="24" w:space="0" w:color="auto"/>
              <w:bottom w:val="nil"/>
            </w:tcBorders>
          </w:tcPr>
          <w:p w14:paraId="1FF625D1" w14:textId="77777777" w:rsidR="004848B7" w:rsidRPr="00D95972" w:rsidRDefault="004848B7" w:rsidP="004848B7">
            <w:pPr>
              <w:rPr>
                <w:rFonts w:cs="Arial"/>
                <w:lang w:val="en-US"/>
              </w:rPr>
            </w:pPr>
          </w:p>
        </w:tc>
        <w:tc>
          <w:tcPr>
            <w:tcW w:w="1317" w:type="dxa"/>
            <w:gridSpan w:val="2"/>
            <w:tcBorders>
              <w:top w:val="nil"/>
              <w:bottom w:val="nil"/>
            </w:tcBorders>
          </w:tcPr>
          <w:p w14:paraId="411584B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1912663" w14:textId="4F40DB00" w:rsidR="004848B7" w:rsidRPr="009A4107" w:rsidRDefault="00E46179" w:rsidP="004848B7">
            <w:pPr>
              <w:rPr>
                <w:rFonts w:cs="Arial"/>
                <w:lang w:val="en-US"/>
              </w:rPr>
            </w:pPr>
            <w:hyperlink r:id="rId617" w:history="1">
              <w:r w:rsidR="004848B7">
                <w:rPr>
                  <w:rStyle w:val="Hyperlink"/>
                </w:rPr>
                <w:t>C1-213153</w:t>
              </w:r>
            </w:hyperlink>
          </w:p>
        </w:tc>
        <w:tc>
          <w:tcPr>
            <w:tcW w:w="4191" w:type="dxa"/>
            <w:gridSpan w:val="3"/>
            <w:tcBorders>
              <w:top w:val="single" w:sz="4" w:space="0" w:color="auto"/>
              <w:bottom w:val="single" w:sz="4" w:space="0" w:color="auto"/>
            </w:tcBorders>
            <w:shd w:val="clear" w:color="auto" w:fill="FFFF00"/>
          </w:tcPr>
          <w:p w14:paraId="687A8FDC" w14:textId="36D6007A" w:rsidR="004848B7" w:rsidRPr="009A4107" w:rsidRDefault="004848B7" w:rsidP="004848B7">
            <w:pPr>
              <w:rPr>
                <w:rFonts w:cs="Arial"/>
                <w:lang w:val="en-US"/>
              </w:rPr>
            </w:pPr>
            <w:r>
              <w:rPr>
                <w:rFonts w:cs="Arial"/>
                <w:lang w:val="en-US"/>
              </w:rPr>
              <w:t>Reply LS on NAS-based busy indication</w:t>
            </w:r>
          </w:p>
        </w:tc>
        <w:tc>
          <w:tcPr>
            <w:tcW w:w="1767" w:type="dxa"/>
            <w:tcBorders>
              <w:top w:val="single" w:sz="4" w:space="0" w:color="auto"/>
              <w:bottom w:val="single" w:sz="4" w:space="0" w:color="auto"/>
            </w:tcBorders>
            <w:shd w:val="clear" w:color="auto" w:fill="FFFF00"/>
          </w:tcPr>
          <w:p w14:paraId="40EDDA57" w14:textId="4ADD2BF9"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FDE1943" w14:textId="21ECDFA0"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C217E" w14:textId="77777777" w:rsidR="004848B7" w:rsidRPr="009A4107" w:rsidRDefault="004848B7" w:rsidP="004848B7">
            <w:pPr>
              <w:rPr>
                <w:rFonts w:cs="Arial"/>
                <w:color w:val="000000"/>
                <w:lang w:val="en-US"/>
              </w:rPr>
            </w:pPr>
          </w:p>
        </w:tc>
      </w:tr>
      <w:tr w:rsidR="004848B7" w:rsidRPr="00D95972" w14:paraId="718D8FD0" w14:textId="77777777" w:rsidTr="004848B7">
        <w:trPr>
          <w:gridAfter w:val="1"/>
          <w:wAfter w:w="4191" w:type="dxa"/>
        </w:trPr>
        <w:tc>
          <w:tcPr>
            <w:tcW w:w="976" w:type="dxa"/>
            <w:tcBorders>
              <w:top w:val="nil"/>
              <w:left w:val="thinThickThinSmallGap" w:sz="24" w:space="0" w:color="auto"/>
              <w:bottom w:val="nil"/>
            </w:tcBorders>
          </w:tcPr>
          <w:p w14:paraId="2825B45F" w14:textId="77777777" w:rsidR="004848B7" w:rsidRPr="00D95972" w:rsidRDefault="004848B7" w:rsidP="004848B7">
            <w:pPr>
              <w:rPr>
                <w:rFonts w:cs="Arial"/>
                <w:lang w:val="en-US"/>
              </w:rPr>
            </w:pPr>
          </w:p>
        </w:tc>
        <w:tc>
          <w:tcPr>
            <w:tcW w:w="1317" w:type="dxa"/>
            <w:gridSpan w:val="2"/>
            <w:tcBorders>
              <w:top w:val="nil"/>
              <w:bottom w:val="nil"/>
            </w:tcBorders>
          </w:tcPr>
          <w:p w14:paraId="498555D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B3BBF5A" w14:textId="5176B198" w:rsidR="004848B7" w:rsidRDefault="00E46179" w:rsidP="004848B7">
            <w:hyperlink r:id="rId618" w:history="1">
              <w:r w:rsidR="004848B7">
                <w:rPr>
                  <w:rStyle w:val="Hyperlink"/>
                </w:rPr>
                <w:t>C1-212918</w:t>
              </w:r>
            </w:hyperlink>
          </w:p>
        </w:tc>
        <w:tc>
          <w:tcPr>
            <w:tcW w:w="4191" w:type="dxa"/>
            <w:gridSpan w:val="3"/>
            <w:tcBorders>
              <w:top w:val="single" w:sz="4" w:space="0" w:color="auto"/>
              <w:bottom w:val="single" w:sz="4" w:space="0" w:color="auto"/>
            </w:tcBorders>
            <w:shd w:val="clear" w:color="auto" w:fill="FFFF00"/>
          </w:tcPr>
          <w:p w14:paraId="5E289EC9" w14:textId="5187F0C1" w:rsidR="004848B7" w:rsidRDefault="004848B7" w:rsidP="004848B7">
            <w:pPr>
              <w:rPr>
                <w:rFonts w:cs="Arial"/>
                <w:lang w:val="en-US"/>
              </w:rPr>
            </w:pPr>
            <w:r>
              <w:rPr>
                <w:rFonts w:cs="Arial"/>
              </w:rPr>
              <w:t>LS on NAS-based busy indication</w:t>
            </w:r>
          </w:p>
        </w:tc>
        <w:tc>
          <w:tcPr>
            <w:tcW w:w="1767" w:type="dxa"/>
            <w:tcBorders>
              <w:top w:val="single" w:sz="4" w:space="0" w:color="auto"/>
              <w:bottom w:val="single" w:sz="4" w:space="0" w:color="auto"/>
            </w:tcBorders>
            <w:shd w:val="clear" w:color="auto" w:fill="FFFF00"/>
          </w:tcPr>
          <w:p w14:paraId="57605C9C" w14:textId="672C0277" w:rsidR="004848B7" w:rsidRDefault="004848B7" w:rsidP="004848B7">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00"/>
          </w:tcPr>
          <w:p w14:paraId="26CDB37A" w14:textId="1E676DB8"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B0AE4" w14:textId="77777777" w:rsidR="004848B7" w:rsidRPr="009A4107" w:rsidRDefault="004848B7" w:rsidP="004848B7">
            <w:pPr>
              <w:rPr>
                <w:rFonts w:cs="Arial"/>
                <w:color w:val="000000"/>
                <w:lang w:val="en-US"/>
              </w:rPr>
            </w:pPr>
          </w:p>
        </w:tc>
      </w:tr>
      <w:tr w:rsidR="004848B7" w:rsidRPr="00D95972" w14:paraId="760F884D" w14:textId="77777777" w:rsidTr="004848B7">
        <w:trPr>
          <w:gridAfter w:val="1"/>
          <w:wAfter w:w="4191" w:type="dxa"/>
        </w:trPr>
        <w:tc>
          <w:tcPr>
            <w:tcW w:w="976" w:type="dxa"/>
            <w:tcBorders>
              <w:top w:val="nil"/>
              <w:left w:val="thinThickThinSmallGap" w:sz="24" w:space="0" w:color="auto"/>
              <w:bottom w:val="nil"/>
            </w:tcBorders>
          </w:tcPr>
          <w:p w14:paraId="5DEE65C8" w14:textId="77777777" w:rsidR="004848B7" w:rsidRPr="00D95972" w:rsidRDefault="004848B7" w:rsidP="004848B7">
            <w:pPr>
              <w:rPr>
                <w:rFonts w:cs="Arial"/>
                <w:lang w:val="en-US"/>
              </w:rPr>
            </w:pPr>
          </w:p>
        </w:tc>
        <w:tc>
          <w:tcPr>
            <w:tcW w:w="1317" w:type="dxa"/>
            <w:gridSpan w:val="2"/>
            <w:tcBorders>
              <w:top w:val="nil"/>
              <w:bottom w:val="nil"/>
            </w:tcBorders>
          </w:tcPr>
          <w:p w14:paraId="1DC38F43"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25BBC80" w14:textId="2B4F8FEC" w:rsidR="004848B7" w:rsidRPr="009A4107" w:rsidRDefault="00E46179" w:rsidP="004848B7">
            <w:pPr>
              <w:rPr>
                <w:rFonts w:cs="Arial"/>
                <w:lang w:val="en-US"/>
              </w:rPr>
            </w:pPr>
            <w:hyperlink r:id="rId619" w:history="1">
              <w:r w:rsidR="004848B7">
                <w:rPr>
                  <w:rStyle w:val="Hyperlink"/>
                </w:rPr>
                <w:t>C1-213156</w:t>
              </w:r>
            </w:hyperlink>
          </w:p>
        </w:tc>
        <w:tc>
          <w:tcPr>
            <w:tcW w:w="4191" w:type="dxa"/>
            <w:gridSpan w:val="3"/>
            <w:tcBorders>
              <w:top w:val="single" w:sz="4" w:space="0" w:color="auto"/>
              <w:bottom w:val="single" w:sz="4" w:space="0" w:color="auto"/>
            </w:tcBorders>
            <w:shd w:val="clear" w:color="auto" w:fill="FFFF00"/>
          </w:tcPr>
          <w:p w14:paraId="445B7F6C" w14:textId="36E01371" w:rsidR="004848B7" w:rsidRPr="009A4107" w:rsidRDefault="004848B7" w:rsidP="004848B7">
            <w:pPr>
              <w:rPr>
                <w:rFonts w:cs="Arial"/>
                <w:lang w:val="en-US"/>
              </w:rPr>
            </w:pPr>
            <w:r>
              <w:rPr>
                <w:rFonts w:cs="Arial"/>
                <w:lang w:val="en-US"/>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05343512" w14:textId="4D56B882" w:rsidR="004848B7" w:rsidRPr="009A410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EE4970E" w14:textId="12F120A1"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3D1AB" w14:textId="5018CA18" w:rsidR="004848B7" w:rsidRPr="009A4107" w:rsidRDefault="004C5A1E" w:rsidP="004848B7">
            <w:pPr>
              <w:rPr>
                <w:rFonts w:cs="Arial"/>
                <w:color w:val="000000"/>
                <w:lang w:val="en-US"/>
              </w:rPr>
            </w:pPr>
            <w:r>
              <w:rPr>
                <w:lang w:val="en-US"/>
              </w:rPr>
              <w:t>related DISC in C1-213155</w:t>
            </w:r>
          </w:p>
        </w:tc>
      </w:tr>
      <w:tr w:rsidR="004848B7" w:rsidRPr="00D95972" w14:paraId="309BFD72" w14:textId="77777777" w:rsidTr="004848B7">
        <w:trPr>
          <w:gridAfter w:val="1"/>
          <w:wAfter w:w="4191" w:type="dxa"/>
        </w:trPr>
        <w:tc>
          <w:tcPr>
            <w:tcW w:w="976" w:type="dxa"/>
            <w:tcBorders>
              <w:top w:val="nil"/>
              <w:left w:val="thinThickThinSmallGap" w:sz="24" w:space="0" w:color="auto"/>
              <w:bottom w:val="nil"/>
            </w:tcBorders>
          </w:tcPr>
          <w:p w14:paraId="36428374" w14:textId="77777777" w:rsidR="004848B7" w:rsidRPr="00D95972" w:rsidRDefault="004848B7" w:rsidP="004848B7">
            <w:pPr>
              <w:rPr>
                <w:rFonts w:cs="Arial"/>
                <w:lang w:val="en-US"/>
              </w:rPr>
            </w:pPr>
          </w:p>
        </w:tc>
        <w:tc>
          <w:tcPr>
            <w:tcW w:w="1317" w:type="dxa"/>
            <w:gridSpan w:val="2"/>
            <w:tcBorders>
              <w:top w:val="nil"/>
              <w:bottom w:val="nil"/>
            </w:tcBorders>
          </w:tcPr>
          <w:p w14:paraId="30B9C8A4"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62530AB3" w14:textId="2AED1B01" w:rsidR="004848B7" w:rsidRPr="009A4107" w:rsidRDefault="00E46179" w:rsidP="004848B7">
            <w:pPr>
              <w:rPr>
                <w:rFonts w:cs="Arial"/>
                <w:lang w:val="en-US"/>
              </w:rPr>
            </w:pPr>
            <w:hyperlink r:id="rId620" w:history="1">
              <w:r w:rsidR="004848B7">
                <w:rPr>
                  <w:rStyle w:val="Hyperlink"/>
                </w:rPr>
                <w:t>C1-213165</w:t>
              </w:r>
            </w:hyperlink>
          </w:p>
        </w:tc>
        <w:tc>
          <w:tcPr>
            <w:tcW w:w="4191" w:type="dxa"/>
            <w:gridSpan w:val="3"/>
            <w:tcBorders>
              <w:top w:val="single" w:sz="4" w:space="0" w:color="auto"/>
              <w:bottom w:val="single" w:sz="4" w:space="0" w:color="auto"/>
            </w:tcBorders>
            <w:shd w:val="clear" w:color="auto" w:fill="FFFF00"/>
          </w:tcPr>
          <w:p w14:paraId="26CE6E0A" w14:textId="791B5C2D" w:rsidR="004848B7" w:rsidRPr="009A4107" w:rsidRDefault="004848B7" w:rsidP="004848B7">
            <w:pPr>
              <w:rPr>
                <w:rFonts w:cs="Arial"/>
                <w:lang w:val="en-US"/>
              </w:rPr>
            </w:pPr>
            <w:r>
              <w:rPr>
                <w:rFonts w:cs="Arial"/>
                <w:lang w:val="en-US"/>
              </w:rPr>
              <w:t>LS on Handling of access categories '0' and '2' while RRC timer T302 is active</w:t>
            </w:r>
          </w:p>
        </w:tc>
        <w:tc>
          <w:tcPr>
            <w:tcW w:w="1767" w:type="dxa"/>
            <w:tcBorders>
              <w:top w:val="single" w:sz="4" w:space="0" w:color="auto"/>
              <w:bottom w:val="single" w:sz="4" w:space="0" w:color="auto"/>
            </w:tcBorders>
            <w:shd w:val="clear" w:color="auto" w:fill="FFFF00"/>
          </w:tcPr>
          <w:p w14:paraId="58603685" w14:textId="29AC27B4" w:rsidR="004848B7" w:rsidRPr="009A410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E1871B1" w14:textId="4C7BF9E2"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E8A4A" w14:textId="77777777" w:rsidR="004848B7" w:rsidRPr="009A4107" w:rsidRDefault="004848B7" w:rsidP="004848B7">
            <w:pPr>
              <w:rPr>
                <w:rFonts w:cs="Arial"/>
                <w:color w:val="000000"/>
                <w:lang w:val="en-US"/>
              </w:rPr>
            </w:pPr>
          </w:p>
        </w:tc>
      </w:tr>
      <w:tr w:rsidR="004848B7" w:rsidRPr="00D95972" w14:paraId="6E4A9914" w14:textId="77777777" w:rsidTr="004848B7">
        <w:trPr>
          <w:gridAfter w:val="1"/>
          <w:wAfter w:w="4191" w:type="dxa"/>
        </w:trPr>
        <w:tc>
          <w:tcPr>
            <w:tcW w:w="976" w:type="dxa"/>
            <w:tcBorders>
              <w:top w:val="nil"/>
              <w:left w:val="thinThickThinSmallGap" w:sz="24" w:space="0" w:color="auto"/>
              <w:bottom w:val="nil"/>
            </w:tcBorders>
          </w:tcPr>
          <w:p w14:paraId="0BB2F108" w14:textId="77777777" w:rsidR="004848B7" w:rsidRPr="00D95972" w:rsidRDefault="004848B7" w:rsidP="004848B7">
            <w:pPr>
              <w:rPr>
                <w:rFonts w:cs="Arial"/>
                <w:lang w:val="en-US"/>
              </w:rPr>
            </w:pPr>
          </w:p>
        </w:tc>
        <w:tc>
          <w:tcPr>
            <w:tcW w:w="1317" w:type="dxa"/>
            <w:gridSpan w:val="2"/>
            <w:tcBorders>
              <w:top w:val="nil"/>
              <w:bottom w:val="nil"/>
            </w:tcBorders>
          </w:tcPr>
          <w:p w14:paraId="6AD5722E"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98A4A58" w14:textId="4EA151EE" w:rsidR="004848B7" w:rsidRPr="009A4107" w:rsidRDefault="00E46179" w:rsidP="004848B7">
            <w:pPr>
              <w:rPr>
                <w:rFonts w:cs="Arial"/>
                <w:lang w:val="en-US"/>
              </w:rPr>
            </w:pPr>
            <w:hyperlink r:id="rId621" w:history="1">
              <w:r w:rsidR="004848B7">
                <w:rPr>
                  <w:rStyle w:val="Hyperlink"/>
                </w:rPr>
                <w:t>C1-213234</w:t>
              </w:r>
            </w:hyperlink>
          </w:p>
        </w:tc>
        <w:tc>
          <w:tcPr>
            <w:tcW w:w="4191" w:type="dxa"/>
            <w:gridSpan w:val="3"/>
            <w:tcBorders>
              <w:top w:val="single" w:sz="4" w:space="0" w:color="auto"/>
              <w:bottom w:val="single" w:sz="4" w:space="0" w:color="auto"/>
            </w:tcBorders>
            <w:shd w:val="clear" w:color="auto" w:fill="FFFF00"/>
          </w:tcPr>
          <w:p w14:paraId="6952E0B7" w14:textId="231028C1" w:rsidR="004848B7" w:rsidRPr="009A4107" w:rsidRDefault="004848B7" w:rsidP="004848B7">
            <w:pPr>
              <w:rPr>
                <w:rFonts w:cs="Arial"/>
                <w:lang w:val="en-US"/>
              </w:rPr>
            </w:pPr>
            <w:r>
              <w:rPr>
                <w:rFonts w:cs="Arial"/>
                <w:lang w:val="en-US"/>
              </w:rPr>
              <w:t>DRAFT LS on Disaster roaming UE authentication in PLMN</w:t>
            </w:r>
          </w:p>
        </w:tc>
        <w:tc>
          <w:tcPr>
            <w:tcW w:w="1767" w:type="dxa"/>
            <w:tcBorders>
              <w:top w:val="single" w:sz="4" w:space="0" w:color="auto"/>
              <w:bottom w:val="single" w:sz="4" w:space="0" w:color="auto"/>
            </w:tcBorders>
            <w:shd w:val="clear" w:color="auto" w:fill="FFFF00"/>
          </w:tcPr>
          <w:p w14:paraId="2B83C903" w14:textId="3DF82D82" w:rsidR="004848B7" w:rsidRPr="009A4107" w:rsidRDefault="004848B7" w:rsidP="004848B7">
            <w:pPr>
              <w:rPr>
                <w:rFonts w:cs="Arial"/>
                <w:lang w:val="en-US"/>
              </w:rPr>
            </w:pPr>
            <w:r>
              <w:rPr>
                <w:rFonts w:cs="Arial"/>
                <w:lang w:val="en-US"/>
              </w:rPr>
              <w:t>Lenovo, Motorola Mobility</w:t>
            </w:r>
          </w:p>
        </w:tc>
        <w:tc>
          <w:tcPr>
            <w:tcW w:w="826" w:type="dxa"/>
            <w:tcBorders>
              <w:top w:val="single" w:sz="4" w:space="0" w:color="auto"/>
              <w:bottom w:val="single" w:sz="4" w:space="0" w:color="auto"/>
            </w:tcBorders>
            <w:shd w:val="clear" w:color="auto" w:fill="FFFF00"/>
          </w:tcPr>
          <w:p w14:paraId="79C34D94" w14:textId="74F6B34F"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430A2" w14:textId="77777777" w:rsidR="004848B7" w:rsidRPr="009A4107" w:rsidRDefault="004848B7" w:rsidP="004848B7">
            <w:pPr>
              <w:rPr>
                <w:rFonts w:cs="Arial"/>
                <w:color w:val="000000"/>
                <w:lang w:val="en-US"/>
              </w:rPr>
            </w:pPr>
          </w:p>
        </w:tc>
      </w:tr>
      <w:tr w:rsidR="004848B7" w:rsidRPr="00D95972" w14:paraId="468D036E" w14:textId="77777777" w:rsidTr="004848B7">
        <w:trPr>
          <w:gridAfter w:val="1"/>
          <w:wAfter w:w="4191" w:type="dxa"/>
        </w:trPr>
        <w:tc>
          <w:tcPr>
            <w:tcW w:w="976" w:type="dxa"/>
            <w:tcBorders>
              <w:top w:val="nil"/>
              <w:left w:val="thinThickThinSmallGap" w:sz="24" w:space="0" w:color="auto"/>
              <w:bottom w:val="nil"/>
            </w:tcBorders>
          </w:tcPr>
          <w:p w14:paraId="1CC48F3B" w14:textId="77777777" w:rsidR="004848B7" w:rsidRPr="00D95972" w:rsidRDefault="004848B7" w:rsidP="004848B7">
            <w:pPr>
              <w:rPr>
                <w:rFonts w:cs="Arial"/>
                <w:lang w:val="en-US"/>
              </w:rPr>
            </w:pPr>
          </w:p>
        </w:tc>
        <w:tc>
          <w:tcPr>
            <w:tcW w:w="1317" w:type="dxa"/>
            <w:gridSpan w:val="2"/>
            <w:tcBorders>
              <w:top w:val="nil"/>
              <w:bottom w:val="nil"/>
            </w:tcBorders>
          </w:tcPr>
          <w:p w14:paraId="3BB78D1F"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BADAB11" w14:textId="6313D8E5" w:rsidR="004848B7" w:rsidRPr="009A4107" w:rsidRDefault="00E46179" w:rsidP="004848B7">
            <w:pPr>
              <w:rPr>
                <w:rFonts w:cs="Arial"/>
                <w:lang w:val="en-US"/>
              </w:rPr>
            </w:pPr>
            <w:hyperlink r:id="rId622" w:history="1">
              <w:r w:rsidR="004848B7">
                <w:rPr>
                  <w:rStyle w:val="Hyperlink"/>
                </w:rPr>
                <w:t>C1-213248</w:t>
              </w:r>
            </w:hyperlink>
          </w:p>
        </w:tc>
        <w:tc>
          <w:tcPr>
            <w:tcW w:w="4191" w:type="dxa"/>
            <w:gridSpan w:val="3"/>
            <w:tcBorders>
              <w:top w:val="single" w:sz="4" w:space="0" w:color="auto"/>
              <w:bottom w:val="single" w:sz="4" w:space="0" w:color="auto"/>
            </w:tcBorders>
            <w:shd w:val="clear" w:color="auto" w:fill="FFFF00"/>
          </w:tcPr>
          <w:p w14:paraId="2088659F" w14:textId="0B9F2ED0" w:rsidR="004848B7" w:rsidRPr="009A4107" w:rsidRDefault="004848B7" w:rsidP="004848B7">
            <w:pPr>
              <w:rPr>
                <w:rFonts w:cs="Arial"/>
                <w:lang w:val="en-US"/>
              </w:rPr>
            </w:pPr>
            <w:r>
              <w:rPr>
                <w:rFonts w:cs="Arial"/>
                <w:lang w:val="en-US"/>
              </w:rPr>
              <w:t>LS on reconfiguring a subscription parameter in the UE</w:t>
            </w:r>
          </w:p>
        </w:tc>
        <w:tc>
          <w:tcPr>
            <w:tcW w:w="1767" w:type="dxa"/>
            <w:tcBorders>
              <w:top w:val="single" w:sz="4" w:space="0" w:color="auto"/>
              <w:bottom w:val="single" w:sz="4" w:space="0" w:color="auto"/>
            </w:tcBorders>
            <w:shd w:val="clear" w:color="auto" w:fill="FFFF00"/>
          </w:tcPr>
          <w:p w14:paraId="2BAF5250" w14:textId="74D39C27" w:rsidR="004848B7" w:rsidRPr="009A4107" w:rsidRDefault="004848B7" w:rsidP="004848B7">
            <w:pPr>
              <w:rPr>
                <w:rFonts w:cs="Arial"/>
                <w:lang w:val="en-US"/>
              </w:rPr>
            </w:pPr>
            <w:r>
              <w:rPr>
                <w:rFonts w:cs="Arial"/>
                <w:lang w:val="en-US"/>
              </w:rPr>
              <w:t>NEC Corporation</w:t>
            </w:r>
          </w:p>
        </w:tc>
        <w:tc>
          <w:tcPr>
            <w:tcW w:w="826" w:type="dxa"/>
            <w:tcBorders>
              <w:top w:val="single" w:sz="4" w:space="0" w:color="auto"/>
              <w:bottom w:val="single" w:sz="4" w:space="0" w:color="auto"/>
            </w:tcBorders>
            <w:shd w:val="clear" w:color="auto" w:fill="FFFF00"/>
          </w:tcPr>
          <w:p w14:paraId="7FF5A0D3" w14:textId="751A8604"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7AFB9" w14:textId="77777777" w:rsidR="004848B7" w:rsidRPr="009A4107" w:rsidRDefault="004848B7" w:rsidP="004848B7">
            <w:pPr>
              <w:rPr>
                <w:rFonts w:cs="Arial"/>
                <w:color w:val="000000"/>
                <w:lang w:val="en-US"/>
              </w:rPr>
            </w:pPr>
          </w:p>
        </w:tc>
      </w:tr>
      <w:tr w:rsidR="004848B7" w:rsidRPr="00D95972" w14:paraId="0FE7D29A" w14:textId="77777777" w:rsidTr="004848B7">
        <w:trPr>
          <w:gridAfter w:val="1"/>
          <w:wAfter w:w="4191" w:type="dxa"/>
        </w:trPr>
        <w:tc>
          <w:tcPr>
            <w:tcW w:w="976" w:type="dxa"/>
            <w:tcBorders>
              <w:top w:val="nil"/>
              <w:left w:val="thinThickThinSmallGap" w:sz="24" w:space="0" w:color="auto"/>
              <w:bottom w:val="nil"/>
            </w:tcBorders>
          </w:tcPr>
          <w:p w14:paraId="61B5D04A" w14:textId="77777777" w:rsidR="004848B7" w:rsidRPr="00D95972" w:rsidRDefault="004848B7" w:rsidP="004848B7">
            <w:pPr>
              <w:rPr>
                <w:rFonts w:cs="Arial"/>
                <w:lang w:val="en-US"/>
              </w:rPr>
            </w:pPr>
          </w:p>
        </w:tc>
        <w:tc>
          <w:tcPr>
            <w:tcW w:w="1317" w:type="dxa"/>
            <w:gridSpan w:val="2"/>
            <w:tcBorders>
              <w:top w:val="nil"/>
              <w:bottom w:val="nil"/>
            </w:tcBorders>
          </w:tcPr>
          <w:p w14:paraId="17049EE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275176C3" w14:textId="4B871B9C" w:rsidR="004848B7" w:rsidRPr="009A4107" w:rsidRDefault="004848B7" w:rsidP="004848B7">
            <w:pPr>
              <w:rPr>
                <w:rFonts w:cs="Arial"/>
                <w:lang w:val="en-US"/>
              </w:rPr>
            </w:pPr>
            <w:r>
              <w:rPr>
                <w:rFonts w:cs="Arial"/>
                <w:lang w:val="en-US"/>
              </w:rPr>
              <w:t>C1-213504</w:t>
            </w:r>
          </w:p>
        </w:tc>
        <w:tc>
          <w:tcPr>
            <w:tcW w:w="4191" w:type="dxa"/>
            <w:gridSpan w:val="3"/>
            <w:tcBorders>
              <w:top w:val="single" w:sz="4" w:space="0" w:color="auto"/>
              <w:bottom w:val="single" w:sz="4" w:space="0" w:color="auto"/>
            </w:tcBorders>
            <w:shd w:val="clear" w:color="auto" w:fill="FFFFFF"/>
          </w:tcPr>
          <w:p w14:paraId="7B45E510" w14:textId="193B1C52" w:rsidR="004848B7" w:rsidRPr="009A4107" w:rsidRDefault="004848B7" w:rsidP="004848B7">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FF"/>
          </w:tcPr>
          <w:p w14:paraId="437188EE" w14:textId="0BBA37CE"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759EDE83" w14:textId="01FB8E4A"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1B15F7" w14:textId="77777777" w:rsidR="004848B7" w:rsidRDefault="004848B7" w:rsidP="004848B7">
            <w:pPr>
              <w:rPr>
                <w:rFonts w:cs="Arial"/>
                <w:color w:val="000000"/>
                <w:lang w:val="en-US"/>
              </w:rPr>
            </w:pPr>
            <w:r>
              <w:rPr>
                <w:rFonts w:cs="Arial"/>
                <w:color w:val="000000"/>
                <w:lang w:val="en-US"/>
              </w:rPr>
              <w:t>Withdrawn</w:t>
            </w:r>
          </w:p>
          <w:p w14:paraId="6ACB2F70" w14:textId="29A528CD" w:rsidR="004848B7" w:rsidRPr="009A4107" w:rsidRDefault="004848B7" w:rsidP="004848B7">
            <w:pPr>
              <w:rPr>
                <w:rFonts w:cs="Arial"/>
                <w:color w:val="000000"/>
                <w:lang w:val="en-US"/>
              </w:rPr>
            </w:pPr>
          </w:p>
        </w:tc>
      </w:tr>
      <w:tr w:rsidR="004848B7" w:rsidRPr="00D95972" w14:paraId="6315A8E8" w14:textId="77777777" w:rsidTr="004848B7">
        <w:trPr>
          <w:gridAfter w:val="1"/>
          <w:wAfter w:w="4191" w:type="dxa"/>
        </w:trPr>
        <w:tc>
          <w:tcPr>
            <w:tcW w:w="976" w:type="dxa"/>
            <w:tcBorders>
              <w:top w:val="nil"/>
              <w:left w:val="thinThickThinSmallGap" w:sz="24" w:space="0" w:color="auto"/>
              <w:bottom w:val="nil"/>
            </w:tcBorders>
          </w:tcPr>
          <w:p w14:paraId="4CA40B63" w14:textId="77777777" w:rsidR="004848B7" w:rsidRPr="00D95972" w:rsidRDefault="004848B7" w:rsidP="004848B7">
            <w:pPr>
              <w:rPr>
                <w:rFonts w:cs="Arial"/>
                <w:lang w:val="en-US"/>
              </w:rPr>
            </w:pPr>
          </w:p>
        </w:tc>
        <w:tc>
          <w:tcPr>
            <w:tcW w:w="1317" w:type="dxa"/>
            <w:gridSpan w:val="2"/>
            <w:tcBorders>
              <w:top w:val="nil"/>
              <w:bottom w:val="nil"/>
            </w:tcBorders>
          </w:tcPr>
          <w:p w14:paraId="4C55A656"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0CDB1520" w14:textId="50FDC1FE" w:rsidR="004848B7" w:rsidRPr="009A4107" w:rsidRDefault="004848B7" w:rsidP="004848B7">
            <w:pPr>
              <w:rPr>
                <w:rFonts w:cs="Arial"/>
                <w:lang w:val="en-US"/>
              </w:rPr>
            </w:pPr>
            <w:r>
              <w:rPr>
                <w:rFonts w:cs="Arial"/>
                <w:lang w:val="en-US"/>
              </w:rPr>
              <w:t>C1-213505</w:t>
            </w:r>
          </w:p>
        </w:tc>
        <w:tc>
          <w:tcPr>
            <w:tcW w:w="4191" w:type="dxa"/>
            <w:gridSpan w:val="3"/>
            <w:tcBorders>
              <w:top w:val="single" w:sz="4" w:space="0" w:color="auto"/>
              <w:bottom w:val="single" w:sz="4" w:space="0" w:color="auto"/>
            </w:tcBorders>
            <w:shd w:val="clear" w:color="auto" w:fill="FFFFFF"/>
          </w:tcPr>
          <w:p w14:paraId="4BC624F8" w14:textId="320814D3" w:rsidR="004848B7" w:rsidRPr="009A4107" w:rsidRDefault="004848B7" w:rsidP="004848B7">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0B852EB7" w14:textId="7B13BD89"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0F5DD62F" w14:textId="3F5B3DA3"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454807" w14:textId="77777777" w:rsidR="004848B7" w:rsidRDefault="004848B7" w:rsidP="004848B7">
            <w:pPr>
              <w:rPr>
                <w:rFonts w:cs="Arial"/>
                <w:color w:val="000000"/>
                <w:lang w:val="en-US"/>
              </w:rPr>
            </w:pPr>
            <w:r>
              <w:rPr>
                <w:rFonts w:cs="Arial"/>
                <w:color w:val="000000"/>
                <w:lang w:val="en-US"/>
              </w:rPr>
              <w:t>Withdrawn</w:t>
            </w:r>
          </w:p>
          <w:p w14:paraId="1DEE894A" w14:textId="6A26883C" w:rsidR="004848B7" w:rsidRPr="009A4107" w:rsidRDefault="004848B7" w:rsidP="004848B7">
            <w:pPr>
              <w:rPr>
                <w:rFonts w:cs="Arial"/>
                <w:color w:val="000000"/>
                <w:lang w:val="en-US"/>
              </w:rPr>
            </w:pPr>
          </w:p>
        </w:tc>
      </w:tr>
      <w:tr w:rsidR="004848B7" w:rsidRPr="00D95972" w14:paraId="514037B0" w14:textId="77777777" w:rsidTr="004848B7">
        <w:trPr>
          <w:gridAfter w:val="1"/>
          <w:wAfter w:w="4191" w:type="dxa"/>
        </w:trPr>
        <w:tc>
          <w:tcPr>
            <w:tcW w:w="976" w:type="dxa"/>
            <w:tcBorders>
              <w:top w:val="nil"/>
              <w:left w:val="thinThickThinSmallGap" w:sz="24" w:space="0" w:color="auto"/>
              <w:bottom w:val="nil"/>
            </w:tcBorders>
          </w:tcPr>
          <w:p w14:paraId="6012D61C" w14:textId="77777777" w:rsidR="004848B7" w:rsidRPr="00D95972" w:rsidRDefault="004848B7" w:rsidP="004848B7">
            <w:pPr>
              <w:rPr>
                <w:rFonts w:cs="Arial"/>
                <w:lang w:val="en-US"/>
              </w:rPr>
            </w:pPr>
          </w:p>
        </w:tc>
        <w:tc>
          <w:tcPr>
            <w:tcW w:w="1317" w:type="dxa"/>
            <w:gridSpan w:val="2"/>
            <w:tcBorders>
              <w:top w:val="nil"/>
              <w:bottom w:val="nil"/>
            </w:tcBorders>
          </w:tcPr>
          <w:p w14:paraId="4DACCCA2"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933423B" w14:textId="106D3720" w:rsidR="004848B7" w:rsidRPr="009A4107" w:rsidRDefault="00E46179" w:rsidP="004848B7">
            <w:pPr>
              <w:rPr>
                <w:rFonts w:cs="Arial"/>
                <w:lang w:val="en-US"/>
              </w:rPr>
            </w:pPr>
            <w:hyperlink r:id="rId623" w:history="1">
              <w:r w:rsidR="004848B7">
                <w:rPr>
                  <w:rStyle w:val="Hyperlink"/>
                </w:rPr>
                <w:t>C1-213526</w:t>
              </w:r>
            </w:hyperlink>
          </w:p>
        </w:tc>
        <w:tc>
          <w:tcPr>
            <w:tcW w:w="4191" w:type="dxa"/>
            <w:gridSpan w:val="3"/>
            <w:tcBorders>
              <w:top w:val="single" w:sz="4" w:space="0" w:color="auto"/>
              <w:bottom w:val="single" w:sz="4" w:space="0" w:color="auto"/>
            </w:tcBorders>
            <w:shd w:val="clear" w:color="auto" w:fill="FFFF00"/>
          </w:tcPr>
          <w:p w14:paraId="3E80DA67" w14:textId="07389FD5" w:rsidR="004848B7" w:rsidRPr="009A4107" w:rsidRDefault="004848B7" w:rsidP="004848B7">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00"/>
          </w:tcPr>
          <w:p w14:paraId="70477CC1" w14:textId="225851AC"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189E211" w14:textId="3141FC2B"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253A9" w14:textId="77777777" w:rsidR="004848B7" w:rsidRPr="009A4107" w:rsidRDefault="004848B7" w:rsidP="004848B7">
            <w:pPr>
              <w:rPr>
                <w:rFonts w:cs="Arial"/>
                <w:color w:val="000000"/>
                <w:lang w:val="en-US"/>
              </w:rPr>
            </w:pPr>
          </w:p>
        </w:tc>
      </w:tr>
      <w:tr w:rsidR="004848B7" w:rsidRPr="00D95972" w14:paraId="64D67FA2" w14:textId="77777777" w:rsidTr="00BB2033">
        <w:trPr>
          <w:gridAfter w:val="1"/>
          <w:wAfter w:w="4191" w:type="dxa"/>
        </w:trPr>
        <w:tc>
          <w:tcPr>
            <w:tcW w:w="976" w:type="dxa"/>
            <w:tcBorders>
              <w:top w:val="nil"/>
              <w:left w:val="thinThickThinSmallGap" w:sz="24" w:space="0" w:color="auto"/>
              <w:bottom w:val="nil"/>
            </w:tcBorders>
          </w:tcPr>
          <w:p w14:paraId="07949DED" w14:textId="77777777" w:rsidR="004848B7" w:rsidRPr="00D95972" w:rsidRDefault="004848B7" w:rsidP="004848B7">
            <w:pPr>
              <w:rPr>
                <w:rFonts w:cs="Arial"/>
                <w:lang w:val="en-US"/>
              </w:rPr>
            </w:pPr>
          </w:p>
        </w:tc>
        <w:tc>
          <w:tcPr>
            <w:tcW w:w="1317" w:type="dxa"/>
            <w:gridSpan w:val="2"/>
            <w:tcBorders>
              <w:top w:val="nil"/>
              <w:bottom w:val="nil"/>
            </w:tcBorders>
          </w:tcPr>
          <w:p w14:paraId="6B7B3555"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0B9EC78" w14:textId="4E2E1938" w:rsidR="004848B7" w:rsidRPr="009A4107" w:rsidRDefault="00E46179" w:rsidP="004848B7">
            <w:pPr>
              <w:rPr>
                <w:rFonts w:cs="Arial"/>
                <w:lang w:val="en-US"/>
              </w:rPr>
            </w:pPr>
            <w:hyperlink r:id="rId624" w:history="1">
              <w:r w:rsidR="004848B7">
                <w:rPr>
                  <w:rStyle w:val="Hyperlink"/>
                </w:rPr>
                <w:t>C1-213527</w:t>
              </w:r>
            </w:hyperlink>
          </w:p>
        </w:tc>
        <w:tc>
          <w:tcPr>
            <w:tcW w:w="4191" w:type="dxa"/>
            <w:gridSpan w:val="3"/>
            <w:tcBorders>
              <w:top w:val="single" w:sz="4" w:space="0" w:color="auto"/>
              <w:bottom w:val="single" w:sz="4" w:space="0" w:color="auto"/>
            </w:tcBorders>
            <w:shd w:val="clear" w:color="auto" w:fill="FFFF00"/>
          </w:tcPr>
          <w:p w14:paraId="27B1BBB2" w14:textId="471D061B" w:rsidR="004848B7" w:rsidRPr="009A4107" w:rsidRDefault="004848B7" w:rsidP="004848B7">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687A5821" w14:textId="3F80154C"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893DA3B" w14:textId="2FBDD622"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503E5" w14:textId="77777777" w:rsidR="004848B7" w:rsidRDefault="004848B7" w:rsidP="004848B7">
            <w:pPr>
              <w:rPr>
                <w:rFonts w:cs="Arial"/>
                <w:lang w:val="en-US"/>
              </w:rPr>
            </w:pPr>
            <w:r w:rsidRPr="00672E87">
              <w:rPr>
                <w:rFonts w:cs="Arial"/>
                <w:lang w:val="en-US"/>
              </w:rPr>
              <w:t>related papers in C1-213524 (</w:t>
            </w:r>
            <w:proofErr w:type="spellStart"/>
            <w:r w:rsidRPr="00672E87">
              <w:rPr>
                <w:rFonts w:cs="Arial"/>
                <w:lang w:val="en-US"/>
              </w:rPr>
              <w:t>pCR</w:t>
            </w:r>
            <w:proofErr w:type="spellEnd"/>
            <w:r w:rsidRPr="00672E87">
              <w:rPr>
                <w:rFonts w:cs="Arial"/>
                <w:lang w:val="en-US"/>
              </w:rPr>
              <w:t xml:space="preserve">) and </w:t>
            </w:r>
          </w:p>
          <w:p w14:paraId="1B27E706" w14:textId="69FBEF00" w:rsidR="004848B7" w:rsidRPr="009A4107" w:rsidRDefault="004848B7" w:rsidP="004848B7">
            <w:pPr>
              <w:rPr>
                <w:rFonts w:cs="Arial"/>
                <w:color w:val="000000"/>
                <w:lang w:val="en-US"/>
              </w:rPr>
            </w:pPr>
            <w:r w:rsidRPr="00672E87">
              <w:rPr>
                <w:rFonts w:cs="Arial"/>
                <w:lang w:val="en-US"/>
              </w:rPr>
              <w:t>C1</w:t>
            </w:r>
            <w:r>
              <w:rPr>
                <w:rFonts w:cs="Arial"/>
                <w:lang w:val="en-US"/>
              </w:rPr>
              <w:t>-</w:t>
            </w:r>
            <w:r w:rsidRPr="00672E87">
              <w:rPr>
                <w:rFonts w:cs="Arial"/>
                <w:lang w:val="en-US"/>
              </w:rPr>
              <w:t>213525 (</w:t>
            </w:r>
            <w:proofErr w:type="spellStart"/>
            <w:r w:rsidRPr="00672E87">
              <w:rPr>
                <w:rFonts w:cs="Arial"/>
                <w:lang w:val="en-US"/>
              </w:rPr>
              <w:t>pCR</w:t>
            </w:r>
            <w:proofErr w:type="spellEnd"/>
            <w:r w:rsidRPr="00672E87">
              <w:rPr>
                <w:rFonts w:cs="Arial"/>
                <w:lang w:val="en-US"/>
              </w:rPr>
              <w:t>).</w:t>
            </w:r>
          </w:p>
        </w:tc>
      </w:tr>
      <w:tr w:rsidR="004848B7" w:rsidRPr="00D95972" w14:paraId="365D0722" w14:textId="77777777" w:rsidTr="00BB2033">
        <w:trPr>
          <w:gridAfter w:val="1"/>
          <w:wAfter w:w="4191" w:type="dxa"/>
        </w:trPr>
        <w:tc>
          <w:tcPr>
            <w:tcW w:w="976" w:type="dxa"/>
            <w:tcBorders>
              <w:top w:val="nil"/>
              <w:left w:val="thinThickThinSmallGap" w:sz="24" w:space="0" w:color="auto"/>
              <w:bottom w:val="nil"/>
            </w:tcBorders>
          </w:tcPr>
          <w:p w14:paraId="79C3C2FF" w14:textId="77777777" w:rsidR="004848B7" w:rsidRPr="00D95972" w:rsidRDefault="004848B7" w:rsidP="004848B7">
            <w:pPr>
              <w:rPr>
                <w:rFonts w:cs="Arial"/>
                <w:lang w:val="en-US"/>
              </w:rPr>
            </w:pPr>
          </w:p>
        </w:tc>
        <w:tc>
          <w:tcPr>
            <w:tcW w:w="1317" w:type="dxa"/>
            <w:gridSpan w:val="2"/>
            <w:tcBorders>
              <w:top w:val="nil"/>
              <w:bottom w:val="nil"/>
            </w:tcBorders>
          </w:tcPr>
          <w:p w14:paraId="661C9FE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32F5714" w14:textId="531FC1B4" w:rsidR="004848B7" w:rsidRPr="009A4107" w:rsidRDefault="00E46179" w:rsidP="004848B7">
            <w:pPr>
              <w:rPr>
                <w:rFonts w:cs="Arial"/>
                <w:lang w:val="en-US"/>
              </w:rPr>
            </w:pPr>
            <w:hyperlink r:id="rId625" w:history="1">
              <w:r w:rsidR="00397AE3" w:rsidRPr="00BB2033">
                <w:rPr>
                  <w:rStyle w:val="Hyperlink"/>
                  <w:rFonts w:cs="Arial"/>
                  <w:lang w:val="en-US"/>
                </w:rPr>
                <w:t>C1-213546</w:t>
              </w:r>
            </w:hyperlink>
          </w:p>
        </w:tc>
        <w:tc>
          <w:tcPr>
            <w:tcW w:w="4191" w:type="dxa"/>
            <w:gridSpan w:val="3"/>
            <w:tcBorders>
              <w:top w:val="single" w:sz="4" w:space="0" w:color="auto"/>
              <w:bottom w:val="single" w:sz="4" w:space="0" w:color="auto"/>
            </w:tcBorders>
            <w:shd w:val="clear" w:color="auto" w:fill="FFFF00"/>
          </w:tcPr>
          <w:p w14:paraId="7A2C8543" w14:textId="00EC69AA" w:rsidR="004848B7" w:rsidRPr="009A4107" w:rsidRDefault="00397AE3" w:rsidP="004848B7">
            <w:pPr>
              <w:rPr>
                <w:rFonts w:cs="Arial"/>
                <w:lang w:val="en-US"/>
              </w:rPr>
            </w:pPr>
            <w:r w:rsidRPr="00BB2033">
              <w:rPr>
                <w:rFonts w:cs="Arial"/>
                <w:lang w:val="en-US"/>
              </w:rPr>
              <w:t>LS reply on "ICE support for establishing an MCPTT pre-established session"</w:t>
            </w:r>
          </w:p>
        </w:tc>
        <w:tc>
          <w:tcPr>
            <w:tcW w:w="1767" w:type="dxa"/>
            <w:tcBorders>
              <w:top w:val="single" w:sz="4" w:space="0" w:color="auto"/>
              <w:bottom w:val="single" w:sz="4" w:space="0" w:color="auto"/>
            </w:tcBorders>
            <w:shd w:val="clear" w:color="auto" w:fill="FFFF00"/>
          </w:tcPr>
          <w:p w14:paraId="190143DE" w14:textId="1115F435" w:rsidR="004848B7" w:rsidRPr="009A4107" w:rsidRDefault="00397AE3" w:rsidP="004848B7">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60955E1C" w14:textId="443E20D9" w:rsidR="004848B7" w:rsidRPr="00BB2033" w:rsidRDefault="00397AE3" w:rsidP="004848B7">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8366E" w14:textId="258CC9E3" w:rsidR="004848B7" w:rsidRPr="009A4107" w:rsidRDefault="00795ABC" w:rsidP="004848B7">
            <w:pPr>
              <w:rPr>
                <w:rFonts w:cs="Arial"/>
                <w:color w:val="000000"/>
                <w:lang w:val="en-US"/>
              </w:rPr>
            </w:pPr>
            <w:r>
              <w:rPr>
                <w:rFonts w:cs="Arial"/>
                <w:color w:val="000000"/>
                <w:lang w:val="en-US"/>
              </w:rPr>
              <w:t>LATE</w:t>
            </w:r>
          </w:p>
        </w:tc>
      </w:tr>
      <w:tr w:rsidR="00397AE3" w:rsidRPr="00D95972" w14:paraId="2F19A831" w14:textId="77777777" w:rsidTr="00BB2033">
        <w:trPr>
          <w:gridAfter w:val="1"/>
          <w:wAfter w:w="4191" w:type="dxa"/>
        </w:trPr>
        <w:tc>
          <w:tcPr>
            <w:tcW w:w="976" w:type="dxa"/>
            <w:tcBorders>
              <w:top w:val="nil"/>
              <w:left w:val="thinThickThinSmallGap" w:sz="24" w:space="0" w:color="auto"/>
              <w:bottom w:val="nil"/>
            </w:tcBorders>
          </w:tcPr>
          <w:p w14:paraId="29E76FC8" w14:textId="77777777" w:rsidR="00397AE3" w:rsidRPr="00D95972" w:rsidRDefault="00397AE3" w:rsidP="00397AE3">
            <w:pPr>
              <w:rPr>
                <w:rFonts w:cs="Arial"/>
                <w:lang w:val="en-US"/>
              </w:rPr>
            </w:pPr>
          </w:p>
        </w:tc>
        <w:tc>
          <w:tcPr>
            <w:tcW w:w="1317" w:type="dxa"/>
            <w:gridSpan w:val="2"/>
            <w:tcBorders>
              <w:top w:val="nil"/>
              <w:bottom w:val="nil"/>
            </w:tcBorders>
          </w:tcPr>
          <w:p w14:paraId="2EB809A0"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00"/>
          </w:tcPr>
          <w:p w14:paraId="6555FAEA" w14:textId="2CEE39F1" w:rsidR="00397AE3" w:rsidRPr="009A4107" w:rsidRDefault="00E46179" w:rsidP="00397AE3">
            <w:pPr>
              <w:rPr>
                <w:rFonts w:cs="Arial"/>
                <w:lang w:val="en-US"/>
              </w:rPr>
            </w:pPr>
            <w:hyperlink r:id="rId626" w:history="1">
              <w:r w:rsidR="00BB2033" w:rsidRPr="00BB2033">
                <w:rPr>
                  <w:rStyle w:val="Hyperlink"/>
                  <w:rFonts w:cs="Arial"/>
                  <w:lang w:val="en-US"/>
                </w:rPr>
                <w:t>C1-213547</w:t>
              </w:r>
            </w:hyperlink>
          </w:p>
        </w:tc>
        <w:tc>
          <w:tcPr>
            <w:tcW w:w="4191" w:type="dxa"/>
            <w:gridSpan w:val="3"/>
            <w:tcBorders>
              <w:top w:val="single" w:sz="4" w:space="0" w:color="auto"/>
              <w:bottom w:val="single" w:sz="4" w:space="0" w:color="auto"/>
            </w:tcBorders>
            <w:shd w:val="clear" w:color="auto" w:fill="FFFF00"/>
          </w:tcPr>
          <w:p w14:paraId="2E87E143" w14:textId="596521B5" w:rsidR="00397AE3" w:rsidRPr="009A4107" w:rsidRDefault="00BB2033" w:rsidP="00397AE3">
            <w:pPr>
              <w:rPr>
                <w:rFonts w:cs="Arial"/>
                <w:lang w:val="en-US"/>
              </w:rPr>
            </w:pPr>
            <w:r w:rsidRPr="00BB2033">
              <w:rPr>
                <w:rFonts w:cs="Arial"/>
                <w:lang w:val="en-US"/>
              </w:rPr>
              <w:t xml:space="preserve">LS reply on integrity and confidentiality protection of </w:t>
            </w:r>
            <w:proofErr w:type="spellStart"/>
            <w:r w:rsidRPr="00BB2033">
              <w:rPr>
                <w:rFonts w:cs="Arial"/>
                <w:lang w:val="en-US"/>
              </w:rPr>
              <w:t>xcap</w:t>
            </w:r>
            <w:proofErr w:type="spellEnd"/>
            <w:r w:rsidRPr="00BB2033">
              <w:rPr>
                <w:rFonts w:cs="Arial"/>
                <w:lang w:val="en-US"/>
              </w:rPr>
              <w:t xml:space="preserve">-diff and </w:t>
            </w:r>
            <w:proofErr w:type="spellStart"/>
            <w:r w:rsidRPr="00BB2033">
              <w:rPr>
                <w:rFonts w:cs="Arial"/>
                <w:lang w:val="en-US"/>
              </w:rPr>
              <w:t>pidf</w:t>
            </w:r>
            <w:proofErr w:type="spellEnd"/>
            <w:r w:rsidRPr="00BB2033">
              <w:rPr>
                <w:rFonts w:cs="Arial"/>
                <w:lang w:val="en-US"/>
              </w:rPr>
              <w:t xml:space="preserve"> documents in MCPTT (TS 24.379)</w:t>
            </w:r>
          </w:p>
        </w:tc>
        <w:tc>
          <w:tcPr>
            <w:tcW w:w="1767" w:type="dxa"/>
            <w:tcBorders>
              <w:top w:val="single" w:sz="4" w:space="0" w:color="auto"/>
              <w:bottom w:val="single" w:sz="4" w:space="0" w:color="auto"/>
            </w:tcBorders>
            <w:shd w:val="clear" w:color="auto" w:fill="FFFF00"/>
          </w:tcPr>
          <w:p w14:paraId="2DD9A3A7" w14:textId="1175585D" w:rsidR="00397AE3" w:rsidRPr="009A4107" w:rsidRDefault="00397AE3" w:rsidP="00397AE3">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11680F1E" w14:textId="5DCBA467" w:rsidR="00397AE3" w:rsidRPr="00BB2033" w:rsidRDefault="00397AE3" w:rsidP="00397AE3">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8B662" w14:textId="7D21BFBC" w:rsidR="00397AE3" w:rsidRPr="009A4107" w:rsidRDefault="00795ABC" w:rsidP="00397AE3">
            <w:pPr>
              <w:rPr>
                <w:rFonts w:cs="Arial"/>
                <w:color w:val="000000"/>
                <w:lang w:val="en-US"/>
              </w:rPr>
            </w:pPr>
            <w:r>
              <w:rPr>
                <w:rFonts w:cs="Arial"/>
                <w:color w:val="000000"/>
                <w:lang w:val="en-US"/>
              </w:rPr>
              <w:t>LATE</w:t>
            </w:r>
          </w:p>
        </w:tc>
      </w:tr>
      <w:tr w:rsidR="00397AE3" w:rsidRPr="00D95972" w14:paraId="76116339" w14:textId="77777777" w:rsidTr="004848B7">
        <w:trPr>
          <w:gridAfter w:val="1"/>
          <w:wAfter w:w="4191" w:type="dxa"/>
        </w:trPr>
        <w:tc>
          <w:tcPr>
            <w:tcW w:w="976" w:type="dxa"/>
            <w:tcBorders>
              <w:top w:val="nil"/>
              <w:left w:val="thinThickThinSmallGap" w:sz="24" w:space="0" w:color="auto"/>
              <w:bottom w:val="nil"/>
            </w:tcBorders>
          </w:tcPr>
          <w:p w14:paraId="22F26D2B" w14:textId="77777777" w:rsidR="00397AE3" w:rsidRPr="00D95972" w:rsidRDefault="00397AE3" w:rsidP="00397AE3">
            <w:pPr>
              <w:rPr>
                <w:rFonts w:cs="Arial"/>
                <w:lang w:val="en-US"/>
              </w:rPr>
            </w:pPr>
          </w:p>
        </w:tc>
        <w:tc>
          <w:tcPr>
            <w:tcW w:w="1317" w:type="dxa"/>
            <w:gridSpan w:val="2"/>
            <w:tcBorders>
              <w:top w:val="nil"/>
              <w:bottom w:val="nil"/>
            </w:tcBorders>
          </w:tcPr>
          <w:p w14:paraId="4952DA7F"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FF"/>
          </w:tcPr>
          <w:p w14:paraId="0A9505BE" w14:textId="77777777" w:rsidR="00397AE3" w:rsidRPr="009A4107" w:rsidRDefault="00397AE3" w:rsidP="00397AE3">
            <w:pPr>
              <w:rPr>
                <w:rFonts w:cs="Arial"/>
                <w:lang w:val="en-US"/>
              </w:rPr>
            </w:pPr>
          </w:p>
        </w:tc>
        <w:tc>
          <w:tcPr>
            <w:tcW w:w="4191" w:type="dxa"/>
            <w:gridSpan w:val="3"/>
            <w:tcBorders>
              <w:top w:val="single" w:sz="4" w:space="0" w:color="auto"/>
              <w:bottom w:val="single" w:sz="4" w:space="0" w:color="auto"/>
            </w:tcBorders>
            <w:shd w:val="clear" w:color="auto" w:fill="FFFFFF"/>
          </w:tcPr>
          <w:p w14:paraId="120A0811" w14:textId="77777777" w:rsidR="00397AE3" w:rsidRPr="009A4107" w:rsidRDefault="00397AE3" w:rsidP="00397AE3">
            <w:pPr>
              <w:rPr>
                <w:rFonts w:cs="Arial"/>
                <w:lang w:val="en-US"/>
              </w:rPr>
            </w:pPr>
          </w:p>
        </w:tc>
        <w:tc>
          <w:tcPr>
            <w:tcW w:w="1767" w:type="dxa"/>
            <w:tcBorders>
              <w:top w:val="single" w:sz="4" w:space="0" w:color="auto"/>
              <w:bottom w:val="single" w:sz="4" w:space="0" w:color="auto"/>
            </w:tcBorders>
            <w:shd w:val="clear" w:color="auto" w:fill="FFFFFF"/>
          </w:tcPr>
          <w:p w14:paraId="25E436F0" w14:textId="77777777" w:rsidR="00397AE3" w:rsidRPr="009A4107" w:rsidRDefault="00397AE3" w:rsidP="00397AE3">
            <w:pPr>
              <w:rPr>
                <w:rFonts w:cs="Arial"/>
                <w:lang w:val="en-US"/>
              </w:rPr>
            </w:pPr>
          </w:p>
        </w:tc>
        <w:tc>
          <w:tcPr>
            <w:tcW w:w="826" w:type="dxa"/>
            <w:tcBorders>
              <w:top w:val="single" w:sz="4" w:space="0" w:color="auto"/>
              <w:bottom w:val="single" w:sz="4" w:space="0" w:color="auto"/>
            </w:tcBorders>
            <w:shd w:val="clear" w:color="auto" w:fill="FFFFFF"/>
          </w:tcPr>
          <w:p w14:paraId="3F1C68F5" w14:textId="77777777" w:rsidR="00397AE3" w:rsidRPr="00AB5FEE"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35BB1" w14:textId="77777777" w:rsidR="00397AE3" w:rsidRPr="009A4107" w:rsidRDefault="00397AE3" w:rsidP="00397AE3">
            <w:pPr>
              <w:rPr>
                <w:rFonts w:cs="Arial"/>
                <w:color w:val="000000"/>
                <w:lang w:val="en-US"/>
              </w:rPr>
            </w:pPr>
          </w:p>
        </w:tc>
      </w:tr>
      <w:tr w:rsidR="00397AE3" w:rsidRPr="00D95972" w14:paraId="4317DB6A" w14:textId="77777777" w:rsidTr="004848B7">
        <w:trPr>
          <w:gridAfter w:val="1"/>
          <w:wAfter w:w="4191" w:type="dxa"/>
        </w:trPr>
        <w:tc>
          <w:tcPr>
            <w:tcW w:w="976" w:type="dxa"/>
            <w:tcBorders>
              <w:top w:val="nil"/>
              <w:left w:val="thinThickThinSmallGap" w:sz="24" w:space="0" w:color="auto"/>
              <w:bottom w:val="nil"/>
            </w:tcBorders>
          </w:tcPr>
          <w:p w14:paraId="30EFE6F1" w14:textId="77777777" w:rsidR="00397AE3" w:rsidRPr="00D95972" w:rsidRDefault="00397AE3" w:rsidP="00397AE3">
            <w:pPr>
              <w:rPr>
                <w:rFonts w:cs="Arial"/>
                <w:lang w:val="en-US"/>
              </w:rPr>
            </w:pPr>
          </w:p>
        </w:tc>
        <w:tc>
          <w:tcPr>
            <w:tcW w:w="1317" w:type="dxa"/>
            <w:gridSpan w:val="2"/>
            <w:tcBorders>
              <w:top w:val="nil"/>
              <w:bottom w:val="nil"/>
            </w:tcBorders>
          </w:tcPr>
          <w:p w14:paraId="7E7B8011"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FF"/>
          </w:tcPr>
          <w:p w14:paraId="62ED082E" w14:textId="77777777" w:rsidR="00397AE3" w:rsidRPr="009A4107" w:rsidRDefault="00397AE3" w:rsidP="00397AE3">
            <w:pPr>
              <w:rPr>
                <w:rFonts w:cs="Arial"/>
                <w:lang w:val="en-US"/>
              </w:rPr>
            </w:pPr>
          </w:p>
        </w:tc>
        <w:tc>
          <w:tcPr>
            <w:tcW w:w="4191" w:type="dxa"/>
            <w:gridSpan w:val="3"/>
            <w:tcBorders>
              <w:top w:val="single" w:sz="4" w:space="0" w:color="auto"/>
              <w:bottom w:val="single" w:sz="4" w:space="0" w:color="auto"/>
            </w:tcBorders>
            <w:shd w:val="clear" w:color="auto" w:fill="FFFFFF"/>
          </w:tcPr>
          <w:p w14:paraId="3A5FBE3A" w14:textId="77777777" w:rsidR="00397AE3" w:rsidRPr="009A4107" w:rsidRDefault="00397AE3" w:rsidP="00397AE3">
            <w:pPr>
              <w:rPr>
                <w:rFonts w:cs="Arial"/>
                <w:lang w:val="en-US"/>
              </w:rPr>
            </w:pPr>
          </w:p>
        </w:tc>
        <w:tc>
          <w:tcPr>
            <w:tcW w:w="1767" w:type="dxa"/>
            <w:tcBorders>
              <w:top w:val="single" w:sz="4" w:space="0" w:color="auto"/>
              <w:bottom w:val="single" w:sz="4" w:space="0" w:color="auto"/>
            </w:tcBorders>
            <w:shd w:val="clear" w:color="auto" w:fill="FFFFFF"/>
          </w:tcPr>
          <w:p w14:paraId="06119808" w14:textId="77777777" w:rsidR="00397AE3" w:rsidRPr="009A4107" w:rsidRDefault="00397AE3" w:rsidP="00397AE3">
            <w:pPr>
              <w:rPr>
                <w:rFonts w:cs="Arial"/>
                <w:lang w:val="en-US"/>
              </w:rPr>
            </w:pPr>
          </w:p>
        </w:tc>
        <w:tc>
          <w:tcPr>
            <w:tcW w:w="826" w:type="dxa"/>
            <w:tcBorders>
              <w:top w:val="single" w:sz="4" w:space="0" w:color="auto"/>
              <w:bottom w:val="single" w:sz="4" w:space="0" w:color="auto"/>
            </w:tcBorders>
            <w:shd w:val="clear" w:color="auto" w:fill="FFFFFF"/>
          </w:tcPr>
          <w:p w14:paraId="6C022007" w14:textId="77777777" w:rsidR="00397AE3" w:rsidRPr="00AB5FEE"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3A46E" w14:textId="77777777" w:rsidR="00397AE3" w:rsidRPr="009A4107" w:rsidRDefault="00397AE3" w:rsidP="00397AE3">
            <w:pPr>
              <w:rPr>
                <w:rFonts w:cs="Arial"/>
                <w:color w:val="000000"/>
                <w:lang w:val="en-US"/>
              </w:rPr>
            </w:pPr>
          </w:p>
        </w:tc>
      </w:tr>
      <w:tr w:rsidR="00397AE3" w:rsidRPr="00D95972" w14:paraId="242807D0" w14:textId="77777777" w:rsidTr="004848B7">
        <w:trPr>
          <w:gridAfter w:val="1"/>
          <w:wAfter w:w="4191" w:type="dxa"/>
        </w:trPr>
        <w:tc>
          <w:tcPr>
            <w:tcW w:w="976" w:type="dxa"/>
            <w:tcBorders>
              <w:top w:val="nil"/>
              <w:left w:val="thinThickThinSmallGap" w:sz="24" w:space="0" w:color="auto"/>
              <w:bottom w:val="nil"/>
            </w:tcBorders>
          </w:tcPr>
          <w:p w14:paraId="38B3D6D4" w14:textId="77777777" w:rsidR="00397AE3" w:rsidRPr="00D95972" w:rsidRDefault="00397AE3" w:rsidP="00397AE3">
            <w:pPr>
              <w:rPr>
                <w:rFonts w:cs="Arial"/>
                <w:lang w:val="en-US"/>
              </w:rPr>
            </w:pPr>
          </w:p>
        </w:tc>
        <w:tc>
          <w:tcPr>
            <w:tcW w:w="1317" w:type="dxa"/>
            <w:gridSpan w:val="2"/>
            <w:tcBorders>
              <w:top w:val="nil"/>
              <w:bottom w:val="nil"/>
            </w:tcBorders>
          </w:tcPr>
          <w:p w14:paraId="664547A6"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FF"/>
          </w:tcPr>
          <w:p w14:paraId="0ADA93D5" w14:textId="77777777" w:rsidR="00397AE3" w:rsidRPr="009A4107" w:rsidRDefault="00397AE3" w:rsidP="00397AE3">
            <w:pPr>
              <w:rPr>
                <w:rFonts w:cs="Arial"/>
                <w:lang w:val="en-US"/>
              </w:rPr>
            </w:pPr>
          </w:p>
        </w:tc>
        <w:tc>
          <w:tcPr>
            <w:tcW w:w="4191" w:type="dxa"/>
            <w:gridSpan w:val="3"/>
            <w:tcBorders>
              <w:top w:val="single" w:sz="4" w:space="0" w:color="auto"/>
              <w:bottom w:val="single" w:sz="4" w:space="0" w:color="auto"/>
            </w:tcBorders>
            <w:shd w:val="clear" w:color="auto" w:fill="FFFFFF"/>
          </w:tcPr>
          <w:p w14:paraId="7E6614C3" w14:textId="77777777" w:rsidR="00397AE3" w:rsidRPr="009A4107" w:rsidRDefault="00397AE3" w:rsidP="00397AE3">
            <w:pPr>
              <w:rPr>
                <w:rFonts w:cs="Arial"/>
                <w:lang w:val="en-US"/>
              </w:rPr>
            </w:pPr>
          </w:p>
        </w:tc>
        <w:tc>
          <w:tcPr>
            <w:tcW w:w="1767" w:type="dxa"/>
            <w:tcBorders>
              <w:top w:val="single" w:sz="4" w:space="0" w:color="auto"/>
              <w:bottom w:val="single" w:sz="4" w:space="0" w:color="auto"/>
            </w:tcBorders>
            <w:shd w:val="clear" w:color="auto" w:fill="FFFFFF"/>
          </w:tcPr>
          <w:p w14:paraId="2D377A7F" w14:textId="77777777" w:rsidR="00397AE3" w:rsidRPr="009A4107" w:rsidRDefault="00397AE3" w:rsidP="00397AE3">
            <w:pPr>
              <w:rPr>
                <w:rFonts w:cs="Arial"/>
                <w:lang w:val="en-US"/>
              </w:rPr>
            </w:pPr>
          </w:p>
        </w:tc>
        <w:tc>
          <w:tcPr>
            <w:tcW w:w="826" w:type="dxa"/>
            <w:tcBorders>
              <w:top w:val="single" w:sz="4" w:space="0" w:color="auto"/>
              <w:bottom w:val="single" w:sz="4" w:space="0" w:color="auto"/>
            </w:tcBorders>
            <w:shd w:val="clear" w:color="auto" w:fill="FFFFFF"/>
          </w:tcPr>
          <w:p w14:paraId="44632524" w14:textId="77777777" w:rsidR="00397AE3" w:rsidRPr="00AB5FEE"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4A91A" w14:textId="77777777" w:rsidR="00397AE3" w:rsidRPr="009A4107" w:rsidRDefault="00397AE3" w:rsidP="00397AE3">
            <w:pPr>
              <w:rPr>
                <w:rFonts w:cs="Arial"/>
                <w:color w:val="000000"/>
                <w:lang w:val="en-US"/>
              </w:rPr>
            </w:pPr>
          </w:p>
        </w:tc>
      </w:tr>
      <w:tr w:rsidR="00397AE3" w:rsidRPr="00D95972" w14:paraId="0B5E649F" w14:textId="77777777" w:rsidTr="004848B7">
        <w:trPr>
          <w:gridAfter w:val="1"/>
          <w:wAfter w:w="4191" w:type="dxa"/>
        </w:trPr>
        <w:tc>
          <w:tcPr>
            <w:tcW w:w="976" w:type="dxa"/>
            <w:tcBorders>
              <w:top w:val="nil"/>
              <w:left w:val="thinThickThinSmallGap" w:sz="24" w:space="0" w:color="auto"/>
              <w:bottom w:val="nil"/>
            </w:tcBorders>
          </w:tcPr>
          <w:p w14:paraId="06562A6F" w14:textId="77777777" w:rsidR="00397AE3" w:rsidRPr="00D95972" w:rsidRDefault="00397AE3" w:rsidP="00397AE3">
            <w:pPr>
              <w:rPr>
                <w:rFonts w:cs="Arial"/>
                <w:lang w:val="en-US"/>
              </w:rPr>
            </w:pPr>
          </w:p>
        </w:tc>
        <w:tc>
          <w:tcPr>
            <w:tcW w:w="1317" w:type="dxa"/>
            <w:gridSpan w:val="2"/>
            <w:tcBorders>
              <w:top w:val="nil"/>
              <w:bottom w:val="nil"/>
            </w:tcBorders>
          </w:tcPr>
          <w:p w14:paraId="32A69481" w14:textId="77777777" w:rsidR="00397AE3" w:rsidRPr="00D95972" w:rsidRDefault="00397AE3" w:rsidP="00397AE3">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397AE3" w:rsidRPr="009027A6" w:rsidRDefault="00397AE3" w:rsidP="00397AE3"/>
        </w:tc>
        <w:tc>
          <w:tcPr>
            <w:tcW w:w="4191" w:type="dxa"/>
            <w:gridSpan w:val="3"/>
            <w:tcBorders>
              <w:top w:val="single" w:sz="4" w:space="0" w:color="auto"/>
              <w:bottom w:val="single" w:sz="12" w:space="0" w:color="auto"/>
            </w:tcBorders>
            <w:shd w:val="clear" w:color="auto" w:fill="FFFFFF"/>
          </w:tcPr>
          <w:p w14:paraId="678CE2A4" w14:textId="77777777" w:rsidR="00397AE3" w:rsidRDefault="00397AE3" w:rsidP="00397AE3">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397AE3" w:rsidRDefault="00397AE3" w:rsidP="00397AE3">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397AE3" w:rsidRDefault="00397AE3" w:rsidP="00397AE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397AE3" w:rsidRDefault="00397AE3" w:rsidP="00397AE3"/>
        </w:tc>
      </w:tr>
      <w:tr w:rsidR="00397AE3" w:rsidRPr="00D95972" w14:paraId="53F78610" w14:textId="77777777" w:rsidTr="004848B7">
        <w:trPr>
          <w:gridAfter w:val="1"/>
          <w:wAfter w:w="4191" w:type="dxa"/>
        </w:trPr>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397AE3" w:rsidRPr="00D95972" w:rsidRDefault="00397AE3" w:rsidP="00397AE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397AE3" w:rsidRPr="00D95972" w:rsidRDefault="00397AE3" w:rsidP="00397AE3">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397AE3" w:rsidRPr="008B7AD1" w:rsidRDefault="00397AE3" w:rsidP="00397AE3">
            <w:pPr>
              <w:rPr>
                <w:rFonts w:cs="Arial"/>
                <w:bCs/>
              </w:rPr>
            </w:pPr>
            <w:r w:rsidRPr="008B7AD1">
              <w:rPr>
                <w:rFonts w:cs="Arial"/>
                <w:bCs/>
              </w:rPr>
              <w:t xml:space="preserve">Title </w:t>
            </w:r>
          </w:p>
          <w:p w14:paraId="1A97B6D6" w14:textId="77777777" w:rsidR="00397AE3" w:rsidRPr="008B7AD1" w:rsidRDefault="00397AE3" w:rsidP="00397AE3">
            <w:pPr>
              <w:rPr>
                <w:rFonts w:cs="Arial"/>
                <w:bCs/>
              </w:rPr>
            </w:pPr>
          </w:p>
          <w:p w14:paraId="494DE95D" w14:textId="77777777" w:rsidR="00397AE3" w:rsidRPr="008B7AD1" w:rsidRDefault="00397AE3" w:rsidP="00397AE3">
            <w:pPr>
              <w:rPr>
                <w:rFonts w:cs="Arial"/>
                <w:bCs/>
              </w:rPr>
            </w:pPr>
            <w:r w:rsidRPr="008B7AD1">
              <w:rPr>
                <w:rFonts w:cs="Arial"/>
                <w:bCs/>
              </w:rPr>
              <w:t>Prioritization of documents within this category will be done during the meeting.</w:t>
            </w:r>
          </w:p>
          <w:p w14:paraId="4CFE6269" w14:textId="77777777" w:rsidR="00397AE3" w:rsidRPr="008B7AD1" w:rsidRDefault="00397AE3" w:rsidP="00397AE3">
            <w:pPr>
              <w:rPr>
                <w:rFonts w:cs="Arial"/>
                <w:bCs/>
              </w:rPr>
            </w:pPr>
          </w:p>
          <w:p w14:paraId="561236E0" w14:textId="77777777" w:rsidR="00397AE3" w:rsidRPr="00D95972" w:rsidRDefault="00397AE3" w:rsidP="00397AE3">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397AE3" w:rsidRPr="00D95972" w:rsidRDefault="00397AE3" w:rsidP="00397AE3">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397AE3" w:rsidRPr="00D95972" w:rsidRDefault="00397AE3" w:rsidP="00397AE3">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397AE3" w:rsidRPr="00D95972" w:rsidRDefault="00397AE3" w:rsidP="00397AE3">
            <w:pPr>
              <w:rPr>
                <w:rFonts w:cs="Arial"/>
              </w:rPr>
            </w:pPr>
            <w:r w:rsidRPr="00D95972">
              <w:rPr>
                <w:rFonts w:cs="Arial"/>
              </w:rPr>
              <w:t xml:space="preserve">Result &amp; comments </w:t>
            </w:r>
          </w:p>
          <w:p w14:paraId="35C94561" w14:textId="77777777" w:rsidR="00397AE3" w:rsidRPr="00D95972" w:rsidRDefault="00397AE3" w:rsidP="00397AE3">
            <w:pPr>
              <w:rPr>
                <w:rFonts w:cs="Arial"/>
              </w:rPr>
            </w:pPr>
          </w:p>
          <w:p w14:paraId="05777CB3" w14:textId="77777777" w:rsidR="00397AE3" w:rsidRPr="00D95972" w:rsidRDefault="00397AE3" w:rsidP="00397AE3">
            <w:pPr>
              <w:rPr>
                <w:rFonts w:cs="Arial"/>
              </w:rPr>
            </w:pPr>
            <w:r w:rsidRPr="00D95972">
              <w:rPr>
                <w:rFonts w:cs="Arial"/>
              </w:rPr>
              <w:t xml:space="preserve">Late documents and documents which were submitted with erroneous or incomplete information </w:t>
            </w:r>
          </w:p>
        </w:tc>
      </w:tr>
      <w:tr w:rsidR="00397AE3" w:rsidRPr="00D95972" w14:paraId="61F6BD1D" w14:textId="77777777" w:rsidTr="004848B7">
        <w:trPr>
          <w:gridAfter w:val="1"/>
          <w:wAfter w:w="4191" w:type="dxa"/>
        </w:trPr>
        <w:tc>
          <w:tcPr>
            <w:tcW w:w="976" w:type="dxa"/>
            <w:tcBorders>
              <w:left w:val="thinThickThinSmallGap" w:sz="24" w:space="0" w:color="auto"/>
              <w:bottom w:val="nil"/>
            </w:tcBorders>
          </w:tcPr>
          <w:p w14:paraId="59DF0601" w14:textId="77777777" w:rsidR="00397AE3" w:rsidRPr="00D95972" w:rsidRDefault="00397AE3" w:rsidP="00397AE3">
            <w:pPr>
              <w:rPr>
                <w:rFonts w:cs="Arial"/>
              </w:rPr>
            </w:pPr>
          </w:p>
        </w:tc>
        <w:tc>
          <w:tcPr>
            <w:tcW w:w="1317" w:type="dxa"/>
            <w:gridSpan w:val="2"/>
            <w:tcBorders>
              <w:bottom w:val="nil"/>
            </w:tcBorders>
          </w:tcPr>
          <w:p w14:paraId="5BF6274F" w14:textId="77777777" w:rsidR="00397AE3" w:rsidRPr="00D95972" w:rsidRDefault="00397AE3" w:rsidP="00397AE3">
            <w:pPr>
              <w:rPr>
                <w:rFonts w:cs="Arial"/>
              </w:rPr>
            </w:pPr>
          </w:p>
        </w:tc>
        <w:tc>
          <w:tcPr>
            <w:tcW w:w="1088" w:type="dxa"/>
            <w:tcBorders>
              <w:top w:val="single" w:sz="6" w:space="0" w:color="auto"/>
              <w:bottom w:val="single" w:sz="4" w:space="0" w:color="auto"/>
            </w:tcBorders>
            <w:shd w:val="clear" w:color="auto" w:fill="FFFFFF"/>
          </w:tcPr>
          <w:p w14:paraId="0D4EDE77" w14:textId="617218B9" w:rsidR="00397AE3" w:rsidRPr="00D326B1" w:rsidRDefault="00397AE3" w:rsidP="00397AE3">
            <w:pPr>
              <w:rPr>
                <w:rFonts w:cs="Arial"/>
              </w:rPr>
            </w:pPr>
            <w:r>
              <w:rPr>
                <w:rFonts w:cs="Arial"/>
              </w:rPr>
              <w:t>C1-212842</w:t>
            </w:r>
          </w:p>
        </w:tc>
        <w:tc>
          <w:tcPr>
            <w:tcW w:w="4191" w:type="dxa"/>
            <w:gridSpan w:val="3"/>
            <w:tcBorders>
              <w:top w:val="single" w:sz="6" w:space="0" w:color="auto"/>
              <w:bottom w:val="single" w:sz="4" w:space="0" w:color="auto"/>
            </w:tcBorders>
            <w:shd w:val="clear" w:color="auto" w:fill="FFFFFF"/>
          </w:tcPr>
          <w:p w14:paraId="25B929C3" w14:textId="712B614C" w:rsidR="00397AE3" w:rsidRPr="00D326B1" w:rsidRDefault="00397AE3" w:rsidP="00397AE3">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84096A0" w:rsidR="00397AE3" w:rsidRPr="00D326B1" w:rsidRDefault="00397AE3" w:rsidP="00397AE3">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50DF2EE6" w:rsidR="00397AE3" w:rsidRPr="00D326B1" w:rsidRDefault="00397AE3" w:rsidP="00397AE3">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64FD7A53" w14:textId="77777777" w:rsidR="00397AE3" w:rsidRDefault="00397AE3" w:rsidP="00397AE3">
            <w:pPr>
              <w:rPr>
                <w:rFonts w:cs="Arial"/>
              </w:rPr>
            </w:pPr>
            <w:r>
              <w:rPr>
                <w:rFonts w:cs="Arial"/>
              </w:rPr>
              <w:t>Withdrawn</w:t>
            </w:r>
          </w:p>
          <w:p w14:paraId="60CADFC0" w14:textId="7551FA55" w:rsidR="00397AE3" w:rsidRPr="00D326B1" w:rsidRDefault="00397AE3" w:rsidP="00397AE3">
            <w:pPr>
              <w:rPr>
                <w:rFonts w:cs="Arial"/>
              </w:rPr>
            </w:pPr>
          </w:p>
        </w:tc>
      </w:tr>
      <w:tr w:rsidR="00397AE3" w:rsidRPr="00D95972" w14:paraId="6CB628F9" w14:textId="77777777" w:rsidTr="004848B7">
        <w:trPr>
          <w:gridAfter w:val="1"/>
          <w:wAfter w:w="4191" w:type="dxa"/>
        </w:trPr>
        <w:tc>
          <w:tcPr>
            <w:tcW w:w="976" w:type="dxa"/>
            <w:tcBorders>
              <w:left w:val="thinThickThinSmallGap" w:sz="24" w:space="0" w:color="auto"/>
              <w:bottom w:val="nil"/>
            </w:tcBorders>
          </w:tcPr>
          <w:p w14:paraId="4E3DD56E" w14:textId="77777777" w:rsidR="00397AE3" w:rsidRPr="00D95972" w:rsidRDefault="00397AE3" w:rsidP="00397AE3">
            <w:pPr>
              <w:rPr>
                <w:rFonts w:cs="Arial"/>
              </w:rPr>
            </w:pPr>
          </w:p>
        </w:tc>
        <w:tc>
          <w:tcPr>
            <w:tcW w:w="1317" w:type="dxa"/>
            <w:gridSpan w:val="2"/>
            <w:tcBorders>
              <w:bottom w:val="nil"/>
            </w:tcBorders>
          </w:tcPr>
          <w:p w14:paraId="3531BD05"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02D3D69" w14:textId="234ED00B" w:rsidR="00397AE3" w:rsidRPr="00D326B1" w:rsidRDefault="00397AE3" w:rsidP="00397AE3">
            <w:pPr>
              <w:rPr>
                <w:rFonts w:cs="Arial"/>
              </w:rPr>
            </w:pPr>
            <w:r>
              <w:rPr>
                <w:rFonts w:cs="Arial"/>
              </w:rPr>
              <w:t>C1-213005</w:t>
            </w:r>
          </w:p>
        </w:tc>
        <w:tc>
          <w:tcPr>
            <w:tcW w:w="4191" w:type="dxa"/>
            <w:gridSpan w:val="3"/>
            <w:tcBorders>
              <w:top w:val="single" w:sz="4" w:space="0" w:color="auto"/>
              <w:bottom w:val="single" w:sz="4" w:space="0" w:color="auto"/>
            </w:tcBorders>
            <w:shd w:val="clear" w:color="auto" w:fill="FFFFFF"/>
          </w:tcPr>
          <w:p w14:paraId="7299C1C1" w14:textId="21900BF1"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0FAAF670" w14:textId="2E26DD24"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CBCDAC4" w14:textId="1DA1C1C1" w:rsidR="00397AE3" w:rsidRPr="00D326B1" w:rsidRDefault="00397AE3" w:rsidP="00397AE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C9164" w14:textId="77777777" w:rsidR="00397AE3" w:rsidRDefault="00397AE3" w:rsidP="00397AE3">
            <w:pPr>
              <w:rPr>
                <w:rFonts w:cs="Arial"/>
              </w:rPr>
            </w:pPr>
            <w:r>
              <w:rPr>
                <w:rFonts w:cs="Arial"/>
              </w:rPr>
              <w:t>Withdrawn</w:t>
            </w:r>
          </w:p>
          <w:p w14:paraId="64214DE5" w14:textId="6B4AAE46" w:rsidR="00397AE3" w:rsidRPr="00D326B1" w:rsidRDefault="00397AE3" w:rsidP="00397AE3">
            <w:pPr>
              <w:rPr>
                <w:rFonts w:cs="Arial"/>
              </w:rPr>
            </w:pPr>
            <w:r>
              <w:rPr>
                <w:rFonts w:cs="Arial"/>
              </w:rPr>
              <w:t>Revision of C1-212211</w:t>
            </w:r>
          </w:p>
        </w:tc>
      </w:tr>
      <w:tr w:rsidR="00397AE3" w:rsidRPr="00D95972" w14:paraId="2824B71C" w14:textId="77777777" w:rsidTr="004848B7">
        <w:trPr>
          <w:gridAfter w:val="1"/>
          <w:wAfter w:w="4191" w:type="dxa"/>
        </w:trPr>
        <w:tc>
          <w:tcPr>
            <w:tcW w:w="976" w:type="dxa"/>
            <w:tcBorders>
              <w:left w:val="thinThickThinSmallGap" w:sz="24" w:space="0" w:color="auto"/>
              <w:bottom w:val="nil"/>
            </w:tcBorders>
          </w:tcPr>
          <w:p w14:paraId="6E5BDAEF" w14:textId="77777777" w:rsidR="00397AE3" w:rsidRPr="00D95972" w:rsidRDefault="00397AE3" w:rsidP="00397AE3">
            <w:pPr>
              <w:rPr>
                <w:rFonts w:cs="Arial"/>
              </w:rPr>
            </w:pPr>
          </w:p>
        </w:tc>
        <w:tc>
          <w:tcPr>
            <w:tcW w:w="1317" w:type="dxa"/>
            <w:gridSpan w:val="2"/>
            <w:tcBorders>
              <w:bottom w:val="nil"/>
            </w:tcBorders>
          </w:tcPr>
          <w:p w14:paraId="54EAFCCE"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5F15FF3" w14:textId="23918584" w:rsidR="00397AE3" w:rsidRPr="00D326B1" w:rsidRDefault="00397AE3" w:rsidP="00397AE3">
            <w:pPr>
              <w:rPr>
                <w:rFonts w:cs="Arial"/>
              </w:rPr>
            </w:pPr>
            <w:r>
              <w:rPr>
                <w:rFonts w:cs="Arial"/>
              </w:rPr>
              <w:t>C1-213006</w:t>
            </w:r>
          </w:p>
        </w:tc>
        <w:tc>
          <w:tcPr>
            <w:tcW w:w="4191" w:type="dxa"/>
            <w:gridSpan w:val="3"/>
            <w:tcBorders>
              <w:top w:val="single" w:sz="4" w:space="0" w:color="auto"/>
              <w:bottom w:val="single" w:sz="4" w:space="0" w:color="auto"/>
            </w:tcBorders>
            <w:shd w:val="clear" w:color="auto" w:fill="FFFFFF"/>
          </w:tcPr>
          <w:p w14:paraId="27FAC372" w14:textId="20BBD25A"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A28C1E8" w14:textId="60817F6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A3C4C9" w14:textId="6301F29A" w:rsidR="00397AE3" w:rsidRPr="00D326B1" w:rsidRDefault="00397AE3" w:rsidP="00397AE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9CE8C7" w14:textId="77777777" w:rsidR="00397AE3" w:rsidRDefault="00397AE3" w:rsidP="00397AE3">
            <w:pPr>
              <w:rPr>
                <w:rFonts w:cs="Arial"/>
              </w:rPr>
            </w:pPr>
            <w:r>
              <w:rPr>
                <w:rFonts w:cs="Arial"/>
              </w:rPr>
              <w:t>Withdrawn</w:t>
            </w:r>
          </w:p>
          <w:p w14:paraId="6DC13540" w14:textId="1C327AC7" w:rsidR="00397AE3" w:rsidRPr="00D326B1" w:rsidRDefault="00397AE3" w:rsidP="00397AE3">
            <w:pPr>
              <w:rPr>
                <w:rFonts w:cs="Arial"/>
              </w:rPr>
            </w:pPr>
            <w:r>
              <w:rPr>
                <w:rFonts w:cs="Arial"/>
              </w:rPr>
              <w:t>Revision of C1-212212</w:t>
            </w:r>
          </w:p>
        </w:tc>
      </w:tr>
      <w:tr w:rsidR="00397AE3" w:rsidRPr="00D95972" w14:paraId="6AC7BAB5" w14:textId="77777777" w:rsidTr="004848B7">
        <w:trPr>
          <w:gridAfter w:val="1"/>
          <w:wAfter w:w="4191" w:type="dxa"/>
        </w:trPr>
        <w:tc>
          <w:tcPr>
            <w:tcW w:w="976" w:type="dxa"/>
            <w:tcBorders>
              <w:left w:val="thinThickThinSmallGap" w:sz="24" w:space="0" w:color="auto"/>
              <w:bottom w:val="nil"/>
            </w:tcBorders>
          </w:tcPr>
          <w:p w14:paraId="54639685" w14:textId="77777777" w:rsidR="00397AE3" w:rsidRPr="00D95972" w:rsidRDefault="00397AE3" w:rsidP="00397AE3">
            <w:pPr>
              <w:rPr>
                <w:rFonts w:cs="Arial"/>
              </w:rPr>
            </w:pPr>
          </w:p>
        </w:tc>
        <w:tc>
          <w:tcPr>
            <w:tcW w:w="1317" w:type="dxa"/>
            <w:gridSpan w:val="2"/>
            <w:tcBorders>
              <w:bottom w:val="nil"/>
            </w:tcBorders>
          </w:tcPr>
          <w:p w14:paraId="0B925213"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76349A5" w14:textId="0B52AD77" w:rsidR="00397AE3" w:rsidRPr="00D326B1" w:rsidRDefault="00397AE3" w:rsidP="00397AE3">
            <w:pPr>
              <w:rPr>
                <w:rFonts w:cs="Arial"/>
              </w:rPr>
            </w:pPr>
            <w:r>
              <w:rPr>
                <w:rFonts w:cs="Arial"/>
              </w:rPr>
              <w:t>C1-213010</w:t>
            </w:r>
          </w:p>
        </w:tc>
        <w:tc>
          <w:tcPr>
            <w:tcW w:w="4191" w:type="dxa"/>
            <w:gridSpan w:val="3"/>
            <w:tcBorders>
              <w:top w:val="single" w:sz="4" w:space="0" w:color="auto"/>
              <w:bottom w:val="single" w:sz="4" w:space="0" w:color="auto"/>
            </w:tcBorders>
            <w:shd w:val="clear" w:color="auto" w:fill="FFFFFF"/>
          </w:tcPr>
          <w:p w14:paraId="070CEEE6" w14:textId="7DD55D82"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35AAA0" w14:textId="7D7135A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3DF7107" w14:textId="7B24BB42" w:rsidR="00397AE3" w:rsidRPr="00D326B1" w:rsidRDefault="00397AE3" w:rsidP="00397AE3">
            <w:pPr>
              <w:rPr>
                <w:rFonts w:cs="Arial"/>
              </w:rPr>
            </w:pPr>
            <w:r>
              <w:rPr>
                <w:rFonts w:cs="Arial"/>
              </w:rPr>
              <w:t>CR 3200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B14CBC" w14:textId="77777777" w:rsidR="00397AE3" w:rsidRDefault="00397AE3" w:rsidP="00397AE3">
            <w:pPr>
              <w:rPr>
                <w:rFonts w:cs="Arial"/>
              </w:rPr>
            </w:pPr>
            <w:r>
              <w:rPr>
                <w:rFonts w:cs="Arial"/>
              </w:rPr>
              <w:t>Withdrawn</w:t>
            </w:r>
          </w:p>
          <w:p w14:paraId="4DFFD629" w14:textId="399AF4E2" w:rsidR="00397AE3" w:rsidRPr="00D326B1" w:rsidRDefault="00397AE3" w:rsidP="00397AE3">
            <w:pPr>
              <w:rPr>
                <w:rFonts w:cs="Arial"/>
              </w:rPr>
            </w:pPr>
          </w:p>
        </w:tc>
      </w:tr>
      <w:tr w:rsidR="00397AE3" w:rsidRPr="00D95972" w14:paraId="3AD2F635" w14:textId="77777777" w:rsidTr="004848B7">
        <w:trPr>
          <w:gridAfter w:val="1"/>
          <w:wAfter w:w="4191" w:type="dxa"/>
        </w:trPr>
        <w:tc>
          <w:tcPr>
            <w:tcW w:w="976" w:type="dxa"/>
            <w:tcBorders>
              <w:left w:val="thinThickThinSmallGap" w:sz="24" w:space="0" w:color="auto"/>
              <w:bottom w:val="nil"/>
            </w:tcBorders>
          </w:tcPr>
          <w:p w14:paraId="4F01ED8E" w14:textId="77777777" w:rsidR="00397AE3" w:rsidRPr="00D95972" w:rsidRDefault="00397AE3" w:rsidP="00397AE3">
            <w:pPr>
              <w:rPr>
                <w:rFonts w:cs="Arial"/>
              </w:rPr>
            </w:pPr>
          </w:p>
        </w:tc>
        <w:tc>
          <w:tcPr>
            <w:tcW w:w="1317" w:type="dxa"/>
            <w:gridSpan w:val="2"/>
            <w:tcBorders>
              <w:bottom w:val="nil"/>
            </w:tcBorders>
          </w:tcPr>
          <w:p w14:paraId="18033329"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DCE65D0" w14:textId="4A3C1250" w:rsidR="00397AE3" w:rsidRPr="00D326B1" w:rsidRDefault="00397AE3" w:rsidP="00397AE3">
            <w:pPr>
              <w:rPr>
                <w:rFonts w:cs="Arial"/>
              </w:rPr>
            </w:pPr>
            <w:r>
              <w:rPr>
                <w:rFonts w:cs="Arial"/>
              </w:rPr>
              <w:t>C1-213011</w:t>
            </w:r>
          </w:p>
        </w:tc>
        <w:tc>
          <w:tcPr>
            <w:tcW w:w="4191" w:type="dxa"/>
            <w:gridSpan w:val="3"/>
            <w:tcBorders>
              <w:top w:val="single" w:sz="4" w:space="0" w:color="auto"/>
              <w:bottom w:val="single" w:sz="4" w:space="0" w:color="auto"/>
            </w:tcBorders>
            <w:shd w:val="clear" w:color="auto" w:fill="FFFFFF"/>
          </w:tcPr>
          <w:p w14:paraId="0224C611" w14:textId="7D9776B4"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7CF240F" w14:textId="36B1C9F5"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0A741E5" w14:textId="5D9D8B80" w:rsidR="00397AE3" w:rsidRPr="00D326B1" w:rsidRDefault="00397AE3" w:rsidP="00397AE3">
            <w:pPr>
              <w:rPr>
                <w:rFonts w:cs="Arial"/>
              </w:rPr>
            </w:pPr>
            <w:r>
              <w:rPr>
                <w:rFonts w:cs="Arial"/>
              </w:rPr>
              <w:t>CR 0709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FB24A" w14:textId="77777777" w:rsidR="00397AE3" w:rsidRDefault="00397AE3" w:rsidP="00397AE3">
            <w:pPr>
              <w:rPr>
                <w:rFonts w:cs="Arial"/>
              </w:rPr>
            </w:pPr>
            <w:r>
              <w:rPr>
                <w:rFonts w:cs="Arial"/>
              </w:rPr>
              <w:t>Withdrawn</w:t>
            </w:r>
          </w:p>
          <w:p w14:paraId="6B97D4FE" w14:textId="14D9787B" w:rsidR="00397AE3" w:rsidRPr="00D326B1" w:rsidRDefault="00397AE3" w:rsidP="00397AE3">
            <w:pPr>
              <w:rPr>
                <w:rFonts w:cs="Arial"/>
              </w:rPr>
            </w:pPr>
          </w:p>
        </w:tc>
      </w:tr>
      <w:tr w:rsidR="00397AE3" w:rsidRPr="00D95972" w14:paraId="01B87B91" w14:textId="77777777" w:rsidTr="004848B7">
        <w:trPr>
          <w:gridAfter w:val="1"/>
          <w:wAfter w:w="4191" w:type="dxa"/>
        </w:trPr>
        <w:tc>
          <w:tcPr>
            <w:tcW w:w="976" w:type="dxa"/>
            <w:tcBorders>
              <w:left w:val="thinThickThinSmallGap" w:sz="24" w:space="0" w:color="auto"/>
              <w:bottom w:val="nil"/>
            </w:tcBorders>
          </w:tcPr>
          <w:p w14:paraId="2AFEA427" w14:textId="77777777" w:rsidR="00397AE3" w:rsidRPr="00D95972" w:rsidRDefault="00397AE3" w:rsidP="00397AE3">
            <w:pPr>
              <w:rPr>
                <w:rFonts w:cs="Arial"/>
              </w:rPr>
            </w:pPr>
          </w:p>
        </w:tc>
        <w:tc>
          <w:tcPr>
            <w:tcW w:w="1317" w:type="dxa"/>
            <w:gridSpan w:val="2"/>
            <w:tcBorders>
              <w:bottom w:val="nil"/>
            </w:tcBorders>
          </w:tcPr>
          <w:p w14:paraId="05EC2591"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F69E465" w14:textId="1D690DDE" w:rsidR="00397AE3" w:rsidRPr="00D326B1" w:rsidRDefault="00397AE3" w:rsidP="00397AE3">
            <w:pPr>
              <w:rPr>
                <w:rFonts w:cs="Arial"/>
              </w:rPr>
            </w:pPr>
            <w:r>
              <w:rPr>
                <w:rFonts w:cs="Arial"/>
              </w:rPr>
              <w:t>C1-213012</w:t>
            </w:r>
          </w:p>
        </w:tc>
        <w:tc>
          <w:tcPr>
            <w:tcW w:w="4191" w:type="dxa"/>
            <w:gridSpan w:val="3"/>
            <w:tcBorders>
              <w:top w:val="single" w:sz="4" w:space="0" w:color="auto"/>
              <w:bottom w:val="single" w:sz="4" w:space="0" w:color="auto"/>
            </w:tcBorders>
            <w:shd w:val="clear" w:color="auto" w:fill="FFFFFF"/>
          </w:tcPr>
          <w:p w14:paraId="2C6BE3CA" w14:textId="6245CD39"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20E81D7" w14:textId="2ADEF0CE"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197FD8E" w14:textId="45C8D44B" w:rsidR="00397AE3" w:rsidRPr="00D326B1" w:rsidRDefault="00397AE3" w:rsidP="00397AE3">
            <w:pPr>
              <w:rPr>
                <w:rFonts w:cs="Arial"/>
              </w:rPr>
            </w:pPr>
            <w:r>
              <w:rPr>
                <w:rFonts w:cs="Arial"/>
              </w:rPr>
              <w:t>CR 3201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338D9E" w14:textId="77777777" w:rsidR="00397AE3" w:rsidRDefault="00397AE3" w:rsidP="00397AE3">
            <w:pPr>
              <w:rPr>
                <w:rFonts w:cs="Arial"/>
              </w:rPr>
            </w:pPr>
            <w:r>
              <w:rPr>
                <w:rFonts w:cs="Arial"/>
              </w:rPr>
              <w:t>Withdrawn</w:t>
            </w:r>
          </w:p>
          <w:p w14:paraId="7EE7125D" w14:textId="0797B626" w:rsidR="00397AE3" w:rsidRPr="00D326B1" w:rsidRDefault="00397AE3" w:rsidP="00397AE3">
            <w:pPr>
              <w:rPr>
                <w:rFonts w:cs="Arial"/>
              </w:rPr>
            </w:pPr>
          </w:p>
        </w:tc>
      </w:tr>
      <w:tr w:rsidR="00397AE3" w:rsidRPr="00D95972" w14:paraId="0A822BA7" w14:textId="77777777" w:rsidTr="004848B7">
        <w:trPr>
          <w:gridAfter w:val="1"/>
          <w:wAfter w:w="4191" w:type="dxa"/>
        </w:trPr>
        <w:tc>
          <w:tcPr>
            <w:tcW w:w="976" w:type="dxa"/>
            <w:tcBorders>
              <w:left w:val="thinThickThinSmallGap" w:sz="24" w:space="0" w:color="auto"/>
              <w:bottom w:val="nil"/>
            </w:tcBorders>
          </w:tcPr>
          <w:p w14:paraId="4A27E837" w14:textId="77777777" w:rsidR="00397AE3" w:rsidRPr="00D95972" w:rsidRDefault="00397AE3" w:rsidP="00397AE3">
            <w:pPr>
              <w:rPr>
                <w:rFonts w:cs="Arial"/>
              </w:rPr>
            </w:pPr>
          </w:p>
        </w:tc>
        <w:tc>
          <w:tcPr>
            <w:tcW w:w="1317" w:type="dxa"/>
            <w:gridSpan w:val="2"/>
            <w:tcBorders>
              <w:bottom w:val="nil"/>
            </w:tcBorders>
          </w:tcPr>
          <w:p w14:paraId="780467D5"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C105F1F" w14:textId="3ED16150" w:rsidR="00397AE3" w:rsidRPr="00D326B1" w:rsidRDefault="00397AE3" w:rsidP="00397AE3">
            <w:pPr>
              <w:rPr>
                <w:rFonts w:cs="Arial"/>
              </w:rPr>
            </w:pPr>
            <w:r>
              <w:rPr>
                <w:rFonts w:cs="Arial"/>
              </w:rPr>
              <w:t>C1-213013</w:t>
            </w:r>
          </w:p>
        </w:tc>
        <w:tc>
          <w:tcPr>
            <w:tcW w:w="4191" w:type="dxa"/>
            <w:gridSpan w:val="3"/>
            <w:tcBorders>
              <w:top w:val="single" w:sz="4" w:space="0" w:color="auto"/>
              <w:bottom w:val="single" w:sz="4" w:space="0" w:color="auto"/>
            </w:tcBorders>
            <w:shd w:val="clear" w:color="auto" w:fill="FFFFFF"/>
          </w:tcPr>
          <w:p w14:paraId="7B1E1521" w14:textId="018F0405"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C1D9045" w14:textId="6699F201"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5347585" w14:textId="3AE6076D" w:rsidR="00397AE3" w:rsidRPr="00D326B1" w:rsidRDefault="00397AE3" w:rsidP="00397AE3">
            <w:pPr>
              <w:rPr>
                <w:rFonts w:cs="Arial"/>
              </w:rPr>
            </w:pPr>
            <w:r>
              <w:rPr>
                <w:rFonts w:cs="Arial"/>
              </w:rPr>
              <w:t>CR 3202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FDD51" w14:textId="77777777" w:rsidR="00397AE3" w:rsidRDefault="00397AE3" w:rsidP="00397AE3">
            <w:pPr>
              <w:rPr>
                <w:rFonts w:cs="Arial"/>
              </w:rPr>
            </w:pPr>
            <w:r>
              <w:rPr>
                <w:rFonts w:cs="Arial"/>
              </w:rPr>
              <w:t>Withdrawn</w:t>
            </w:r>
          </w:p>
          <w:p w14:paraId="688D299C" w14:textId="6ECCE0FB" w:rsidR="00397AE3" w:rsidRPr="00D326B1" w:rsidRDefault="00397AE3" w:rsidP="00397AE3">
            <w:pPr>
              <w:rPr>
                <w:rFonts w:cs="Arial"/>
              </w:rPr>
            </w:pPr>
          </w:p>
        </w:tc>
      </w:tr>
      <w:tr w:rsidR="00397AE3" w:rsidRPr="00D95972" w14:paraId="637A2B7F" w14:textId="77777777" w:rsidTr="004848B7">
        <w:trPr>
          <w:gridAfter w:val="1"/>
          <w:wAfter w:w="4191" w:type="dxa"/>
        </w:trPr>
        <w:tc>
          <w:tcPr>
            <w:tcW w:w="976" w:type="dxa"/>
            <w:tcBorders>
              <w:left w:val="thinThickThinSmallGap" w:sz="24" w:space="0" w:color="auto"/>
              <w:bottom w:val="nil"/>
            </w:tcBorders>
          </w:tcPr>
          <w:p w14:paraId="2F25C9EB" w14:textId="77777777" w:rsidR="00397AE3" w:rsidRPr="00D95972" w:rsidRDefault="00397AE3" w:rsidP="00397AE3">
            <w:pPr>
              <w:rPr>
                <w:rFonts w:cs="Arial"/>
              </w:rPr>
            </w:pPr>
          </w:p>
        </w:tc>
        <w:tc>
          <w:tcPr>
            <w:tcW w:w="1317" w:type="dxa"/>
            <w:gridSpan w:val="2"/>
            <w:tcBorders>
              <w:bottom w:val="nil"/>
            </w:tcBorders>
          </w:tcPr>
          <w:p w14:paraId="57BFFAEF"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B0A965C" w14:textId="60E3A158" w:rsidR="00397AE3" w:rsidRPr="00D326B1" w:rsidRDefault="00397AE3" w:rsidP="00397AE3">
            <w:pPr>
              <w:rPr>
                <w:rFonts w:cs="Arial"/>
              </w:rPr>
            </w:pPr>
            <w:r>
              <w:rPr>
                <w:rFonts w:cs="Arial"/>
              </w:rPr>
              <w:t>C1-213103</w:t>
            </w:r>
          </w:p>
        </w:tc>
        <w:tc>
          <w:tcPr>
            <w:tcW w:w="4191" w:type="dxa"/>
            <w:gridSpan w:val="3"/>
            <w:tcBorders>
              <w:top w:val="single" w:sz="4" w:space="0" w:color="auto"/>
              <w:bottom w:val="single" w:sz="4" w:space="0" w:color="auto"/>
            </w:tcBorders>
            <w:shd w:val="clear" w:color="auto" w:fill="FFFFFF"/>
          </w:tcPr>
          <w:p w14:paraId="60374B12" w14:textId="17B190A0"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47D0EC" w14:textId="120613EF"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1226D058" w14:textId="0E376815"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B6D45" w14:textId="77777777" w:rsidR="00397AE3" w:rsidRDefault="00397AE3" w:rsidP="00397AE3">
            <w:pPr>
              <w:rPr>
                <w:rFonts w:cs="Arial"/>
              </w:rPr>
            </w:pPr>
            <w:r>
              <w:rPr>
                <w:rFonts w:cs="Arial"/>
              </w:rPr>
              <w:t>Withdrawn</w:t>
            </w:r>
          </w:p>
          <w:p w14:paraId="761374F1" w14:textId="5B3A4810" w:rsidR="00397AE3" w:rsidRPr="00D326B1" w:rsidRDefault="00397AE3" w:rsidP="00397AE3">
            <w:pPr>
              <w:rPr>
                <w:rFonts w:cs="Arial"/>
              </w:rPr>
            </w:pPr>
          </w:p>
        </w:tc>
      </w:tr>
      <w:tr w:rsidR="00397AE3" w:rsidRPr="00D95972" w14:paraId="5E35E841" w14:textId="77777777" w:rsidTr="004848B7">
        <w:trPr>
          <w:gridAfter w:val="1"/>
          <w:wAfter w:w="4191" w:type="dxa"/>
        </w:trPr>
        <w:tc>
          <w:tcPr>
            <w:tcW w:w="976" w:type="dxa"/>
            <w:tcBorders>
              <w:left w:val="thinThickThinSmallGap" w:sz="24" w:space="0" w:color="auto"/>
              <w:bottom w:val="nil"/>
            </w:tcBorders>
          </w:tcPr>
          <w:p w14:paraId="4205FBBA" w14:textId="77777777" w:rsidR="00397AE3" w:rsidRPr="00D95972" w:rsidRDefault="00397AE3" w:rsidP="00397AE3">
            <w:pPr>
              <w:rPr>
                <w:rFonts w:cs="Arial"/>
              </w:rPr>
            </w:pPr>
          </w:p>
        </w:tc>
        <w:tc>
          <w:tcPr>
            <w:tcW w:w="1317" w:type="dxa"/>
            <w:gridSpan w:val="2"/>
            <w:tcBorders>
              <w:bottom w:val="nil"/>
            </w:tcBorders>
          </w:tcPr>
          <w:p w14:paraId="7A96DC0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8848B29" w14:textId="551BDD81" w:rsidR="00397AE3" w:rsidRPr="00D326B1" w:rsidRDefault="00397AE3" w:rsidP="00397AE3">
            <w:pPr>
              <w:rPr>
                <w:rFonts w:cs="Arial"/>
              </w:rPr>
            </w:pPr>
            <w:r>
              <w:rPr>
                <w:rFonts w:cs="Arial"/>
              </w:rPr>
              <w:t>C1-213104</w:t>
            </w:r>
          </w:p>
        </w:tc>
        <w:tc>
          <w:tcPr>
            <w:tcW w:w="4191" w:type="dxa"/>
            <w:gridSpan w:val="3"/>
            <w:tcBorders>
              <w:top w:val="single" w:sz="4" w:space="0" w:color="auto"/>
              <w:bottom w:val="single" w:sz="4" w:space="0" w:color="auto"/>
            </w:tcBorders>
            <w:shd w:val="clear" w:color="auto" w:fill="FFFFFF"/>
          </w:tcPr>
          <w:p w14:paraId="5FDB4C6E" w14:textId="290D7A2D"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0FFC10" w14:textId="0514E1CC"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F45E56E" w14:textId="0D271399"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93FCC" w14:textId="77777777" w:rsidR="00397AE3" w:rsidRDefault="00397AE3" w:rsidP="00397AE3">
            <w:pPr>
              <w:rPr>
                <w:rFonts w:cs="Arial"/>
              </w:rPr>
            </w:pPr>
            <w:r>
              <w:rPr>
                <w:rFonts w:cs="Arial"/>
              </w:rPr>
              <w:t>Withdrawn</w:t>
            </w:r>
          </w:p>
          <w:p w14:paraId="277F6AEE" w14:textId="13CBD9A5" w:rsidR="00397AE3" w:rsidRPr="00D326B1" w:rsidRDefault="00397AE3" w:rsidP="00397AE3">
            <w:pPr>
              <w:rPr>
                <w:rFonts w:cs="Arial"/>
              </w:rPr>
            </w:pPr>
          </w:p>
        </w:tc>
      </w:tr>
      <w:tr w:rsidR="00397AE3" w:rsidRPr="00D95972" w14:paraId="6AAE5B7B" w14:textId="77777777" w:rsidTr="004848B7">
        <w:trPr>
          <w:gridAfter w:val="1"/>
          <w:wAfter w:w="4191" w:type="dxa"/>
        </w:trPr>
        <w:tc>
          <w:tcPr>
            <w:tcW w:w="976" w:type="dxa"/>
            <w:tcBorders>
              <w:left w:val="thinThickThinSmallGap" w:sz="24" w:space="0" w:color="auto"/>
              <w:bottom w:val="nil"/>
            </w:tcBorders>
          </w:tcPr>
          <w:p w14:paraId="4847B8DE" w14:textId="77777777" w:rsidR="00397AE3" w:rsidRPr="00D95972" w:rsidRDefault="00397AE3" w:rsidP="00397AE3">
            <w:pPr>
              <w:rPr>
                <w:rFonts w:cs="Arial"/>
              </w:rPr>
            </w:pPr>
          </w:p>
        </w:tc>
        <w:tc>
          <w:tcPr>
            <w:tcW w:w="1317" w:type="dxa"/>
            <w:gridSpan w:val="2"/>
            <w:tcBorders>
              <w:bottom w:val="nil"/>
            </w:tcBorders>
          </w:tcPr>
          <w:p w14:paraId="028BF7D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EAFA8C1" w14:textId="3DF8678F" w:rsidR="00397AE3" w:rsidRPr="00D326B1" w:rsidRDefault="00397AE3" w:rsidP="00397AE3">
            <w:pPr>
              <w:rPr>
                <w:rFonts w:cs="Arial"/>
              </w:rPr>
            </w:pPr>
            <w:r>
              <w:rPr>
                <w:rFonts w:cs="Arial"/>
              </w:rPr>
              <w:t>C1-213105</w:t>
            </w:r>
          </w:p>
        </w:tc>
        <w:tc>
          <w:tcPr>
            <w:tcW w:w="4191" w:type="dxa"/>
            <w:gridSpan w:val="3"/>
            <w:tcBorders>
              <w:top w:val="single" w:sz="4" w:space="0" w:color="auto"/>
              <w:bottom w:val="single" w:sz="4" w:space="0" w:color="auto"/>
            </w:tcBorders>
            <w:shd w:val="clear" w:color="auto" w:fill="FFFFFF"/>
          </w:tcPr>
          <w:p w14:paraId="43E9D00D" w14:textId="7DA9A5A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DF6EB1" w14:textId="7045B7AF"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5A672B0" w14:textId="3DA4ACAF"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4E2F4" w14:textId="77777777" w:rsidR="00397AE3" w:rsidRDefault="00397AE3" w:rsidP="00397AE3">
            <w:pPr>
              <w:rPr>
                <w:rFonts w:cs="Arial"/>
              </w:rPr>
            </w:pPr>
            <w:r>
              <w:rPr>
                <w:rFonts w:cs="Arial"/>
              </w:rPr>
              <w:t>Withdrawn</w:t>
            </w:r>
          </w:p>
          <w:p w14:paraId="1D8AA37B" w14:textId="28E128BF" w:rsidR="00397AE3" w:rsidRPr="00D326B1" w:rsidRDefault="00397AE3" w:rsidP="00397AE3">
            <w:pPr>
              <w:rPr>
                <w:rFonts w:cs="Arial"/>
              </w:rPr>
            </w:pPr>
          </w:p>
        </w:tc>
      </w:tr>
      <w:tr w:rsidR="00397AE3" w:rsidRPr="00D95972" w14:paraId="083CEA45" w14:textId="77777777" w:rsidTr="004848B7">
        <w:trPr>
          <w:gridAfter w:val="1"/>
          <w:wAfter w:w="4191" w:type="dxa"/>
        </w:trPr>
        <w:tc>
          <w:tcPr>
            <w:tcW w:w="976" w:type="dxa"/>
            <w:tcBorders>
              <w:left w:val="thinThickThinSmallGap" w:sz="24" w:space="0" w:color="auto"/>
              <w:bottom w:val="nil"/>
            </w:tcBorders>
          </w:tcPr>
          <w:p w14:paraId="32029E26" w14:textId="77777777" w:rsidR="00397AE3" w:rsidRPr="00D95972" w:rsidRDefault="00397AE3" w:rsidP="00397AE3">
            <w:pPr>
              <w:rPr>
                <w:rFonts w:cs="Arial"/>
              </w:rPr>
            </w:pPr>
          </w:p>
        </w:tc>
        <w:tc>
          <w:tcPr>
            <w:tcW w:w="1317" w:type="dxa"/>
            <w:gridSpan w:val="2"/>
            <w:tcBorders>
              <w:bottom w:val="nil"/>
            </w:tcBorders>
          </w:tcPr>
          <w:p w14:paraId="2979E49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443EF1E" w14:textId="23F402BB" w:rsidR="00397AE3" w:rsidRPr="00D326B1" w:rsidRDefault="00397AE3" w:rsidP="00397AE3">
            <w:pPr>
              <w:rPr>
                <w:rFonts w:cs="Arial"/>
              </w:rPr>
            </w:pPr>
            <w:r>
              <w:rPr>
                <w:rFonts w:cs="Arial"/>
              </w:rPr>
              <w:t>C1-213106</w:t>
            </w:r>
          </w:p>
        </w:tc>
        <w:tc>
          <w:tcPr>
            <w:tcW w:w="4191" w:type="dxa"/>
            <w:gridSpan w:val="3"/>
            <w:tcBorders>
              <w:top w:val="single" w:sz="4" w:space="0" w:color="auto"/>
              <w:bottom w:val="single" w:sz="4" w:space="0" w:color="auto"/>
            </w:tcBorders>
            <w:shd w:val="clear" w:color="auto" w:fill="FFFFFF"/>
          </w:tcPr>
          <w:p w14:paraId="7D391F72" w14:textId="6319731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378588B" w14:textId="6261D555"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0AE9975A" w14:textId="5E4207C0"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737B6" w14:textId="77777777" w:rsidR="00397AE3" w:rsidRDefault="00397AE3" w:rsidP="00397AE3">
            <w:pPr>
              <w:rPr>
                <w:rFonts w:cs="Arial"/>
              </w:rPr>
            </w:pPr>
            <w:r>
              <w:rPr>
                <w:rFonts w:cs="Arial"/>
              </w:rPr>
              <w:t>Withdrawn</w:t>
            </w:r>
          </w:p>
          <w:p w14:paraId="3E601CC8" w14:textId="76C13911" w:rsidR="00397AE3" w:rsidRPr="00D326B1" w:rsidRDefault="00397AE3" w:rsidP="00397AE3">
            <w:pPr>
              <w:rPr>
                <w:rFonts w:cs="Arial"/>
              </w:rPr>
            </w:pPr>
          </w:p>
        </w:tc>
      </w:tr>
      <w:tr w:rsidR="00397AE3" w:rsidRPr="00D95972" w14:paraId="389827BC" w14:textId="77777777" w:rsidTr="004848B7">
        <w:trPr>
          <w:gridAfter w:val="1"/>
          <w:wAfter w:w="4191" w:type="dxa"/>
        </w:trPr>
        <w:tc>
          <w:tcPr>
            <w:tcW w:w="976" w:type="dxa"/>
            <w:tcBorders>
              <w:left w:val="thinThickThinSmallGap" w:sz="24" w:space="0" w:color="auto"/>
              <w:bottom w:val="nil"/>
            </w:tcBorders>
          </w:tcPr>
          <w:p w14:paraId="232AE7E1" w14:textId="77777777" w:rsidR="00397AE3" w:rsidRPr="00D95972" w:rsidRDefault="00397AE3" w:rsidP="00397AE3">
            <w:pPr>
              <w:rPr>
                <w:rFonts w:cs="Arial"/>
              </w:rPr>
            </w:pPr>
          </w:p>
        </w:tc>
        <w:tc>
          <w:tcPr>
            <w:tcW w:w="1317" w:type="dxa"/>
            <w:gridSpan w:val="2"/>
            <w:tcBorders>
              <w:bottom w:val="nil"/>
            </w:tcBorders>
          </w:tcPr>
          <w:p w14:paraId="400E7742"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601F4A0" w14:textId="40391C28" w:rsidR="00397AE3" w:rsidRPr="00D326B1" w:rsidRDefault="00397AE3" w:rsidP="00397AE3">
            <w:pPr>
              <w:rPr>
                <w:rFonts w:cs="Arial"/>
              </w:rPr>
            </w:pPr>
            <w:r>
              <w:rPr>
                <w:rFonts w:cs="Arial"/>
              </w:rPr>
              <w:t>C1-213107</w:t>
            </w:r>
          </w:p>
        </w:tc>
        <w:tc>
          <w:tcPr>
            <w:tcW w:w="4191" w:type="dxa"/>
            <w:gridSpan w:val="3"/>
            <w:tcBorders>
              <w:top w:val="single" w:sz="4" w:space="0" w:color="auto"/>
              <w:bottom w:val="single" w:sz="4" w:space="0" w:color="auto"/>
            </w:tcBorders>
            <w:shd w:val="clear" w:color="auto" w:fill="FFFFFF"/>
          </w:tcPr>
          <w:p w14:paraId="141242D8" w14:textId="69FA0198"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B9B0C19" w14:textId="371C26F8"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2BD454" w14:textId="4E0FD082"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B13997" w14:textId="77777777" w:rsidR="00397AE3" w:rsidRDefault="00397AE3" w:rsidP="00397AE3">
            <w:pPr>
              <w:rPr>
                <w:rFonts w:cs="Arial"/>
              </w:rPr>
            </w:pPr>
            <w:r>
              <w:rPr>
                <w:rFonts w:cs="Arial"/>
              </w:rPr>
              <w:t>Withdrawn</w:t>
            </w:r>
          </w:p>
          <w:p w14:paraId="7A7D6BA9" w14:textId="47E393FD" w:rsidR="00397AE3" w:rsidRPr="00D326B1" w:rsidRDefault="00397AE3" w:rsidP="00397AE3">
            <w:pPr>
              <w:rPr>
                <w:rFonts w:cs="Arial"/>
              </w:rPr>
            </w:pPr>
          </w:p>
        </w:tc>
      </w:tr>
      <w:tr w:rsidR="00397AE3" w:rsidRPr="00D95972" w14:paraId="30F070FB" w14:textId="77777777" w:rsidTr="004848B7">
        <w:trPr>
          <w:gridAfter w:val="1"/>
          <w:wAfter w:w="4191" w:type="dxa"/>
        </w:trPr>
        <w:tc>
          <w:tcPr>
            <w:tcW w:w="976" w:type="dxa"/>
            <w:tcBorders>
              <w:left w:val="thinThickThinSmallGap" w:sz="24" w:space="0" w:color="auto"/>
              <w:bottom w:val="nil"/>
            </w:tcBorders>
          </w:tcPr>
          <w:p w14:paraId="03F23D19" w14:textId="77777777" w:rsidR="00397AE3" w:rsidRPr="00D95972" w:rsidRDefault="00397AE3" w:rsidP="00397AE3">
            <w:pPr>
              <w:rPr>
                <w:rFonts w:cs="Arial"/>
              </w:rPr>
            </w:pPr>
          </w:p>
        </w:tc>
        <w:tc>
          <w:tcPr>
            <w:tcW w:w="1317" w:type="dxa"/>
            <w:gridSpan w:val="2"/>
            <w:tcBorders>
              <w:bottom w:val="nil"/>
            </w:tcBorders>
          </w:tcPr>
          <w:p w14:paraId="7F1E93FD"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3203BAF" w14:textId="132B1AD0" w:rsidR="00397AE3" w:rsidRPr="00D326B1" w:rsidRDefault="00397AE3" w:rsidP="00397AE3">
            <w:pPr>
              <w:rPr>
                <w:rFonts w:cs="Arial"/>
              </w:rPr>
            </w:pPr>
            <w:r>
              <w:rPr>
                <w:rFonts w:cs="Arial"/>
              </w:rPr>
              <w:t>C1-213108</w:t>
            </w:r>
          </w:p>
        </w:tc>
        <w:tc>
          <w:tcPr>
            <w:tcW w:w="4191" w:type="dxa"/>
            <w:gridSpan w:val="3"/>
            <w:tcBorders>
              <w:top w:val="single" w:sz="4" w:space="0" w:color="auto"/>
              <w:bottom w:val="single" w:sz="4" w:space="0" w:color="auto"/>
            </w:tcBorders>
            <w:shd w:val="clear" w:color="auto" w:fill="FFFFFF"/>
          </w:tcPr>
          <w:p w14:paraId="169E7C46" w14:textId="77B057EE"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1238C8" w14:textId="432A3268"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B194911" w14:textId="44DC9DD1"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4C3FB" w14:textId="77777777" w:rsidR="00397AE3" w:rsidRDefault="00397AE3" w:rsidP="00397AE3">
            <w:pPr>
              <w:rPr>
                <w:rFonts w:cs="Arial"/>
              </w:rPr>
            </w:pPr>
            <w:r>
              <w:rPr>
                <w:rFonts w:cs="Arial"/>
              </w:rPr>
              <w:t>Withdrawn</w:t>
            </w:r>
          </w:p>
          <w:p w14:paraId="0414E70C" w14:textId="29FAFFD1" w:rsidR="00397AE3" w:rsidRPr="00D326B1" w:rsidRDefault="00397AE3" w:rsidP="00397AE3">
            <w:pPr>
              <w:rPr>
                <w:rFonts w:cs="Arial"/>
              </w:rPr>
            </w:pPr>
          </w:p>
        </w:tc>
      </w:tr>
      <w:tr w:rsidR="00397AE3" w:rsidRPr="00D95972" w14:paraId="10A10B35" w14:textId="77777777" w:rsidTr="004848B7">
        <w:trPr>
          <w:gridAfter w:val="1"/>
          <w:wAfter w:w="4191" w:type="dxa"/>
        </w:trPr>
        <w:tc>
          <w:tcPr>
            <w:tcW w:w="976" w:type="dxa"/>
            <w:tcBorders>
              <w:left w:val="thinThickThinSmallGap" w:sz="24" w:space="0" w:color="auto"/>
              <w:bottom w:val="nil"/>
            </w:tcBorders>
          </w:tcPr>
          <w:p w14:paraId="388BA1E2" w14:textId="77777777" w:rsidR="00397AE3" w:rsidRPr="00D95972" w:rsidRDefault="00397AE3" w:rsidP="00397AE3">
            <w:pPr>
              <w:rPr>
                <w:rFonts w:cs="Arial"/>
              </w:rPr>
            </w:pPr>
          </w:p>
        </w:tc>
        <w:tc>
          <w:tcPr>
            <w:tcW w:w="1317" w:type="dxa"/>
            <w:gridSpan w:val="2"/>
            <w:tcBorders>
              <w:bottom w:val="nil"/>
            </w:tcBorders>
          </w:tcPr>
          <w:p w14:paraId="5FCE1A5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0D56123" w14:textId="0D379F89" w:rsidR="00397AE3" w:rsidRPr="00D326B1" w:rsidRDefault="00397AE3" w:rsidP="00397AE3">
            <w:pPr>
              <w:rPr>
                <w:rFonts w:cs="Arial"/>
              </w:rPr>
            </w:pPr>
            <w:r>
              <w:rPr>
                <w:rFonts w:cs="Arial"/>
              </w:rPr>
              <w:t>C1-213109</w:t>
            </w:r>
          </w:p>
        </w:tc>
        <w:tc>
          <w:tcPr>
            <w:tcW w:w="4191" w:type="dxa"/>
            <w:gridSpan w:val="3"/>
            <w:tcBorders>
              <w:top w:val="single" w:sz="4" w:space="0" w:color="auto"/>
              <w:bottom w:val="single" w:sz="4" w:space="0" w:color="auto"/>
            </w:tcBorders>
            <w:shd w:val="clear" w:color="auto" w:fill="FFFFFF"/>
          </w:tcPr>
          <w:p w14:paraId="14FC33EA" w14:textId="29F015D9"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A605454" w14:textId="7A82FFD1"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C8FE1F6" w14:textId="0E9CFAE7"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4B44A8" w14:textId="77777777" w:rsidR="00397AE3" w:rsidRDefault="00397AE3" w:rsidP="00397AE3">
            <w:pPr>
              <w:rPr>
                <w:rFonts w:cs="Arial"/>
              </w:rPr>
            </w:pPr>
            <w:r>
              <w:rPr>
                <w:rFonts w:cs="Arial"/>
              </w:rPr>
              <w:t>Withdrawn</w:t>
            </w:r>
          </w:p>
          <w:p w14:paraId="46DC687B" w14:textId="0C4F2501" w:rsidR="00397AE3" w:rsidRPr="00D326B1" w:rsidRDefault="00397AE3" w:rsidP="00397AE3">
            <w:pPr>
              <w:rPr>
                <w:rFonts w:cs="Arial"/>
              </w:rPr>
            </w:pPr>
          </w:p>
        </w:tc>
      </w:tr>
      <w:tr w:rsidR="00397AE3" w:rsidRPr="00D95972" w14:paraId="312F2EBC" w14:textId="77777777" w:rsidTr="004848B7">
        <w:trPr>
          <w:gridAfter w:val="1"/>
          <w:wAfter w:w="4191" w:type="dxa"/>
        </w:trPr>
        <w:tc>
          <w:tcPr>
            <w:tcW w:w="976" w:type="dxa"/>
            <w:tcBorders>
              <w:left w:val="thinThickThinSmallGap" w:sz="24" w:space="0" w:color="auto"/>
              <w:bottom w:val="nil"/>
            </w:tcBorders>
          </w:tcPr>
          <w:p w14:paraId="1B0FCCD1" w14:textId="77777777" w:rsidR="00397AE3" w:rsidRPr="00D95972" w:rsidRDefault="00397AE3" w:rsidP="00397AE3">
            <w:pPr>
              <w:rPr>
                <w:rFonts w:cs="Arial"/>
              </w:rPr>
            </w:pPr>
          </w:p>
        </w:tc>
        <w:tc>
          <w:tcPr>
            <w:tcW w:w="1317" w:type="dxa"/>
            <w:gridSpan w:val="2"/>
            <w:tcBorders>
              <w:bottom w:val="nil"/>
            </w:tcBorders>
          </w:tcPr>
          <w:p w14:paraId="48313A4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3959328" w14:textId="7A20B610" w:rsidR="00397AE3" w:rsidRPr="00D326B1" w:rsidRDefault="00397AE3" w:rsidP="00397AE3">
            <w:pPr>
              <w:rPr>
                <w:rFonts w:cs="Arial"/>
              </w:rPr>
            </w:pPr>
            <w:r>
              <w:rPr>
                <w:rFonts w:cs="Arial"/>
              </w:rPr>
              <w:t>C1-213110</w:t>
            </w:r>
          </w:p>
        </w:tc>
        <w:tc>
          <w:tcPr>
            <w:tcW w:w="4191" w:type="dxa"/>
            <w:gridSpan w:val="3"/>
            <w:tcBorders>
              <w:top w:val="single" w:sz="4" w:space="0" w:color="auto"/>
              <w:bottom w:val="single" w:sz="4" w:space="0" w:color="auto"/>
            </w:tcBorders>
            <w:shd w:val="clear" w:color="auto" w:fill="FFFFFF"/>
          </w:tcPr>
          <w:p w14:paraId="3C3B2572" w14:textId="53F586D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185DEE" w14:textId="0D439A4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75D8534B" w14:textId="7582BFBA"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AEAAA" w14:textId="77777777" w:rsidR="00397AE3" w:rsidRDefault="00397AE3" w:rsidP="00397AE3">
            <w:pPr>
              <w:rPr>
                <w:rFonts w:cs="Arial"/>
              </w:rPr>
            </w:pPr>
            <w:r>
              <w:rPr>
                <w:rFonts w:cs="Arial"/>
              </w:rPr>
              <w:t>Withdrawn</w:t>
            </w:r>
          </w:p>
          <w:p w14:paraId="07004A4D" w14:textId="0995C673" w:rsidR="00397AE3" w:rsidRPr="00D326B1" w:rsidRDefault="00397AE3" w:rsidP="00397AE3">
            <w:pPr>
              <w:rPr>
                <w:rFonts w:cs="Arial"/>
              </w:rPr>
            </w:pPr>
          </w:p>
        </w:tc>
      </w:tr>
      <w:tr w:rsidR="00397AE3" w:rsidRPr="00D95972" w14:paraId="5E4A94A7" w14:textId="77777777" w:rsidTr="004848B7">
        <w:trPr>
          <w:gridAfter w:val="1"/>
          <w:wAfter w:w="4191" w:type="dxa"/>
        </w:trPr>
        <w:tc>
          <w:tcPr>
            <w:tcW w:w="976" w:type="dxa"/>
            <w:tcBorders>
              <w:left w:val="thinThickThinSmallGap" w:sz="24" w:space="0" w:color="auto"/>
              <w:bottom w:val="nil"/>
            </w:tcBorders>
          </w:tcPr>
          <w:p w14:paraId="0795FF58" w14:textId="77777777" w:rsidR="00397AE3" w:rsidRPr="00D95972" w:rsidRDefault="00397AE3" w:rsidP="00397AE3">
            <w:pPr>
              <w:rPr>
                <w:rFonts w:cs="Arial"/>
              </w:rPr>
            </w:pPr>
          </w:p>
        </w:tc>
        <w:tc>
          <w:tcPr>
            <w:tcW w:w="1317" w:type="dxa"/>
            <w:gridSpan w:val="2"/>
            <w:tcBorders>
              <w:bottom w:val="nil"/>
            </w:tcBorders>
          </w:tcPr>
          <w:p w14:paraId="20718BE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3F116BA5" w14:textId="6E35B224" w:rsidR="00397AE3" w:rsidRPr="00D326B1" w:rsidRDefault="00397AE3" w:rsidP="00397AE3">
            <w:pPr>
              <w:rPr>
                <w:rFonts w:cs="Arial"/>
              </w:rPr>
            </w:pPr>
            <w:r>
              <w:rPr>
                <w:rFonts w:cs="Arial"/>
              </w:rPr>
              <w:t>C1-213111</w:t>
            </w:r>
          </w:p>
        </w:tc>
        <w:tc>
          <w:tcPr>
            <w:tcW w:w="4191" w:type="dxa"/>
            <w:gridSpan w:val="3"/>
            <w:tcBorders>
              <w:top w:val="single" w:sz="4" w:space="0" w:color="auto"/>
              <w:bottom w:val="single" w:sz="4" w:space="0" w:color="auto"/>
            </w:tcBorders>
            <w:shd w:val="clear" w:color="auto" w:fill="FFFFFF"/>
          </w:tcPr>
          <w:p w14:paraId="1A5B7867" w14:textId="1D00095D"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26CAA1" w14:textId="2573F90C"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53859B4" w14:textId="6D26070A"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04C58" w14:textId="77777777" w:rsidR="00397AE3" w:rsidRDefault="00397AE3" w:rsidP="00397AE3">
            <w:pPr>
              <w:rPr>
                <w:rFonts w:cs="Arial"/>
              </w:rPr>
            </w:pPr>
            <w:r>
              <w:rPr>
                <w:rFonts w:cs="Arial"/>
              </w:rPr>
              <w:t>Withdrawn</w:t>
            </w:r>
          </w:p>
          <w:p w14:paraId="3DD638B7" w14:textId="3C396123" w:rsidR="00397AE3" w:rsidRPr="00D326B1" w:rsidRDefault="00397AE3" w:rsidP="00397AE3">
            <w:pPr>
              <w:rPr>
                <w:rFonts w:cs="Arial"/>
              </w:rPr>
            </w:pPr>
          </w:p>
        </w:tc>
      </w:tr>
      <w:tr w:rsidR="00397AE3" w:rsidRPr="00D95972" w14:paraId="17C7946E" w14:textId="77777777" w:rsidTr="004848B7">
        <w:trPr>
          <w:gridAfter w:val="1"/>
          <w:wAfter w:w="4191" w:type="dxa"/>
        </w:trPr>
        <w:tc>
          <w:tcPr>
            <w:tcW w:w="976" w:type="dxa"/>
            <w:tcBorders>
              <w:left w:val="thinThickThinSmallGap" w:sz="24" w:space="0" w:color="auto"/>
              <w:bottom w:val="nil"/>
            </w:tcBorders>
          </w:tcPr>
          <w:p w14:paraId="3D27300A" w14:textId="77777777" w:rsidR="00397AE3" w:rsidRPr="00D95972" w:rsidRDefault="00397AE3" w:rsidP="00397AE3">
            <w:pPr>
              <w:rPr>
                <w:rFonts w:cs="Arial"/>
              </w:rPr>
            </w:pPr>
          </w:p>
        </w:tc>
        <w:tc>
          <w:tcPr>
            <w:tcW w:w="1317" w:type="dxa"/>
            <w:gridSpan w:val="2"/>
            <w:tcBorders>
              <w:bottom w:val="nil"/>
            </w:tcBorders>
          </w:tcPr>
          <w:p w14:paraId="236AB59E"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FC63AE6" w14:textId="5E960724" w:rsidR="00397AE3" w:rsidRPr="00D326B1" w:rsidRDefault="00397AE3" w:rsidP="00397AE3">
            <w:pPr>
              <w:rPr>
                <w:rFonts w:cs="Arial"/>
              </w:rPr>
            </w:pPr>
            <w:r>
              <w:rPr>
                <w:rFonts w:cs="Arial"/>
              </w:rPr>
              <w:t>C1-213112</w:t>
            </w:r>
          </w:p>
        </w:tc>
        <w:tc>
          <w:tcPr>
            <w:tcW w:w="4191" w:type="dxa"/>
            <w:gridSpan w:val="3"/>
            <w:tcBorders>
              <w:top w:val="single" w:sz="4" w:space="0" w:color="auto"/>
              <w:bottom w:val="single" w:sz="4" w:space="0" w:color="auto"/>
            </w:tcBorders>
            <w:shd w:val="clear" w:color="auto" w:fill="FFFFFF"/>
          </w:tcPr>
          <w:p w14:paraId="02CE74DB" w14:textId="3C9CDF59"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565AD3B" w14:textId="6931290E"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B388B3" w14:textId="1E00E21E"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2EAED2" w14:textId="77777777" w:rsidR="00397AE3" w:rsidRDefault="00397AE3" w:rsidP="00397AE3">
            <w:pPr>
              <w:rPr>
                <w:rFonts w:cs="Arial"/>
              </w:rPr>
            </w:pPr>
            <w:r>
              <w:rPr>
                <w:rFonts w:cs="Arial"/>
              </w:rPr>
              <w:t>Withdrawn</w:t>
            </w:r>
          </w:p>
          <w:p w14:paraId="4A902AD2" w14:textId="238D6A2B" w:rsidR="00397AE3" w:rsidRPr="00D326B1" w:rsidRDefault="00397AE3" w:rsidP="00397AE3">
            <w:pPr>
              <w:rPr>
                <w:rFonts w:cs="Arial"/>
              </w:rPr>
            </w:pPr>
          </w:p>
        </w:tc>
      </w:tr>
      <w:tr w:rsidR="00397AE3" w:rsidRPr="00D95972" w14:paraId="234B31D3" w14:textId="77777777" w:rsidTr="004848B7">
        <w:trPr>
          <w:gridAfter w:val="1"/>
          <w:wAfter w:w="4191" w:type="dxa"/>
        </w:trPr>
        <w:tc>
          <w:tcPr>
            <w:tcW w:w="976" w:type="dxa"/>
            <w:tcBorders>
              <w:left w:val="thinThickThinSmallGap" w:sz="24" w:space="0" w:color="auto"/>
              <w:bottom w:val="nil"/>
            </w:tcBorders>
          </w:tcPr>
          <w:p w14:paraId="51C1DEBF" w14:textId="77777777" w:rsidR="00397AE3" w:rsidRPr="00D95972" w:rsidRDefault="00397AE3" w:rsidP="00397AE3">
            <w:pPr>
              <w:rPr>
                <w:rFonts w:cs="Arial"/>
              </w:rPr>
            </w:pPr>
          </w:p>
        </w:tc>
        <w:tc>
          <w:tcPr>
            <w:tcW w:w="1317" w:type="dxa"/>
            <w:gridSpan w:val="2"/>
            <w:tcBorders>
              <w:bottom w:val="nil"/>
            </w:tcBorders>
          </w:tcPr>
          <w:p w14:paraId="158B1DB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15004855"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2521E3AE"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0284FAC"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397AE3" w:rsidRPr="00D326B1" w:rsidRDefault="00397AE3" w:rsidP="00397AE3">
            <w:pPr>
              <w:rPr>
                <w:rFonts w:cs="Arial"/>
              </w:rPr>
            </w:pPr>
          </w:p>
        </w:tc>
      </w:tr>
      <w:tr w:rsidR="00397AE3" w:rsidRPr="00D95972" w14:paraId="7056197F" w14:textId="77777777" w:rsidTr="004848B7">
        <w:trPr>
          <w:gridAfter w:val="1"/>
          <w:wAfter w:w="4191" w:type="dxa"/>
        </w:trPr>
        <w:tc>
          <w:tcPr>
            <w:tcW w:w="976" w:type="dxa"/>
            <w:tcBorders>
              <w:left w:val="thinThickThinSmallGap" w:sz="24" w:space="0" w:color="auto"/>
              <w:bottom w:val="nil"/>
            </w:tcBorders>
          </w:tcPr>
          <w:p w14:paraId="16C320B4" w14:textId="77777777" w:rsidR="00397AE3" w:rsidRPr="00D95972" w:rsidRDefault="00397AE3" w:rsidP="00397AE3">
            <w:pPr>
              <w:rPr>
                <w:rFonts w:cs="Arial"/>
              </w:rPr>
            </w:pPr>
          </w:p>
        </w:tc>
        <w:tc>
          <w:tcPr>
            <w:tcW w:w="1317" w:type="dxa"/>
            <w:gridSpan w:val="2"/>
            <w:tcBorders>
              <w:bottom w:val="nil"/>
            </w:tcBorders>
          </w:tcPr>
          <w:p w14:paraId="56CA63F1"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D690A7D"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4EF8AA63"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4AD7F97"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397AE3" w:rsidRPr="00D326B1" w:rsidRDefault="00397AE3" w:rsidP="00397AE3">
            <w:pPr>
              <w:rPr>
                <w:rFonts w:cs="Arial"/>
              </w:rPr>
            </w:pPr>
          </w:p>
        </w:tc>
      </w:tr>
      <w:tr w:rsidR="00397AE3" w:rsidRPr="00D95972" w14:paraId="3EB6BC51" w14:textId="77777777" w:rsidTr="004848B7">
        <w:trPr>
          <w:gridAfter w:val="1"/>
          <w:wAfter w:w="4191" w:type="dxa"/>
        </w:trPr>
        <w:tc>
          <w:tcPr>
            <w:tcW w:w="976" w:type="dxa"/>
            <w:tcBorders>
              <w:left w:val="thinThickThinSmallGap" w:sz="24" w:space="0" w:color="auto"/>
              <w:bottom w:val="nil"/>
            </w:tcBorders>
          </w:tcPr>
          <w:p w14:paraId="321D0A02" w14:textId="77777777" w:rsidR="00397AE3" w:rsidRPr="00D95972" w:rsidRDefault="00397AE3" w:rsidP="00397AE3">
            <w:pPr>
              <w:rPr>
                <w:rFonts w:cs="Arial"/>
              </w:rPr>
            </w:pPr>
          </w:p>
        </w:tc>
        <w:tc>
          <w:tcPr>
            <w:tcW w:w="1317" w:type="dxa"/>
            <w:gridSpan w:val="2"/>
            <w:tcBorders>
              <w:bottom w:val="nil"/>
            </w:tcBorders>
          </w:tcPr>
          <w:p w14:paraId="1F15C5B8"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14EF944"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147A86BB"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B8F6C35"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397AE3" w:rsidRPr="00D326B1" w:rsidRDefault="00397AE3" w:rsidP="00397AE3">
            <w:pPr>
              <w:rPr>
                <w:rFonts w:cs="Arial"/>
              </w:rPr>
            </w:pPr>
          </w:p>
        </w:tc>
      </w:tr>
      <w:tr w:rsidR="00397AE3" w:rsidRPr="00D95972" w14:paraId="2BCBA04C" w14:textId="77777777" w:rsidTr="004848B7">
        <w:trPr>
          <w:gridAfter w:val="1"/>
          <w:wAfter w:w="4191" w:type="dxa"/>
        </w:trPr>
        <w:tc>
          <w:tcPr>
            <w:tcW w:w="976" w:type="dxa"/>
            <w:tcBorders>
              <w:left w:val="thinThickThinSmallGap" w:sz="24" w:space="0" w:color="auto"/>
              <w:bottom w:val="nil"/>
            </w:tcBorders>
          </w:tcPr>
          <w:p w14:paraId="036355A2" w14:textId="77777777" w:rsidR="00397AE3" w:rsidRPr="00D95972" w:rsidRDefault="00397AE3" w:rsidP="00397AE3">
            <w:pPr>
              <w:rPr>
                <w:rFonts w:cs="Arial"/>
              </w:rPr>
            </w:pPr>
          </w:p>
        </w:tc>
        <w:tc>
          <w:tcPr>
            <w:tcW w:w="1317" w:type="dxa"/>
            <w:gridSpan w:val="2"/>
            <w:tcBorders>
              <w:bottom w:val="nil"/>
            </w:tcBorders>
          </w:tcPr>
          <w:p w14:paraId="14D8D20A"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CFE8739"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47084B19"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435D886"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397AE3" w:rsidRPr="00D326B1" w:rsidRDefault="00397AE3" w:rsidP="00397AE3">
            <w:pPr>
              <w:rPr>
                <w:rFonts w:cs="Arial"/>
              </w:rPr>
            </w:pPr>
          </w:p>
        </w:tc>
      </w:tr>
      <w:tr w:rsidR="00397AE3" w:rsidRPr="00D95972" w14:paraId="7468A6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397AE3" w:rsidRPr="00D95972" w:rsidRDefault="00397AE3" w:rsidP="00397AE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397AE3" w:rsidRPr="00D95972" w:rsidRDefault="00397AE3" w:rsidP="00397AE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397AE3" w:rsidRPr="00D95972" w:rsidRDefault="00397AE3" w:rsidP="00397AE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397AE3" w:rsidRPr="00D95972" w:rsidRDefault="00397AE3" w:rsidP="00397AE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397AE3" w:rsidRPr="00D95972" w:rsidRDefault="00397AE3" w:rsidP="00397AE3">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397AE3" w:rsidRPr="00D95972" w:rsidRDefault="00397AE3" w:rsidP="00397AE3">
            <w:pPr>
              <w:rPr>
                <w:rFonts w:cs="Arial"/>
              </w:rPr>
            </w:pPr>
            <w:r w:rsidRPr="00D95972">
              <w:rPr>
                <w:rFonts w:cs="Arial"/>
              </w:rPr>
              <w:t>Result &amp; comments</w:t>
            </w:r>
          </w:p>
        </w:tc>
      </w:tr>
      <w:tr w:rsidR="00397AE3" w:rsidRPr="00D95972" w14:paraId="7F2CA995" w14:textId="77777777" w:rsidTr="004848B7">
        <w:trPr>
          <w:gridAfter w:val="1"/>
          <w:wAfter w:w="4191" w:type="dxa"/>
        </w:trPr>
        <w:tc>
          <w:tcPr>
            <w:tcW w:w="976" w:type="dxa"/>
            <w:tcBorders>
              <w:left w:val="thinThickThinSmallGap" w:sz="24" w:space="0" w:color="auto"/>
              <w:bottom w:val="nil"/>
            </w:tcBorders>
          </w:tcPr>
          <w:p w14:paraId="6DCF56FF" w14:textId="77777777" w:rsidR="00397AE3" w:rsidRPr="00D95972" w:rsidRDefault="00397AE3" w:rsidP="00397AE3">
            <w:pPr>
              <w:rPr>
                <w:rFonts w:cs="Arial"/>
              </w:rPr>
            </w:pPr>
          </w:p>
        </w:tc>
        <w:tc>
          <w:tcPr>
            <w:tcW w:w="1317" w:type="dxa"/>
            <w:gridSpan w:val="2"/>
            <w:tcBorders>
              <w:bottom w:val="nil"/>
            </w:tcBorders>
          </w:tcPr>
          <w:p w14:paraId="46496328"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86DCC60"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E05F5D6"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5B4F86C"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397AE3" w:rsidRPr="00D326B1" w:rsidRDefault="00397AE3" w:rsidP="00397AE3">
            <w:pPr>
              <w:rPr>
                <w:rFonts w:cs="Arial"/>
              </w:rPr>
            </w:pPr>
          </w:p>
        </w:tc>
      </w:tr>
      <w:tr w:rsidR="00397AE3" w:rsidRPr="00D95972" w14:paraId="02BB158C" w14:textId="77777777" w:rsidTr="004848B7">
        <w:trPr>
          <w:gridAfter w:val="1"/>
          <w:wAfter w:w="4191" w:type="dxa"/>
        </w:trPr>
        <w:tc>
          <w:tcPr>
            <w:tcW w:w="976" w:type="dxa"/>
            <w:tcBorders>
              <w:left w:val="thinThickThinSmallGap" w:sz="24" w:space="0" w:color="auto"/>
              <w:bottom w:val="nil"/>
            </w:tcBorders>
          </w:tcPr>
          <w:p w14:paraId="6F72C28B" w14:textId="77777777" w:rsidR="00397AE3" w:rsidRPr="00D95972" w:rsidRDefault="00397AE3" w:rsidP="00397AE3">
            <w:pPr>
              <w:rPr>
                <w:rFonts w:cs="Arial"/>
              </w:rPr>
            </w:pPr>
          </w:p>
        </w:tc>
        <w:tc>
          <w:tcPr>
            <w:tcW w:w="1317" w:type="dxa"/>
            <w:gridSpan w:val="2"/>
            <w:tcBorders>
              <w:bottom w:val="nil"/>
            </w:tcBorders>
          </w:tcPr>
          <w:p w14:paraId="209E53C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50171FA"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36D554ED"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127D8DF"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397AE3" w:rsidRPr="00D326B1" w:rsidRDefault="00397AE3" w:rsidP="00397AE3">
            <w:pPr>
              <w:rPr>
                <w:rFonts w:cs="Arial"/>
              </w:rPr>
            </w:pPr>
          </w:p>
        </w:tc>
      </w:tr>
      <w:tr w:rsidR="00397AE3" w:rsidRPr="00D95972" w14:paraId="669F4102" w14:textId="77777777" w:rsidTr="004848B7">
        <w:trPr>
          <w:gridAfter w:val="1"/>
          <w:wAfter w:w="4191" w:type="dxa"/>
        </w:trPr>
        <w:tc>
          <w:tcPr>
            <w:tcW w:w="976" w:type="dxa"/>
            <w:tcBorders>
              <w:left w:val="thinThickThinSmallGap" w:sz="24" w:space="0" w:color="auto"/>
              <w:bottom w:val="nil"/>
            </w:tcBorders>
          </w:tcPr>
          <w:p w14:paraId="5E363CC0" w14:textId="77777777" w:rsidR="00397AE3" w:rsidRPr="00D95972" w:rsidRDefault="00397AE3" w:rsidP="00397AE3">
            <w:pPr>
              <w:rPr>
                <w:rFonts w:cs="Arial"/>
              </w:rPr>
            </w:pPr>
          </w:p>
        </w:tc>
        <w:tc>
          <w:tcPr>
            <w:tcW w:w="1317" w:type="dxa"/>
            <w:gridSpan w:val="2"/>
            <w:tcBorders>
              <w:bottom w:val="nil"/>
            </w:tcBorders>
          </w:tcPr>
          <w:p w14:paraId="61C587FD"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1FED783"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CF706E8"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0BD0CCF3"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397AE3" w:rsidRPr="00D326B1" w:rsidRDefault="00397AE3" w:rsidP="00397AE3">
            <w:pPr>
              <w:rPr>
                <w:rFonts w:cs="Arial"/>
              </w:rPr>
            </w:pPr>
          </w:p>
        </w:tc>
      </w:tr>
      <w:tr w:rsidR="00397AE3" w:rsidRPr="00D95972" w14:paraId="2FB9EA8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397AE3" w:rsidRPr="00D95972" w:rsidRDefault="00397AE3" w:rsidP="00397AE3">
            <w:pPr>
              <w:rPr>
                <w:rFonts w:cs="Arial"/>
              </w:rPr>
            </w:pPr>
            <w:r w:rsidRPr="00D95972">
              <w:rPr>
                <w:rFonts w:cs="Arial"/>
              </w:rPr>
              <w:t>Closing</w:t>
            </w:r>
          </w:p>
          <w:p w14:paraId="5C0691AC" w14:textId="77777777" w:rsidR="00397AE3" w:rsidRPr="008B7AD1" w:rsidRDefault="00397AE3" w:rsidP="00397AE3">
            <w:pPr>
              <w:rPr>
                <w:rFonts w:cs="Arial"/>
              </w:rPr>
            </w:pPr>
            <w:r w:rsidRPr="008B7AD1">
              <w:rPr>
                <w:rFonts w:cs="Arial"/>
              </w:rPr>
              <w:t>Friday</w:t>
            </w:r>
          </w:p>
          <w:p w14:paraId="030F68FA" w14:textId="62DC9CEB" w:rsidR="00397AE3" w:rsidRPr="00D95972" w:rsidRDefault="00397AE3" w:rsidP="00397AE3">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397AE3" w:rsidRPr="00D95972" w:rsidRDefault="00397AE3" w:rsidP="00397AE3">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397AE3" w:rsidRPr="00D95972" w:rsidRDefault="00397AE3" w:rsidP="00397AE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397AE3" w:rsidRPr="00D95972" w:rsidRDefault="00397AE3" w:rsidP="00397AE3">
            <w:pPr>
              <w:rPr>
                <w:rFonts w:cs="Arial"/>
              </w:rPr>
            </w:pPr>
          </w:p>
        </w:tc>
        <w:tc>
          <w:tcPr>
            <w:tcW w:w="826" w:type="dxa"/>
            <w:tcBorders>
              <w:top w:val="single" w:sz="12" w:space="0" w:color="auto"/>
              <w:bottom w:val="single" w:sz="4" w:space="0" w:color="auto"/>
            </w:tcBorders>
            <w:shd w:val="clear" w:color="auto" w:fill="0000FF"/>
          </w:tcPr>
          <w:p w14:paraId="75178271" w14:textId="77777777" w:rsidR="00397AE3" w:rsidRPr="00D95972" w:rsidRDefault="00397AE3" w:rsidP="00397AE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397AE3" w:rsidRPr="00D95972" w:rsidRDefault="00397AE3" w:rsidP="00397AE3">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397AE3" w:rsidRPr="00D95972" w14:paraId="05A80C3F" w14:textId="77777777" w:rsidTr="004848B7">
        <w:trPr>
          <w:gridAfter w:val="1"/>
          <w:wAfter w:w="4191" w:type="dxa"/>
        </w:trPr>
        <w:tc>
          <w:tcPr>
            <w:tcW w:w="976" w:type="dxa"/>
            <w:tcBorders>
              <w:left w:val="thinThickThinSmallGap" w:sz="24" w:space="0" w:color="auto"/>
              <w:bottom w:val="nil"/>
            </w:tcBorders>
          </w:tcPr>
          <w:p w14:paraId="0A673D79" w14:textId="77777777" w:rsidR="00397AE3" w:rsidRPr="00D95972" w:rsidRDefault="00397AE3" w:rsidP="00397AE3">
            <w:pPr>
              <w:rPr>
                <w:rFonts w:cs="Arial"/>
              </w:rPr>
            </w:pPr>
          </w:p>
        </w:tc>
        <w:tc>
          <w:tcPr>
            <w:tcW w:w="1317" w:type="dxa"/>
            <w:gridSpan w:val="2"/>
            <w:tcBorders>
              <w:bottom w:val="nil"/>
            </w:tcBorders>
          </w:tcPr>
          <w:p w14:paraId="35AE0B2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0EF6402"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397AE3" w:rsidRPr="00E32EA2" w:rsidRDefault="00397AE3" w:rsidP="00397AE3">
            <w:pPr>
              <w:rPr>
                <w:rFonts w:cs="Arial"/>
                <w:b/>
                <w:bCs/>
                <w:iCs/>
                <w:color w:val="FF0000"/>
              </w:rPr>
            </w:pPr>
            <w:r w:rsidRPr="00E32EA2">
              <w:rPr>
                <w:rFonts w:cs="Arial"/>
                <w:b/>
                <w:bCs/>
                <w:iCs/>
                <w:color w:val="FF0000"/>
              </w:rPr>
              <w:t xml:space="preserve">Last upload of revisions: </w:t>
            </w:r>
          </w:p>
          <w:p w14:paraId="6B842E50" w14:textId="4E3B0E6A" w:rsidR="00397AE3" w:rsidRDefault="00397AE3" w:rsidP="00397AE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27</w:t>
            </w:r>
            <w:r>
              <w:rPr>
                <w:rFonts w:cs="Arial"/>
                <w:b/>
                <w:bCs/>
                <w:iCs/>
                <w:color w:val="FF0000"/>
                <w:vertAlign w:val="superscript"/>
              </w:rPr>
              <w:t>the</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397AE3" w:rsidRPr="00E32EA2" w:rsidRDefault="00397AE3" w:rsidP="00397AE3">
            <w:pPr>
              <w:rPr>
                <w:rFonts w:cs="Arial"/>
                <w:b/>
                <w:bCs/>
                <w:iCs/>
                <w:color w:val="FF0000"/>
              </w:rPr>
            </w:pPr>
          </w:p>
          <w:p w14:paraId="76EADDE6" w14:textId="77777777" w:rsidR="00397AE3" w:rsidRPr="00E32EA2" w:rsidRDefault="00397AE3" w:rsidP="00397AE3">
            <w:pPr>
              <w:rPr>
                <w:rFonts w:cs="Arial"/>
                <w:b/>
                <w:bCs/>
                <w:iCs/>
                <w:color w:val="FF0000"/>
              </w:rPr>
            </w:pPr>
          </w:p>
          <w:p w14:paraId="2B4FBB4A" w14:textId="77777777" w:rsidR="00397AE3" w:rsidRPr="00E32EA2" w:rsidRDefault="00397AE3" w:rsidP="00397AE3">
            <w:pPr>
              <w:rPr>
                <w:rFonts w:cs="Arial"/>
                <w:b/>
                <w:bCs/>
                <w:iCs/>
                <w:color w:val="FF0000"/>
              </w:rPr>
            </w:pPr>
            <w:r w:rsidRPr="00E32EA2">
              <w:rPr>
                <w:rFonts w:cs="Arial"/>
                <w:b/>
                <w:bCs/>
                <w:iCs/>
                <w:color w:val="FF0000"/>
              </w:rPr>
              <w:t>Last comments:</w:t>
            </w:r>
          </w:p>
          <w:p w14:paraId="2CD0CDBE" w14:textId="26F9911E" w:rsidR="00397AE3" w:rsidRPr="00E32EA2" w:rsidRDefault="00397AE3" w:rsidP="00397AE3">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28</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397AE3" w:rsidRPr="00E32EA2" w:rsidRDefault="00397AE3" w:rsidP="00397AE3">
            <w:pPr>
              <w:rPr>
                <w:rFonts w:cs="Arial"/>
                <w:b/>
                <w:bCs/>
                <w:iCs/>
                <w:color w:val="FF0000"/>
              </w:rPr>
            </w:pPr>
          </w:p>
          <w:p w14:paraId="6103845E"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EF9F18C"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5B47B2D"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397AE3" w:rsidRPr="00D326B1" w:rsidRDefault="00397AE3" w:rsidP="00397AE3">
            <w:pPr>
              <w:rPr>
                <w:rFonts w:cs="Arial"/>
              </w:rPr>
            </w:pPr>
          </w:p>
        </w:tc>
      </w:tr>
      <w:tr w:rsidR="00397AE3" w:rsidRPr="00D95972" w14:paraId="23D67C58" w14:textId="77777777" w:rsidTr="004848B7">
        <w:trPr>
          <w:gridAfter w:val="1"/>
          <w:wAfter w:w="4191" w:type="dxa"/>
        </w:trPr>
        <w:tc>
          <w:tcPr>
            <w:tcW w:w="976" w:type="dxa"/>
            <w:tcBorders>
              <w:left w:val="thinThickThinSmallGap" w:sz="24" w:space="0" w:color="auto"/>
              <w:bottom w:val="thinThickThinSmallGap" w:sz="24" w:space="0" w:color="auto"/>
            </w:tcBorders>
          </w:tcPr>
          <w:p w14:paraId="1AEA810A" w14:textId="77777777" w:rsidR="00397AE3" w:rsidRPr="00D95972" w:rsidRDefault="00397AE3" w:rsidP="00397AE3">
            <w:pPr>
              <w:rPr>
                <w:rFonts w:cs="Arial"/>
              </w:rPr>
            </w:pPr>
          </w:p>
        </w:tc>
        <w:tc>
          <w:tcPr>
            <w:tcW w:w="1317" w:type="dxa"/>
            <w:gridSpan w:val="2"/>
            <w:tcBorders>
              <w:bottom w:val="thinThickThinSmallGap" w:sz="24" w:space="0" w:color="auto"/>
            </w:tcBorders>
          </w:tcPr>
          <w:p w14:paraId="3165204B" w14:textId="77777777" w:rsidR="00397AE3" w:rsidRPr="00D95972" w:rsidRDefault="00397AE3" w:rsidP="00397AE3">
            <w:pPr>
              <w:rPr>
                <w:rFonts w:cs="Arial"/>
              </w:rPr>
            </w:pPr>
          </w:p>
        </w:tc>
        <w:tc>
          <w:tcPr>
            <w:tcW w:w="1088" w:type="dxa"/>
            <w:tcBorders>
              <w:bottom w:val="thinThickThinSmallGap" w:sz="24" w:space="0" w:color="auto"/>
            </w:tcBorders>
          </w:tcPr>
          <w:p w14:paraId="0F94B7EA" w14:textId="77777777" w:rsidR="00397AE3" w:rsidRPr="00D95972" w:rsidRDefault="00397AE3" w:rsidP="00397AE3">
            <w:pPr>
              <w:rPr>
                <w:rFonts w:cs="Arial"/>
              </w:rPr>
            </w:pPr>
          </w:p>
        </w:tc>
        <w:tc>
          <w:tcPr>
            <w:tcW w:w="4191" w:type="dxa"/>
            <w:gridSpan w:val="3"/>
            <w:tcBorders>
              <w:bottom w:val="thinThickThinSmallGap" w:sz="24" w:space="0" w:color="auto"/>
            </w:tcBorders>
          </w:tcPr>
          <w:p w14:paraId="5760373E" w14:textId="77777777" w:rsidR="00397AE3" w:rsidRPr="00D95972" w:rsidRDefault="00397AE3" w:rsidP="00397AE3">
            <w:pPr>
              <w:rPr>
                <w:rFonts w:cs="Arial"/>
                <w:bCs/>
              </w:rPr>
            </w:pPr>
          </w:p>
        </w:tc>
        <w:tc>
          <w:tcPr>
            <w:tcW w:w="1767" w:type="dxa"/>
            <w:tcBorders>
              <w:bottom w:val="thinThickThinSmallGap" w:sz="24" w:space="0" w:color="auto"/>
            </w:tcBorders>
          </w:tcPr>
          <w:p w14:paraId="213417F2" w14:textId="77777777" w:rsidR="00397AE3" w:rsidRPr="00D95972" w:rsidRDefault="00397AE3" w:rsidP="00397AE3">
            <w:pPr>
              <w:rPr>
                <w:rFonts w:cs="Arial"/>
              </w:rPr>
            </w:pPr>
          </w:p>
        </w:tc>
        <w:tc>
          <w:tcPr>
            <w:tcW w:w="826" w:type="dxa"/>
            <w:tcBorders>
              <w:bottom w:val="thinThickThinSmallGap" w:sz="24" w:space="0" w:color="auto"/>
            </w:tcBorders>
          </w:tcPr>
          <w:p w14:paraId="66877142" w14:textId="77777777" w:rsidR="00397AE3" w:rsidRPr="00D95972" w:rsidRDefault="00397AE3" w:rsidP="00397AE3">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397AE3" w:rsidRPr="00D95972" w:rsidRDefault="00397AE3" w:rsidP="00397AE3">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627"/>
      <w:footerReference w:type="even" r:id="rId628"/>
      <w:footerReference w:type="default" r:id="rId62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5A10F" w14:textId="77777777" w:rsidR="00E46179" w:rsidRDefault="00E46179">
      <w:r>
        <w:separator/>
      </w:r>
    </w:p>
  </w:endnote>
  <w:endnote w:type="continuationSeparator" w:id="0">
    <w:p w14:paraId="382FFCEA" w14:textId="77777777" w:rsidR="00E46179" w:rsidRDefault="00E4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397AE3" w:rsidRDefault="00397AE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397AE3" w:rsidRDefault="00397AE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4A882" w14:textId="77777777" w:rsidR="00E46179" w:rsidRDefault="00E46179">
      <w:r>
        <w:separator/>
      </w:r>
    </w:p>
  </w:footnote>
  <w:footnote w:type="continuationSeparator" w:id="0">
    <w:p w14:paraId="33127386" w14:textId="77777777" w:rsidR="00E46179" w:rsidRDefault="00E46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397AE3" w:rsidRDefault="00397AE3">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3"/>
  </w:num>
  <w:num w:numId="8">
    <w:abstractNumId w:val="4"/>
  </w:num>
  <w:num w:numId="9">
    <w:abstractNumId w:val="55"/>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6"/>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8"/>
  </w:num>
  <w:num w:numId="39">
    <w:abstractNumId w:val="4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9"/>
  </w:num>
  <w:num w:numId="47">
    <w:abstractNumId w:val="4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8"/>
  </w:num>
  <w:num w:numId="52">
    <w:abstractNumId w:val="16"/>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 w:numId="60">
    <w:abstractNumId w:val="50"/>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9-e">
    <w15:presenceInfo w15:providerId="None" w15:userId="Ericsson J in CT1#1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3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B41"/>
    <w:rsid w:val="00003C92"/>
    <w:rsid w:val="00003DFA"/>
    <w:rsid w:val="00004088"/>
    <w:rsid w:val="00004220"/>
    <w:rsid w:val="0000434A"/>
    <w:rsid w:val="00004577"/>
    <w:rsid w:val="00004761"/>
    <w:rsid w:val="000049A8"/>
    <w:rsid w:val="000049DA"/>
    <w:rsid w:val="00004C33"/>
    <w:rsid w:val="00004C43"/>
    <w:rsid w:val="00004D2F"/>
    <w:rsid w:val="00004FBE"/>
    <w:rsid w:val="0000530D"/>
    <w:rsid w:val="00005425"/>
    <w:rsid w:val="000054E2"/>
    <w:rsid w:val="000055B9"/>
    <w:rsid w:val="000056A3"/>
    <w:rsid w:val="0000579B"/>
    <w:rsid w:val="0000599F"/>
    <w:rsid w:val="000059FA"/>
    <w:rsid w:val="00005B10"/>
    <w:rsid w:val="00005B30"/>
    <w:rsid w:val="00005E42"/>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B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979"/>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99"/>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4D4"/>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728"/>
    <w:rsid w:val="00042D06"/>
    <w:rsid w:val="00042D09"/>
    <w:rsid w:val="00042E75"/>
    <w:rsid w:val="00042E91"/>
    <w:rsid w:val="00042ED5"/>
    <w:rsid w:val="00042FE9"/>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BF"/>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CFA"/>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12E"/>
    <w:rsid w:val="0006727C"/>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3DF"/>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32E"/>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353"/>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9F5"/>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0F6C"/>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897"/>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3A"/>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445"/>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1"/>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1C5"/>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6FE"/>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190"/>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3BC"/>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7D2"/>
    <w:rsid w:val="000F2B46"/>
    <w:rsid w:val="000F2D1E"/>
    <w:rsid w:val="000F2D56"/>
    <w:rsid w:val="000F2DF1"/>
    <w:rsid w:val="000F2DF5"/>
    <w:rsid w:val="000F2E27"/>
    <w:rsid w:val="000F30BC"/>
    <w:rsid w:val="000F314E"/>
    <w:rsid w:val="000F31CD"/>
    <w:rsid w:val="000F3480"/>
    <w:rsid w:val="000F3508"/>
    <w:rsid w:val="000F35A5"/>
    <w:rsid w:val="000F36FA"/>
    <w:rsid w:val="000F38E9"/>
    <w:rsid w:val="000F3A40"/>
    <w:rsid w:val="000F3BA7"/>
    <w:rsid w:val="000F3C4E"/>
    <w:rsid w:val="000F3D63"/>
    <w:rsid w:val="000F3D88"/>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23"/>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6C7"/>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00"/>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D91"/>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0"/>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484"/>
    <w:rsid w:val="0016060A"/>
    <w:rsid w:val="0016061D"/>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065"/>
    <w:rsid w:val="00182172"/>
    <w:rsid w:val="001826B8"/>
    <w:rsid w:val="0018270A"/>
    <w:rsid w:val="00182729"/>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9CD"/>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237"/>
    <w:rsid w:val="00193641"/>
    <w:rsid w:val="0019375A"/>
    <w:rsid w:val="001938E6"/>
    <w:rsid w:val="00193AE6"/>
    <w:rsid w:val="00193D0D"/>
    <w:rsid w:val="00193D98"/>
    <w:rsid w:val="0019414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70"/>
    <w:rsid w:val="001A60B0"/>
    <w:rsid w:val="001A60F6"/>
    <w:rsid w:val="001A6110"/>
    <w:rsid w:val="001A6442"/>
    <w:rsid w:val="001A6595"/>
    <w:rsid w:val="001A675D"/>
    <w:rsid w:val="001A6D72"/>
    <w:rsid w:val="001A6E89"/>
    <w:rsid w:val="001A6F4D"/>
    <w:rsid w:val="001A7252"/>
    <w:rsid w:val="001A78AF"/>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26"/>
    <w:rsid w:val="001B6A4D"/>
    <w:rsid w:val="001B6CDA"/>
    <w:rsid w:val="001B6EE7"/>
    <w:rsid w:val="001B7221"/>
    <w:rsid w:val="001B72D8"/>
    <w:rsid w:val="001B72DD"/>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254"/>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28C"/>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5A6"/>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8F"/>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46"/>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4E"/>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7E"/>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A19"/>
    <w:rsid w:val="00225B76"/>
    <w:rsid w:val="00225C48"/>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8F"/>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5CA"/>
    <w:rsid w:val="00235608"/>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4FA"/>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AD3"/>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6F4"/>
    <w:rsid w:val="00261912"/>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539"/>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13"/>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3D7"/>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5EC"/>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1F"/>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3DD"/>
    <w:rsid w:val="002C3623"/>
    <w:rsid w:val="002C3625"/>
    <w:rsid w:val="002C394B"/>
    <w:rsid w:val="002C3D25"/>
    <w:rsid w:val="002C40DC"/>
    <w:rsid w:val="002C4156"/>
    <w:rsid w:val="002C4173"/>
    <w:rsid w:val="002C42F3"/>
    <w:rsid w:val="002C447F"/>
    <w:rsid w:val="002C45DC"/>
    <w:rsid w:val="002C474A"/>
    <w:rsid w:val="002C47BC"/>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75"/>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60"/>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898"/>
    <w:rsid w:val="00305B31"/>
    <w:rsid w:val="00305B7D"/>
    <w:rsid w:val="0030602E"/>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A13"/>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6EE7"/>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56"/>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DE4"/>
    <w:rsid w:val="00331FC3"/>
    <w:rsid w:val="003320DC"/>
    <w:rsid w:val="00332267"/>
    <w:rsid w:val="00332346"/>
    <w:rsid w:val="003323EA"/>
    <w:rsid w:val="003327A0"/>
    <w:rsid w:val="003328D5"/>
    <w:rsid w:val="0033297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19"/>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E57"/>
    <w:rsid w:val="00352FEA"/>
    <w:rsid w:val="00353149"/>
    <w:rsid w:val="003532C5"/>
    <w:rsid w:val="00353302"/>
    <w:rsid w:val="00353367"/>
    <w:rsid w:val="00353385"/>
    <w:rsid w:val="00353447"/>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4E3"/>
    <w:rsid w:val="0036152F"/>
    <w:rsid w:val="00361643"/>
    <w:rsid w:val="0036190F"/>
    <w:rsid w:val="0036191A"/>
    <w:rsid w:val="0036197C"/>
    <w:rsid w:val="00361A8A"/>
    <w:rsid w:val="00361B70"/>
    <w:rsid w:val="00361BCF"/>
    <w:rsid w:val="00361C4A"/>
    <w:rsid w:val="00361E31"/>
    <w:rsid w:val="00361F4C"/>
    <w:rsid w:val="00361FEE"/>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52"/>
    <w:rsid w:val="00366478"/>
    <w:rsid w:val="003665C0"/>
    <w:rsid w:val="003667E0"/>
    <w:rsid w:val="003669A1"/>
    <w:rsid w:val="00366A12"/>
    <w:rsid w:val="00366D97"/>
    <w:rsid w:val="00367224"/>
    <w:rsid w:val="003672F0"/>
    <w:rsid w:val="00367313"/>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7F"/>
    <w:rsid w:val="0037119F"/>
    <w:rsid w:val="003714BE"/>
    <w:rsid w:val="00371522"/>
    <w:rsid w:val="00371733"/>
    <w:rsid w:val="0037173C"/>
    <w:rsid w:val="003717AB"/>
    <w:rsid w:val="003717D1"/>
    <w:rsid w:val="0037181F"/>
    <w:rsid w:val="003718CF"/>
    <w:rsid w:val="003718EB"/>
    <w:rsid w:val="003718F0"/>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7D"/>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3FFA"/>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7EA"/>
    <w:rsid w:val="00396C5C"/>
    <w:rsid w:val="00396EB0"/>
    <w:rsid w:val="00396EE1"/>
    <w:rsid w:val="00396EF6"/>
    <w:rsid w:val="00397259"/>
    <w:rsid w:val="0039752D"/>
    <w:rsid w:val="00397564"/>
    <w:rsid w:val="003976E5"/>
    <w:rsid w:val="003978B7"/>
    <w:rsid w:val="003979E2"/>
    <w:rsid w:val="003979FC"/>
    <w:rsid w:val="00397A66"/>
    <w:rsid w:val="00397ADC"/>
    <w:rsid w:val="00397AE3"/>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2FF"/>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00D"/>
    <w:rsid w:val="003B2461"/>
    <w:rsid w:val="003B249F"/>
    <w:rsid w:val="003B26C7"/>
    <w:rsid w:val="003B2781"/>
    <w:rsid w:val="003B29BF"/>
    <w:rsid w:val="003B2A79"/>
    <w:rsid w:val="003B2ADC"/>
    <w:rsid w:val="003B2B10"/>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125"/>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4F8"/>
    <w:rsid w:val="003E581D"/>
    <w:rsid w:val="003E583F"/>
    <w:rsid w:val="003E5D38"/>
    <w:rsid w:val="003E5DC5"/>
    <w:rsid w:val="003E606C"/>
    <w:rsid w:val="003E60BC"/>
    <w:rsid w:val="003E62FD"/>
    <w:rsid w:val="003E6873"/>
    <w:rsid w:val="003E689D"/>
    <w:rsid w:val="003E68D3"/>
    <w:rsid w:val="003E6900"/>
    <w:rsid w:val="003E6B43"/>
    <w:rsid w:val="003E6BEC"/>
    <w:rsid w:val="003E6CE9"/>
    <w:rsid w:val="003E6E5B"/>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52"/>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6E"/>
    <w:rsid w:val="004053F4"/>
    <w:rsid w:val="00405448"/>
    <w:rsid w:val="0040547B"/>
    <w:rsid w:val="004055A6"/>
    <w:rsid w:val="00405655"/>
    <w:rsid w:val="0040594F"/>
    <w:rsid w:val="00405F52"/>
    <w:rsid w:val="0040604F"/>
    <w:rsid w:val="00406095"/>
    <w:rsid w:val="00406703"/>
    <w:rsid w:val="0040676B"/>
    <w:rsid w:val="00406983"/>
    <w:rsid w:val="004069B7"/>
    <w:rsid w:val="00406A3A"/>
    <w:rsid w:val="00406A97"/>
    <w:rsid w:val="00406B02"/>
    <w:rsid w:val="00406C12"/>
    <w:rsid w:val="00406C9F"/>
    <w:rsid w:val="00406E1C"/>
    <w:rsid w:val="00406F2F"/>
    <w:rsid w:val="004074C8"/>
    <w:rsid w:val="00407648"/>
    <w:rsid w:val="0040793B"/>
    <w:rsid w:val="00407A56"/>
    <w:rsid w:val="00407B9E"/>
    <w:rsid w:val="00407F72"/>
    <w:rsid w:val="00407FB5"/>
    <w:rsid w:val="00410279"/>
    <w:rsid w:val="004102ED"/>
    <w:rsid w:val="00410494"/>
    <w:rsid w:val="00410652"/>
    <w:rsid w:val="00410683"/>
    <w:rsid w:val="00410700"/>
    <w:rsid w:val="0041072E"/>
    <w:rsid w:val="00410889"/>
    <w:rsid w:val="0041092C"/>
    <w:rsid w:val="00410B15"/>
    <w:rsid w:val="00410FBA"/>
    <w:rsid w:val="0041106E"/>
    <w:rsid w:val="0041114A"/>
    <w:rsid w:val="004114A8"/>
    <w:rsid w:val="00411547"/>
    <w:rsid w:val="0041155C"/>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5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147"/>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CCA"/>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50"/>
    <w:rsid w:val="004450B3"/>
    <w:rsid w:val="00445215"/>
    <w:rsid w:val="00445519"/>
    <w:rsid w:val="004457C4"/>
    <w:rsid w:val="004458C9"/>
    <w:rsid w:val="00445A11"/>
    <w:rsid w:val="00445D59"/>
    <w:rsid w:val="00445DAC"/>
    <w:rsid w:val="00446081"/>
    <w:rsid w:val="004460BE"/>
    <w:rsid w:val="004462C1"/>
    <w:rsid w:val="004465A7"/>
    <w:rsid w:val="00446794"/>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CDD"/>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27D"/>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40"/>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0EC"/>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21"/>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0F"/>
    <w:rsid w:val="00480E77"/>
    <w:rsid w:val="00480F65"/>
    <w:rsid w:val="00481025"/>
    <w:rsid w:val="004811AD"/>
    <w:rsid w:val="004812C5"/>
    <w:rsid w:val="0048130D"/>
    <w:rsid w:val="00481339"/>
    <w:rsid w:val="004813FB"/>
    <w:rsid w:val="00481426"/>
    <w:rsid w:val="0048156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8B7"/>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3BD"/>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6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A1E"/>
    <w:rsid w:val="004C5BE0"/>
    <w:rsid w:val="004C5CFE"/>
    <w:rsid w:val="004C5D9A"/>
    <w:rsid w:val="004C5DBF"/>
    <w:rsid w:val="004C5EA1"/>
    <w:rsid w:val="004C5FA3"/>
    <w:rsid w:val="004C6029"/>
    <w:rsid w:val="004C6220"/>
    <w:rsid w:val="004C6585"/>
    <w:rsid w:val="004C66FC"/>
    <w:rsid w:val="004C67B3"/>
    <w:rsid w:val="004C6E7C"/>
    <w:rsid w:val="004C70E7"/>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7DE"/>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11"/>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3B"/>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A3"/>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1AE"/>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11"/>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D8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72"/>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15E"/>
    <w:rsid w:val="00536311"/>
    <w:rsid w:val="005363A3"/>
    <w:rsid w:val="005365BC"/>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D29"/>
    <w:rsid w:val="00546FC1"/>
    <w:rsid w:val="00547461"/>
    <w:rsid w:val="005476F8"/>
    <w:rsid w:val="0054771D"/>
    <w:rsid w:val="005479C3"/>
    <w:rsid w:val="00547B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C8"/>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87B"/>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69A"/>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6C0"/>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0B9"/>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0FB9"/>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177"/>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ACB"/>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5E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4A9"/>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888"/>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7"/>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E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67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B06"/>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12E"/>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E5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6F50"/>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6C"/>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9DC"/>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0B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240"/>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1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099"/>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8A"/>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BD"/>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68C"/>
    <w:rsid w:val="006508C4"/>
    <w:rsid w:val="006508CD"/>
    <w:rsid w:val="00650966"/>
    <w:rsid w:val="00650991"/>
    <w:rsid w:val="006509AF"/>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7DE"/>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2C4"/>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2E87"/>
    <w:rsid w:val="006731DF"/>
    <w:rsid w:val="006732D2"/>
    <w:rsid w:val="00673443"/>
    <w:rsid w:val="00673516"/>
    <w:rsid w:val="00673767"/>
    <w:rsid w:val="00673A89"/>
    <w:rsid w:val="00673BF6"/>
    <w:rsid w:val="00673C01"/>
    <w:rsid w:val="00673FF2"/>
    <w:rsid w:val="00674096"/>
    <w:rsid w:val="0067412B"/>
    <w:rsid w:val="00674157"/>
    <w:rsid w:val="00674268"/>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60A"/>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3C"/>
    <w:rsid w:val="00697256"/>
    <w:rsid w:val="006972A0"/>
    <w:rsid w:val="006973D5"/>
    <w:rsid w:val="00697410"/>
    <w:rsid w:val="00697462"/>
    <w:rsid w:val="00697554"/>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07"/>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8C3"/>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978"/>
    <w:rsid w:val="006C2D19"/>
    <w:rsid w:val="006C2DAE"/>
    <w:rsid w:val="006C2FE5"/>
    <w:rsid w:val="006C314E"/>
    <w:rsid w:val="006C3286"/>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464"/>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4F"/>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53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7FB"/>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919"/>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7D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46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4E4"/>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2EF9"/>
    <w:rsid w:val="0074363C"/>
    <w:rsid w:val="00743B11"/>
    <w:rsid w:val="00743B47"/>
    <w:rsid w:val="00743C7D"/>
    <w:rsid w:val="00743C96"/>
    <w:rsid w:val="00743EB0"/>
    <w:rsid w:val="00743F46"/>
    <w:rsid w:val="00743F85"/>
    <w:rsid w:val="00744152"/>
    <w:rsid w:val="00744176"/>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CD"/>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CBA"/>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2B6"/>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830"/>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DF"/>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126"/>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563"/>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17D"/>
    <w:rsid w:val="00795324"/>
    <w:rsid w:val="00795353"/>
    <w:rsid w:val="007953D5"/>
    <w:rsid w:val="00795853"/>
    <w:rsid w:val="007958C6"/>
    <w:rsid w:val="00795ABC"/>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0"/>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6E"/>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7D0"/>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10"/>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AB6"/>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191"/>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237"/>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8CF"/>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23"/>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722"/>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98"/>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492"/>
    <w:rsid w:val="008048A8"/>
    <w:rsid w:val="00804A3D"/>
    <w:rsid w:val="00804CB0"/>
    <w:rsid w:val="00804CCE"/>
    <w:rsid w:val="00804DE6"/>
    <w:rsid w:val="00804E30"/>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2EA"/>
    <w:rsid w:val="0081466A"/>
    <w:rsid w:val="008146B4"/>
    <w:rsid w:val="00814833"/>
    <w:rsid w:val="0081498A"/>
    <w:rsid w:val="00814A27"/>
    <w:rsid w:val="00814CDE"/>
    <w:rsid w:val="00814DA9"/>
    <w:rsid w:val="008154B5"/>
    <w:rsid w:val="008155F9"/>
    <w:rsid w:val="00815A1F"/>
    <w:rsid w:val="00815C7B"/>
    <w:rsid w:val="00815EA4"/>
    <w:rsid w:val="00815F54"/>
    <w:rsid w:val="008162B8"/>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DF9"/>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C87"/>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CD5"/>
    <w:rsid w:val="00830D94"/>
    <w:rsid w:val="00830E5F"/>
    <w:rsid w:val="00830EF2"/>
    <w:rsid w:val="008310FA"/>
    <w:rsid w:val="0083139B"/>
    <w:rsid w:val="0083142A"/>
    <w:rsid w:val="0083152C"/>
    <w:rsid w:val="008317E0"/>
    <w:rsid w:val="0083197A"/>
    <w:rsid w:val="008319F6"/>
    <w:rsid w:val="00831A12"/>
    <w:rsid w:val="00831A17"/>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66"/>
    <w:rsid w:val="008368E6"/>
    <w:rsid w:val="008369E5"/>
    <w:rsid w:val="00836D2F"/>
    <w:rsid w:val="00836D30"/>
    <w:rsid w:val="00836D4A"/>
    <w:rsid w:val="00836F0E"/>
    <w:rsid w:val="008372E4"/>
    <w:rsid w:val="00837446"/>
    <w:rsid w:val="008374E8"/>
    <w:rsid w:val="0083775F"/>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2B3"/>
    <w:rsid w:val="008545D9"/>
    <w:rsid w:val="00854656"/>
    <w:rsid w:val="00854C2F"/>
    <w:rsid w:val="00854CAA"/>
    <w:rsid w:val="00854EB1"/>
    <w:rsid w:val="00854F19"/>
    <w:rsid w:val="00855218"/>
    <w:rsid w:val="008552F6"/>
    <w:rsid w:val="00855827"/>
    <w:rsid w:val="008559F8"/>
    <w:rsid w:val="00855AAA"/>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020"/>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5"/>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89"/>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0"/>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5C"/>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90A"/>
    <w:rsid w:val="00896BC8"/>
    <w:rsid w:val="00897039"/>
    <w:rsid w:val="00897198"/>
    <w:rsid w:val="0089728B"/>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7A"/>
    <w:rsid w:val="008A68DA"/>
    <w:rsid w:val="008A6B1E"/>
    <w:rsid w:val="008A6CD2"/>
    <w:rsid w:val="008A6E4A"/>
    <w:rsid w:val="008A6F62"/>
    <w:rsid w:val="008A6F8F"/>
    <w:rsid w:val="008A6FE2"/>
    <w:rsid w:val="008A7083"/>
    <w:rsid w:val="008A71ED"/>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41B"/>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EE8"/>
    <w:rsid w:val="008B6FDB"/>
    <w:rsid w:val="008B72C7"/>
    <w:rsid w:val="008B72CD"/>
    <w:rsid w:val="008B7535"/>
    <w:rsid w:val="008B75A7"/>
    <w:rsid w:val="008B7759"/>
    <w:rsid w:val="008B77B0"/>
    <w:rsid w:val="008B7AD1"/>
    <w:rsid w:val="008B7CEC"/>
    <w:rsid w:val="008B7FD4"/>
    <w:rsid w:val="008C0146"/>
    <w:rsid w:val="008C0201"/>
    <w:rsid w:val="008C0278"/>
    <w:rsid w:val="008C03A3"/>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48C"/>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45"/>
    <w:rsid w:val="008D6C64"/>
    <w:rsid w:val="008D6D3D"/>
    <w:rsid w:val="008D6E93"/>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17"/>
    <w:rsid w:val="008E5531"/>
    <w:rsid w:val="008E5CB1"/>
    <w:rsid w:val="008E5D04"/>
    <w:rsid w:val="008E5F12"/>
    <w:rsid w:val="008E5FBA"/>
    <w:rsid w:val="008E60CA"/>
    <w:rsid w:val="008E60DA"/>
    <w:rsid w:val="008E616B"/>
    <w:rsid w:val="008E62C4"/>
    <w:rsid w:val="008E68E0"/>
    <w:rsid w:val="008E68F6"/>
    <w:rsid w:val="008E69E3"/>
    <w:rsid w:val="008E6E0D"/>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02A"/>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09F"/>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11"/>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6C"/>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4F7"/>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27"/>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9B"/>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A59"/>
    <w:rsid w:val="00941E66"/>
    <w:rsid w:val="00941EB6"/>
    <w:rsid w:val="0094206E"/>
    <w:rsid w:val="009424B6"/>
    <w:rsid w:val="0094251E"/>
    <w:rsid w:val="00942795"/>
    <w:rsid w:val="0094281B"/>
    <w:rsid w:val="00942B1F"/>
    <w:rsid w:val="00942E69"/>
    <w:rsid w:val="00942E87"/>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66F"/>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2B6"/>
    <w:rsid w:val="0095441D"/>
    <w:rsid w:val="0095488A"/>
    <w:rsid w:val="00954912"/>
    <w:rsid w:val="00954B60"/>
    <w:rsid w:val="00954BC6"/>
    <w:rsid w:val="00954E9B"/>
    <w:rsid w:val="00955016"/>
    <w:rsid w:val="0095529B"/>
    <w:rsid w:val="0095559F"/>
    <w:rsid w:val="009555D0"/>
    <w:rsid w:val="00955600"/>
    <w:rsid w:val="00955691"/>
    <w:rsid w:val="009557A4"/>
    <w:rsid w:val="009558F6"/>
    <w:rsid w:val="009559B5"/>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90A"/>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13"/>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066"/>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994"/>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69"/>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25"/>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9B2"/>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A82"/>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659"/>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6F65"/>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B49"/>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3B3"/>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0F"/>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EA6"/>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8B7"/>
    <w:rsid w:val="00A14A7D"/>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7A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76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A87"/>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A99"/>
    <w:rsid w:val="00A45B4B"/>
    <w:rsid w:val="00A45B99"/>
    <w:rsid w:val="00A45BDC"/>
    <w:rsid w:val="00A45CDF"/>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AD7"/>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D90"/>
    <w:rsid w:val="00A67E18"/>
    <w:rsid w:val="00A7021A"/>
    <w:rsid w:val="00A70524"/>
    <w:rsid w:val="00A70C51"/>
    <w:rsid w:val="00A7119F"/>
    <w:rsid w:val="00A7131B"/>
    <w:rsid w:val="00A714DB"/>
    <w:rsid w:val="00A715DB"/>
    <w:rsid w:val="00A71817"/>
    <w:rsid w:val="00A71983"/>
    <w:rsid w:val="00A71AA7"/>
    <w:rsid w:val="00A71B21"/>
    <w:rsid w:val="00A71B6C"/>
    <w:rsid w:val="00A71BAD"/>
    <w:rsid w:val="00A71CC3"/>
    <w:rsid w:val="00A71EDA"/>
    <w:rsid w:val="00A71F7A"/>
    <w:rsid w:val="00A71FE0"/>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EA3"/>
    <w:rsid w:val="00A76FC6"/>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2B9"/>
    <w:rsid w:val="00A833D3"/>
    <w:rsid w:val="00A834C8"/>
    <w:rsid w:val="00A836EE"/>
    <w:rsid w:val="00A836EF"/>
    <w:rsid w:val="00A837F6"/>
    <w:rsid w:val="00A8380F"/>
    <w:rsid w:val="00A839D2"/>
    <w:rsid w:val="00A83A43"/>
    <w:rsid w:val="00A83BB6"/>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45B"/>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1ED"/>
    <w:rsid w:val="00A9128C"/>
    <w:rsid w:val="00A916C1"/>
    <w:rsid w:val="00A9175C"/>
    <w:rsid w:val="00A91ABA"/>
    <w:rsid w:val="00A91B0A"/>
    <w:rsid w:val="00A91B35"/>
    <w:rsid w:val="00A91BC9"/>
    <w:rsid w:val="00A91F16"/>
    <w:rsid w:val="00A91F44"/>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A36"/>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5F6"/>
    <w:rsid w:val="00AA7696"/>
    <w:rsid w:val="00AA7755"/>
    <w:rsid w:val="00AA78D1"/>
    <w:rsid w:val="00AA7979"/>
    <w:rsid w:val="00AA7C25"/>
    <w:rsid w:val="00AA7CF5"/>
    <w:rsid w:val="00AA7CFA"/>
    <w:rsid w:val="00AA7F6A"/>
    <w:rsid w:val="00AB0080"/>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72"/>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D98"/>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6D2"/>
    <w:rsid w:val="00AC275C"/>
    <w:rsid w:val="00AC277B"/>
    <w:rsid w:val="00AC2856"/>
    <w:rsid w:val="00AC2ED5"/>
    <w:rsid w:val="00AC31BE"/>
    <w:rsid w:val="00AC32AD"/>
    <w:rsid w:val="00AC3414"/>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43"/>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ACD"/>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6D"/>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02"/>
    <w:rsid w:val="00AF451C"/>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60"/>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E96"/>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26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31"/>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177"/>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8DF"/>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C86"/>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C9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4F5C"/>
    <w:rsid w:val="00B4523A"/>
    <w:rsid w:val="00B452AA"/>
    <w:rsid w:val="00B4536E"/>
    <w:rsid w:val="00B45407"/>
    <w:rsid w:val="00B456C3"/>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0E91"/>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6F43"/>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8D3"/>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3E0"/>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3DE6"/>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5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305"/>
    <w:rsid w:val="00B934D1"/>
    <w:rsid w:val="00B9370E"/>
    <w:rsid w:val="00B93821"/>
    <w:rsid w:val="00B9388E"/>
    <w:rsid w:val="00B93E35"/>
    <w:rsid w:val="00B93E72"/>
    <w:rsid w:val="00B93F02"/>
    <w:rsid w:val="00B94367"/>
    <w:rsid w:val="00B9436A"/>
    <w:rsid w:val="00B94491"/>
    <w:rsid w:val="00B94872"/>
    <w:rsid w:val="00B9488E"/>
    <w:rsid w:val="00B948F8"/>
    <w:rsid w:val="00B94935"/>
    <w:rsid w:val="00B94CBD"/>
    <w:rsid w:val="00B95124"/>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916"/>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033"/>
    <w:rsid w:val="00BB257C"/>
    <w:rsid w:val="00BB26D5"/>
    <w:rsid w:val="00BB2740"/>
    <w:rsid w:val="00BB2741"/>
    <w:rsid w:val="00BB2AFF"/>
    <w:rsid w:val="00BB2B5F"/>
    <w:rsid w:val="00BB2D06"/>
    <w:rsid w:val="00BB2D25"/>
    <w:rsid w:val="00BB2EAD"/>
    <w:rsid w:val="00BB313C"/>
    <w:rsid w:val="00BB3282"/>
    <w:rsid w:val="00BB3318"/>
    <w:rsid w:val="00BB3540"/>
    <w:rsid w:val="00BB3612"/>
    <w:rsid w:val="00BB36C4"/>
    <w:rsid w:val="00BB38F8"/>
    <w:rsid w:val="00BB3A1C"/>
    <w:rsid w:val="00BB3A4E"/>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6FCC"/>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8C"/>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373"/>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0A3"/>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2C"/>
    <w:rsid w:val="00BD4CAC"/>
    <w:rsid w:val="00BD519F"/>
    <w:rsid w:val="00BD51F5"/>
    <w:rsid w:val="00BD5381"/>
    <w:rsid w:val="00BD5512"/>
    <w:rsid w:val="00BD5598"/>
    <w:rsid w:val="00BD55B4"/>
    <w:rsid w:val="00BD55F6"/>
    <w:rsid w:val="00BD572B"/>
    <w:rsid w:val="00BD596D"/>
    <w:rsid w:val="00BD59CB"/>
    <w:rsid w:val="00BD5BF9"/>
    <w:rsid w:val="00BD5D31"/>
    <w:rsid w:val="00BD5EA2"/>
    <w:rsid w:val="00BD61CC"/>
    <w:rsid w:val="00BD6350"/>
    <w:rsid w:val="00BD636C"/>
    <w:rsid w:val="00BD6532"/>
    <w:rsid w:val="00BD664B"/>
    <w:rsid w:val="00BD6A98"/>
    <w:rsid w:val="00BD6B44"/>
    <w:rsid w:val="00BD6CD9"/>
    <w:rsid w:val="00BD6E31"/>
    <w:rsid w:val="00BD6E47"/>
    <w:rsid w:val="00BD6F22"/>
    <w:rsid w:val="00BD734B"/>
    <w:rsid w:val="00BD75F8"/>
    <w:rsid w:val="00BD7833"/>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9AC"/>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0E2"/>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32B"/>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4E"/>
    <w:rsid w:val="00C2207D"/>
    <w:rsid w:val="00C22D77"/>
    <w:rsid w:val="00C22E84"/>
    <w:rsid w:val="00C22F16"/>
    <w:rsid w:val="00C2311A"/>
    <w:rsid w:val="00C2320C"/>
    <w:rsid w:val="00C2339A"/>
    <w:rsid w:val="00C236AB"/>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4"/>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D39"/>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B10"/>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DCC"/>
    <w:rsid w:val="00C67F1D"/>
    <w:rsid w:val="00C7009D"/>
    <w:rsid w:val="00C701B3"/>
    <w:rsid w:val="00C7023A"/>
    <w:rsid w:val="00C70256"/>
    <w:rsid w:val="00C7031F"/>
    <w:rsid w:val="00C70535"/>
    <w:rsid w:val="00C7062B"/>
    <w:rsid w:val="00C70717"/>
    <w:rsid w:val="00C70763"/>
    <w:rsid w:val="00C707B1"/>
    <w:rsid w:val="00C70814"/>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D5"/>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78"/>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26A"/>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8C1"/>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6E"/>
    <w:rsid w:val="00CA1FD2"/>
    <w:rsid w:val="00CA207C"/>
    <w:rsid w:val="00CA2325"/>
    <w:rsid w:val="00CA23D1"/>
    <w:rsid w:val="00CA27DC"/>
    <w:rsid w:val="00CA280E"/>
    <w:rsid w:val="00CA28F1"/>
    <w:rsid w:val="00CA28FF"/>
    <w:rsid w:val="00CA2DB5"/>
    <w:rsid w:val="00CA2EA7"/>
    <w:rsid w:val="00CA303F"/>
    <w:rsid w:val="00CA3529"/>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B9"/>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D09"/>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0A7"/>
    <w:rsid w:val="00CB64EF"/>
    <w:rsid w:val="00CB6901"/>
    <w:rsid w:val="00CB6A99"/>
    <w:rsid w:val="00CB6B1E"/>
    <w:rsid w:val="00CB6B22"/>
    <w:rsid w:val="00CB6BBB"/>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865"/>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37"/>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BD5"/>
    <w:rsid w:val="00CD3DE7"/>
    <w:rsid w:val="00CD3EC5"/>
    <w:rsid w:val="00CD423D"/>
    <w:rsid w:val="00CD42C7"/>
    <w:rsid w:val="00CD4300"/>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200"/>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BC3"/>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720"/>
    <w:rsid w:val="00D40941"/>
    <w:rsid w:val="00D40B5B"/>
    <w:rsid w:val="00D410A3"/>
    <w:rsid w:val="00D411E5"/>
    <w:rsid w:val="00D413F5"/>
    <w:rsid w:val="00D414FF"/>
    <w:rsid w:val="00D41528"/>
    <w:rsid w:val="00D41776"/>
    <w:rsid w:val="00D41983"/>
    <w:rsid w:val="00D41BE4"/>
    <w:rsid w:val="00D41E6B"/>
    <w:rsid w:val="00D41EED"/>
    <w:rsid w:val="00D42291"/>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D86"/>
    <w:rsid w:val="00D44033"/>
    <w:rsid w:val="00D440E8"/>
    <w:rsid w:val="00D44345"/>
    <w:rsid w:val="00D44432"/>
    <w:rsid w:val="00D445F0"/>
    <w:rsid w:val="00D446AD"/>
    <w:rsid w:val="00D447CB"/>
    <w:rsid w:val="00D447FA"/>
    <w:rsid w:val="00D4480C"/>
    <w:rsid w:val="00D4481D"/>
    <w:rsid w:val="00D44874"/>
    <w:rsid w:val="00D44E95"/>
    <w:rsid w:val="00D44EE4"/>
    <w:rsid w:val="00D45123"/>
    <w:rsid w:val="00D451F7"/>
    <w:rsid w:val="00D4527F"/>
    <w:rsid w:val="00D457E1"/>
    <w:rsid w:val="00D459D5"/>
    <w:rsid w:val="00D459FA"/>
    <w:rsid w:val="00D45ADC"/>
    <w:rsid w:val="00D45B04"/>
    <w:rsid w:val="00D45FF0"/>
    <w:rsid w:val="00D460F1"/>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108"/>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A17"/>
    <w:rsid w:val="00D56DC7"/>
    <w:rsid w:val="00D56E18"/>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322"/>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2C"/>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052"/>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4B"/>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2EC"/>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7EC"/>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411"/>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2F"/>
    <w:rsid w:val="00DB25D5"/>
    <w:rsid w:val="00DB26F2"/>
    <w:rsid w:val="00DB2895"/>
    <w:rsid w:val="00DB29B6"/>
    <w:rsid w:val="00DB2B51"/>
    <w:rsid w:val="00DB2BE6"/>
    <w:rsid w:val="00DB2E97"/>
    <w:rsid w:val="00DB31FE"/>
    <w:rsid w:val="00DB32D0"/>
    <w:rsid w:val="00DB3368"/>
    <w:rsid w:val="00DB345D"/>
    <w:rsid w:val="00DB3487"/>
    <w:rsid w:val="00DB36A9"/>
    <w:rsid w:val="00DB3740"/>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A33"/>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1B0"/>
    <w:rsid w:val="00DC1615"/>
    <w:rsid w:val="00DC162E"/>
    <w:rsid w:val="00DC19F4"/>
    <w:rsid w:val="00DC1B37"/>
    <w:rsid w:val="00DC1D86"/>
    <w:rsid w:val="00DC1DEF"/>
    <w:rsid w:val="00DC2209"/>
    <w:rsid w:val="00DC22C3"/>
    <w:rsid w:val="00DC23E2"/>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0DF"/>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1D"/>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DF1"/>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657"/>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ADD"/>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DF7F3A"/>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3A6"/>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67"/>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2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03"/>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9"/>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E9D"/>
    <w:rsid w:val="00E51F04"/>
    <w:rsid w:val="00E51F22"/>
    <w:rsid w:val="00E520F3"/>
    <w:rsid w:val="00E521F4"/>
    <w:rsid w:val="00E52335"/>
    <w:rsid w:val="00E523CE"/>
    <w:rsid w:val="00E52597"/>
    <w:rsid w:val="00E525EE"/>
    <w:rsid w:val="00E5273A"/>
    <w:rsid w:val="00E5273C"/>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4F1"/>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ED0"/>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1C"/>
    <w:rsid w:val="00E8149A"/>
    <w:rsid w:val="00E814DB"/>
    <w:rsid w:val="00E8153D"/>
    <w:rsid w:val="00E81F3F"/>
    <w:rsid w:val="00E82268"/>
    <w:rsid w:val="00E82271"/>
    <w:rsid w:val="00E826A7"/>
    <w:rsid w:val="00E8281F"/>
    <w:rsid w:val="00E82910"/>
    <w:rsid w:val="00E82D6C"/>
    <w:rsid w:val="00E82E9B"/>
    <w:rsid w:val="00E83390"/>
    <w:rsid w:val="00E833F6"/>
    <w:rsid w:val="00E8350D"/>
    <w:rsid w:val="00E835BC"/>
    <w:rsid w:val="00E835F1"/>
    <w:rsid w:val="00E83685"/>
    <w:rsid w:val="00E83A50"/>
    <w:rsid w:val="00E83F59"/>
    <w:rsid w:val="00E84778"/>
    <w:rsid w:val="00E84812"/>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6A0"/>
    <w:rsid w:val="00E9297E"/>
    <w:rsid w:val="00E92AF3"/>
    <w:rsid w:val="00E92D31"/>
    <w:rsid w:val="00E92DD9"/>
    <w:rsid w:val="00E92E1B"/>
    <w:rsid w:val="00E92FCF"/>
    <w:rsid w:val="00E93003"/>
    <w:rsid w:val="00E930E6"/>
    <w:rsid w:val="00E931A1"/>
    <w:rsid w:val="00E931A7"/>
    <w:rsid w:val="00E933AC"/>
    <w:rsid w:val="00E93455"/>
    <w:rsid w:val="00E934D0"/>
    <w:rsid w:val="00E93743"/>
    <w:rsid w:val="00E938D2"/>
    <w:rsid w:val="00E938DF"/>
    <w:rsid w:val="00E93AA9"/>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41D"/>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80"/>
    <w:rsid w:val="00EA10CA"/>
    <w:rsid w:val="00EA110F"/>
    <w:rsid w:val="00EA133E"/>
    <w:rsid w:val="00EA138B"/>
    <w:rsid w:val="00EA13B6"/>
    <w:rsid w:val="00EA1496"/>
    <w:rsid w:val="00EA165F"/>
    <w:rsid w:val="00EA1705"/>
    <w:rsid w:val="00EA1744"/>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11F"/>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758"/>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063"/>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B80"/>
    <w:rsid w:val="00ED3E44"/>
    <w:rsid w:val="00ED4026"/>
    <w:rsid w:val="00ED4356"/>
    <w:rsid w:val="00ED4375"/>
    <w:rsid w:val="00ED4457"/>
    <w:rsid w:val="00ED44C5"/>
    <w:rsid w:val="00ED471B"/>
    <w:rsid w:val="00ED47FB"/>
    <w:rsid w:val="00ED4CB8"/>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19"/>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8AB"/>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31C"/>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CC"/>
    <w:rsid w:val="00F028EB"/>
    <w:rsid w:val="00F02AE4"/>
    <w:rsid w:val="00F02C61"/>
    <w:rsid w:val="00F02D5A"/>
    <w:rsid w:val="00F02D98"/>
    <w:rsid w:val="00F0303B"/>
    <w:rsid w:val="00F03148"/>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5B"/>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7B8"/>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398"/>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A6C"/>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52"/>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CB5"/>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4FA"/>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2C40"/>
    <w:rsid w:val="00F531C8"/>
    <w:rsid w:val="00F53258"/>
    <w:rsid w:val="00F5332E"/>
    <w:rsid w:val="00F533C3"/>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2B3"/>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9A"/>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7F"/>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6DE"/>
    <w:rsid w:val="00FA07CA"/>
    <w:rsid w:val="00FA0874"/>
    <w:rsid w:val="00FA095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4A7"/>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7B"/>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DC3"/>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09C"/>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94B"/>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BB"/>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F4037EE5-BB2B-4E1A-AD33-C5EC9379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4246721">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3869136">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2834815">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7747819">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1539445">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0-e-electronic-0521\docs\C1-213225.zip" TargetMode="External"/><Relationship Id="rId299" Type="http://schemas.openxmlformats.org/officeDocument/2006/relationships/hyperlink" Target="file:///C:\Users\dems1ce9\OneDrive%20-%20Nokia\3gpp\cn1\meetings\130-e-electronic-0521\docs\C1-212914.zip" TargetMode="External"/><Relationship Id="rId21" Type="http://schemas.openxmlformats.org/officeDocument/2006/relationships/hyperlink" Target="file:///C:\Users\dems1ce9\OneDrive%20-%20Nokia\3gpp\cn1\meetings\130-e-electronic-0521\docs\C1-212815.zip" TargetMode="External"/><Relationship Id="rId63" Type="http://schemas.openxmlformats.org/officeDocument/2006/relationships/hyperlink" Target="file:///C:\Users\dems1ce9\OneDrive%20-%20Nokia\3gpp\cn1\meetings\130-e-electronic-0521\docs\C1-213079.zip" TargetMode="External"/><Relationship Id="rId159" Type="http://schemas.openxmlformats.org/officeDocument/2006/relationships/hyperlink" Target="file:///C:\Users\dems1ce9\OneDrive%20-%20Nokia\3gpp\cn1\meetings\130-e-electronic-0521\docs\C1-213231.zip" TargetMode="External"/><Relationship Id="rId324" Type="http://schemas.openxmlformats.org/officeDocument/2006/relationships/hyperlink" Target="file:///C:\Users\dems1ce9\OneDrive%20-%20Nokia\3gpp\cn1\meetings\130-e-electronic-0521\docs\C1-213409.zip" TargetMode="External"/><Relationship Id="rId366" Type="http://schemas.openxmlformats.org/officeDocument/2006/relationships/hyperlink" Target="file:///C:\Users\dems1ce9\OneDrive%20-%20Nokia\3gpp\cn1\meetings\130-e-electronic-0521\docs\C1-213026.zip" TargetMode="External"/><Relationship Id="rId531" Type="http://schemas.openxmlformats.org/officeDocument/2006/relationships/hyperlink" Target="file:///C:\Users\dems1ce9\OneDrive%20-%20Nokia\3gpp\cn1\meetings\130-e-electronic-0521\docs\C1-213175.zip" TargetMode="External"/><Relationship Id="rId573" Type="http://schemas.openxmlformats.org/officeDocument/2006/relationships/hyperlink" Target="file:///C:\Users\dems1ce9\OneDrive%20-%20Nokia\3gpp\cn1\meetings\130-e-electronic-0521\docs\C1-213459.zip" TargetMode="External"/><Relationship Id="rId629" Type="http://schemas.openxmlformats.org/officeDocument/2006/relationships/footer" Target="footer2.xml"/><Relationship Id="rId170" Type="http://schemas.openxmlformats.org/officeDocument/2006/relationships/hyperlink" Target="file:///C:\Users\dems1ce9\OneDrive%20-%20Nokia\3gpp\cn1\meetings\130-e-electronic-0521\docs\C1-212859.zip" TargetMode="External"/><Relationship Id="rId226" Type="http://schemas.openxmlformats.org/officeDocument/2006/relationships/hyperlink" Target="file:///C:\Users\dems1ce9\OneDrive%20-%20Nokia\3gpp\cn1\meetings\130-e-electronic-0521\docs\C1-213332.zip" TargetMode="External"/><Relationship Id="rId433" Type="http://schemas.openxmlformats.org/officeDocument/2006/relationships/hyperlink" Target="file:///C:\Users\dems1ce9\OneDrive%20-%20Nokia\3gpp\cn1\meetings\130-e-electronic-0521\docs\C1-213198.zip" TargetMode="External"/><Relationship Id="rId268" Type="http://schemas.openxmlformats.org/officeDocument/2006/relationships/hyperlink" Target="file:///C:\Users\dems1ce9\OneDrive%20-%20Nokia\3gpp\cn1\meetings\130-e-electronic-0521\docs\C1-212957.zip" TargetMode="External"/><Relationship Id="rId475" Type="http://schemas.openxmlformats.org/officeDocument/2006/relationships/hyperlink" Target="file:///C:\Users\dems1ce9\OneDrive%20-%20Nokia\3gpp\cn1\meetings\130-e-electronic-0521\docs\C1-212945.zip" TargetMode="External"/><Relationship Id="rId32" Type="http://schemas.openxmlformats.org/officeDocument/2006/relationships/hyperlink" Target="file:///C:\Users\dems1ce9\OneDrive%20-%20Nokia\3gpp\cn1\meetings\130-e-electronic-0521\docs\C1-212826.zip" TargetMode="External"/><Relationship Id="rId74" Type="http://schemas.openxmlformats.org/officeDocument/2006/relationships/hyperlink" Target="file:///C:\Users\dems1ce9\OneDrive%20-%20Nokia\3gpp\cn1\meetings\130-e-electronic-0521\docs\C1-213113.zip" TargetMode="External"/><Relationship Id="rId128" Type="http://schemas.openxmlformats.org/officeDocument/2006/relationships/hyperlink" Target="file:///C:\Users\dems1ce9\OneDrive%20-%20Nokia\3gpp\cn1\meetings\130-e-electronic-0521\docs\C1-213274.zip" TargetMode="External"/><Relationship Id="rId335" Type="http://schemas.openxmlformats.org/officeDocument/2006/relationships/hyperlink" Target="file:///C:\Users\dems1ce9\OneDrive%20-%20Nokia\3gpp\cn1\meetings\130-e-electronic-0521\docs\C1-213040.zip" TargetMode="External"/><Relationship Id="rId377" Type="http://schemas.openxmlformats.org/officeDocument/2006/relationships/hyperlink" Target="file:///C:\Users\dems1ce9\OneDrive%20-%20Nokia\3gpp\cn1\meetings\130-e-electronic-0521\docs\C1-213266.zip" TargetMode="External"/><Relationship Id="rId500" Type="http://schemas.openxmlformats.org/officeDocument/2006/relationships/hyperlink" Target="file:///C:\Users\dems1ce9\OneDrive%20-%20Nokia\3gpp\cn1\meetings\130-e-electronic-0521\docs\C1-213211.zip" TargetMode="External"/><Relationship Id="rId542" Type="http://schemas.openxmlformats.org/officeDocument/2006/relationships/hyperlink" Target="file:///C:\Users\dems1ce9\OneDrive%20-%20Nokia\3gpp\cn1\meetings\130-e-electronic-0521\docs\C1-213473.zip" TargetMode="External"/><Relationship Id="rId584" Type="http://schemas.openxmlformats.org/officeDocument/2006/relationships/hyperlink" Target="file:///C:\Users\dems1ce9\OneDrive%20-%20Nokia\3gpp\cn1\meetings\130-e-electronic-0521\docs\C1-21344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0-e-electronic-0521\docs\C1-212964.zip" TargetMode="External"/><Relationship Id="rId237" Type="http://schemas.openxmlformats.org/officeDocument/2006/relationships/hyperlink" Target="file:///C:\Users\dems1ce9\OneDrive%20-%20Nokia\3gpp\cn1\meetings\130-e-electronic-0521\docs\C1-213346.zip" TargetMode="External"/><Relationship Id="rId402" Type="http://schemas.openxmlformats.org/officeDocument/2006/relationships/hyperlink" Target="file:///C:\Users\dems1ce9\OneDrive%20-%20Nokia\3gpp\cn1\meetings\130-e-electronic-0521\docs\C1-212861.zip" TargetMode="External"/><Relationship Id="rId279" Type="http://schemas.openxmlformats.org/officeDocument/2006/relationships/hyperlink" Target="file:///C:\Users\dems1ce9\OneDrive%20-%20Nokia\3gpp\cn1\meetings\129-e-electronic-0421\docs\C1-212202.zip" TargetMode="External"/><Relationship Id="rId444" Type="http://schemas.openxmlformats.org/officeDocument/2006/relationships/hyperlink" Target="file:///C:\Users\dems1ce9\OneDrive%20-%20Nokia\3gpp\cn1\meetings\130-e-electronic-0521\docs\C1-213481.zip" TargetMode="External"/><Relationship Id="rId486" Type="http://schemas.openxmlformats.org/officeDocument/2006/relationships/hyperlink" Target="file:///C:\Users\dems1ce9\OneDrive%20-%20Nokia\3gpp\cn1\meetings\130-e-electronic-0521\docs\C1-213045.zip" TargetMode="External"/><Relationship Id="rId43" Type="http://schemas.openxmlformats.org/officeDocument/2006/relationships/hyperlink" Target="file:///C:\Users\dems1ce9\OneDrive%20-%20Nokia\3gpp\cn1\meetings\130-e-electronic-0521\docs\C1-212886.zip" TargetMode="External"/><Relationship Id="rId139" Type="http://schemas.openxmlformats.org/officeDocument/2006/relationships/hyperlink" Target="file:///C:\Users\dems1ce9\OneDrive%20-%20Nokia\3gpp\cn1\meetings\130-e-electronic-0521\docs\C1-213093.zip" TargetMode="External"/><Relationship Id="rId290" Type="http://schemas.openxmlformats.org/officeDocument/2006/relationships/hyperlink" Target="file:///C:\Users\dems1ce9\OneDrive%20-%20Nokia\3gpp\cn1\meetings\130-e-electronic-0521\docs\C1-213411.zip" TargetMode="External"/><Relationship Id="rId304" Type="http://schemas.openxmlformats.org/officeDocument/2006/relationships/hyperlink" Target="file:///C:\Users\dems1ce9\OneDrive%20-%20Nokia\3gpp\cn1\meetings\130-e-electronic-0521\docs\C1-213092.zip" TargetMode="External"/><Relationship Id="rId346" Type="http://schemas.openxmlformats.org/officeDocument/2006/relationships/hyperlink" Target="file:///C:\Users\dems1ce9\OneDrive%20-%20Nokia\3gpp\cn1\meetings\130-e-electronic-0521\docs\C1-212921.zip" TargetMode="External"/><Relationship Id="rId388" Type="http://schemas.openxmlformats.org/officeDocument/2006/relationships/hyperlink" Target="file:///C:\Users\dems1ce9\OneDrive%20-%20Nokia\3gpp\cn1\meetings\130-e-electronic-0521\docs\C1-213536.zip" TargetMode="External"/><Relationship Id="rId511" Type="http://schemas.openxmlformats.org/officeDocument/2006/relationships/hyperlink" Target="file:///C:\Users\dems1ce9\OneDrive%20-%20Nokia\3gpp\cn1\meetings\130-e-electronic-0521\docs\C1-213432.zip" TargetMode="External"/><Relationship Id="rId553" Type="http://schemas.openxmlformats.org/officeDocument/2006/relationships/hyperlink" Target="file:///C:\Users\dems1ce9\OneDrive%20-%20Nokia\3gpp\cn1\meetings\130-e-electronic-0521\docs\C1-213066.zip" TargetMode="External"/><Relationship Id="rId609" Type="http://schemas.openxmlformats.org/officeDocument/2006/relationships/hyperlink" Target="file:///C:\Users\dems1ce9\OneDrive%20-%20Nokia\3gpp\cn1\meetings\130-e-electronic-0521\docs\C1-213138.zip" TargetMode="External"/><Relationship Id="rId85" Type="http://schemas.openxmlformats.org/officeDocument/2006/relationships/hyperlink" Target="file:///C:\Users\dems1ce9\OneDrive%20-%20Nokia\3gpp\cn1\meetings\130-e-electronic-0521\docs\C1-213130.zip" TargetMode="External"/><Relationship Id="rId150" Type="http://schemas.openxmlformats.org/officeDocument/2006/relationships/hyperlink" Target="file:///C:\Users\dems1ce9\OneDrive%20-%20Nokia\3gpp\cn1\meetings\130-e-electronic-0521\docs\C1-213161.zip" TargetMode="External"/><Relationship Id="rId192" Type="http://schemas.openxmlformats.org/officeDocument/2006/relationships/hyperlink" Target="file:///C:\Users\dems1ce9\OneDrive%20-%20Nokia\3gpp\cn1\meetings\130-e-electronic-0521\docs\C1-213034.zip" TargetMode="External"/><Relationship Id="rId206" Type="http://schemas.openxmlformats.org/officeDocument/2006/relationships/hyperlink" Target="file:///C:\Users\dems1ce9\OneDrive%20-%20Nokia\3gpp\cn1\meetings\130-e-electronic-0521\docs\C1-213176.zip" TargetMode="External"/><Relationship Id="rId413" Type="http://schemas.openxmlformats.org/officeDocument/2006/relationships/hyperlink" Target="file:///C:\Users\dems1ce9\OneDrive%20-%20Nokia\3gpp\cn1\meetings\130-e-electronic-0521\docs\C1-213122.zip" TargetMode="External"/><Relationship Id="rId595" Type="http://schemas.openxmlformats.org/officeDocument/2006/relationships/hyperlink" Target="file:///C:\Users\dems1ce9\OneDrive%20-%20Nokia\3gpp\cn1\meetings\130-e-electronic-0521\docs\C1-213183.zip" TargetMode="External"/><Relationship Id="rId248" Type="http://schemas.openxmlformats.org/officeDocument/2006/relationships/hyperlink" Target="file:///C:\Users\dems1ce9\OneDrive%20-%20Nokia\3gpp\cn1\meetings\130-e-electronic-0521\docs\C1-213400.zip" TargetMode="External"/><Relationship Id="rId455" Type="http://schemas.openxmlformats.org/officeDocument/2006/relationships/hyperlink" Target="file:///C:\Users\dems1ce9\OneDrive%20-%20Nokia\3gpp\cn1\meetings\130-e-electronic-0521\docs\C1-213213.zip" TargetMode="External"/><Relationship Id="rId497" Type="http://schemas.openxmlformats.org/officeDocument/2006/relationships/hyperlink" Target="file:///C:\Users\dems1ce9\OneDrive%20-%20Nokia\3gpp\cn1\meetings\130-e-electronic-0521\docs\C1-213208.zip" TargetMode="External"/><Relationship Id="rId620" Type="http://schemas.openxmlformats.org/officeDocument/2006/relationships/hyperlink" Target="file:///C:\Users\dems1ce9\OneDrive%20-%20Nokia\3gpp\cn1\meetings\130-e-electronic-0521\docs\C1-213165.zip" TargetMode="External"/><Relationship Id="rId12" Type="http://schemas.openxmlformats.org/officeDocument/2006/relationships/hyperlink" Target="file:///C:\Users\dems1ce9\OneDrive%20-%20Nokia\3gpp\cn1\meetings\130-e-electronic-0521\docs\C1-212836.zip" TargetMode="External"/><Relationship Id="rId108" Type="http://schemas.openxmlformats.org/officeDocument/2006/relationships/hyperlink" Target="file:///C:\Users\dems1ce9\OneDrive%20-%20Nokia\3gpp\cn1\meetings\130-e-electronic-0521\docs\C1-213300.zip" TargetMode="External"/><Relationship Id="rId315" Type="http://schemas.openxmlformats.org/officeDocument/2006/relationships/hyperlink" Target="file:///C:\Users\dems1ce9\OneDrive%20-%20Nokia\3gpp\cn1\meetings\130-e-electronic-0521\docs\C1-213530.zip" TargetMode="External"/><Relationship Id="rId357" Type="http://schemas.openxmlformats.org/officeDocument/2006/relationships/hyperlink" Target="file:///C:\Users\dems1ce9\OneDrive%20-%20Nokia\3gpp\cn1\meetings\130-e-electronic-0521\docs\C1-212973.zip" TargetMode="External"/><Relationship Id="rId522" Type="http://schemas.openxmlformats.org/officeDocument/2006/relationships/hyperlink" Target="file:///C:\Users\dems1ce9\OneDrive%20-%20Nokia\3gpp\cn1\meetings\130-e-electronic-0521\docs\C1-212980.zip" TargetMode="External"/><Relationship Id="rId54" Type="http://schemas.openxmlformats.org/officeDocument/2006/relationships/hyperlink" Target="file:///C:\Users\dems1ce9\OneDrive%20-%20Nokia\3gpp\cn1\meetings\130-e-electronic-0521\docs\C1-213412.zip" TargetMode="External"/><Relationship Id="rId96" Type="http://schemas.openxmlformats.org/officeDocument/2006/relationships/hyperlink" Target="file:///C:\Users\dems1ce9\OneDrive%20-%20Nokia\3gpp\cn1\meetings\130-e-electronic-0521\docs\C1-213058.zip" TargetMode="External"/><Relationship Id="rId161" Type="http://schemas.openxmlformats.org/officeDocument/2006/relationships/hyperlink" Target="file:///C:\Users\dems1ce9\OneDrive%20-%20Nokia\3gpp\cn1\meetings\130-e-electronic-0521\docs\C1-213416.zip" TargetMode="External"/><Relationship Id="rId217" Type="http://schemas.openxmlformats.org/officeDocument/2006/relationships/hyperlink" Target="file:///C:\Users\dems1ce9\OneDrive%20-%20Nokia\3gpp\cn1\meetings\130-e-electronic-0521\docs\C1-213286.zip" TargetMode="External"/><Relationship Id="rId399" Type="http://schemas.openxmlformats.org/officeDocument/2006/relationships/hyperlink" Target="file:///C:\Users\dems1ce9\OneDrive%20-%20Nokia\3gpp\cn1\meetings\129-e-electronic-0421\docs\C1-212181.zip" TargetMode="External"/><Relationship Id="rId564" Type="http://schemas.openxmlformats.org/officeDocument/2006/relationships/hyperlink" Target="file:///C:\Users\dems1ce9\OneDrive%20-%20Nokia\3gpp\cn1\meetings\130-e-electronic-0521\docs\C1-213458.zip" TargetMode="External"/><Relationship Id="rId259" Type="http://schemas.openxmlformats.org/officeDocument/2006/relationships/hyperlink" Target="file:///C:\Users\dems1ce9\OneDrive%20-%20Nokia\3gpp\cn1\meetings\130-e-electronic-0521\docs\C1-213515.zip" TargetMode="External"/><Relationship Id="rId424" Type="http://schemas.openxmlformats.org/officeDocument/2006/relationships/hyperlink" Target="file:///C:\Users\dems1ce9\OneDrive%20-%20Nokia\3gpp\cn1\meetings\130-e-electronic-0521\docs\C1-213241.zip" TargetMode="External"/><Relationship Id="rId466" Type="http://schemas.openxmlformats.org/officeDocument/2006/relationships/hyperlink" Target="file:///C:\Users\dems1ce9\OneDrive%20-%20Nokia\3gpp\cn1\meetings\130-e-electronic-0521\docs\C1-213446.zip" TargetMode="External"/><Relationship Id="rId631" Type="http://schemas.microsoft.com/office/2011/relationships/people" Target="people.xml"/><Relationship Id="rId23" Type="http://schemas.openxmlformats.org/officeDocument/2006/relationships/hyperlink" Target="file:///C:\Users\dems1ce9\OneDrive%20-%20Nokia\3gpp\cn1\meetings\130-e-electronic-0521\docs\C1-212817.zip" TargetMode="External"/><Relationship Id="rId119" Type="http://schemas.openxmlformats.org/officeDocument/2006/relationships/hyperlink" Target="https://www.3gpp.org/ftp/tsg_ct/WG1_mm-cc-sm_ex-CN1/TSGC1_130e/Docs/C1-213539.zip" TargetMode="External"/><Relationship Id="rId270" Type="http://schemas.openxmlformats.org/officeDocument/2006/relationships/hyperlink" Target="file:///C:\Users\dems1ce9\OneDrive%20-%20Nokia\3gpp\cn1\meetings\130-e-electronic-0521\docs\C1-212959.zip" TargetMode="External"/><Relationship Id="rId326" Type="http://schemas.openxmlformats.org/officeDocument/2006/relationships/hyperlink" Target="file:///C:\Users\dems1ce9\OneDrive%20-%20Nokia\3gpp\cn1\meetings\130-e-electronic-0521\docs\C1-213025.zip" TargetMode="External"/><Relationship Id="rId533" Type="http://schemas.openxmlformats.org/officeDocument/2006/relationships/hyperlink" Target="file:///C:\Users\dems1ce9\OneDrive%20-%20Nokia\3gpp\cn1\meetings\130-e-electronic-0521\docs\C1-213186.zip" TargetMode="External"/><Relationship Id="rId65" Type="http://schemas.openxmlformats.org/officeDocument/2006/relationships/hyperlink" Target="file:///C:\Users\dems1ce9\OneDrive%20-%20Nokia\3gpp\cn1\meetings\130-e-electronic-0521\docs\C1-213461.zip" TargetMode="External"/><Relationship Id="rId130" Type="http://schemas.openxmlformats.org/officeDocument/2006/relationships/hyperlink" Target="file:///C:\Users\dems1ce9\OneDrive%20-%20Nokia\3gpp\cn1\meetings\130-e-electronic-0521\docs\C1-213047.zip" TargetMode="External"/><Relationship Id="rId368" Type="http://schemas.openxmlformats.org/officeDocument/2006/relationships/hyperlink" Target="file:///C:\Users\dems1ce9\OneDrive%20-%20Nokia\3gpp\cn1\meetings\130-e-electronic-0521\docs\C1-213035.zip" TargetMode="External"/><Relationship Id="rId575" Type="http://schemas.openxmlformats.org/officeDocument/2006/relationships/hyperlink" Target="file:///C:\Users\etxjaxl\OneDrive%20-%20Ericsson%20AB\Documents\All%20Files\Standards\3GPP\Meetings\2104Elbonia\CT1\Docs\C1-212425.zip" TargetMode="External"/><Relationship Id="rId172" Type="http://schemas.openxmlformats.org/officeDocument/2006/relationships/hyperlink" Target="file:///C:\Users\dems1ce9\OneDrive%20-%20Nokia\3gpp\cn1\meetings\130-e-electronic-0521\docs\C1-212919.zip" TargetMode="External"/><Relationship Id="rId228" Type="http://schemas.openxmlformats.org/officeDocument/2006/relationships/hyperlink" Target="file:///C:\Users\dems1ce9\OneDrive%20-%20Nokia\3gpp\cn1\meetings\130-e-electronic-0521\docs\C1-213334.zip" TargetMode="External"/><Relationship Id="rId435" Type="http://schemas.openxmlformats.org/officeDocument/2006/relationships/hyperlink" Target="file:///C:\Users\dems1ce9\OneDrive%20-%20Nokia\3gpp\cn1\meetings\130-e-electronic-0521\docs\C1-213200.zip" TargetMode="External"/><Relationship Id="rId477" Type="http://schemas.openxmlformats.org/officeDocument/2006/relationships/hyperlink" Target="file:///C:\Users\dems1ce9\OneDrive%20-%20Nokia\3gpp\cn1\meetings\130-e-electronic-0521\docs\C1-212947.zip" TargetMode="External"/><Relationship Id="rId600" Type="http://schemas.openxmlformats.org/officeDocument/2006/relationships/hyperlink" Target="file:///C:\Users\dems1ce9\OneDrive%20-%20Nokia\3gpp\cn1\meetings\130-e-electronic-0521\docs\C1-213243.zip" TargetMode="External"/><Relationship Id="rId281" Type="http://schemas.openxmlformats.org/officeDocument/2006/relationships/hyperlink" Target="file:///C:\Users\dems1ce9\OneDrive%20-%20Nokia\3gpp\cn1\meetings\130-e-electronic-0521\docs\C1-212896.zip" TargetMode="External"/><Relationship Id="rId337" Type="http://schemas.openxmlformats.org/officeDocument/2006/relationships/hyperlink" Target="file:///C:\Users\dems1ce9\OneDrive%20-%20Nokia\3gpp\cn1\meetings\130-e-electronic-0521\docs\C1-213256.zip" TargetMode="External"/><Relationship Id="rId502" Type="http://schemas.openxmlformats.org/officeDocument/2006/relationships/hyperlink" Target="file:///C:\Users\dems1ce9\OneDrive%20-%20Nokia\3gpp\cn1\meetings\130-e-electronic-0521\docs\C1-213423.zip" TargetMode="External"/><Relationship Id="rId34" Type="http://schemas.openxmlformats.org/officeDocument/2006/relationships/hyperlink" Target="file:///C:\Users\dems1ce9\OneDrive%20-%20Nokia\3gpp\cn1\meetings\130-e-electronic-0521\docs\C1-212828.zip" TargetMode="External"/><Relationship Id="rId76" Type="http://schemas.openxmlformats.org/officeDocument/2006/relationships/hyperlink" Target="file:///C:\Users\dems1ce9\OneDrive%20-%20Nokia\3gpp\cn1\meetings\130-e-electronic-0521\docs\C1-213238.zip" TargetMode="External"/><Relationship Id="rId141" Type="http://schemas.openxmlformats.org/officeDocument/2006/relationships/hyperlink" Target="file:///C:\Users\dems1ce9\OneDrive%20-%20Nokia\3gpp\cn1\meetings\130-e-electronic-0521\docs\C1-213095.zip" TargetMode="External"/><Relationship Id="rId379" Type="http://schemas.openxmlformats.org/officeDocument/2006/relationships/hyperlink" Target="file:///C:\Users\dems1ce9\OneDrive%20-%20Nokia\3gpp\cn1\meetings\130-e-electronic-0521\docs\C1-213297.zip" TargetMode="External"/><Relationship Id="rId544" Type="http://schemas.openxmlformats.org/officeDocument/2006/relationships/hyperlink" Target="file:///C:\Users\dems1ce9\OneDrive%20-%20Nokia\3gpp\cn1\meetings\130-e-electronic-0521\docs\C1-213253.zip" TargetMode="External"/><Relationship Id="rId586" Type="http://schemas.openxmlformats.org/officeDocument/2006/relationships/hyperlink" Target="file:///C:\Users\etxjaxl\OneDrive%20-%20Ericsson%20AB\Documents\All%20Files\Standards\3GPP\Meetings\2104Elbonia\CT1\Docs\C1-21258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0-e-electronic-0521\docs\C1-212966.zip" TargetMode="External"/><Relationship Id="rId239" Type="http://schemas.openxmlformats.org/officeDocument/2006/relationships/hyperlink" Target="file:///C:\Users\dems1ce9\OneDrive%20-%20Nokia\3gpp\cn1\meetings\130-e-electronic-0521\docs\C1-213348.zip" TargetMode="External"/><Relationship Id="rId390" Type="http://schemas.openxmlformats.org/officeDocument/2006/relationships/hyperlink" Target="file:///C:\Users\dems1ce9\OneDrive%20-%20Nokia\3gpp\cn1\meetings\130-e-electronic-0521\docs\C1-212986.zip" TargetMode="External"/><Relationship Id="rId404" Type="http://schemas.openxmlformats.org/officeDocument/2006/relationships/hyperlink" Target="file:///C:\Users\dems1ce9\OneDrive%20-%20Nokia\3gpp\cn1\meetings\130-e-electronic-0521\docs\C1-212863.zip" TargetMode="External"/><Relationship Id="rId446" Type="http://schemas.openxmlformats.org/officeDocument/2006/relationships/hyperlink" Target="file:///C:\Users\dems1ce9\OneDrive%20-%20Nokia\3gpp\cn1\meetings\130-e-electronic-0521\docs\C1-213483.zip" TargetMode="External"/><Relationship Id="rId611" Type="http://schemas.openxmlformats.org/officeDocument/2006/relationships/hyperlink" Target="file:///C:\Users\dems1ce9\OneDrive%20-%20Nokia\3gpp\cn1\meetings\130-e-electronic-0521\docs\C1-213000.zip" TargetMode="External"/><Relationship Id="rId250" Type="http://schemas.openxmlformats.org/officeDocument/2006/relationships/hyperlink" Target="file:///C:\Users\dems1ce9\OneDrive%20-%20Nokia\3gpp\cn1\meetings\130-e-electronic-0521\docs\C1-213403.zip" TargetMode="External"/><Relationship Id="rId292" Type="http://schemas.openxmlformats.org/officeDocument/2006/relationships/hyperlink" Target="file:///C:\Users\dems1ce9\OneDrive%20-%20Nokia\3gpp\cn1\meetings\129-e-electronic-0421\docs\C1-212244.zip" TargetMode="External"/><Relationship Id="rId306" Type="http://schemas.openxmlformats.org/officeDocument/2006/relationships/hyperlink" Target="file:///C:\Users\dems1ce9\OneDrive%20-%20Nokia\3gpp\cn1\meetings\130-e-electronic-0521\docs\C1-213099.zip" TargetMode="External"/><Relationship Id="rId488" Type="http://schemas.openxmlformats.org/officeDocument/2006/relationships/hyperlink" Target="file:///C:\Users\dems1ce9\OneDrive%20-%20Nokia\3gpp\cn1\meetings\130-e-electronic-0521\docs\C1-213118.zip" TargetMode="External"/><Relationship Id="rId45" Type="http://schemas.openxmlformats.org/officeDocument/2006/relationships/hyperlink" Target="file:///C:\Users\dems1ce9\OneDrive%20-%20Nokia\3gpp\cn1\meetings\130-e-electronic-0521\docs\C1-212888.zip" TargetMode="External"/><Relationship Id="rId87" Type="http://schemas.openxmlformats.org/officeDocument/2006/relationships/hyperlink" Target="file:///C:\Users\dems1ce9\OneDrive%20-%20Nokia\3gpp\cn1\meetings\130-e-electronic-0521\docs\C1-213139.zip" TargetMode="External"/><Relationship Id="rId110" Type="http://schemas.openxmlformats.org/officeDocument/2006/relationships/hyperlink" Target="file:///C:\Users\dems1ce9\OneDrive%20-%20Nokia\3gpp\cn1\meetings\130-e-electronic-0521\docs\C1-213487.zip" TargetMode="External"/><Relationship Id="rId348" Type="http://schemas.openxmlformats.org/officeDocument/2006/relationships/hyperlink" Target="file:///C:\Users\dems1ce9\OneDrive%20-%20Nokia\3gpp\cn1\meetings\130-e-electronic-0521\docs\C1-213524.zip" TargetMode="External"/><Relationship Id="rId513" Type="http://schemas.openxmlformats.org/officeDocument/2006/relationships/hyperlink" Target="file:///C:\Users\dems1ce9\OneDrive%20-%20Nokia\3gpp\cn1\meetings\130-e-electronic-0521\docs\C1-213434.zip" TargetMode="External"/><Relationship Id="rId555" Type="http://schemas.openxmlformats.org/officeDocument/2006/relationships/hyperlink" Target="file:///C:\Users\dems1ce9\OneDrive%20-%20Nokia\3gpp\cn1\meetings\130-e-electronic-0521\docs\C1-213068.zip" TargetMode="External"/><Relationship Id="rId597" Type="http://schemas.openxmlformats.org/officeDocument/2006/relationships/hyperlink" Target="file:///C:\Users\dems1ce9\OneDrive%20-%20Nokia\3gpp\cn1\meetings\130-e-electronic-0521\docs\C1-213311.zip" TargetMode="External"/><Relationship Id="rId152" Type="http://schemas.openxmlformats.org/officeDocument/2006/relationships/hyperlink" Target="file:///C:\Users\dems1ce9\OneDrive%20-%20Nokia\3gpp\cn1\meetings\130-e-electronic-0521\docs\C1-213163.zip" TargetMode="External"/><Relationship Id="rId194" Type="http://schemas.openxmlformats.org/officeDocument/2006/relationships/hyperlink" Target="file:///C:\Users\dems1ce9\OneDrive%20-%20Nokia\3gpp\cn1\meetings\130-e-electronic-0521\docs\C1-213039.zip" TargetMode="External"/><Relationship Id="rId208" Type="http://schemas.openxmlformats.org/officeDocument/2006/relationships/hyperlink" Target="file:///C:\Users\dems1ce9\OneDrive%20-%20Nokia\3gpp\cn1\meetings\130-e-electronic-0521\docs\C1-213217.zip" TargetMode="External"/><Relationship Id="rId415" Type="http://schemas.openxmlformats.org/officeDocument/2006/relationships/hyperlink" Target="file:///C:\Users\dems1ce9\OneDrive%20-%20Nokia\3gpp\cn1\meetings\130-e-electronic-0521\docs\C1-213144.zip" TargetMode="External"/><Relationship Id="rId457" Type="http://schemas.openxmlformats.org/officeDocument/2006/relationships/hyperlink" Target="file:///C:\Users\dems1ce9\OneDrive%20-%20Nokia\3gpp\cn1\meetings\130-e-electronic-0521\docs\C1-213221.zip" TargetMode="External"/><Relationship Id="rId622" Type="http://schemas.openxmlformats.org/officeDocument/2006/relationships/hyperlink" Target="file:///C:\Users\dems1ce9\OneDrive%20-%20Nokia\3gpp\cn1\meetings\130-e-electronic-0521\docs\C1-213248.zip" TargetMode="External"/><Relationship Id="rId261" Type="http://schemas.openxmlformats.org/officeDocument/2006/relationships/hyperlink" Target="file:///C:\Users\dems1ce9\OneDrive%20-%20Nokia\3gpp\cn1\meetings\130-e-electronic-0521\docs\C1-213517.zip" TargetMode="External"/><Relationship Id="rId499" Type="http://schemas.openxmlformats.org/officeDocument/2006/relationships/hyperlink" Target="file:///C:\Users\dems1ce9\OneDrive%20-%20Nokia\3gpp\cn1\meetings\130-e-electronic-0521\docs\C1-213210.zip" TargetMode="External"/><Relationship Id="rId14" Type="http://schemas.openxmlformats.org/officeDocument/2006/relationships/hyperlink" Target="file:///C:\Users\dems1ce9\OneDrive%20-%20Nokia\3gpp\cn1\meetings\130-e-electronic-0521\docs\C1-212808.zip" TargetMode="External"/><Relationship Id="rId56" Type="http://schemas.openxmlformats.org/officeDocument/2006/relationships/hyperlink" Target="file:///C:\Users\dems1ce9\OneDrive%20-%20Nokia\3gpp\cn1\meetings\130-e-electronic-0521\docs\C1-213436.zip" TargetMode="External"/><Relationship Id="rId317" Type="http://schemas.openxmlformats.org/officeDocument/2006/relationships/hyperlink" Target="file:///C:\Users\dems1ce9\OneDrive%20-%20Nokia\3gpp\cn1\meetings\130-e-electronic-0521\docs\C1-213276.zip" TargetMode="External"/><Relationship Id="rId359" Type="http://schemas.openxmlformats.org/officeDocument/2006/relationships/hyperlink" Target="file:///C:\Users\dems1ce9\OneDrive%20-%20Nokia\3gpp\cn1\meetings\129-e-electronic-0421\docs\C1-212299.zip" TargetMode="External"/><Relationship Id="rId524" Type="http://schemas.openxmlformats.org/officeDocument/2006/relationships/hyperlink" Target="file:///C:\Users\dems1ce9\OneDrive%20-%20Nokia\3gpp\cn1\meetings\130-e-electronic-0521\docs\C1-213116.zip" TargetMode="External"/><Relationship Id="rId566" Type="http://schemas.openxmlformats.org/officeDocument/2006/relationships/hyperlink" Target="file:///C:\Users\dems1ce9\OneDrive%20-%20Nokia\3gpp\cn1\meetings\130-e-electronic-0521\docs\C1-213488.zip" TargetMode="External"/><Relationship Id="rId98" Type="http://schemas.openxmlformats.org/officeDocument/2006/relationships/hyperlink" Target="file:///C:\Users\dems1ce9\OneDrive%20-%20Nokia\3gpp\cn1\meetings\130-e-electronic-0521\docs\C1-213082.zip" TargetMode="External"/><Relationship Id="rId121" Type="http://schemas.openxmlformats.org/officeDocument/2006/relationships/hyperlink" Target="file:///C:\Users\dems1ce9\OneDrive%20-%20Nokia\3gpp\cn1\meetings\130-e-electronic-0521\docs\C1-212843.zip" TargetMode="External"/><Relationship Id="rId163" Type="http://schemas.openxmlformats.org/officeDocument/2006/relationships/hyperlink" Target="file:///C:\Users\dems1ce9\OneDrive%20-%20Nokia\3gpp\cn1\meetings\130-e-electronic-0521\docs\C1-213418.zip" TargetMode="External"/><Relationship Id="rId219" Type="http://schemas.openxmlformats.org/officeDocument/2006/relationships/hyperlink" Target="file:///C:\Users\dems1ce9\OneDrive%20-%20Nokia\3gpp\cn1\meetings\130-e-electronic-0521\docs\C1-213305.zip" TargetMode="External"/><Relationship Id="rId370" Type="http://schemas.openxmlformats.org/officeDocument/2006/relationships/hyperlink" Target="file:///C:\Users\dems1ce9\OneDrive%20-%20Nokia\3gpp\cn1\meetings\130-e-electronic-0521\docs\C1-213037.zip" TargetMode="External"/><Relationship Id="rId426" Type="http://schemas.openxmlformats.org/officeDocument/2006/relationships/hyperlink" Target="file:///C:\Users\dems1ce9\OneDrive%20-%20Nokia\3gpp\cn1\meetings\130-e-electronic-0521\docs\C1-213287.zip" TargetMode="External"/><Relationship Id="rId230" Type="http://schemas.openxmlformats.org/officeDocument/2006/relationships/hyperlink" Target="file:///C:\Users\dems1ce9\OneDrive%20-%20Nokia\3gpp\cn1\meetings\130-e-electronic-0521\docs\C1-213336.zip" TargetMode="External"/><Relationship Id="rId468" Type="http://schemas.openxmlformats.org/officeDocument/2006/relationships/hyperlink" Target="file:///C:\Users\dems1ce9\OneDrive%20-%20Nokia\3gpp\cn1\meetings\130-e-electronic-0521\docs\C1-212931.zip" TargetMode="External"/><Relationship Id="rId25" Type="http://schemas.openxmlformats.org/officeDocument/2006/relationships/hyperlink" Target="file:///C:\Users\dems1ce9\OneDrive%20-%20Nokia\3gpp\cn1\meetings\130-e-electronic-0521\docs\C1-212819.zip" TargetMode="External"/><Relationship Id="rId67" Type="http://schemas.openxmlformats.org/officeDocument/2006/relationships/hyperlink" Target="file:///C:\Users\dems1ce9\OneDrive%20-%20Nokia\3gpp\cn1\meetings\130-e-electronic-0521\docs\C1-213463.zip" TargetMode="External"/><Relationship Id="rId272" Type="http://schemas.openxmlformats.org/officeDocument/2006/relationships/hyperlink" Target="file:///C:\Users\dems1ce9\OneDrive%20-%20Nokia\3gpp\cn1\meetings\130-e-electronic-0521\docs\C1-212961.zip" TargetMode="External"/><Relationship Id="rId328" Type="http://schemas.openxmlformats.org/officeDocument/2006/relationships/hyperlink" Target="file:///C:\Users\dems1ce9\OneDrive%20-%20Nokia\3gpp\cn1\meetings\130-e-electronic-0521\docs\C1-213233.zip" TargetMode="External"/><Relationship Id="rId535" Type="http://schemas.openxmlformats.org/officeDocument/2006/relationships/hyperlink" Target="file:///C:\Users\dems1ce9\OneDrive%20-%20Nokia\3gpp\cn1\meetings\130-e-electronic-0521\docs\C1-213188.zip" TargetMode="External"/><Relationship Id="rId577" Type="http://schemas.openxmlformats.org/officeDocument/2006/relationships/hyperlink" Target="file:///C:\Users\etxjaxl\OneDrive%20-%20Ericsson%20AB\Documents\All%20Files\Standards\3GPP\Meetings\2104Elbonia\CT1\Docs\C1-212578.zip" TargetMode="External"/><Relationship Id="rId132" Type="http://schemas.openxmlformats.org/officeDocument/2006/relationships/hyperlink" Target="file:///C:\Users\dems1ce9\OneDrive%20-%20Nokia\3gpp\cn1\meetings\130-e-electronic-0521\docs\C1-213415.zip" TargetMode="External"/><Relationship Id="rId174" Type="http://schemas.openxmlformats.org/officeDocument/2006/relationships/hyperlink" Target="file:///C:\Users\dems1ce9\OneDrive%20-%20Nokia\3gpp\cn1\meetings\130-e-electronic-0521\docs\C1-212938.zip" TargetMode="External"/><Relationship Id="rId381" Type="http://schemas.openxmlformats.org/officeDocument/2006/relationships/hyperlink" Target="file:///C:\Users\dems1ce9\OneDrive%20-%20Nokia\3gpp\cn1\meetings\130-e-electronic-0521\docs\C1-213383.zip" TargetMode="External"/><Relationship Id="rId602" Type="http://schemas.openxmlformats.org/officeDocument/2006/relationships/hyperlink" Target="file:///C:\Users\dems1ce9\OneDrive%20-%20Nokia\3gpp\cn1\meetings\130-e-electronic-0521\docs\C1-212924.zip" TargetMode="External"/><Relationship Id="rId241" Type="http://schemas.openxmlformats.org/officeDocument/2006/relationships/hyperlink" Target="file:///C:\Users\dems1ce9\OneDrive%20-%20Nokia\3gpp\cn1\meetings\130-e-electronic-0521\docs\C1-213350.zip" TargetMode="External"/><Relationship Id="rId437" Type="http://schemas.openxmlformats.org/officeDocument/2006/relationships/hyperlink" Target="file:///C:\Users\dems1ce9\OneDrive%20-%20Nokia\3gpp\cn1\meetings\130-e-electronic-0521\docs\C1-213245.zip" TargetMode="External"/><Relationship Id="rId479" Type="http://schemas.openxmlformats.org/officeDocument/2006/relationships/hyperlink" Target="file:///C:\Users\dems1ce9\OneDrive%20-%20Nokia\3gpp\cn1\meetings\130-e-electronic-0521\docs\C1-213008.zip" TargetMode="External"/><Relationship Id="rId36" Type="http://schemas.openxmlformats.org/officeDocument/2006/relationships/hyperlink" Target="file:///C:\Users\dems1ce9\OneDrive%20-%20Nokia\3gpp\cn1\meetings\130-e-electronic-0521\docs\C1-212837.zip" TargetMode="External"/><Relationship Id="rId283" Type="http://schemas.openxmlformats.org/officeDocument/2006/relationships/hyperlink" Target="file:///C:\Users\dems1ce9\OneDrive%20-%20Nokia\3gpp\cn1\meetings\130-e-electronic-0521\docs\C1-213028.zip" TargetMode="External"/><Relationship Id="rId339" Type="http://schemas.openxmlformats.org/officeDocument/2006/relationships/hyperlink" Target="file:///C:\Users\dems1ce9\OneDrive%20-%20Nokia\3gpp\cn1\meetings\130-e-electronic-0521\docs\C1-213220.zip" TargetMode="External"/><Relationship Id="rId490" Type="http://schemas.openxmlformats.org/officeDocument/2006/relationships/hyperlink" Target="file:///C:\Users\dems1ce9\OneDrive%20-%20Nokia\3gpp\cn1\meetings\130-e-electronic-0521\docs\C1-213120.zip" TargetMode="External"/><Relationship Id="rId504" Type="http://schemas.openxmlformats.org/officeDocument/2006/relationships/hyperlink" Target="file:///C:\Users\dems1ce9\OneDrive%20-%20Nokia\3gpp\cn1\meetings\130-e-electronic-0521\docs\C1-213425.zip" TargetMode="External"/><Relationship Id="rId546" Type="http://schemas.openxmlformats.org/officeDocument/2006/relationships/hyperlink" Target="file:///C:\Users\dems1ce9\OneDrive%20-%20Nokia\3gpp\cn1\meetings\130-e-electronic-0521\docs\C1-213059.zip" TargetMode="External"/><Relationship Id="rId78" Type="http://schemas.openxmlformats.org/officeDocument/2006/relationships/hyperlink" Target="file:///C:\Users\dems1ce9\OneDrive%20-%20Nokia\3gpp\cn1\meetings\130-e-electronic-0521\docs\C1-212989.zip" TargetMode="External"/><Relationship Id="rId101" Type="http://schemas.openxmlformats.org/officeDocument/2006/relationships/hyperlink" Target="file:///C:\Users\dems1ce9\OneDrive%20-%20Nokia\3gpp\cn1\meetings\130-e-electronic-0521\docs\C1-213464.zip" TargetMode="External"/><Relationship Id="rId143" Type="http://schemas.openxmlformats.org/officeDocument/2006/relationships/hyperlink" Target="file:///C:\Users\dems1ce9\OneDrive%20-%20Nokia\3gpp\cn1\meetings\130-e-electronic-0521\docs\C1-213097.zip" TargetMode="External"/><Relationship Id="rId185" Type="http://schemas.openxmlformats.org/officeDocument/2006/relationships/hyperlink" Target="file:///C:\Users\dems1ce9\OneDrive%20-%20Nokia\3gpp\cn1\meetings\130-e-electronic-0521\docs\C1-212968.zip" TargetMode="External"/><Relationship Id="rId350" Type="http://schemas.openxmlformats.org/officeDocument/2006/relationships/hyperlink" Target="file:///C:\Users\dems1ce9\OneDrive%20-%20Nokia\3gpp\cn1\meetings\130-e-electronic-0521\docs\C1-213268.zip" TargetMode="External"/><Relationship Id="rId406" Type="http://schemas.openxmlformats.org/officeDocument/2006/relationships/hyperlink" Target="file:///C:\Users\dems1ce9\OneDrive%20-%20Nokia\3gpp\cn1\meetings\130-e-electronic-0521\docs\C1-212902.zip" TargetMode="External"/><Relationship Id="rId588" Type="http://schemas.openxmlformats.org/officeDocument/2006/relationships/hyperlink" Target="file:///C:\Users\etxjaxl\OneDrive%20-%20Ericsson%20AB\Documents\All%20Files\Standards\3GPP\Meetings\2104Elbonia\CT1\Docs\C1-212584.zip" TargetMode="External"/><Relationship Id="rId9" Type="http://schemas.openxmlformats.org/officeDocument/2006/relationships/hyperlink" Target="file:///C:\Users\dems1ce9\OneDrive%20-%20Nokia\3gpp\cn1\meetings\130-e-electronic-0521\docs\C1-212806.zip" TargetMode="External"/><Relationship Id="rId210" Type="http://schemas.openxmlformats.org/officeDocument/2006/relationships/hyperlink" Target="file:///C:\Users\dems1ce9\OneDrive%20-%20Nokia\3gpp\cn1\meetings\130-e-electronic-0521\docs\C1-213263.zip" TargetMode="External"/><Relationship Id="rId392" Type="http://schemas.openxmlformats.org/officeDocument/2006/relationships/hyperlink" Target="file:///C:\Users\dems1ce9\OneDrive%20-%20Nokia\3gpp\cn1\meetings\130-e-electronic-0521\docs\C1-212988.zip" TargetMode="External"/><Relationship Id="rId448" Type="http://schemas.openxmlformats.org/officeDocument/2006/relationships/hyperlink" Target="https://www.3gpp.org/ftp/tsg_ct/WG1_mm-cc-sm_ex-CN1/TSGC1_130e/Docs/C1-213545.zip" TargetMode="External"/><Relationship Id="rId613" Type="http://schemas.openxmlformats.org/officeDocument/2006/relationships/hyperlink" Target="file:///C:\Users\dems1ce9\OneDrive%20-%20Nokia\3gpp\cn1\meetings\130-e-electronic-0521\docs\recovery\C1-213275.zip" TargetMode="External"/><Relationship Id="rId252" Type="http://schemas.openxmlformats.org/officeDocument/2006/relationships/hyperlink" Target="file:///C:\Users\dems1ce9\OneDrive%20-%20Nokia\3gpp\cn1\meetings\130-e-electronic-0521\docs\C1-213405.zip" TargetMode="External"/><Relationship Id="rId294" Type="http://schemas.openxmlformats.org/officeDocument/2006/relationships/hyperlink" Target="file:///C:\Users\dems1ce9\OneDrive%20-%20Nokia\3gpp\cn1\meetings\130-e-electronic-0521\docs\C1-212909.zip" TargetMode="External"/><Relationship Id="rId308" Type="http://schemas.openxmlformats.org/officeDocument/2006/relationships/hyperlink" Target="file:///C:\Users\dems1ce9\OneDrive%20-%20Nokia\3gpp\cn1\meetings\130-e-electronic-0521\docs\C1-213155.zip" TargetMode="External"/><Relationship Id="rId515" Type="http://schemas.openxmlformats.org/officeDocument/2006/relationships/hyperlink" Target="file:///C:\Users\dems1ce9\OneDrive%20-%20Nokia\3gpp\cn1\meetings\130-e-electronic-0521\docs\C1-213029.zip" TargetMode="External"/><Relationship Id="rId47" Type="http://schemas.openxmlformats.org/officeDocument/2006/relationships/hyperlink" Target="file:///C:\Users\dems1ce9\OneDrive%20-%20Nokia\3gpp\cn1\meetings\130-e-electronic-0521\docs\C1-212890.zip" TargetMode="External"/><Relationship Id="rId89" Type="http://schemas.openxmlformats.org/officeDocument/2006/relationships/hyperlink" Target="file:///C:\Users\dems1ce9\OneDrive%20-%20Nokia\3gpp\cn1\meetings\130-e-electronic-0521\docs\C1-213141.zip" TargetMode="External"/><Relationship Id="rId112" Type="http://schemas.openxmlformats.org/officeDocument/2006/relationships/hyperlink" Target="file:///C:\Users\dems1ce9\OneDrive%20-%20Nokia\3gpp\cn1\meetings\130-e-electronic-0521\docs\C1-212847.zip" TargetMode="External"/><Relationship Id="rId154" Type="http://schemas.openxmlformats.org/officeDocument/2006/relationships/hyperlink" Target="file:///C:\Users\dems1ce9\OneDrive%20-%20Nokia\3gpp\cn1\meetings\130-e-electronic-0521\docs\C1-213166.zip" TargetMode="External"/><Relationship Id="rId361" Type="http://schemas.openxmlformats.org/officeDocument/2006/relationships/hyperlink" Target="file:///C:\Users\dems1ce9\OneDrive%20-%20Nokia\3gpp\cn1\meetings\130-e-electronic-0521\docs\C1-213014.zip" TargetMode="External"/><Relationship Id="rId557" Type="http://schemas.openxmlformats.org/officeDocument/2006/relationships/hyperlink" Target="file:///C:\Users\dems1ce9\OneDrive%20-%20Nokia\3gpp\cn1\meetings\130-e-electronic-0521\docs\C1-213070.zip" TargetMode="External"/><Relationship Id="rId599" Type="http://schemas.openxmlformats.org/officeDocument/2006/relationships/hyperlink" Target="file:///C:\Users\dems1ce9\OneDrive%20-%20Nokia\3gpp\cn1\meetings\130-e-electronic-0521\docs\C1-212864.zip" TargetMode="External"/><Relationship Id="rId196" Type="http://schemas.openxmlformats.org/officeDocument/2006/relationships/hyperlink" Target="file:///C:\Users\dems1ce9\OneDrive%20-%20Nokia\3gpp\cn1\meetings\130-e-electronic-0521\docs\C1-213117.zip" TargetMode="External"/><Relationship Id="rId417" Type="http://schemas.openxmlformats.org/officeDocument/2006/relationships/hyperlink" Target="file:///C:\Users\dems1ce9\OneDrive%20-%20Nokia\3gpp\cn1\meetings\130-e-electronic-0521\docs\C1-213146.zip" TargetMode="External"/><Relationship Id="rId459" Type="http://schemas.openxmlformats.org/officeDocument/2006/relationships/hyperlink" Target="file:///C:\Users\dems1ce9\OneDrive%20-%20Nokia\3gpp\cn1\meetings\130-e-electronic-0521\docs\C1-213223.zip" TargetMode="External"/><Relationship Id="rId624" Type="http://schemas.openxmlformats.org/officeDocument/2006/relationships/hyperlink" Target="file:///C:\Users\dems1ce9\OneDrive%20-%20Nokia\3gpp\cn1\meetings\130-e-electronic-0521\docs\recovery\C1-213527.zip" TargetMode="External"/><Relationship Id="rId16" Type="http://schemas.openxmlformats.org/officeDocument/2006/relationships/hyperlink" Target="file:///C:\Users\dems1ce9\OneDrive%20-%20Nokia\3gpp\cn1\meetings\130-e-electronic-0521\docs\C1-212810.zip" TargetMode="External"/><Relationship Id="rId221" Type="http://schemas.openxmlformats.org/officeDocument/2006/relationships/hyperlink" Target="file:///C:\Users\dems1ce9\OneDrive%20-%20Nokia\3gpp\cn1\meetings\130-e-electronic-0521\docs\C1-213313.zip" TargetMode="External"/><Relationship Id="rId263" Type="http://schemas.openxmlformats.org/officeDocument/2006/relationships/hyperlink" Target="file:///C:\Users\dems1ce9\OneDrive%20-%20Nokia\3gpp\cn1\meetings\130-e-electronic-0521\docs\C1-213519.zip" TargetMode="External"/><Relationship Id="rId319" Type="http://schemas.openxmlformats.org/officeDocument/2006/relationships/hyperlink" Target="file:///C:\Users\dems1ce9\OneDrive%20-%20Nokia\3gpp\cn1\meetings\130-e-electronic-0521\docs\C1-213278.zip" TargetMode="External"/><Relationship Id="rId470" Type="http://schemas.openxmlformats.org/officeDocument/2006/relationships/hyperlink" Target="file:///C:\Users\dems1ce9\OneDrive%20-%20Nokia\3gpp\cn1\meetings\130-e-electronic-0521\docs\C1-212933.zip" TargetMode="External"/><Relationship Id="rId526" Type="http://schemas.openxmlformats.org/officeDocument/2006/relationships/hyperlink" Target="file:///C:\Users\dems1ce9\OneDrive%20-%20Nokia\3gpp\cn1\meetings\130-e-electronic-0521\docs\C1-213125.zip" TargetMode="External"/><Relationship Id="rId58" Type="http://schemas.openxmlformats.org/officeDocument/2006/relationships/hyperlink" Target="file:///C:\Users\dems1ce9\OneDrive%20-%20Nokia\3gpp\cn1\meetings\130-e-electronic-0521\docs\C1-213454.zip" TargetMode="External"/><Relationship Id="rId123" Type="http://schemas.openxmlformats.org/officeDocument/2006/relationships/hyperlink" Target="file:///C:\Users\dems1ce9\OneDrive%20-%20Nokia\3gpp\cn1\meetings\130-e-electronic-0521\docs\C1-213167.zip" TargetMode="External"/><Relationship Id="rId330" Type="http://schemas.openxmlformats.org/officeDocument/2006/relationships/hyperlink" Target="file:///C:\Users\dems1ce9\OneDrive%20-%20Nokia\3gpp\cn1\meetings\130-e-electronic-0521\docs\C1-213279.zip" TargetMode="External"/><Relationship Id="rId568" Type="http://schemas.openxmlformats.org/officeDocument/2006/relationships/hyperlink" Target="file:///C:\Users\etxjaxl\OneDrive%20-%20Ericsson%20AB\Documents\All%20Files\Standards\3GPP\Meetings\2104Elbonia\CT1\Docs\C1-212401.zip" TargetMode="External"/><Relationship Id="rId165" Type="http://schemas.openxmlformats.org/officeDocument/2006/relationships/hyperlink" Target="file:///C:\Users\dems1ce9\OneDrive%20-%20Nokia\3gpp\cn1\meetings\130-e-electronic-0521\docs\C1-213420.zip" TargetMode="External"/><Relationship Id="rId372" Type="http://schemas.openxmlformats.org/officeDocument/2006/relationships/hyperlink" Target="file:///C:\Users\dems1ce9\OneDrive%20-%20Nokia\3gpp\cn1\meetings\130-e-electronic-0521\docs\C1-213214.zip" TargetMode="External"/><Relationship Id="rId428" Type="http://schemas.openxmlformats.org/officeDocument/2006/relationships/hyperlink" Target="file:///C:\Users\dems1ce9\OneDrive%20-%20Nokia\3gpp\cn1\meetings\130-e-electronic-0521\docs\C1-213413.zip" TargetMode="External"/><Relationship Id="rId232" Type="http://schemas.openxmlformats.org/officeDocument/2006/relationships/hyperlink" Target="file:///C:\Users\dems1ce9\OneDrive%20-%20Nokia\3gpp\cn1\meetings\130-e-electronic-0521\docs\C1-213338.zip" TargetMode="External"/><Relationship Id="rId274" Type="http://schemas.openxmlformats.org/officeDocument/2006/relationships/hyperlink" Target="file:///C:\Users\dems1ce9\OneDrive%20-%20Nokia\3gpp\cn1\meetings\130-e-electronic-0521\docs\C1-213343.zip" TargetMode="External"/><Relationship Id="rId481" Type="http://schemas.openxmlformats.org/officeDocument/2006/relationships/hyperlink" Target="file:///C:\Users\dems1ce9\OneDrive%20-%20Nokia\3gpp\cn1\meetings\130-e-electronic-0521\docs\C1-213021.zip" TargetMode="External"/><Relationship Id="rId27" Type="http://schemas.openxmlformats.org/officeDocument/2006/relationships/hyperlink" Target="file:///C:\Users\dems1ce9\OneDrive%20-%20Nokia\3gpp\cn1\meetings\130-e-electronic-0521\docs\C1-212821.zip" TargetMode="External"/><Relationship Id="rId69" Type="http://schemas.openxmlformats.org/officeDocument/2006/relationships/hyperlink" Target="file:///C:\Users\dems1ce9\OneDrive%20-%20Nokia\3gpp\cn1\meetings\130-e-electronic-0521\docs\C1-212904.zip" TargetMode="External"/><Relationship Id="rId134" Type="http://schemas.openxmlformats.org/officeDocument/2006/relationships/hyperlink" Target="file:///C:\Users\dems1ce9\OneDrive%20-%20Nokia\3gpp\cn1\meetings\130-e-electronic-0521\docs\C1-213115.zip" TargetMode="External"/><Relationship Id="rId537" Type="http://schemas.openxmlformats.org/officeDocument/2006/relationships/hyperlink" Target="file:///C:\Users\dems1ce9\OneDrive%20-%20Nokia\3gpp\cn1\meetings\130-e-electronic-0521\docs\C1-213190.zip" TargetMode="External"/><Relationship Id="rId579" Type="http://schemas.openxmlformats.org/officeDocument/2006/relationships/hyperlink" Target="file:///C:\Users\dems1ce9\OneDrive%20-%20Nokia\3gpp\cn1\meetings\130-e-electronic-0521\docs\C1-212929.zip" TargetMode="External"/><Relationship Id="rId80" Type="http://schemas.openxmlformats.org/officeDocument/2006/relationships/hyperlink" Target="file:///C:\Users\dems1ce9\OneDrive%20-%20Nokia\3gpp\cn1\meetings\130-e-electronic-0521\docs\C1-212991.zip" TargetMode="External"/><Relationship Id="rId176" Type="http://schemas.openxmlformats.org/officeDocument/2006/relationships/hyperlink" Target="file:///C:\Users\dems1ce9\OneDrive%20-%20Nokia\3gpp\cn1\meetings\130-e-electronic-0521\docs\C1-212940.zip" TargetMode="External"/><Relationship Id="rId341" Type="http://schemas.openxmlformats.org/officeDocument/2006/relationships/hyperlink" Target="file:///C:\Users\dems1ce9\OneDrive%20-%20Nokia\3gpp\cn1\meetings\130-e-electronic-0521\docs\C1-213024.zip" TargetMode="External"/><Relationship Id="rId383" Type="http://schemas.openxmlformats.org/officeDocument/2006/relationships/hyperlink" Target="file:///C:\Users\dems1ce9\OneDrive%20-%20Nokia\3gpp\cn1\meetings\130-e-electronic-0521\docs\C1-213385.zip" TargetMode="External"/><Relationship Id="rId439" Type="http://schemas.openxmlformats.org/officeDocument/2006/relationships/hyperlink" Target="file:///C:\Users\dems1ce9\OneDrive%20-%20Nokia\3gpp\cn1\meetings\130-e-electronic-0521\docs\C1-213250.zip" TargetMode="External"/><Relationship Id="rId590" Type="http://schemas.openxmlformats.org/officeDocument/2006/relationships/hyperlink" Target="file:///C:\Users\dems1ce9\OneDrive%20-%20Nokia\3gpp\cn1\meetings\130-e-electronic-0521\docs\C1-213452.zip" TargetMode="External"/><Relationship Id="rId604" Type="http://schemas.openxmlformats.org/officeDocument/2006/relationships/hyperlink" Target="file:///C:\Users\dems1ce9\OneDrive%20-%20Nokia\3gpp\cn1\meetings\130-e-electronic-0521\docs\recovery\C1-212894.zip" TargetMode="External"/><Relationship Id="rId201" Type="http://schemas.openxmlformats.org/officeDocument/2006/relationships/hyperlink" Target="file:///C:\Users\dems1ce9\OneDrive%20-%20Nokia\3gpp\cn1\meetings\130-e-electronic-0521\docs\C1-213135.zip" TargetMode="External"/><Relationship Id="rId243" Type="http://schemas.openxmlformats.org/officeDocument/2006/relationships/hyperlink" Target="file:///C:\Users\dems1ce9\OneDrive%20-%20Nokia\3gpp\cn1\meetings\130-e-electronic-0521\docs\C1-213352.zip" TargetMode="External"/><Relationship Id="rId285" Type="http://schemas.openxmlformats.org/officeDocument/2006/relationships/hyperlink" Target="file:///C:\Users\dems1ce9\OneDrive%20-%20Nokia\3gpp\cn1\meetings\130-e-electronic-0521\docs\C1-213306.zip" TargetMode="External"/><Relationship Id="rId450" Type="http://schemas.openxmlformats.org/officeDocument/2006/relationships/hyperlink" Target="file:///C:\Users\dems1ce9\OneDrive%20-%20Nokia\3gpp\cn1\meetings\130-e-electronic-0521\docs\C1-213050.zip" TargetMode="External"/><Relationship Id="rId506" Type="http://schemas.openxmlformats.org/officeDocument/2006/relationships/hyperlink" Target="file:///C:\Users\dems1ce9\OneDrive%20-%20Nokia\3gpp\cn1\meetings\130-e-electronic-0521\docs\C1-213427.zip" TargetMode="External"/><Relationship Id="rId17" Type="http://schemas.openxmlformats.org/officeDocument/2006/relationships/hyperlink" Target="file:///C:\Users\dems1ce9\OneDrive%20-%20Nokia\3gpp\cn1\meetings\130-e-electronic-0521\docs\C1-212811.zip" TargetMode="External"/><Relationship Id="rId38" Type="http://schemas.openxmlformats.org/officeDocument/2006/relationships/hyperlink" Target="file:///C:\Users\dems1ce9\OneDrive%20-%20Nokia\3gpp\cn1\meetings\130-e-electronic-0521\docs\C1-212839.zip" TargetMode="External"/><Relationship Id="rId59" Type="http://schemas.openxmlformats.org/officeDocument/2006/relationships/hyperlink" Target="file:///C:\Users\dems1ce9\OneDrive%20-%20Nokia\3gpp\cn1\meetings\130-e-electronic-0521\docs\C1-213455.zip" TargetMode="External"/><Relationship Id="rId103" Type="http://schemas.openxmlformats.org/officeDocument/2006/relationships/hyperlink" Target="file:///C:\Users\dems1ce9\OneDrive%20-%20Nokia\3gpp\cn1\meetings\130-e-electronic-0521\docs\C1-213445.zip" TargetMode="External"/><Relationship Id="rId124" Type="http://schemas.openxmlformats.org/officeDocument/2006/relationships/hyperlink" Target="file:///C:\Users\dems1ce9\OneDrive%20-%20Nokia\3gpp\cn1\meetings\130-e-electronic-0521\docs\C1-213294.zip" TargetMode="External"/><Relationship Id="rId310" Type="http://schemas.openxmlformats.org/officeDocument/2006/relationships/hyperlink" Target="file:///C:\Users\dems1ce9\OneDrive%20-%20Nokia\3gpp\cn1\meetings\130-e-electronic-0521\docs\C1-213442.zip" TargetMode="External"/><Relationship Id="rId492" Type="http://schemas.openxmlformats.org/officeDocument/2006/relationships/hyperlink" Target="file:///C:\Users\dems1ce9\OneDrive%20-%20Nokia\3gpp\cn1\meetings\130-e-electronic-0521\docs\C1-213202.zip" TargetMode="External"/><Relationship Id="rId527" Type="http://schemas.openxmlformats.org/officeDocument/2006/relationships/hyperlink" Target="file:///C:\Users\dems1ce9\OneDrive%20-%20Nokia\3gpp\cn1\meetings\130-e-electronic-0521\docs\C1-213149.zip" TargetMode="External"/><Relationship Id="rId548" Type="http://schemas.openxmlformats.org/officeDocument/2006/relationships/hyperlink" Target="file:///C:\Users\dems1ce9\OneDrive%20-%20Nokia\3gpp\cn1\meetings\130-e-electronic-0521\docs\C1-213061.zip" TargetMode="External"/><Relationship Id="rId569" Type="http://schemas.openxmlformats.org/officeDocument/2006/relationships/hyperlink" Target="file:///C:\Users\etxjaxl\OneDrive%20-%20Ericsson%20AB\Documents\All%20Files\Standards\3GPP\Meetings\2104Elbonia\CT1\Docs\C1-212408.zip" TargetMode="External"/><Relationship Id="rId70" Type="http://schemas.openxmlformats.org/officeDocument/2006/relationships/hyperlink" Target="file:///C:\Users\dems1ce9\OneDrive%20-%20Nokia\3gpp\cn1\meetings\130-e-electronic-0521\docs\C1-212905.zip" TargetMode="External"/><Relationship Id="rId91" Type="http://schemas.openxmlformats.org/officeDocument/2006/relationships/hyperlink" Target="file:///C:\Users\dems1ce9\OneDrive%20-%20Nokia\3gpp\cn1\meetings\130-e-electronic-0521\docs\C1-212951.zip" TargetMode="External"/><Relationship Id="rId145" Type="http://schemas.openxmlformats.org/officeDocument/2006/relationships/hyperlink" Target="file:///C:\Users\dems1ce9\OneDrive%20-%20Nokia\3gpp\cn1\meetings\130-e-electronic-0521\docs\C1-213152.zip" TargetMode="External"/><Relationship Id="rId166" Type="http://schemas.openxmlformats.org/officeDocument/2006/relationships/hyperlink" Target="file:///C:\Users\dems1ce9\OneDrive%20-%20Nokia\3gpp\cn1\meetings\130-e-electronic-0521\docs\C1-212948.zip" TargetMode="External"/><Relationship Id="rId187" Type="http://schemas.openxmlformats.org/officeDocument/2006/relationships/hyperlink" Target="file:///C:\Users\dems1ce9\OneDrive%20-%20Nokia\3gpp\cn1\meetings\130-e-electronic-0521\docs\C1-212970.zip" TargetMode="External"/><Relationship Id="rId331" Type="http://schemas.openxmlformats.org/officeDocument/2006/relationships/hyperlink" Target="file:///C:\Users\dems1ce9\OneDrive%20-%20Nokia\3gpp\cn1\meetings\130-e-electronic-0521\docs\C1-213251.zip" TargetMode="External"/><Relationship Id="rId352" Type="http://schemas.openxmlformats.org/officeDocument/2006/relationships/hyperlink" Target="file:///C:\Users\dems1ce9\OneDrive%20-%20Nokia\3gpp\cn1\meetings\129-e-electronic-0421\docs\C1-212286.zip" TargetMode="External"/><Relationship Id="rId373" Type="http://schemas.openxmlformats.org/officeDocument/2006/relationships/hyperlink" Target="file:///C:\Users\dems1ce9\OneDrive%20-%20Nokia\3gpp\cn1\meetings\130-e-electronic-0521\docs\C1-213259.zip" TargetMode="External"/><Relationship Id="rId394" Type="http://schemas.openxmlformats.org/officeDocument/2006/relationships/hyperlink" Target="file:///C:\Users\dems1ce9\OneDrive%20-%20Nokia\3gpp\cn1\meetings\130-e-electronic-0521\docs\C1-213185.zip" TargetMode="External"/><Relationship Id="rId408" Type="http://schemas.openxmlformats.org/officeDocument/2006/relationships/hyperlink" Target="file:///C:\Users\dems1ce9\OneDrive%20-%20Nokia\3gpp\cn1\meetings\130-e-electronic-0521\docs\C1-212917.zip" TargetMode="External"/><Relationship Id="rId429" Type="http://schemas.openxmlformats.org/officeDocument/2006/relationships/hyperlink" Target="file:///C:\Users\dems1ce9\OneDrive%20-%20Nokia\3gpp\cn1\meetings\130-e-electronic-0521\docs\C1-213531.zip" TargetMode="External"/><Relationship Id="rId580" Type="http://schemas.openxmlformats.org/officeDocument/2006/relationships/hyperlink" Target="file:///C:\Users\etxjaxl\OneDrive%20-%20Ericsson%20AB\Documents\All%20Files\Standards\3GPP\Meetings\2104Elbonia\CT1\Docs\C1-212410.zip" TargetMode="External"/><Relationship Id="rId615" Type="http://schemas.openxmlformats.org/officeDocument/2006/relationships/hyperlink" Target="file:///C:\Users\dems1ce9\OneDrive%20-%20Nokia\3gpp\cn1\meetings\130-e-electronic-0521\docs\C1-213001.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0-e-electronic-0521\docs\C1-213265.zip" TargetMode="External"/><Relationship Id="rId233" Type="http://schemas.openxmlformats.org/officeDocument/2006/relationships/hyperlink" Target="file:///C:\Users\dems1ce9\OneDrive%20-%20Nokia\3gpp\cn1\meetings\130-e-electronic-0521\docs\C1-213339.zip" TargetMode="External"/><Relationship Id="rId254" Type="http://schemas.openxmlformats.org/officeDocument/2006/relationships/hyperlink" Target="file:///C:\Users\dems1ce9\OneDrive%20-%20Nokia\3gpp\cn1\meetings\130-e-electronic-0521\docs\C1-213407.zip" TargetMode="External"/><Relationship Id="rId440" Type="http://schemas.openxmlformats.org/officeDocument/2006/relationships/hyperlink" Target="file:///C:\Users\dems1ce9\OneDrive%20-%20Nokia\3gpp\cn1\meetings\130-e-electronic-0521\docs\C1-213293.zip" TargetMode="External"/><Relationship Id="rId28" Type="http://schemas.openxmlformats.org/officeDocument/2006/relationships/hyperlink" Target="file:///C:\Users\dems1ce9\OneDrive%20-%20Nokia\3gpp\cn1\meetings\130-e-electronic-0521\docs\C1-212822.zip" TargetMode="External"/><Relationship Id="rId49" Type="http://schemas.openxmlformats.org/officeDocument/2006/relationships/hyperlink" Target="file:///C:\Users\dems1ce9\OneDrive%20-%20Nokia\3gpp\cn1\meetings\130-e-electronic-0521\docs\C1-212892.zip" TargetMode="External"/><Relationship Id="rId114" Type="http://schemas.openxmlformats.org/officeDocument/2006/relationships/hyperlink" Target="file:///C:\Users\dems1ce9\OneDrive%20-%20Nokia\3gpp\cn1\meetings\130-e-electronic-0521\docs\C1-213054.zip" TargetMode="External"/><Relationship Id="rId275" Type="http://schemas.openxmlformats.org/officeDocument/2006/relationships/hyperlink" Target="file:///C:\Users\dems1ce9\OneDrive%20-%20Nokia\3gpp\cn1\meetings\130-e-electronic-0521\docs\C1-213344.zip" TargetMode="External"/><Relationship Id="rId296" Type="http://schemas.openxmlformats.org/officeDocument/2006/relationships/hyperlink" Target="file:///C:\Users\dems1ce9\OneDrive%20-%20Nokia\3gpp\cn1\meetings\130-e-electronic-0521\docs\C1-212911.zip" TargetMode="External"/><Relationship Id="rId300" Type="http://schemas.openxmlformats.org/officeDocument/2006/relationships/hyperlink" Target="file:///C:\Users\dems1ce9\OneDrive%20-%20Nokia\3gpp\cn1\meetings\130-e-electronic-0521\docs\C1-212915.zip" TargetMode="External"/><Relationship Id="rId461" Type="http://schemas.openxmlformats.org/officeDocument/2006/relationships/hyperlink" Target="file:///C:\Users\dems1ce9\OneDrive%20-%20Nokia\3gpp\cn1\meetings\130-e-electronic-0521\docs\C1-213236.zip" TargetMode="External"/><Relationship Id="rId482" Type="http://schemas.openxmlformats.org/officeDocument/2006/relationships/hyperlink" Target="file:///C:\Users\dems1ce9\OneDrive%20-%20Nokia\3gpp\cn1\meetings\130-e-electronic-0521\docs\C1-213031.zip" TargetMode="External"/><Relationship Id="rId517" Type="http://schemas.openxmlformats.org/officeDocument/2006/relationships/hyperlink" Target="file:///C:\Users\dems1ce9\OneDrive%20-%20Nokia\3gpp\cn1\meetings\130-e-electronic-0521\docs\C1-213178.zip" TargetMode="External"/><Relationship Id="rId538" Type="http://schemas.openxmlformats.org/officeDocument/2006/relationships/hyperlink" Target="file:///C:\Users\dems1ce9\OneDrive%20-%20Nokia\3gpp\cn1\meetings\130-e-electronic-0521\docs\C1-213192.zip" TargetMode="External"/><Relationship Id="rId559" Type="http://schemas.openxmlformats.org/officeDocument/2006/relationships/hyperlink" Target="file:///C:\Users\dems1ce9\OneDrive%20-%20Nokia\3gpp\cn1\meetings\130-e-electronic-0521\docs\C1-213309.zip" TargetMode="External"/><Relationship Id="rId60" Type="http://schemas.openxmlformats.org/officeDocument/2006/relationships/hyperlink" Target="file:///C:\Users\dems1ce9\OneDrive%20-%20Nokia\3gpp\cn1\meetings\130-e-electronic-0521\docs\C1-213456.zip" TargetMode="External"/><Relationship Id="rId81" Type="http://schemas.openxmlformats.org/officeDocument/2006/relationships/hyperlink" Target="file:///C:\Users\dems1ce9\OneDrive%20-%20Nokia\3gpp\cn1\meetings\130-e-electronic-0521\docs\C1-212992.zip" TargetMode="External"/><Relationship Id="rId135" Type="http://schemas.openxmlformats.org/officeDocument/2006/relationships/hyperlink" Target="file:///C:\Users\dems1ce9\OneDrive%20-%20Nokia\3gpp\cn1\meetings\130-e-electronic-0521\docs\C1-213255.zip" TargetMode="External"/><Relationship Id="rId156" Type="http://schemas.openxmlformats.org/officeDocument/2006/relationships/hyperlink" Target="file:///C:\Users\dems1ce9\OneDrive%20-%20Nokia\3gpp\cn1\meetings\130-e-electronic-0521\docs\C1-213177.zip" TargetMode="External"/><Relationship Id="rId177" Type="http://schemas.openxmlformats.org/officeDocument/2006/relationships/hyperlink" Target="file:///C:\Users\dems1ce9\OneDrive%20-%20Nokia\3gpp\cn1\meetings\130-e-electronic-0521\docs\C1-212943.zip" TargetMode="External"/><Relationship Id="rId198" Type="http://schemas.openxmlformats.org/officeDocument/2006/relationships/hyperlink" Target="file:///C:\Users\dems1ce9\OneDrive%20-%20Nokia\3gpp\cn1\meetings\130-e-electronic-0521\docs\C1-213132.zip" TargetMode="External"/><Relationship Id="rId321" Type="http://schemas.openxmlformats.org/officeDocument/2006/relationships/hyperlink" Target="file:///C:\Users\dems1ce9\OneDrive%20-%20Nokia\3gpp\cn1\meetings\130-e-electronic-0521\docs\C1-213282.zip" TargetMode="External"/><Relationship Id="rId342" Type="http://schemas.openxmlformats.org/officeDocument/2006/relationships/hyperlink" Target="file:///C:\Users\dems1ce9\OneDrive%20-%20Nokia\3gpp\cn1\meetings\130-e-electronic-0521\docs\C1-213009.zip" TargetMode="External"/><Relationship Id="rId363" Type="http://schemas.openxmlformats.org/officeDocument/2006/relationships/hyperlink" Target="file:///C:\Users\dems1ce9\OneDrive%20-%20Nokia\3gpp\cn1\meetings\130-e-electronic-0521\docs\C1-213017.zip" TargetMode="External"/><Relationship Id="rId384" Type="http://schemas.openxmlformats.org/officeDocument/2006/relationships/hyperlink" Target="file:///C:\Users\dems1ce9\OneDrive%20-%20Nokia\3gpp\cn1\meetings\130-e-electronic-0521\docs\C1-213386.zip" TargetMode="External"/><Relationship Id="rId419" Type="http://schemas.openxmlformats.org/officeDocument/2006/relationships/hyperlink" Target="file:///C:\Users\dems1ce9\OneDrive%20-%20Nokia\3gpp\cn1\meetings\130-e-electronic-0521\docs\C1-213270.zip" TargetMode="External"/><Relationship Id="rId570" Type="http://schemas.openxmlformats.org/officeDocument/2006/relationships/hyperlink" Target="file:///C:\Users\dems1ce9\OneDrive%20-%20Nokia\3gpp\cn1\meetings\130-e-electronic-0521\docs\C1-213206.zip" TargetMode="External"/><Relationship Id="rId591" Type="http://schemas.openxmlformats.org/officeDocument/2006/relationships/hyperlink" Target="file:///C:\Users\dems1ce9\OneDrive%20-%20Nokia\3gpp\cn1\meetings\130-e-electronic-0521\docs\C1-213478.zip" TargetMode="External"/><Relationship Id="rId605" Type="http://schemas.openxmlformats.org/officeDocument/2006/relationships/hyperlink" Target="file:///C:\Users\dems1ce9\OneDrive%20-%20Nokia\3gpp\cn1\meetings\130-e-electronic-0521\docs\recovery\C1-212906.zip" TargetMode="External"/><Relationship Id="rId626" Type="http://schemas.openxmlformats.org/officeDocument/2006/relationships/hyperlink" Target="https://www.3gpp.org/ftp/tsg_ct/WG1_mm-cc-sm_ex-CN1/TSGC1_130e/Docs/C1-213547.zip" TargetMode="External"/><Relationship Id="rId202" Type="http://schemas.openxmlformats.org/officeDocument/2006/relationships/hyperlink" Target="file:///C:\Users\dems1ce9\OneDrive%20-%20Nokia\3gpp\cn1\meetings\130-e-electronic-0521\docs\C1-213136.zip" TargetMode="External"/><Relationship Id="rId223" Type="http://schemas.openxmlformats.org/officeDocument/2006/relationships/hyperlink" Target="file:///C:\Users\dems1ce9\OneDrive%20-%20Nokia\3gpp\cn1\meetings\130-e-electronic-0521\docs\C1-213329.zip" TargetMode="External"/><Relationship Id="rId244" Type="http://schemas.openxmlformats.org/officeDocument/2006/relationships/hyperlink" Target="file:///C:\Users\dems1ce9\OneDrive%20-%20Nokia\3gpp\cn1\meetings\130-e-electronic-0521\docs\C1-213354.zip" TargetMode="External"/><Relationship Id="rId430" Type="http://schemas.openxmlformats.org/officeDocument/2006/relationships/hyperlink" Target="file:///C:\Users\dems1ce9\OneDrive%20-%20Nokia\3gpp\cn1\meetings\130-e-electronic-0521\docs\C1-213194.zip" TargetMode="External"/><Relationship Id="rId18" Type="http://schemas.openxmlformats.org/officeDocument/2006/relationships/hyperlink" Target="file:///C:\Users\dems1ce9\OneDrive%20-%20Nokia\3gpp\cn1\meetings\130-e-electronic-0521\docs\C1-212812.zip" TargetMode="External"/><Relationship Id="rId39" Type="http://schemas.openxmlformats.org/officeDocument/2006/relationships/hyperlink" Target="file:///C:\Users\dems1ce9\OneDrive%20-%20Nokia\3gpp\cn1\meetings\130-e-electronic-0521\docs\C1-212840.zip" TargetMode="External"/><Relationship Id="rId265" Type="http://schemas.openxmlformats.org/officeDocument/2006/relationships/hyperlink" Target="file:///C:\Users\dems1ce9\OneDrive%20-%20Nokia\3gpp\cn1\meetings\130-e-electronic-0521\docs\C1-213477.zip" TargetMode="External"/><Relationship Id="rId286" Type="http://schemas.openxmlformats.org/officeDocument/2006/relationships/hyperlink" Target="file:///C:\Users\dems1ce9\OneDrive%20-%20Nokia\3gpp\cn1\meetings\130-e-electronic-0521\docs\C1-213307.zip" TargetMode="External"/><Relationship Id="rId451" Type="http://schemas.openxmlformats.org/officeDocument/2006/relationships/hyperlink" Target="file:///C:\Users\dems1ce9\OneDrive%20-%20Nokia\3gpp\cn1\meetings\130-e-electronic-0521\docs\C1-213052.zip" TargetMode="External"/><Relationship Id="rId472" Type="http://schemas.openxmlformats.org/officeDocument/2006/relationships/hyperlink" Target="file:///C:\Users\dems1ce9\OneDrive%20-%20Nokia\3gpp\cn1\meetings\130-e-electronic-0521\docs\C1-212935.zip" TargetMode="External"/><Relationship Id="rId493" Type="http://schemas.openxmlformats.org/officeDocument/2006/relationships/hyperlink" Target="file:///C:\Users\dems1ce9\OneDrive%20-%20Nokia\3gpp\cn1\meetings\130-e-electronic-0521\docs\C1-213203.zip" TargetMode="External"/><Relationship Id="rId507" Type="http://schemas.openxmlformats.org/officeDocument/2006/relationships/hyperlink" Target="file:///C:\Users\dems1ce9\OneDrive%20-%20Nokia\3gpp\cn1\meetings\130-e-electronic-0521\docs\C1-213428.zip" TargetMode="External"/><Relationship Id="rId528" Type="http://schemas.openxmlformats.org/officeDocument/2006/relationships/hyperlink" Target="file:///C:\Users\dems1ce9\OneDrive%20-%20Nokia\3gpp\cn1\meetings\130-e-electronic-0521\docs\C1-213150.zip" TargetMode="External"/><Relationship Id="rId549" Type="http://schemas.openxmlformats.org/officeDocument/2006/relationships/hyperlink" Target="file:///C:\Users\dems1ce9\OneDrive%20-%20Nokia\3gpp\cn1\meetings\130-e-electronic-0521\docs\C1-213062.zip" TargetMode="External"/><Relationship Id="rId50" Type="http://schemas.openxmlformats.org/officeDocument/2006/relationships/hyperlink" Target="file:///C:\Users\dems1ce9\OneDrive%20-%20Nokia\3gpp\cn1\meetings\130-e-electronic-0521\docs\C1-213074.zip" TargetMode="External"/><Relationship Id="rId104" Type="http://schemas.openxmlformats.org/officeDocument/2006/relationships/hyperlink" Target="file:///C:\Users\dems1ce9\OneDrive%20-%20Nokia\3gpp\cn1\meetings\130-e-electronic-0521\docs\C1-213447.zip" TargetMode="External"/><Relationship Id="rId125" Type="http://schemas.openxmlformats.org/officeDocument/2006/relationships/hyperlink" Target="file:///C:\Users\dems1ce9\OneDrive%20-%20Nokia\3gpp\cn1\meetings\130-e-electronic-0521\docs\C1-213295.zip" TargetMode="External"/><Relationship Id="rId146" Type="http://schemas.openxmlformats.org/officeDocument/2006/relationships/hyperlink" Target="file:///C:\Users\dems1ce9\OneDrive%20-%20Nokia\3gpp\cn1\meetings\130-e-electronic-0521\docs\C1-213154.zip" TargetMode="External"/><Relationship Id="rId167" Type="http://schemas.openxmlformats.org/officeDocument/2006/relationships/hyperlink" Target="file:///C:\Users\dems1ce9\OneDrive%20-%20Nokia\3gpp\cn1\meetings\130-e-electronic-0521\docs\C1-212949.zip" TargetMode="External"/><Relationship Id="rId188" Type="http://schemas.openxmlformats.org/officeDocument/2006/relationships/hyperlink" Target="file:///C:\Users\dems1ce9\OneDrive%20-%20Nokia\3gpp\cn1\meetings\130-e-electronic-0521\docs\C1-212977.zip" TargetMode="External"/><Relationship Id="rId311" Type="http://schemas.openxmlformats.org/officeDocument/2006/relationships/hyperlink" Target="file:///C:\Users\dems1ce9\OneDrive%20-%20Nokia\3gpp\cn1\meetings\130-e-electronic-0521\docs\C1-213522.zip" TargetMode="External"/><Relationship Id="rId332" Type="http://schemas.openxmlformats.org/officeDocument/2006/relationships/hyperlink" Target="file:///C:\Users\dems1ce9\OneDrive%20-%20Nokia\3gpp\cn1\meetings\130-e-electronic-0521\docs\C1-213254.zip" TargetMode="External"/><Relationship Id="rId353" Type="http://schemas.openxmlformats.org/officeDocument/2006/relationships/hyperlink" Target="file:///C:\Users\dems1ce9\OneDrive%20-%20Nokia\3gpp\cn1\meetings\129-e-electronic-0421\docs\C1-212288.zip" TargetMode="External"/><Relationship Id="rId374" Type="http://schemas.openxmlformats.org/officeDocument/2006/relationships/hyperlink" Target="file:///C:\Users\dems1ce9\OneDrive%20-%20Nokia\3gpp\cn1\meetings\130-e-electronic-0521\docs\C1-213260.zip" TargetMode="External"/><Relationship Id="rId395" Type="http://schemas.openxmlformats.org/officeDocument/2006/relationships/hyperlink" Target="file:///C:\Users\dems1ce9\OneDrive%20-%20Nokia\3gpp\cn1\meetings\130-e-electronic-0521\docs\C1-213191.zip" TargetMode="External"/><Relationship Id="rId409" Type="http://schemas.openxmlformats.org/officeDocument/2006/relationships/hyperlink" Target="file:///C:\Users\dems1ce9\OneDrive%20-%20Nokia\3gpp\cn1\meetings\130-e-electronic-0521\docs\C1-212996.zip" TargetMode="External"/><Relationship Id="rId560" Type="http://schemas.openxmlformats.org/officeDocument/2006/relationships/hyperlink" Target="file:///C:\Users\dems1ce9\OneDrive%20-%20Nokia\3gpp\cn1\meetings\130-e-electronic-0521\docs\C1-213448.zip" TargetMode="External"/><Relationship Id="rId581" Type="http://schemas.openxmlformats.org/officeDocument/2006/relationships/hyperlink" Target="file:///C:\Users\etxjaxl\OneDrive%20-%20Ericsson%20AB\Documents\All%20Files\Standards\3GPP\Meetings\2104Elbonia\CT1\Docs\C1-212411.zip" TargetMode="External"/><Relationship Id="rId71" Type="http://schemas.openxmlformats.org/officeDocument/2006/relationships/hyperlink" Target="file:///C:\Users\dems1ce9\OneDrive%20-%20Nokia\3gpp\cn1\meetings\130-e-electronic-0521\docs\C1-213353.zip" TargetMode="External"/><Relationship Id="rId92" Type="http://schemas.openxmlformats.org/officeDocument/2006/relationships/hyperlink" Target="file:///C:\Users\dems1ce9\OneDrive%20-%20Nokia\3gpp\cn1\meetings\130-e-electronic-0521\docs\C1-212952.zip" TargetMode="External"/><Relationship Id="rId213" Type="http://schemas.openxmlformats.org/officeDocument/2006/relationships/hyperlink" Target="file:///C:\Users\dems1ce9\OneDrive%20-%20Nokia\3gpp\cn1\meetings\130-e-electronic-0521\docs\C1-213269.zip" TargetMode="External"/><Relationship Id="rId234" Type="http://schemas.openxmlformats.org/officeDocument/2006/relationships/hyperlink" Target="file:///C:\Users\dems1ce9\OneDrive%20-%20Nokia\3gpp\cn1\meetings\130-e-electronic-0521\docs\C1-213340.zip" TargetMode="External"/><Relationship Id="rId420" Type="http://schemas.openxmlformats.org/officeDocument/2006/relationships/hyperlink" Target="file:///C:\Users\dems1ce9\OneDrive%20-%20Nokia\3gpp\cn1\meetings\130-e-electronic-0521\docs\C1-213272.zip" TargetMode="External"/><Relationship Id="rId616" Type="http://schemas.openxmlformats.org/officeDocument/2006/relationships/hyperlink" Target="file:///C:\Users\dems1ce9\OneDrive%20-%20Nokia\3gpp\cn1\meetings\130-e-electronic-0521\docs\C1-21290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0-e-electronic-0521\docs\C1-212823.zip" TargetMode="External"/><Relationship Id="rId255" Type="http://schemas.openxmlformats.org/officeDocument/2006/relationships/hyperlink" Target="file:///C:\Users\dems1ce9\OneDrive%20-%20Nokia\3gpp\cn1\meetings\130-e-electronic-0521\docs\C1-213460.zip" TargetMode="External"/><Relationship Id="rId276" Type="http://schemas.openxmlformats.org/officeDocument/2006/relationships/hyperlink" Target="file:///C:\Users\dems1ce9\OneDrive%20-%20Nokia\3gpp\cn1\meetings\130-e-electronic-0521\docs\C1-213345.zip" TargetMode="External"/><Relationship Id="rId297" Type="http://schemas.openxmlformats.org/officeDocument/2006/relationships/hyperlink" Target="file:///C:\Users\dems1ce9\OneDrive%20-%20Nokia\3gpp\cn1\meetings\130-e-electronic-0521\docs\C1-212912.zip" TargetMode="External"/><Relationship Id="rId441" Type="http://schemas.openxmlformats.org/officeDocument/2006/relationships/hyperlink" Target="file:///C:\Users\dems1ce9\OneDrive%20-%20Nokia\3gpp\cn1\meetings\130-e-electronic-0521\docs\C1-213467.zip" TargetMode="External"/><Relationship Id="rId462" Type="http://schemas.openxmlformats.org/officeDocument/2006/relationships/hyperlink" Target="file:///C:\Users\dems1ce9\OneDrive%20-%20Nokia\3gpp\cn1\meetings\130-e-electronic-0521\docs\C1-213302.zip" TargetMode="External"/><Relationship Id="rId483" Type="http://schemas.openxmlformats.org/officeDocument/2006/relationships/hyperlink" Target="file:///C:\Users\dems1ce9\OneDrive%20-%20Nokia\3gpp\cn1\meetings\130-e-electronic-0521\docs\C1-213032.zip" TargetMode="External"/><Relationship Id="rId518" Type="http://schemas.openxmlformats.org/officeDocument/2006/relationships/hyperlink" Target="file:///C:\Users\dems1ce9\OneDrive%20-%20Nokia\3gpp\cn1\meetings\130-e-electronic-0521\docs\C1-213180.zip" TargetMode="External"/><Relationship Id="rId539" Type="http://schemas.openxmlformats.org/officeDocument/2006/relationships/hyperlink" Target="file:///C:\Users\dems1ce9\OneDrive%20-%20Nokia\3gpp\cn1\meetings\130-e-electronic-0521\docs\C1-213193.zip" TargetMode="External"/><Relationship Id="rId40" Type="http://schemas.openxmlformats.org/officeDocument/2006/relationships/hyperlink" Target="file:///C:\Users\dems1ce9\OneDrive%20-%20Nokia\3gpp\cn1\meetings\130-e-electronic-0521\docs\C1-212841.zip" TargetMode="External"/><Relationship Id="rId115" Type="http://schemas.openxmlformats.org/officeDocument/2006/relationships/hyperlink" Target="file:///C:\Users\dems1ce9\OneDrive%20-%20Nokia\3gpp\cn1\meetings\130-e-electronic-0521\docs\C1-213071.zip" TargetMode="External"/><Relationship Id="rId136" Type="http://schemas.openxmlformats.org/officeDocument/2006/relationships/hyperlink" Target="file:///C:\Users\dems1ce9\OneDrive%20-%20Nokia\3gpp\cn1\meetings\130-e-electronic-0521\docs\C1-213379.zip" TargetMode="External"/><Relationship Id="rId157" Type="http://schemas.openxmlformats.org/officeDocument/2006/relationships/hyperlink" Target="file:///C:\Users\dems1ce9\OneDrive%20-%20Nokia\3gpp\cn1\meetings\130-e-electronic-0521\docs\C1-213229.zip" TargetMode="External"/><Relationship Id="rId178" Type="http://schemas.openxmlformats.org/officeDocument/2006/relationships/hyperlink" Target="file:///C:\Users\dems1ce9\OneDrive%20-%20Nokia\3gpp\cn1\meetings\130-e-electronic-0521\docs\C1-212954.zip" TargetMode="External"/><Relationship Id="rId301" Type="http://schemas.openxmlformats.org/officeDocument/2006/relationships/hyperlink" Target="file:///C:\Users\dems1ce9\OneDrive%20-%20Nokia\3gpp\cn1\meetings\130-e-electronic-0521\docs\C1-213090.zip" TargetMode="External"/><Relationship Id="rId322" Type="http://schemas.openxmlformats.org/officeDocument/2006/relationships/hyperlink" Target="file:///C:\Users\dems1ce9\OneDrive%20-%20Nokia\3gpp\cn1\meetings\130-e-electronic-0521\docs\C1-213421.zip" TargetMode="External"/><Relationship Id="rId343" Type="http://schemas.openxmlformats.org/officeDocument/2006/relationships/hyperlink" Target="file:///C:\Users\dems1ce9\OneDrive%20-%20Nokia\3gpp\cn1\meetings\130-e-electronic-0521\docs\C1-213023.zip" TargetMode="External"/><Relationship Id="rId364" Type="http://schemas.openxmlformats.org/officeDocument/2006/relationships/hyperlink" Target="file:///C:\Users\dems1ce9\OneDrive%20-%20Nokia\3gpp\cn1\meetings\130-e-electronic-0521\docs\C1-213018.zip" TargetMode="External"/><Relationship Id="rId550" Type="http://schemas.openxmlformats.org/officeDocument/2006/relationships/hyperlink" Target="file:///C:\Users\dems1ce9\OneDrive%20-%20Nokia\3gpp\cn1\meetings\130-e-electronic-0521\docs\C1-213063.zip" TargetMode="External"/><Relationship Id="rId61" Type="http://schemas.openxmlformats.org/officeDocument/2006/relationships/hyperlink" Target="file:///C:\Users\dems1ce9\OneDrive%20-%20Nokia\3gpp\cn1\meetings\130-e-electronic-0521\docs\C1-213457.zip" TargetMode="External"/><Relationship Id="rId82" Type="http://schemas.openxmlformats.org/officeDocument/2006/relationships/hyperlink" Target="file:///C:\Users\dems1ce9\OneDrive%20-%20Nokia\3gpp\cn1\meetings\130-e-electronic-0521\docs\C1-213127.zip" TargetMode="External"/><Relationship Id="rId199" Type="http://schemas.openxmlformats.org/officeDocument/2006/relationships/hyperlink" Target="file:///C:\Users\dems1ce9\OneDrive%20-%20Nokia\3gpp\cn1\meetings\130-e-electronic-0521\docs\C1-213133.zip" TargetMode="External"/><Relationship Id="rId203" Type="http://schemas.openxmlformats.org/officeDocument/2006/relationships/hyperlink" Target="file:///C:\Users\dems1ce9\OneDrive%20-%20Nokia\3gpp\cn1\meetings\130-e-electronic-0521\docs\C1-213137.zip" TargetMode="External"/><Relationship Id="rId385" Type="http://schemas.openxmlformats.org/officeDocument/2006/relationships/hyperlink" Target="file:///C:\Users\dems1ce9\OneDrive%20-%20Nokia\3gpp\cn1\meetings\130-e-electronic-0521\docs\C1-213387.zip" TargetMode="External"/><Relationship Id="rId571" Type="http://schemas.openxmlformats.org/officeDocument/2006/relationships/hyperlink" Target="file:///C:\Users\dems1ce9\OneDrive%20-%20Nokia\3gpp\cn1\meetings\130-e-electronic-0521\docs\C1-213237.zip" TargetMode="External"/><Relationship Id="rId592" Type="http://schemas.openxmlformats.org/officeDocument/2006/relationships/hyperlink" Target="file:///C:\Users\dems1ce9\OneDrive%20-%20Nokia\3gpp\cn1\meetings\130-e-electronic-0521\docs\C1-212974.zip" TargetMode="External"/><Relationship Id="rId606" Type="http://schemas.openxmlformats.org/officeDocument/2006/relationships/hyperlink" Target="file:///C:\Users\dems1ce9\OneDrive%20-%20Nokia\3gpp\cn1\meetings\130-e-electronic-0521\docs\recovery\C1-212908.zip" TargetMode="External"/><Relationship Id="rId627" Type="http://schemas.openxmlformats.org/officeDocument/2006/relationships/header" Target="header1.xml"/><Relationship Id="rId19" Type="http://schemas.openxmlformats.org/officeDocument/2006/relationships/hyperlink" Target="file:///C:\Users\dems1ce9\OneDrive%20-%20Nokia\3gpp\cn1\meetings\130-e-electronic-0521\docs\C1-212813.zip" TargetMode="External"/><Relationship Id="rId224" Type="http://schemas.openxmlformats.org/officeDocument/2006/relationships/hyperlink" Target="file:///C:\Users\dems1ce9\OneDrive%20-%20Nokia\3gpp\cn1\meetings\130-e-electronic-0521\docs\C1-213330.zip" TargetMode="External"/><Relationship Id="rId245" Type="http://schemas.openxmlformats.org/officeDocument/2006/relationships/hyperlink" Target="file:///C:\Users\dems1ce9\OneDrive%20-%20Nokia\3gpp\cn1\meetings\130-e-electronic-0521\docs\C1-213378.zip" TargetMode="External"/><Relationship Id="rId266" Type="http://schemas.openxmlformats.org/officeDocument/2006/relationships/hyperlink" Target="file:///C:\Users\dems1ce9\OneDrive%20-%20Nokia\3gpp\cn1\meetings\130-e-electronic-0521\docs\C1-212898.zip" TargetMode="External"/><Relationship Id="rId287" Type="http://schemas.openxmlformats.org/officeDocument/2006/relationships/hyperlink" Target="file:///C:\Users\dems1ce9\OneDrive%20-%20Nokia\3gpp\cn1\meetings\130-e-electronic-0521\docs\C1-213212.zip" TargetMode="External"/><Relationship Id="rId410" Type="http://schemas.openxmlformats.org/officeDocument/2006/relationships/hyperlink" Target="file:///C:\Users\dems1ce9\OneDrive%20-%20Nokia\3gpp\cn1\meetings\130-e-electronic-0521\docs\C1-213002.zip" TargetMode="External"/><Relationship Id="rId431" Type="http://schemas.openxmlformats.org/officeDocument/2006/relationships/hyperlink" Target="file:///C:\Users\dems1ce9\OneDrive%20-%20Nokia\3gpp\cn1\meetings\130-e-electronic-0521\docs\C1-213195.zip" TargetMode="External"/><Relationship Id="rId452" Type="http://schemas.openxmlformats.org/officeDocument/2006/relationships/hyperlink" Target="file:///C:\Users\dems1ce9\OneDrive%20-%20Nokia\3gpp\cn1\meetings\130-e-electronic-0521\docs\C1-213101.zip" TargetMode="External"/><Relationship Id="rId473" Type="http://schemas.openxmlformats.org/officeDocument/2006/relationships/hyperlink" Target="file:///C:\Users\dems1ce9\OneDrive%20-%20Nokia\3gpp\cn1\meetings\130-e-electronic-0521\docs\C1-212936.zip" TargetMode="External"/><Relationship Id="rId494" Type="http://schemas.openxmlformats.org/officeDocument/2006/relationships/hyperlink" Target="file:///C:\Users\dems1ce9\OneDrive%20-%20Nokia\3gpp\cn1\meetings\130-e-electronic-0521\docs\C1-213204.zip" TargetMode="External"/><Relationship Id="rId508" Type="http://schemas.openxmlformats.org/officeDocument/2006/relationships/hyperlink" Target="file:///C:\Users\dems1ce9\OneDrive%20-%20Nokia\3gpp\cn1\meetings\130-e-electronic-0521\docs\C1-213429.zip" TargetMode="External"/><Relationship Id="rId529" Type="http://schemas.openxmlformats.org/officeDocument/2006/relationships/hyperlink" Target="file:///C:\Users\dems1ce9\OneDrive%20-%20Nokia\3gpp\cn1\meetings\130-e-electronic-0521\docs\C1-213151.zip" TargetMode="External"/><Relationship Id="rId30" Type="http://schemas.openxmlformats.org/officeDocument/2006/relationships/hyperlink" Target="file:///C:\Users\dems1ce9\OneDrive%20-%20Nokia\3gpp\cn1\meetings\130-e-electronic-0521\docs\C1-212824.zip" TargetMode="External"/><Relationship Id="rId105" Type="http://schemas.openxmlformats.org/officeDocument/2006/relationships/hyperlink" Target="file:///C:\Users\dems1ce9\OneDrive%20-%20Nokia\3gpp\cn1\meetings\130-e-electronic-0521\docs\C1-212846.zip" TargetMode="External"/><Relationship Id="rId126" Type="http://schemas.openxmlformats.org/officeDocument/2006/relationships/hyperlink" Target="file:///C:\Users\dems1ce9\OneDrive%20-%20Nokia\3gpp\cn1\meetings\130-e-electronic-0521\docs\C1-213381.zip" TargetMode="External"/><Relationship Id="rId147" Type="http://schemas.openxmlformats.org/officeDocument/2006/relationships/hyperlink" Target="file:///C:\Users\dems1ce9\OneDrive%20-%20Nokia\3gpp\cn1\meetings\130-e-electronic-0521\docs\C1-213157.zip" TargetMode="External"/><Relationship Id="rId168" Type="http://schemas.openxmlformats.org/officeDocument/2006/relationships/hyperlink" Target="file:///C:\Users\dems1ce9\OneDrive%20-%20Nokia\3gpp\cn1\meetings\130-e-electronic-0521\docs\C1-212848.zip" TargetMode="External"/><Relationship Id="rId312" Type="http://schemas.openxmlformats.org/officeDocument/2006/relationships/hyperlink" Target="file:///C:\Users\dems1ce9\OneDrive%20-%20Nokia\3gpp\cn1\meetings\130-e-electronic-0521\docs\C1-213523.zip" TargetMode="External"/><Relationship Id="rId333" Type="http://schemas.openxmlformats.org/officeDocument/2006/relationships/hyperlink" Target="file:///C:\Users\dems1ce9\OneDrive%20-%20Nokia\3gpp\cn1\meetings\130-e-electronic-0521\docs\C1-213228.zip" TargetMode="External"/><Relationship Id="rId354" Type="http://schemas.openxmlformats.org/officeDocument/2006/relationships/hyperlink" Target="file:///C:\Users\dems1ce9\OneDrive%20-%20Nokia\3gpp\cn1\meetings\130-e-electronic-0521\docs\C1-212830.zip" TargetMode="External"/><Relationship Id="rId540" Type="http://schemas.openxmlformats.org/officeDocument/2006/relationships/hyperlink" Target="file:///C:\Users\dems1ce9\OneDrive%20-%20Nokia\3gpp\cn1\meetings\130-e-electronic-0521\docs\C1-213246.zip" TargetMode="External"/><Relationship Id="rId51" Type="http://schemas.openxmlformats.org/officeDocument/2006/relationships/hyperlink" Target="file:///C:\Users\dems1ce9\OneDrive%20-%20Nokia\3gpp\cn1\meetings\130-e-electronic-0521\docs\C1-213075.zip" TargetMode="External"/><Relationship Id="rId72" Type="http://schemas.openxmlformats.org/officeDocument/2006/relationships/hyperlink" Target="file:///C:\Users\dems1ce9\OneDrive%20-%20Nokia\3gpp\cn1\meetings\130-e-electronic-0521\docs\C1-213355.zip" TargetMode="External"/><Relationship Id="rId93" Type="http://schemas.openxmlformats.org/officeDocument/2006/relationships/hyperlink" Target="file:///C:\Users\dems1ce9\OneDrive%20-%20Nokia\3gpp\cn1\meetings\130-e-electronic-0521\docs\C1-212953.zip" TargetMode="External"/><Relationship Id="rId189" Type="http://schemas.openxmlformats.org/officeDocument/2006/relationships/hyperlink" Target="file:///C:\Users\dems1ce9\OneDrive%20-%20Nokia\3gpp\cn1\meetings\130-e-electronic-0521\docs\C1-212978.zip" TargetMode="External"/><Relationship Id="rId375" Type="http://schemas.openxmlformats.org/officeDocument/2006/relationships/hyperlink" Target="file:///C:\Users\dems1ce9\OneDrive%20-%20Nokia\3gpp\cn1\meetings\130-e-electronic-0521\docs\C1-213261.zip" TargetMode="External"/><Relationship Id="rId396" Type="http://schemas.openxmlformats.org/officeDocument/2006/relationships/hyperlink" Target="file:///C:\Users\dems1ce9\OneDrive%20-%20Nokia\3gpp\cn1\meetings\130-e-electronic-0521\docs\C1-213218.zip" TargetMode="External"/><Relationship Id="rId561" Type="http://schemas.openxmlformats.org/officeDocument/2006/relationships/hyperlink" Target="file:///C:\Users\dems1ce9\OneDrive%20-%20Nokia\3gpp\cn1\meetings\130-e-electronic-0521\docs\C1-213449.zip" TargetMode="External"/><Relationship Id="rId582" Type="http://schemas.openxmlformats.org/officeDocument/2006/relationships/hyperlink" Target="file:///C:\Users\etxjaxl\OneDrive%20-%20Ericsson%20AB\Documents\All%20Files\Standards\3GPP\Meetings\2104Elbonia\CT1\Docs\C1-212412.zip" TargetMode="External"/><Relationship Id="rId617" Type="http://schemas.openxmlformats.org/officeDocument/2006/relationships/hyperlink" Target="file:///C:\Users\dems1ce9\OneDrive%20-%20Nokia\3gpp\cn1\meetings\130-e-electronic-0521\docs\C1-213153.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0-e-electronic-0521\docs\C1-213283.zip" TargetMode="External"/><Relationship Id="rId235" Type="http://schemas.openxmlformats.org/officeDocument/2006/relationships/hyperlink" Target="file:///C:\Users\dems1ce9\OneDrive%20-%20Nokia\3gpp\cn1\meetings\130-e-electronic-0521\docs\C1-213341.zip" TargetMode="External"/><Relationship Id="rId256" Type="http://schemas.openxmlformats.org/officeDocument/2006/relationships/hyperlink" Target="file:///C:\Users\dems1ce9\OneDrive%20-%20Nokia\3gpp\cn1\meetings\130-e-electronic-0521\docs\C1-213490.zip" TargetMode="External"/><Relationship Id="rId277" Type="http://schemas.openxmlformats.org/officeDocument/2006/relationships/hyperlink" Target="file:///C:\Users\dems1ce9\OneDrive%20-%20Nokia\3gpp\cn1\meetings\130-e-electronic-0521\docs\C1-213474.zip" TargetMode="External"/><Relationship Id="rId298" Type="http://schemas.openxmlformats.org/officeDocument/2006/relationships/hyperlink" Target="file:///C:\Users\dems1ce9\OneDrive%20-%20Nokia\3gpp\cn1\meetings\130-e-electronic-0521\docs\C1-212913.zip" TargetMode="External"/><Relationship Id="rId400" Type="http://schemas.openxmlformats.org/officeDocument/2006/relationships/hyperlink" Target="file:///C:\Users\dems1ce9\OneDrive%20-%20Nokia\3gpp\cn1\meetings\129-e-electronic-0421\docs\C1-212026.zip" TargetMode="External"/><Relationship Id="rId421" Type="http://schemas.openxmlformats.org/officeDocument/2006/relationships/hyperlink" Target="file:///C:\Users\dems1ce9\OneDrive%20-%20Nokia\3gpp\cn1\meetings\130-e-electronic-0521\docs\C1-213273.zip" TargetMode="External"/><Relationship Id="rId442" Type="http://schemas.openxmlformats.org/officeDocument/2006/relationships/hyperlink" Target="file:///C:\Users\dems1ce9\OneDrive%20-%20Nokia\3gpp\cn1\meetings\130-e-electronic-0521\docs\C1-213472.zip" TargetMode="External"/><Relationship Id="rId463" Type="http://schemas.openxmlformats.org/officeDocument/2006/relationships/hyperlink" Target="file:///C:\Users\dems1ce9\OneDrive%20-%20Nokia\3gpp\cn1\meetings\130-e-electronic-0521\docs\C1-213389.zip" TargetMode="External"/><Relationship Id="rId484" Type="http://schemas.openxmlformats.org/officeDocument/2006/relationships/hyperlink" Target="file:///C:\Users\dems1ce9\OneDrive%20-%20Nokia\3gpp\cn1\meetings\130-e-electronic-0521\docs\C1-213043.zip" TargetMode="External"/><Relationship Id="rId519" Type="http://schemas.openxmlformats.org/officeDocument/2006/relationships/hyperlink" Target="file:///C:\Users\dems1ce9\OneDrive%20-%20Nokia\3gpp\cn1\meetings\130-e-electronic-0521\docs\C1-212831.zip" TargetMode="External"/><Relationship Id="rId116" Type="http://schemas.openxmlformats.org/officeDocument/2006/relationships/hyperlink" Target="file:///C:\Users\dems1ce9\OneDrive%20-%20Nokia\3gpp\cn1\meetings\130-e-electronic-0521\docs\C1-213172.zip" TargetMode="External"/><Relationship Id="rId137" Type="http://schemas.openxmlformats.org/officeDocument/2006/relationships/hyperlink" Target="file:///C:\Users\dems1ce9\OneDrive%20-%20Nokia\3gpp\cn1\meetings\130-e-electronic-0521\docs\C1-213402.zip" TargetMode="External"/><Relationship Id="rId158" Type="http://schemas.openxmlformats.org/officeDocument/2006/relationships/hyperlink" Target="file:///C:\Users\dems1ce9\OneDrive%20-%20Nokia\3gpp\cn1\meetings\130-e-electronic-0521\docs\C1-213230.zip" TargetMode="External"/><Relationship Id="rId302" Type="http://schemas.openxmlformats.org/officeDocument/2006/relationships/hyperlink" Target="file:///C:\Users\dems1ce9\OneDrive%20-%20Nokia\3gpp\cn1\meetings\130-e-electronic-0521\docs\C1-213091.zip" TargetMode="External"/><Relationship Id="rId323" Type="http://schemas.openxmlformats.org/officeDocument/2006/relationships/hyperlink" Target="file:///C:\Users\dems1ce9\OneDrive%20-%20Nokia\3gpp\cn1\meetings\130-e-electronic-0521\docs\C1-213226.zip" TargetMode="External"/><Relationship Id="rId344" Type="http://schemas.openxmlformats.org/officeDocument/2006/relationships/hyperlink" Target="file:///C:\Users\dems1ce9\OneDrive%20-%20Nokia\3gpp\cn1\meetings\130-e-electronic-0521\docs\C1-213393.zip" TargetMode="External"/><Relationship Id="rId530" Type="http://schemas.openxmlformats.org/officeDocument/2006/relationships/hyperlink" Target="file:///C:\Users\dems1ce9\OneDrive%20-%20Nokia\3gpp\cn1\meetings\130-e-electronic-0521\docs\C1-213169.zip" TargetMode="External"/><Relationship Id="rId20" Type="http://schemas.openxmlformats.org/officeDocument/2006/relationships/hyperlink" Target="file:///C:\Users\dems1ce9\OneDrive%20-%20Nokia\3gpp\cn1\meetings\130-e-electronic-0521\docs\C1-212814.zip" TargetMode="External"/><Relationship Id="rId41" Type="http://schemas.openxmlformats.org/officeDocument/2006/relationships/hyperlink" Target="file:///C:\Users\dems1ce9\OneDrive%20-%20Nokia\3gpp\cn1\meetings\130-e-electronic-0521\docs\C1-212849.zip" TargetMode="External"/><Relationship Id="rId62" Type="http://schemas.openxmlformats.org/officeDocument/2006/relationships/hyperlink" Target="file:///C:\Users\dems1ce9\OneDrive%20-%20Nokia\3gpp\cn1\meetings\130-e-electronic-0521\docs\C1-213078.zip" TargetMode="External"/><Relationship Id="rId83" Type="http://schemas.openxmlformats.org/officeDocument/2006/relationships/hyperlink" Target="file:///C:\Users\dems1ce9\OneDrive%20-%20Nokia\3gpp\cn1\meetings\130-e-electronic-0521\docs\C1-213128.zip" TargetMode="External"/><Relationship Id="rId179" Type="http://schemas.openxmlformats.org/officeDocument/2006/relationships/hyperlink" Target="file:///C:\Users\dems1ce9\OneDrive%20-%20Nokia\3gpp\cn1\meetings\130-e-electronic-0521\docs\C1-212962.zip" TargetMode="External"/><Relationship Id="rId365" Type="http://schemas.openxmlformats.org/officeDocument/2006/relationships/hyperlink" Target="file:///C:\Users\dems1ce9\OneDrive%20-%20Nokia\3gpp\cn1\meetings\130-e-electronic-0521\docs\C1-213019.zip" TargetMode="External"/><Relationship Id="rId386" Type="http://schemas.openxmlformats.org/officeDocument/2006/relationships/hyperlink" Target="file:///C:\Users\dems1ce9\OneDrive%20-%20Nokia\3gpp\cn1\meetings\130-e-electronic-0521\docs\C1-213388.zip" TargetMode="External"/><Relationship Id="rId551" Type="http://schemas.openxmlformats.org/officeDocument/2006/relationships/hyperlink" Target="file:///C:\Users\dems1ce9\OneDrive%20-%20Nokia\3gpp\cn1\meetings\130-e-electronic-0521\docs\C1-213064.zip" TargetMode="External"/><Relationship Id="rId572" Type="http://schemas.openxmlformats.org/officeDocument/2006/relationships/hyperlink" Target="file:///C:\Users\dems1ce9\OneDrive%20-%20Nokia\3gpp\cn1\meetings\130-e-electronic-0521\docs\C1-213239.zip" TargetMode="External"/><Relationship Id="rId593" Type="http://schemas.openxmlformats.org/officeDocument/2006/relationships/hyperlink" Target="file:///C:\Users\dems1ce9\OneDrive%20-%20Nokia\3gpp\cn1\meetings\130-e-electronic-0521\docs\C1-212975.zip" TargetMode="External"/><Relationship Id="rId607" Type="http://schemas.openxmlformats.org/officeDocument/2006/relationships/hyperlink" Target="file:///C:\Users\dems1ce9\OneDrive%20-%20Nokia\3gpp\cn1\meetings\130-e-electronic-0521\docs\C1-212927.zip" TargetMode="External"/><Relationship Id="rId628" Type="http://schemas.openxmlformats.org/officeDocument/2006/relationships/footer" Target="footer1.xml"/><Relationship Id="rId190" Type="http://schemas.openxmlformats.org/officeDocument/2006/relationships/hyperlink" Target="file:///C:\Users\dems1ce9\OneDrive%20-%20Nokia\3gpp\cn1\meetings\130-e-electronic-0521\docs\C1-212993.zip" TargetMode="External"/><Relationship Id="rId204" Type="http://schemas.openxmlformats.org/officeDocument/2006/relationships/hyperlink" Target="file:///C:\Users\dems1ce9\OneDrive%20-%20Nokia\3gpp\cn1\meetings\130-e-electronic-0521\docs\C1-213170.zip" TargetMode="External"/><Relationship Id="rId225" Type="http://schemas.openxmlformats.org/officeDocument/2006/relationships/hyperlink" Target="file:///C:\Users\dems1ce9\OneDrive%20-%20Nokia\3gpp\cn1\meetings\130-e-electronic-0521\docs\C1-213331.zip" TargetMode="External"/><Relationship Id="rId246" Type="http://schemas.openxmlformats.org/officeDocument/2006/relationships/hyperlink" Target="file:///C:\Users\dems1ce9\OneDrive%20-%20Nokia\3gpp\cn1\meetings\130-e-electronic-0521\docs\C1-213380.zip" TargetMode="External"/><Relationship Id="rId267" Type="http://schemas.openxmlformats.org/officeDocument/2006/relationships/hyperlink" Target="file:///C:\Users\dems1ce9\OneDrive%20-%20Nokia\3gpp\cn1\meetings\130-e-electronic-0521\docs\C1-212956.zip" TargetMode="External"/><Relationship Id="rId288" Type="http://schemas.openxmlformats.org/officeDocument/2006/relationships/hyperlink" Target="file:///C:\Users\dems1ce9\OneDrive%20-%20Nokia\3gpp\cn1\meetings\130-e-electronic-0521\docs\C1-213267.zip" TargetMode="External"/><Relationship Id="rId411" Type="http://schemas.openxmlformats.org/officeDocument/2006/relationships/hyperlink" Target="file:///C:\Users\dems1ce9\OneDrive%20-%20Nokia\3gpp\cn1\meetings\130-e-electronic-0521\docs\C1-213003.zip" TargetMode="External"/><Relationship Id="rId432" Type="http://schemas.openxmlformats.org/officeDocument/2006/relationships/hyperlink" Target="file:///C:\Users\dems1ce9\OneDrive%20-%20Nokia\3gpp\cn1\meetings\130-e-electronic-0521\docs\C1-213197.zip" TargetMode="External"/><Relationship Id="rId453" Type="http://schemas.openxmlformats.org/officeDocument/2006/relationships/hyperlink" Target="file:///C:\Users\dems1ce9\OneDrive%20-%20Nokia\3gpp\cn1\meetings\130-e-electronic-0521\docs\C1-213102.zip" TargetMode="External"/><Relationship Id="rId474" Type="http://schemas.openxmlformats.org/officeDocument/2006/relationships/hyperlink" Target="file:///C:\Users\dems1ce9\OneDrive%20-%20Nokia\3gpp\cn1\meetings\130-e-electronic-0521\docs\C1-212944.zip" TargetMode="External"/><Relationship Id="rId509" Type="http://schemas.openxmlformats.org/officeDocument/2006/relationships/hyperlink" Target="file:///C:\Users\dems1ce9\OneDrive%20-%20Nokia\3gpp\cn1\meetings\130-e-electronic-0521\docs\C1-213430.zip" TargetMode="External"/><Relationship Id="rId106" Type="http://schemas.openxmlformats.org/officeDocument/2006/relationships/hyperlink" Target="file:///C:\Users\dems1ce9\OneDrive%20-%20Nokia\3gpp\cn1\meetings\130-e-electronic-0521\docs\C1-213168.zip" TargetMode="External"/><Relationship Id="rId127" Type="http://schemas.openxmlformats.org/officeDocument/2006/relationships/hyperlink" Target="file:///C:\Users\dems1ce9\OneDrive%20-%20Nokia\3gpp\cn1\meetings\130-e-electronic-0521\docs\C1-213382.zip" TargetMode="External"/><Relationship Id="rId313" Type="http://schemas.openxmlformats.org/officeDocument/2006/relationships/hyperlink" Target="file:///C:\Users\dems1ce9\OneDrive%20-%20Nokia\3gpp\cn1\meetings\130-e-electronic-0521\docs\C1-213528.zip" TargetMode="External"/><Relationship Id="rId495" Type="http://schemas.openxmlformats.org/officeDocument/2006/relationships/hyperlink" Target="file:///C:\Users\dems1ce9\OneDrive%20-%20Nokia\3gpp\cn1\meetings\130-e-electronic-0521\docs\C1-213205.zip" TargetMode="External"/><Relationship Id="rId10" Type="http://schemas.openxmlformats.org/officeDocument/2006/relationships/hyperlink" Target="file:///C:\Users\dems1ce9\OneDrive%20-%20Nokia\3gpp\cn1\meetings\130-e-electronic-0521\docs\C1-212807.zip" TargetMode="External"/><Relationship Id="rId31" Type="http://schemas.openxmlformats.org/officeDocument/2006/relationships/hyperlink" Target="file:///C:\Users\dems1ce9\OneDrive%20-%20Nokia\3gpp\cn1\meetings\130-e-electronic-0521\docs\C1-212825.zip" TargetMode="External"/><Relationship Id="rId52" Type="http://schemas.openxmlformats.org/officeDocument/2006/relationships/hyperlink" Target="file:///C:\Users\dems1ce9\OneDrive%20-%20Nokia\3gpp\cn1\meetings\130-e-electronic-0521\docs\C1-213076.zip" TargetMode="External"/><Relationship Id="rId73" Type="http://schemas.openxmlformats.org/officeDocument/2006/relationships/hyperlink" Target="file:///C:\Users\dems1ce9\OneDrive%20-%20Nokia\3gpp\cn1\meetings\130-e-electronic-0521\docs\C1-213356.zip" TargetMode="External"/><Relationship Id="rId94" Type="http://schemas.openxmlformats.org/officeDocument/2006/relationships/hyperlink" Target="file:///C:\Users\dems1ce9\OneDrive%20-%20Nokia\3gpp\cn1\meetings\130-e-electronic-0521\docs\C1-213242.zip" TargetMode="External"/><Relationship Id="rId148" Type="http://schemas.openxmlformats.org/officeDocument/2006/relationships/hyperlink" Target="file:///C:\Users\dems1ce9\OneDrive%20-%20Nokia\3gpp\cn1\meetings\130-e-electronic-0521\docs\C1-213159.zip" TargetMode="External"/><Relationship Id="rId169" Type="http://schemas.openxmlformats.org/officeDocument/2006/relationships/hyperlink" Target="file:///C:\Users\dems1ce9\OneDrive%20-%20Nokia\3gpp\cn1\meetings\130-e-electronic-0521\docs\C1-212853.zip" TargetMode="External"/><Relationship Id="rId334" Type="http://schemas.openxmlformats.org/officeDocument/2006/relationships/hyperlink" Target="file:///C:\Users\dems1ce9\OneDrive%20-%20Nokia\3gpp\cn1\meetings\130-e-electronic-0521\docs\C1-213022.zip" TargetMode="External"/><Relationship Id="rId355" Type="http://schemas.openxmlformats.org/officeDocument/2006/relationships/hyperlink" Target="file:///C:\Users\dems1ce9\OneDrive%20-%20Nokia\3gpp\cn1\meetings\130-e-electronic-0521\docs\C1-212971.zip" TargetMode="External"/><Relationship Id="rId376" Type="http://schemas.openxmlformats.org/officeDocument/2006/relationships/hyperlink" Target="file:///C:\Users\dems1ce9\OneDrive%20-%20Nokia\3gpp\cn1\meetings\130-e-electronic-0521\docs\C1-213262.zip" TargetMode="External"/><Relationship Id="rId397" Type="http://schemas.openxmlformats.org/officeDocument/2006/relationships/hyperlink" Target="file:///C:\Users\dems1ce9\OneDrive%20-%20Nokia\3gpp\cn1\meetings\130-e-electronic-0521\docs\C1-213235.zip" TargetMode="External"/><Relationship Id="rId520" Type="http://schemas.openxmlformats.org/officeDocument/2006/relationships/hyperlink" Target="file:///C:\Users\dems1ce9\OneDrive%20-%20Nokia\3gpp\cn1\meetings\130-e-electronic-0521\docs\C1-212923.zip" TargetMode="External"/><Relationship Id="rId541" Type="http://schemas.openxmlformats.org/officeDocument/2006/relationships/hyperlink" Target="file:///C:\Users\dems1ce9\OneDrive%20-%20Nokia\3gpp\cn1\meetings\130-e-electronic-0521\docs\C1-213398.zip" TargetMode="External"/><Relationship Id="rId562" Type="http://schemas.openxmlformats.org/officeDocument/2006/relationships/hyperlink" Target="file:///C:\Users\dems1ce9\OneDrive%20-%20Nokia\3gpp\cn1\meetings\130-e-electronic-0521\docs\C1-213450.zip" TargetMode="External"/><Relationship Id="rId583" Type="http://schemas.openxmlformats.org/officeDocument/2006/relationships/hyperlink" Target="file:///C:\Users\dems1ce9\OneDrive%20-%20Nokia\3gpp\cn1\meetings\130-e-electronic-0521\docs\C1-212854.zip" TargetMode="External"/><Relationship Id="rId618" Type="http://schemas.openxmlformats.org/officeDocument/2006/relationships/hyperlink" Target="file:///C:\Users\dems1ce9\OneDrive%20-%20Nokia\3gpp\cn1\meetings\130-e-electronic-0521\docs\C1-212918.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0-e-electronic-0521\docs\C1-212963.zip" TargetMode="External"/><Relationship Id="rId215" Type="http://schemas.openxmlformats.org/officeDocument/2006/relationships/hyperlink" Target="file:///C:\Users\dems1ce9\OneDrive%20-%20Nokia\3gpp\cn1\meetings\130-e-electronic-0521\docs\C1-213284.zip" TargetMode="External"/><Relationship Id="rId236" Type="http://schemas.openxmlformats.org/officeDocument/2006/relationships/hyperlink" Target="file:///C:\Users\dems1ce9\OneDrive%20-%20Nokia\3gpp\cn1\meetings\130-e-electronic-0521\docs\C1-213342.zip" TargetMode="External"/><Relationship Id="rId257" Type="http://schemas.openxmlformats.org/officeDocument/2006/relationships/hyperlink" Target="file:///C:\Users\dems1ce9\OneDrive%20-%20Nokia\3gpp\cn1\meetings\130-e-electronic-0521\docs\C1-213491.zip" TargetMode="External"/><Relationship Id="rId278" Type="http://schemas.openxmlformats.org/officeDocument/2006/relationships/hyperlink" Target="file:///C:\Users\dems1ce9\OneDrive%20-%20Nokia\3gpp\cn1\meetings\130-e-electronic-0521\docs\C1-213475.zip" TargetMode="External"/><Relationship Id="rId401" Type="http://schemas.openxmlformats.org/officeDocument/2006/relationships/hyperlink" Target="file:///C:\Users\dems1ce9\OneDrive%20-%20Nokia\3gpp\cn1\meetings\130-e-electronic-0521\docs\C1-212860.zip" TargetMode="External"/><Relationship Id="rId422" Type="http://schemas.openxmlformats.org/officeDocument/2006/relationships/hyperlink" Target="file:///C:\Users\dems1ce9\OneDrive%20-%20Nokia\3gpp\cn1\meetings\130-e-electronic-0521\docs\C1-213042.zip" TargetMode="External"/><Relationship Id="rId443" Type="http://schemas.openxmlformats.org/officeDocument/2006/relationships/hyperlink" Target="file:///C:\Users\dems1ce9\OneDrive%20-%20Nokia\3gpp\cn1\meetings\130-e-electronic-0521\docs\C1-213480.zip" TargetMode="External"/><Relationship Id="rId464" Type="http://schemas.openxmlformats.org/officeDocument/2006/relationships/hyperlink" Target="file:///C:\Users\dems1ce9\OneDrive%20-%20Nokia\3gpp\cn1\meetings\130-e-electronic-0521\docs\C1-213390.zip" TargetMode="External"/><Relationship Id="rId303" Type="http://schemas.openxmlformats.org/officeDocument/2006/relationships/hyperlink" Target="file:///C:\Users\dems1ce9\OneDrive%20-%20Nokia\3gpp\cn1\meetings\130-e-electronic-0521\docs\C1-213521.zip" TargetMode="External"/><Relationship Id="rId485" Type="http://schemas.openxmlformats.org/officeDocument/2006/relationships/hyperlink" Target="file:///C:\Users\dems1ce9\OneDrive%20-%20Nokia\3gpp\cn1\meetings\130-e-electronic-0521\docs\C1-213044.zip" TargetMode="External"/><Relationship Id="rId42" Type="http://schemas.openxmlformats.org/officeDocument/2006/relationships/hyperlink" Target="file:///C:\Users\dems1ce9\OneDrive%20-%20Nokia\3gpp\cn1\meetings\130-e-electronic-0521\docs\C1-212885.zip" TargetMode="External"/><Relationship Id="rId84" Type="http://schemas.openxmlformats.org/officeDocument/2006/relationships/hyperlink" Target="file:///C:\Users\dems1ce9\OneDrive%20-%20Nokia\3gpp\cn1\meetings\130-e-electronic-0521\docs\C1-213129.zip" TargetMode="External"/><Relationship Id="rId138" Type="http://schemas.openxmlformats.org/officeDocument/2006/relationships/hyperlink" Target="file:///C:\Users\dems1ce9\OneDrive%20-%20Nokia\3gpp\cn1\meetings\130-e-electronic-0521\docs\C1-213441.zip" TargetMode="External"/><Relationship Id="rId345" Type="http://schemas.openxmlformats.org/officeDocument/2006/relationships/hyperlink" Target="file:///C:\Users\dems1ce9\OneDrive%20-%20Nokia\3gpp\cn1\meetings\130-e-electronic-0521\docs\C1-212920.zip" TargetMode="External"/><Relationship Id="rId387" Type="http://schemas.openxmlformats.org/officeDocument/2006/relationships/hyperlink" Target="file:///C:\Users\dems1ce9\OneDrive%20-%20Nokia\3gpp\cn1\meetings\130-e-electronic-0521\docs\C1-213437.zip" TargetMode="External"/><Relationship Id="rId510" Type="http://schemas.openxmlformats.org/officeDocument/2006/relationships/hyperlink" Target="file:///C:\Users\dems1ce9\OneDrive%20-%20Nokia\3gpp\cn1\meetings\130-e-electronic-0521\docs\C1-213431.zip" TargetMode="External"/><Relationship Id="rId552" Type="http://schemas.openxmlformats.org/officeDocument/2006/relationships/hyperlink" Target="file:///C:\Users\dems1ce9\OneDrive%20-%20Nokia\3gpp\cn1\meetings\130-e-electronic-0521\docs\C1-213065.zip" TargetMode="External"/><Relationship Id="rId594" Type="http://schemas.openxmlformats.org/officeDocument/2006/relationships/hyperlink" Target="file:///C:\Users\dems1ce9\OneDrive%20-%20Nokia\3gpp\cn1\meetings\130-e-electronic-0521\docs\C1-212976.zip" TargetMode="External"/><Relationship Id="rId608" Type="http://schemas.openxmlformats.org/officeDocument/2006/relationships/hyperlink" Target="file:///C:\Users\dems1ce9\OneDrive%20-%20Nokia\3gpp\cn1\meetings\130-e-electronic-0521\docs\recovery\C1-212845.zip" TargetMode="External"/><Relationship Id="rId191" Type="http://schemas.openxmlformats.org/officeDocument/2006/relationships/hyperlink" Target="file:///C:\Users\dems1ce9\OneDrive%20-%20Nokia\3gpp\cn1\meetings\130-e-electronic-0521\docs\C1-212994.zip" TargetMode="External"/><Relationship Id="rId205" Type="http://schemas.openxmlformats.org/officeDocument/2006/relationships/hyperlink" Target="file:///C:\Users\dems1ce9\OneDrive%20-%20Nokia\3gpp\cn1\meetings\130-e-electronic-0521\docs\C1-213173.zip" TargetMode="External"/><Relationship Id="rId247" Type="http://schemas.openxmlformats.org/officeDocument/2006/relationships/hyperlink" Target="file:///C:\Users\dems1ce9\OneDrive%20-%20Nokia\3gpp\cn1\meetings\130-e-electronic-0521\docs\C1-213399.zip" TargetMode="External"/><Relationship Id="rId412" Type="http://schemas.openxmlformats.org/officeDocument/2006/relationships/hyperlink" Target="file:///C:\Users\dems1ce9\OneDrive%20-%20Nokia\3gpp\cn1\meetings\130-e-electronic-0521\docs\C1-213004.zip" TargetMode="External"/><Relationship Id="rId107" Type="http://schemas.openxmlformats.org/officeDocument/2006/relationships/hyperlink" Target="file:///C:\Users\dems1ce9\OneDrive%20-%20Nokia\3gpp\cn1\meetings\130-e-electronic-0521\docs\C1-213181.zip" TargetMode="External"/><Relationship Id="rId289" Type="http://schemas.openxmlformats.org/officeDocument/2006/relationships/hyperlink" Target="file:///C:\Users\dems1ce9\OneDrive%20-%20Nokia\3gpp\cn1\meetings\130-e-electronic-0521\docs\C1-213310.zip" TargetMode="External"/><Relationship Id="rId454" Type="http://schemas.openxmlformats.org/officeDocument/2006/relationships/hyperlink" Target="file:///C:\Users\dems1ce9\OneDrive%20-%20Nokia\3gpp\cn1\meetings\130-e-electronic-0521\docs\C1-213142.zip" TargetMode="External"/><Relationship Id="rId496" Type="http://schemas.openxmlformats.org/officeDocument/2006/relationships/hyperlink" Target="file:///C:\Users\dems1ce9\OneDrive%20-%20Nokia\3gpp\cn1\meetings\130-e-electronic-0521\docs\C1-213207.zip" TargetMode="External"/><Relationship Id="rId11" Type="http://schemas.openxmlformats.org/officeDocument/2006/relationships/hyperlink" Target="file:///C:\Users\dems1ce9\OneDrive%20-%20Nokia\3gpp\cn1\meetings\130-e-electronic-0521\docs\C1-212835.zip" TargetMode="External"/><Relationship Id="rId53" Type="http://schemas.openxmlformats.org/officeDocument/2006/relationships/hyperlink" Target="file:///C:\Users\dems1ce9\OneDrive%20-%20Nokia\3gpp\cn1\meetings\130-e-electronic-0521\docs\C1-213077.zip" TargetMode="External"/><Relationship Id="rId149" Type="http://schemas.openxmlformats.org/officeDocument/2006/relationships/hyperlink" Target="file:///C:\Users\dems1ce9\OneDrive%20-%20Nokia\3gpp\cn1\meetings\130-e-electronic-0521\docs\C1-213160.zip" TargetMode="External"/><Relationship Id="rId314" Type="http://schemas.openxmlformats.org/officeDocument/2006/relationships/hyperlink" Target="file:///C:\Users\dems1ce9\OneDrive%20-%20Nokia\3gpp\cn1\meetings\130-e-electronic-0521\docs\C1-213529.zip" TargetMode="External"/><Relationship Id="rId356" Type="http://schemas.openxmlformats.org/officeDocument/2006/relationships/hyperlink" Target="file:///C:\Users\dems1ce9\OneDrive%20-%20Nokia\3gpp\cn1\meetings\130-e-electronic-0521\docs\C1-212972.zip" TargetMode="External"/><Relationship Id="rId398" Type="http://schemas.openxmlformats.org/officeDocument/2006/relationships/hyperlink" Target="file:///C:\Users\dems1ce9\OneDrive%20-%20Nokia\3gpp\cn1\meetings\130-e-electronic-0521\docs\C1-213299.zip" TargetMode="External"/><Relationship Id="rId521" Type="http://schemas.openxmlformats.org/officeDocument/2006/relationships/hyperlink" Target="file:///C:\Users\dems1ce9\OneDrive%20-%20Nokia\3gpp\cn1\meetings\130-e-electronic-0521\docs\C1-212979.zip" TargetMode="External"/><Relationship Id="rId563" Type="http://schemas.openxmlformats.org/officeDocument/2006/relationships/hyperlink" Target="file:///C:\Users\dems1ce9\OneDrive%20-%20Nokia\3gpp\cn1\meetings\130-e-electronic-0521\docs\C1-213453.zip" TargetMode="External"/><Relationship Id="rId619" Type="http://schemas.openxmlformats.org/officeDocument/2006/relationships/hyperlink" Target="file:///C:\Users\dems1ce9\OneDrive%20-%20Nokia\3gpp\cn1\meetings\130-e-electronic-0521\docs\C1-213156.zip" TargetMode="External"/><Relationship Id="rId95" Type="http://schemas.openxmlformats.org/officeDocument/2006/relationships/hyperlink" Target="file:///C:\Users\dems1ce9\OneDrive%20-%20Nokia\3gpp\cn1\meetings\130-e-electronic-0521\docs\C1-213057.zip" TargetMode="External"/><Relationship Id="rId160" Type="http://schemas.openxmlformats.org/officeDocument/2006/relationships/hyperlink" Target="file:///C:\Users\dems1ce9\OneDrive%20-%20Nokia\3gpp\cn1\meetings\130-e-electronic-0521\docs\C1-213232.zip" TargetMode="External"/><Relationship Id="rId216" Type="http://schemas.openxmlformats.org/officeDocument/2006/relationships/hyperlink" Target="file:///C:\Users\dems1ce9\OneDrive%20-%20Nokia\3gpp\cn1\meetings\130-e-electronic-0521\docs\C1-213285.zip" TargetMode="External"/><Relationship Id="rId423" Type="http://schemas.openxmlformats.org/officeDocument/2006/relationships/hyperlink" Target="file:///C:\Users\dems1ce9\OneDrive%20-%20Nokia\3gpp\cn1\meetings\130-e-electronic-0521\docs\C1-213219.zip" TargetMode="External"/><Relationship Id="rId258" Type="http://schemas.openxmlformats.org/officeDocument/2006/relationships/hyperlink" Target="file:///C:\Users\dems1ce9\OneDrive%20-%20Nokia\3gpp\cn1\meetings\130-e-electronic-0521\docs\C1-213492.zip" TargetMode="External"/><Relationship Id="rId465" Type="http://schemas.openxmlformats.org/officeDocument/2006/relationships/hyperlink" Target="file:///C:\Users\dems1ce9\OneDrive%20-%20Nokia\3gpp\cn1\meetings\130-e-electronic-0521\docs\C1-213391.zip" TargetMode="External"/><Relationship Id="rId630" Type="http://schemas.openxmlformats.org/officeDocument/2006/relationships/fontTable" Target="fontTable.xml"/><Relationship Id="rId22" Type="http://schemas.openxmlformats.org/officeDocument/2006/relationships/hyperlink" Target="file:///C:\Users\dems1ce9\OneDrive%20-%20Nokia\3gpp\cn1\meetings\130-e-electronic-0521\docs\C1-212816.zip" TargetMode="External"/><Relationship Id="rId64" Type="http://schemas.openxmlformats.org/officeDocument/2006/relationships/hyperlink" Target="file:///C:\Users\dems1ce9\OneDrive%20-%20Nokia\3gpp\cn1\meetings\130-e-electronic-0521\docs\C1-213080.zip" TargetMode="External"/><Relationship Id="rId118" Type="http://schemas.openxmlformats.org/officeDocument/2006/relationships/hyperlink" Target="file:///C:\Users\dems1ce9\OneDrive%20-%20Nokia\3gpp\cn1\meetings\130-e-electronic-0521\docs\C1-213486.zip" TargetMode="External"/><Relationship Id="rId325" Type="http://schemas.openxmlformats.org/officeDocument/2006/relationships/hyperlink" Target="file:///C:\Users\dems1ce9\OneDrive%20-%20Nokia\3gpp\cn1\meetings\130-e-electronic-0521\docs\C1-213435.zip" TargetMode="External"/><Relationship Id="rId367" Type="http://schemas.openxmlformats.org/officeDocument/2006/relationships/hyperlink" Target="file:///C:\Users\dems1ce9\OneDrive%20-%20Nokia\3gpp\cn1\meetings\130-e-electronic-0521\docs\C1-213027.zip" TargetMode="External"/><Relationship Id="rId532" Type="http://schemas.openxmlformats.org/officeDocument/2006/relationships/hyperlink" Target="file:///C:\Users\dems1ce9\OneDrive%20-%20Nokia\3gpp\cn1\meetings\130-e-electronic-0521\docs\C1-213179.zip" TargetMode="External"/><Relationship Id="rId574" Type="http://schemas.openxmlformats.org/officeDocument/2006/relationships/hyperlink" Target="file:///C:\Users\dems1ce9\OneDrive%20-%20Nokia\3gpp\cn1\meetings\130-e-electronic-0521\docs\C1-212852.zip" TargetMode="External"/><Relationship Id="rId171" Type="http://schemas.openxmlformats.org/officeDocument/2006/relationships/hyperlink" Target="file:///C:\Users\dems1ce9\OneDrive%20-%20Nokia\3gpp\cn1\meetings\130-e-electronic-0521\docs\C1-212899.zip" TargetMode="External"/><Relationship Id="rId227" Type="http://schemas.openxmlformats.org/officeDocument/2006/relationships/hyperlink" Target="file:///C:\Users\dems1ce9\OneDrive%20-%20Nokia\3gpp\cn1\meetings\130-e-electronic-0521\docs\C1-213333.zip" TargetMode="External"/><Relationship Id="rId269" Type="http://schemas.openxmlformats.org/officeDocument/2006/relationships/hyperlink" Target="file:///C:\Users\dems1ce9\OneDrive%20-%20Nokia\3gpp\cn1\meetings\130-e-electronic-0521\docs\C1-212958.zip" TargetMode="External"/><Relationship Id="rId434" Type="http://schemas.openxmlformats.org/officeDocument/2006/relationships/hyperlink" Target="file:///C:\Users\dems1ce9\OneDrive%20-%20Nokia\3gpp\cn1\meetings\130-e-electronic-0521\docs\C1-213199.zip" TargetMode="External"/><Relationship Id="rId476" Type="http://schemas.openxmlformats.org/officeDocument/2006/relationships/hyperlink" Target="file:///C:\Users\dems1ce9\OneDrive%20-%20Nokia\3gpp\cn1\meetings\130-e-electronic-0521\docs\C1-212946.zip" TargetMode="External"/><Relationship Id="rId33" Type="http://schemas.openxmlformats.org/officeDocument/2006/relationships/hyperlink" Target="file:///C:\Users\dems1ce9\OneDrive%20-%20Nokia\3gpp\cn1\meetings\130-e-electronic-0521\docs\C1-212827.zip" TargetMode="External"/><Relationship Id="rId129" Type="http://schemas.openxmlformats.org/officeDocument/2006/relationships/hyperlink" Target="file:///C:\Users\dems1ce9\OneDrive%20-%20Nokia\3gpp\cn1\meetings\130-e-electronic-0521\docs\C1-212999.zip" TargetMode="External"/><Relationship Id="rId280" Type="http://schemas.openxmlformats.org/officeDocument/2006/relationships/hyperlink" Target="file:///C:\Users\dems1ce9\OneDrive%20-%20Nokia\3gpp\cn1\meetings\130-e-electronic-0521\docs\C1-212895.zip" TargetMode="External"/><Relationship Id="rId336" Type="http://schemas.openxmlformats.org/officeDocument/2006/relationships/hyperlink" Target="file:///C:\Users\dems1ce9\OneDrive%20-%20Nokia\3gpp\cn1\meetings\130-e-electronic-0521\docs\C1-213041.zip" TargetMode="External"/><Relationship Id="rId501" Type="http://schemas.openxmlformats.org/officeDocument/2006/relationships/hyperlink" Target="file:///C:\Users\dems1ce9\OneDrive%20-%20Nokia\3gpp\cn1\meetings\130-e-electronic-0521\docs\C1-213184.zip" TargetMode="External"/><Relationship Id="rId543" Type="http://schemas.openxmlformats.org/officeDocument/2006/relationships/hyperlink" Target="file:///C:\Users\dems1ce9\OneDrive%20-%20Nokia\3gpp\cn1\meetings\130-e-electronic-0521\docs\C1-213086.zip" TargetMode="External"/><Relationship Id="rId75" Type="http://schemas.openxmlformats.org/officeDocument/2006/relationships/hyperlink" Target="file:///C:\Users\dems1ce9\OneDrive%20-%20Nokia\3gpp\cn1\meetings\130-e-electronic-0521\docs\C1-213114.zip" TargetMode="External"/><Relationship Id="rId140" Type="http://schemas.openxmlformats.org/officeDocument/2006/relationships/hyperlink" Target="file:///C:\Users\dems1ce9\OneDrive%20-%20Nokia\3gpp\cn1\meetings\130-e-electronic-0521\docs\C1-213094.zip" TargetMode="External"/><Relationship Id="rId182" Type="http://schemas.openxmlformats.org/officeDocument/2006/relationships/hyperlink" Target="file:///C:\Users\dems1ce9\OneDrive%20-%20Nokia\3gpp\cn1\meetings\130-e-electronic-0521\docs\C1-212965.zip" TargetMode="External"/><Relationship Id="rId378" Type="http://schemas.openxmlformats.org/officeDocument/2006/relationships/hyperlink" Target="file:///C:\Users\dems1ce9\OneDrive%20-%20Nokia\3gpp\cn1\meetings\130-e-electronic-0521\docs\C1-213271.zip" TargetMode="External"/><Relationship Id="rId403" Type="http://schemas.openxmlformats.org/officeDocument/2006/relationships/hyperlink" Target="file:///C:\Users\dems1ce9\OneDrive%20-%20Nokia\3gpp\cn1\meetings\130-e-electronic-0521\docs\C1-212862.zip" TargetMode="External"/><Relationship Id="rId585" Type="http://schemas.openxmlformats.org/officeDocument/2006/relationships/hyperlink" Target="file:///C:\Users\dems1ce9\OneDrive%20-%20Nokia\3gpp\cn1\meetings\130-e-electronic-0521\docs\C1-21345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0-e-electronic-0521\docs\C1-213347.zip" TargetMode="External"/><Relationship Id="rId445" Type="http://schemas.openxmlformats.org/officeDocument/2006/relationships/hyperlink" Target="file:///C:\Users\dems1ce9\OneDrive%20-%20Nokia\3gpp\cn1\meetings\130-e-electronic-0521\docs\C1-213482.zip" TargetMode="External"/><Relationship Id="rId487" Type="http://schemas.openxmlformats.org/officeDocument/2006/relationships/hyperlink" Target="file:///C:\Users\dems1ce9\OneDrive%20-%20Nokia\3gpp\cn1\meetings\130-e-electronic-0521\docs\C1-213046.zip" TargetMode="External"/><Relationship Id="rId610" Type="http://schemas.openxmlformats.org/officeDocument/2006/relationships/hyperlink" Target="file:///C:\Users\dems1ce9\OneDrive%20-%20Nokia\3gpp\cn1\meetings\130-e-electronic-0521\docs\recovery\C1-213395.zip" TargetMode="External"/><Relationship Id="rId291" Type="http://schemas.openxmlformats.org/officeDocument/2006/relationships/hyperlink" Target="file:///C:\Users\dems1ce9\OneDrive%20-%20Nokia\3gpp\cn1\meetings\130-e-electronic-0521\docs\C1-213422.zip" TargetMode="External"/><Relationship Id="rId305" Type="http://schemas.openxmlformats.org/officeDocument/2006/relationships/hyperlink" Target="file:///C:\Users\dems1ce9\OneDrive%20-%20Nokia\3gpp\cn1\meetings\130-e-electronic-0521\docs\C1-213098.zip" TargetMode="External"/><Relationship Id="rId347" Type="http://schemas.openxmlformats.org/officeDocument/2006/relationships/hyperlink" Target="file:///C:\Users\dems1ce9\OneDrive%20-%20Nokia\3gpp\cn1\meetings\130-e-electronic-0521\docs\C1-213525.zip" TargetMode="External"/><Relationship Id="rId512" Type="http://schemas.openxmlformats.org/officeDocument/2006/relationships/hyperlink" Target="file:///C:\Users\dems1ce9\OneDrive%20-%20Nokia\3gpp\cn1\meetings\130-e-electronic-0521\docs\C1-213433.zip" TargetMode="External"/><Relationship Id="rId44" Type="http://schemas.openxmlformats.org/officeDocument/2006/relationships/hyperlink" Target="file:///C:\Users\dems1ce9\OneDrive%20-%20Nokia\3gpp\cn1\meetings\130-e-electronic-0521\docs\C1-212887.zip" TargetMode="External"/><Relationship Id="rId86" Type="http://schemas.openxmlformats.org/officeDocument/2006/relationships/hyperlink" Target="file:///C:\Users\dems1ce9\OneDrive%20-%20Nokia\3gpp\cn1\meetings\130-e-electronic-0521\docs\C1-213131.zip" TargetMode="External"/><Relationship Id="rId151" Type="http://schemas.openxmlformats.org/officeDocument/2006/relationships/hyperlink" Target="file:///C:\Users\dems1ce9\OneDrive%20-%20Nokia\3gpp\cn1\meetings\130-e-electronic-0521\docs\C1-213162.zip" TargetMode="External"/><Relationship Id="rId389" Type="http://schemas.openxmlformats.org/officeDocument/2006/relationships/hyperlink" Target="file:///C:\Users\dems1ce9\OneDrive%20-%20Nokia\3gpp\cn1\meetings\130-e-electronic-0521\docs\C1-212985.zip" TargetMode="External"/><Relationship Id="rId554" Type="http://schemas.openxmlformats.org/officeDocument/2006/relationships/hyperlink" Target="file:///C:\Users\dems1ce9\OneDrive%20-%20Nokia\3gpp\cn1\meetings\130-e-electronic-0521\docs\C1-213067.zip" TargetMode="External"/><Relationship Id="rId596" Type="http://schemas.openxmlformats.org/officeDocument/2006/relationships/hyperlink" Target="file:///C:\Users\dems1ce9\OneDrive%20-%20Nokia\3gpp\cn1\meetings\130-e-electronic-0521\docs\C1-213290.zip" TargetMode="External"/><Relationship Id="rId193" Type="http://schemas.openxmlformats.org/officeDocument/2006/relationships/hyperlink" Target="file:///C:\Users\dems1ce9\OneDrive%20-%20Nokia\3gpp\cn1\meetings\130-e-electronic-0521\docs\C1-213038.zip" TargetMode="External"/><Relationship Id="rId207" Type="http://schemas.openxmlformats.org/officeDocument/2006/relationships/hyperlink" Target="file:///C:\Users\dems1ce9\OneDrive%20-%20Nokia\3gpp\cn1\meetings\130-e-electronic-0521\docs\C1-213216.zip" TargetMode="External"/><Relationship Id="rId249" Type="http://schemas.openxmlformats.org/officeDocument/2006/relationships/hyperlink" Target="file:///C:\Users\dems1ce9\OneDrive%20-%20Nokia\3gpp\cn1\meetings\130-e-electronic-0521\docs\C1-213401.zip" TargetMode="External"/><Relationship Id="rId414" Type="http://schemas.openxmlformats.org/officeDocument/2006/relationships/hyperlink" Target="file:///C:\Users\dems1ce9\OneDrive%20-%20Nokia\3gpp\cn1\meetings\130-e-electronic-0521\docs\C1-213143.zip" TargetMode="External"/><Relationship Id="rId456" Type="http://schemas.openxmlformats.org/officeDocument/2006/relationships/hyperlink" Target="file:///C:\Users\dems1ce9\OneDrive%20-%20Nokia\3gpp\cn1\meetings\130-e-electronic-0521\docs\C1-213215.zip" TargetMode="External"/><Relationship Id="rId498" Type="http://schemas.openxmlformats.org/officeDocument/2006/relationships/hyperlink" Target="file:///C:\Users\dems1ce9\OneDrive%20-%20Nokia\3gpp\cn1\meetings\130-e-electronic-0521\docs\C1-213209.zip" TargetMode="External"/><Relationship Id="rId621" Type="http://schemas.openxmlformats.org/officeDocument/2006/relationships/hyperlink" Target="file:///C:\Users\dems1ce9\OneDrive%20-%20Nokia\3gpp\cn1\meetings\130-e-electronic-0521\docs\C1-213234.zip" TargetMode="External"/><Relationship Id="rId13" Type="http://schemas.openxmlformats.org/officeDocument/2006/relationships/hyperlink" Target="https://www.3gpp.org/ftp/tsg_ct/WG1_mm-cc-sm_ex-CN1/TSGC1_130e/Docs/C1-213544.zip" TargetMode="External"/><Relationship Id="rId109" Type="http://schemas.openxmlformats.org/officeDocument/2006/relationships/hyperlink" Target="file:///C:\Users\dems1ce9\OneDrive%20-%20Nokia\3gpp\cn1\meetings\130-e-electronic-0521\docs\C1-213479.zip" TargetMode="External"/><Relationship Id="rId260" Type="http://schemas.openxmlformats.org/officeDocument/2006/relationships/hyperlink" Target="file:///C:\Users\dems1ce9\OneDrive%20-%20Nokia\3gpp\cn1\meetings\130-e-electronic-0521\docs\C1-213516.zip" TargetMode="External"/><Relationship Id="rId316" Type="http://schemas.openxmlformats.org/officeDocument/2006/relationships/hyperlink" Target="file:///C:\Users\dems1ce9\OneDrive%20-%20Nokia\3gpp\cn1\meetings\129-e-electronic-0421\docs\C1-212146.zip" TargetMode="External"/><Relationship Id="rId523" Type="http://schemas.openxmlformats.org/officeDocument/2006/relationships/hyperlink" Target="file:///C:\Users\dems1ce9\OneDrive%20-%20Nokia\3gpp\cn1\meetings\130-e-electronic-0521\docs\C1-213055.zip" TargetMode="External"/><Relationship Id="rId55" Type="http://schemas.openxmlformats.org/officeDocument/2006/relationships/hyperlink" Target="file:///C:\Users\dems1ce9\OneDrive%20-%20Nokia\3gpp\cn1\meetings\130-e-electronic-0521\docs\C1-213414.zip" TargetMode="External"/><Relationship Id="rId97" Type="http://schemas.openxmlformats.org/officeDocument/2006/relationships/hyperlink" Target="file:///C:\Users\dems1ce9\OneDrive%20-%20Nokia\3gpp\cn1\meetings\130-e-electronic-0521\docs\C1-213081.zip" TargetMode="External"/><Relationship Id="rId120" Type="http://schemas.openxmlformats.org/officeDocument/2006/relationships/hyperlink" Target="file:///C:\Users\dems1ce9\OneDrive%20-%20Nokia\3gpp\cn1\meetings\130-e-electronic-0521\docs\C1-213289.zip" TargetMode="External"/><Relationship Id="rId358" Type="http://schemas.openxmlformats.org/officeDocument/2006/relationships/hyperlink" Target="file:///C:\Users\dems1ce9\OneDrive%20-%20Nokia\3gpp\cn1\meetings\130-e-electronic-0521\docs\C1-213533.zip" TargetMode="External"/><Relationship Id="rId565" Type="http://schemas.openxmlformats.org/officeDocument/2006/relationships/hyperlink" Target="file:///C:\Users\dems1ce9\OneDrive%20-%20Nokia\3gpp\cn1\meetings\130-e-electronic-0521\docs\C1-213466.zip" TargetMode="External"/><Relationship Id="rId162" Type="http://schemas.openxmlformats.org/officeDocument/2006/relationships/hyperlink" Target="file:///C:\Users\dems1ce9\OneDrive%20-%20Nokia\3gpp\cn1\meetings\130-e-electronic-0521\docs\C1-213417.zip" TargetMode="External"/><Relationship Id="rId218" Type="http://schemas.openxmlformats.org/officeDocument/2006/relationships/hyperlink" Target="file:///C:\Users\dems1ce9\OneDrive%20-%20Nokia\3gpp\cn1\meetings\130-e-electronic-0521\docs\C1-213303.zip" TargetMode="External"/><Relationship Id="rId425" Type="http://schemas.openxmlformats.org/officeDocument/2006/relationships/hyperlink" Target="file:///C:\Users\dems1ce9\OneDrive%20-%20Nokia\3gpp\cn1\meetings\130-e-electronic-0521\docs\C1-213249.zip" TargetMode="External"/><Relationship Id="rId467" Type="http://schemas.openxmlformats.org/officeDocument/2006/relationships/hyperlink" Target="file:///C:\Users\dems1ce9\OneDrive%20-%20Nokia\3gpp\cn1\meetings\130-e-electronic-0521\docs\C1-212930.zip" TargetMode="External"/><Relationship Id="rId632" Type="http://schemas.openxmlformats.org/officeDocument/2006/relationships/theme" Target="theme/theme1.xml"/><Relationship Id="rId271" Type="http://schemas.openxmlformats.org/officeDocument/2006/relationships/hyperlink" Target="file:///C:\Users\dems1ce9\OneDrive%20-%20Nokia\3gpp\cn1\meetings\130-e-electronic-0521\docs\C1-212960.zip" TargetMode="External"/><Relationship Id="rId24" Type="http://schemas.openxmlformats.org/officeDocument/2006/relationships/hyperlink" Target="file:///C:\Users\dems1ce9\OneDrive%20-%20Nokia\3gpp\cn1\meetings\130-e-electronic-0521\docs\C1-212818.zip" TargetMode="External"/><Relationship Id="rId66" Type="http://schemas.openxmlformats.org/officeDocument/2006/relationships/hyperlink" Target="file:///C:\Users\dems1ce9\OneDrive%20-%20Nokia\3gpp\cn1\meetings\130-e-electronic-0521\docs\C1-213462.zip" TargetMode="External"/><Relationship Id="rId131" Type="http://schemas.openxmlformats.org/officeDocument/2006/relationships/hyperlink" Target="file:///C:\Users\dems1ce9\OneDrive%20-%20Nokia\3gpp\cn1\meetings\130-e-electronic-0521\docs\C1-213396.zip" TargetMode="External"/><Relationship Id="rId327" Type="http://schemas.openxmlformats.org/officeDocument/2006/relationships/hyperlink" Target="file:///C:\Users\dems1ce9\OneDrive%20-%20Nokia\3gpp\cn1\meetings\130-e-electronic-0521\docs\C1-213410.zip" TargetMode="External"/><Relationship Id="rId369" Type="http://schemas.openxmlformats.org/officeDocument/2006/relationships/hyperlink" Target="file:///C:\Users\dems1ce9\OneDrive%20-%20Nokia\3gpp\cn1\meetings\130-e-electronic-0521\docs\C1-213036.zip" TargetMode="External"/><Relationship Id="rId534" Type="http://schemas.openxmlformats.org/officeDocument/2006/relationships/hyperlink" Target="file:///C:\Users\dems1ce9\OneDrive%20-%20Nokia\3gpp\cn1\meetings\130-e-electronic-0521\docs\C1-213187.zip" TargetMode="External"/><Relationship Id="rId576" Type="http://schemas.openxmlformats.org/officeDocument/2006/relationships/hyperlink" Target="file:///C:\Users\etxjaxl\OneDrive%20-%20Ericsson%20AB\Documents\All%20Files\Standards\3GPP\Meetings\2104Elbonia\CT1\Docs\C1-212427.zip" TargetMode="External"/><Relationship Id="rId173" Type="http://schemas.openxmlformats.org/officeDocument/2006/relationships/hyperlink" Target="file:///C:\Users\dems1ce9\OneDrive%20-%20Nokia\3gpp\cn1\meetings\130-e-electronic-0521\docs\C1-212937.zip" TargetMode="External"/><Relationship Id="rId229" Type="http://schemas.openxmlformats.org/officeDocument/2006/relationships/hyperlink" Target="file:///C:\Users\dems1ce9\OneDrive%20-%20Nokia\3gpp\cn1\meetings\130-e-electronic-0521\docs\C1-213335.zip" TargetMode="External"/><Relationship Id="rId380" Type="http://schemas.openxmlformats.org/officeDocument/2006/relationships/hyperlink" Target="file:///C:\Users\dems1ce9\OneDrive%20-%20Nokia\3gpp\cn1\meetings\130-e-electronic-0521\docs\C1-213312.zip" TargetMode="External"/><Relationship Id="rId436" Type="http://schemas.openxmlformats.org/officeDocument/2006/relationships/hyperlink" Target="file:///C:\Users\dems1ce9\OneDrive%20-%20Nokia\3gpp\cn1\meetings\130-e-electronic-0521\docs\C1-213201.zip" TargetMode="External"/><Relationship Id="rId601" Type="http://schemas.openxmlformats.org/officeDocument/2006/relationships/hyperlink" Target="file:///C:\Users\dems1ce9\OneDrive%20-%20Nokia\3gpp\cn1\meetings\130-e-electronic-0521\docs\C1-212832.zip" TargetMode="External"/><Relationship Id="rId240" Type="http://schemas.openxmlformats.org/officeDocument/2006/relationships/hyperlink" Target="file:///C:\Users\dems1ce9\OneDrive%20-%20Nokia\3gpp\cn1\meetings\130-e-electronic-0521\docs\C1-213349.zip" TargetMode="External"/><Relationship Id="rId478" Type="http://schemas.openxmlformats.org/officeDocument/2006/relationships/hyperlink" Target="file:///C:\Users\dems1ce9\OneDrive%20-%20Nokia\3gpp\cn1\meetings\130-e-electronic-0521\docs\C1-213007.zip" TargetMode="External"/><Relationship Id="rId35" Type="http://schemas.openxmlformats.org/officeDocument/2006/relationships/hyperlink" Target="file:///C:\Users\dems1ce9\OneDrive%20-%20Nokia\3gpp\cn1\meetings\130-e-electronic-0521\docs\C1-212829.zip" TargetMode="External"/><Relationship Id="rId77" Type="http://schemas.openxmlformats.org/officeDocument/2006/relationships/hyperlink" Target="file:///C:\Users\dems1ce9\OneDrive%20-%20Nokia\3gpp\cn1\meetings\130-e-electronic-0521\docs\C1-213240.zip" TargetMode="External"/><Relationship Id="rId100" Type="http://schemas.openxmlformats.org/officeDocument/2006/relationships/hyperlink" Target="file:///C:\Users\dems1ce9\OneDrive%20-%20Nokia\3gpp\cn1\meetings\130-e-electronic-0521\docs\C1-213084.zip" TargetMode="External"/><Relationship Id="rId282" Type="http://schemas.openxmlformats.org/officeDocument/2006/relationships/hyperlink" Target="file:///C:\Users\dems1ce9\OneDrive%20-%20Nokia\3gpp\cn1\meetings\130-e-electronic-0521\docs\C1-212926.zip" TargetMode="External"/><Relationship Id="rId338" Type="http://schemas.openxmlformats.org/officeDocument/2006/relationships/hyperlink" Target="file:///C:\Users\dems1ce9\OneDrive%20-%20Nokia\3gpp\cn1\meetings\130-e-electronic-0521\docs\C1-213257.zip" TargetMode="External"/><Relationship Id="rId503" Type="http://schemas.openxmlformats.org/officeDocument/2006/relationships/hyperlink" Target="file:///C:\Users\dems1ce9\OneDrive%20-%20Nokia\3gpp\cn1\meetings\130-e-electronic-0521\docs\C1-213424.zip" TargetMode="External"/><Relationship Id="rId545" Type="http://schemas.openxmlformats.org/officeDocument/2006/relationships/hyperlink" Target="file:///C:\Users\dems1ce9\OneDrive%20-%20Nokia\3gpp\cn1\meetings\130-e-electronic-0521\docs\C1-213056.zip" TargetMode="External"/><Relationship Id="rId587" Type="http://schemas.openxmlformats.org/officeDocument/2006/relationships/hyperlink" Target="file:///C:\Users\etxjaxl\OneDrive%20-%20Ericsson%20AB\Documents\All%20Files\Standards\3GPP\Meetings\2104Elbonia\CT1\Docs\C1-212583.zip" TargetMode="External"/><Relationship Id="rId8" Type="http://schemas.openxmlformats.org/officeDocument/2006/relationships/hyperlink" Target="file:///C:\Users\dems1ce9\OneDrive%20-%20Nokia\3gpp\cn1\meetings\130-e-electronic-0521\docs\C1-212833.zip" TargetMode="External"/><Relationship Id="rId142" Type="http://schemas.openxmlformats.org/officeDocument/2006/relationships/hyperlink" Target="file:///C:\Users\dems1ce9\OneDrive%20-%20Nokia\3gpp\cn1\meetings\130-e-electronic-0521\docs\C1-213096.zip" TargetMode="External"/><Relationship Id="rId184" Type="http://schemas.openxmlformats.org/officeDocument/2006/relationships/hyperlink" Target="file:///C:\Users\dems1ce9\OneDrive%20-%20Nokia\3gpp\cn1\meetings\130-e-electronic-0521\docs\C1-212967.zip" TargetMode="External"/><Relationship Id="rId391" Type="http://schemas.openxmlformats.org/officeDocument/2006/relationships/hyperlink" Target="file:///C:\Users\dems1ce9\OneDrive%20-%20Nokia\3gpp\cn1\meetings\130-e-electronic-0521\docs\C1-212987.zip" TargetMode="External"/><Relationship Id="rId405" Type="http://schemas.openxmlformats.org/officeDocument/2006/relationships/hyperlink" Target="file:///C:\Users\dems1ce9\OneDrive%20-%20Nokia\3gpp\cn1\meetings\130-e-electronic-0521\docs\C1-212901.zip" TargetMode="External"/><Relationship Id="rId447" Type="http://schemas.openxmlformats.org/officeDocument/2006/relationships/hyperlink" Target="file:///C:\Users\dems1ce9\OneDrive%20-%20Nokia\3gpp\cn1\meetings\130-e-electronic-0521\docs\C1-213485.zip" TargetMode="External"/><Relationship Id="rId612" Type="http://schemas.openxmlformats.org/officeDocument/2006/relationships/hyperlink" Target="file:///C:\Users\dems1ce9\OneDrive%20-%20Nokia\3gpp\cn1\meetings\130-e-electronic-0521\docs\recovery\C1-213048.zip" TargetMode="External"/><Relationship Id="rId251" Type="http://schemas.openxmlformats.org/officeDocument/2006/relationships/hyperlink" Target="file:///C:\Users\dems1ce9\OneDrive%20-%20Nokia\3gpp\cn1\meetings\130-e-electronic-0521\docs\C1-213404.zip" TargetMode="External"/><Relationship Id="rId489" Type="http://schemas.openxmlformats.org/officeDocument/2006/relationships/hyperlink" Target="file:///C:\Users\dems1ce9\OneDrive%20-%20Nokia\3gpp\cn1\meetings\130-e-electronic-0521\docs\C1-213119.zip" TargetMode="External"/><Relationship Id="rId46" Type="http://schemas.openxmlformats.org/officeDocument/2006/relationships/hyperlink" Target="file:///C:\Users\dems1ce9\OneDrive%20-%20Nokia\3gpp\cn1\meetings\130-e-electronic-0521\docs\C1-212889.zip" TargetMode="External"/><Relationship Id="rId293" Type="http://schemas.openxmlformats.org/officeDocument/2006/relationships/hyperlink" Target="file:///C:\Users\dems1ce9\OneDrive%20-%20Nokia\3gpp\cn1\meetings\130-e-electronic-0521\docs\C1-212866.zip" TargetMode="External"/><Relationship Id="rId307" Type="http://schemas.openxmlformats.org/officeDocument/2006/relationships/hyperlink" Target="file:///C:\Users\dems1ce9\OneDrive%20-%20Nokia\3gpp\cn1\meetings\130-e-electronic-0521\docs\C1-213100.zip" TargetMode="External"/><Relationship Id="rId349" Type="http://schemas.openxmlformats.org/officeDocument/2006/relationships/hyperlink" Target="file:///C:\Users\dems1ce9\OneDrive%20-%20Nokia\3gpp\cn1\meetings\130-e-electronic-0521\docs\C1-212922.zip" TargetMode="External"/><Relationship Id="rId514" Type="http://schemas.openxmlformats.org/officeDocument/2006/relationships/hyperlink" Target="file:///C:\Users\dems1ce9\OneDrive%20-%20Nokia\3gpp\cn1\meetings\130-e-electronic-0521\docs\C1-213438.zip" TargetMode="External"/><Relationship Id="rId556" Type="http://schemas.openxmlformats.org/officeDocument/2006/relationships/hyperlink" Target="file:///C:\Users\dems1ce9\OneDrive%20-%20Nokia\3gpp\cn1\meetings\130-e-electronic-0521\docs\C1-213069.zip" TargetMode="External"/><Relationship Id="rId88" Type="http://schemas.openxmlformats.org/officeDocument/2006/relationships/hyperlink" Target="file:///C:\Users\dems1ce9\OneDrive%20-%20Nokia\3gpp\cn1\meetings\130-e-electronic-0521\docs\C1-213140.zip" TargetMode="External"/><Relationship Id="rId111" Type="http://schemas.openxmlformats.org/officeDocument/2006/relationships/hyperlink" Target="https://www.3gpp.org/ftp/tsg_ct/WG1_mm-cc-sm_ex-CN1/TSGC1_130e/Docs/C1-213541.zip" TargetMode="External"/><Relationship Id="rId153" Type="http://schemas.openxmlformats.org/officeDocument/2006/relationships/hyperlink" Target="file:///C:\Users\dems1ce9\OneDrive%20-%20Nokia\3gpp\cn1\meetings\130-e-electronic-0521\docs\C1-213164.zip" TargetMode="External"/><Relationship Id="rId195" Type="http://schemas.openxmlformats.org/officeDocument/2006/relationships/hyperlink" Target="file:///C:\Users\dems1ce9\OneDrive%20-%20Nokia\3gpp\cn1\meetings\130-e-electronic-0521\docs\C1-213053.zip" TargetMode="External"/><Relationship Id="rId209" Type="http://schemas.openxmlformats.org/officeDocument/2006/relationships/hyperlink" Target="file:///C:\Users\dems1ce9\OneDrive%20-%20Nokia\3gpp\cn1\meetings\130-e-electronic-0521\docs\C1-213244.zip" TargetMode="External"/><Relationship Id="rId360" Type="http://schemas.openxmlformats.org/officeDocument/2006/relationships/hyperlink" Target="file:///C:\Users\dems1ce9\OneDrive%20-%20Nokia\3gpp\cn1\meetings\130-e-electronic-0521\docs\C1-212867.zip" TargetMode="External"/><Relationship Id="rId416" Type="http://schemas.openxmlformats.org/officeDocument/2006/relationships/hyperlink" Target="file:///C:\Users\dems1ce9\OneDrive%20-%20Nokia\3gpp\cn1\meetings\130-e-electronic-0521\docs\C1-213145.zip" TargetMode="External"/><Relationship Id="rId598" Type="http://schemas.openxmlformats.org/officeDocument/2006/relationships/hyperlink" Target="file:///C:\Users\dems1ce9\OneDrive%20-%20Nokia\3gpp\cn1\meetings\130-e-electronic-0521\docs\C1-213408.zip" TargetMode="External"/><Relationship Id="rId220" Type="http://schemas.openxmlformats.org/officeDocument/2006/relationships/hyperlink" Target="file:///C:\Users\dems1ce9\OneDrive%20-%20Nokia\3gpp\cn1\meetings\130-e-electronic-0521\docs\C1-213308.zip" TargetMode="External"/><Relationship Id="rId458" Type="http://schemas.openxmlformats.org/officeDocument/2006/relationships/hyperlink" Target="file:///C:\Users\dems1ce9\OneDrive%20-%20Nokia\3gpp\cn1\meetings\130-e-electronic-0521\docs\C1-213222.zip" TargetMode="External"/><Relationship Id="rId623" Type="http://schemas.openxmlformats.org/officeDocument/2006/relationships/hyperlink" Target="file:///C:\Users\dems1ce9\OneDrive%20-%20Nokia\3gpp\cn1\meetings\130-e-electronic-0521\docs\recovery\C1-213526.zip" TargetMode="External"/><Relationship Id="rId15" Type="http://schemas.openxmlformats.org/officeDocument/2006/relationships/hyperlink" Target="file:///C:\Users\dems1ce9\OneDrive%20-%20Nokia\3gpp\cn1\meetings\130-e-electronic-0521\docs\C1-212809.zip" TargetMode="External"/><Relationship Id="rId57" Type="http://schemas.openxmlformats.org/officeDocument/2006/relationships/hyperlink" Target="file:///C:\Users\dems1ce9\OneDrive%20-%20Nokia\3gpp\cn1\meetings\130-e-electronic-0521\docs\C1-213440.zip" TargetMode="External"/><Relationship Id="rId262" Type="http://schemas.openxmlformats.org/officeDocument/2006/relationships/hyperlink" Target="file:///C:\Users\dems1ce9\OneDrive%20-%20Nokia\3gpp\cn1\meetings\130-e-electronic-0521\docs\C1-213518.zip" TargetMode="External"/><Relationship Id="rId318" Type="http://schemas.openxmlformats.org/officeDocument/2006/relationships/hyperlink" Target="file:///C:\Users\dems1ce9\OneDrive%20-%20Nokia\3gpp\cn1\meetings\130-e-electronic-0521\docs\C1-213277.zip" TargetMode="External"/><Relationship Id="rId525" Type="http://schemas.openxmlformats.org/officeDocument/2006/relationships/hyperlink" Target="file:///C:\Users\dems1ce9\OneDrive%20-%20Nokia\3gpp\cn1\meetings\130-e-electronic-0521\docs\C1-213124.zip" TargetMode="External"/><Relationship Id="rId567" Type="http://schemas.openxmlformats.org/officeDocument/2006/relationships/hyperlink" Target="file:///C:\Users\dems1ce9\OneDrive%20-%20Nokia\3gpp\cn1\meetings\129-e-electronic-0421\docs\C1-212083.zip" TargetMode="External"/><Relationship Id="rId99" Type="http://schemas.openxmlformats.org/officeDocument/2006/relationships/hyperlink" Target="file:///C:\Users\dems1ce9\OneDrive%20-%20Nokia\3gpp\cn1\meetings\130-e-electronic-0521\docs\C1-213083.zip" TargetMode="External"/><Relationship Id="rId122" Type="http://schemas.openxmlformats.org/officeDocument/2006/relationships/hyperlink" Target="file:///C:\Users\dems1ce9\OneDrive%20-%20Nokia\3gpp\cn1\meetings\130-e-electronic-0521\docs\C1-212844.zip" TargetMode="External"/><Relationship Id="rId164" Type="http://schemas.openxmlformats.org/officeDocument/2006/relationships/hyperlink" Target="file:///C:\Users\dems1ce9\OneDrive%20-%20Nokia\3gpp\cn1\meetings\130-e-electronic-0521\docs\C1-213419.zip" TargetMode="External"/><Relationship Id="rId371" Type="http://schemas.openxmlformats.org/officeDocument/2006/relationships/hyperlink" Target="file:///C:\Users\dems1ce9\OneDrive%20-%20Nokia\3gpp\cn1\meetings\130-e-electronic-0521\docs\C1-213087.zip" TargetMode="External"/><Relationship Id="rId427" Type="http://schemas.openxmlformats.org/officeDocument/2006/relationships/hyperlink" Target="file:///C:\Users\dems1ce9\OneDrive%20-%20Nokia\3gpp\cn1\meetings\130-e-electronic-0521\docs\C1-213288.zip" TargetMode="External"/><Relationship Id="rId469" Type="http://schemas.openxmlformats.org/officeDocument/2006/relationships/hyperlink" Target="file:///C:\Users\dems1ce9\OneDrive%20-%20Nokia\3gpp\cn1\meetings\130-e-electronic-0521\docs\C1-212932.zip" TargetMode="External"/><Relationship Id="rId26" Type="http://schemas.openxmlformats.org/officeDocument/2006/relationships/hyperlink" Target="file:///C:\Users\dems1ce9\OneDrive%20-%20Nokia\3gpp\cn1\meetings\130-e-electronic-0521\docs\C1-212820.zip" TargetMode="External"/><Relationship Id="rId231" Type="http://schemas.openxmlformats.org/officeDocument/2006/relationships/hyperlink" Target="file:///C:\Users\dems1ce9\OneDrive%20-%20Nokia\3gpp\cn1\meetings\130-e-electronic-0521\docs\C1-213337.zip" TargetMode="External"/><Relationship Id="rId273" Type="http://schemas.openxmlformats.org/officeDocument/2006/relationships/hyperlink" Target="file:///C:\Users\dems1ce9\OneDrive%20-%20Nokia\3gpp\cn1\meetings\130-e-electronic-0521\docs\C1-213301.zip" TargetMode="External"/><Relationship Id="rId329" Type="http://schemas.openxmlformats.org/officeDocument/2006/relationships/hyperlink" Target="file:///C:\Users\dems1ce9\OneDrive%20-%20Nokia\3gpp\cn1\meetings\130-e-electronic-0521\docs\C1-213227.zip" TargetMode="External"/><Relationship Id="rId480" Type="http://schemas.openxmlformats.org/officeDocument/2006/relationships/hyperlink" Target="file:///C:\Users\dems1ce9\OneDrive%20-%20Nokia\3gpp\cn1\meetings\130-e-electronic-0521\docs\C1-213020.zip" TargetMode="External"/><Relationship Id="rId536" Type="http://schemas.openxmlformats.org/officeDocument/2006/relationships/hyperlink" Target="file:///C:\Users\dems1ce9\OneDrive%20-%20Nokia\3gpp\cn1\meetings\130-e-electronic-0521\docs\C1-213189.zip" TargetMode="External"/><Relationship Id="rId68" Type="http://schemas.openxmlformats.org/officeDocument/2006/relationships/hyperlink" Target="file:///C:\Users\dems1ce9\OneDrive%20-%20Nokia\3gpp\cn1\meetings\130-e-electronic-0521\docs\C1-212903.zip" TargetMode="External"/><Relationship Id="rId133" Type="http://schemas.openxmlformats.org/officeDocument/2006/relationships/hyperlink" Target="file:///C:\Users\dems1ce9\OneDrive%20-%20Nokia\3gpp\cn1\meetings\130-e-electronic-0521\docs\C1-212941.zip" TargetMode="External"/><Relationship Id="rId175" Type="http://schemas.openxmlformats.org/officeDocument/2006/relationships/hyperlink" Target="file:///C:\Users\dems1ce9\OneDrive%20-%20Nokia\3gpp\cn1\meetings\130-e-electronic-0521\docs\C1-212939.zip" TargetMode="External"/><Relationship Id="rId340" Type="http://schemas.openxmlformats.org/officeDocument/2006/relationships/hyperlink" Target="file:///C:\Users\dems1ce9\OneDrive%20-%20Nokia\3gpp\cn1\meetings\130-e-electronic-0521\docs\C1-213298.zip" TargetMode="External"/><Relationship Id="rId578" Type="http://schemas.openxmlformats.org/officeDocument/2006/relationships/hyperlink" Target="file:///C:\Users\dems1ce9\OneDrive%20-%20Nokia\3gpp\cn1\meetings\130-e-electronic-0521\docs\C1-212928.zip" TargetMode="External"/><Relationship Id="rId200" Type="http://schemas.openxmlformats.org/officeDocument/2006/relationships/hyperlink" Target="file:///C:\Users\dems1ce9\OneDrive%20-%20Nokia\3gpp\cn1\meetings\130-e-electronic-0521\docs\C1-213134.zip" TargetMode="External"/><Relationship Id="rId382" Type="http://schemas.openxmlformats.org/officeDocument/2006/relationships/hyperlink" Target="file:///C:\Users\dems1ce9\OneDrive%20-%20Nokia\3gpp\cn1\meetings\130-e-electronic-0521\docs\C1-213384.zip" TargetMode="External"/><Relationship Id="rId438" Type="http://schemas.openxmlformats.org/officeDocument/2006/relationships/hyperlink" Target="file:///C:\Users\dems1ce9\OneDrive%20-%20Nokia\3gpp\cn1\meetings\130-e-electronic-0521\docs\C1-213247.zip" TargetMode="External"/><Relationship Id="rId603" Type="http://schemas.openxmlformats.org/officeDocument/2006/relationships/hyperlink" Target="file:///C:\Users\dems1ce9\OneDrive%20-%20Nokia\3gpp\cn1\meetings\130-e-electronic-0521\docs\recovery\C1-213015.zip" TargetMode="External"/><Relationship Id="rId242" Type="http://schemas.openxmlformats.org/officeDocument/2006/relationships/hyperlink" Target="file:///C:\Users\dems1ce9\OneDrive%20-%20Nokia\3gpp\cn1\meetings\130-e-electronic-0521\docs\C1-213351.zip" TargetMode="External"/><Relationship Id="rId284" Type="http://schemas.openxmlformats.org/officeDocument/2006/relationships/hyperlink" Target="file:///C:\Users\dems1ce9\OneDrive%20-%20Nokia\3gpp\cn1\meetings\130-e-electronic-0521\docs\C1-213123.zip" TargetMode="External"/><Relationship Id="rId491" Type="http://schemas.openxmlformats.org/officeDocument/2006/relationships/hyperlink" Target="file:///C:\Users\dems1ce9\OneDrive%20-%20Nokia\3gpp\cn1\meetings\130-e-electronic-0521\docs\C1-213121.zip" TargetMode="External"/><Relationship Id="rId505" Type="http://schemas.openxmlformats.org/officeDocument/2006/relationships/hyperlink" Target="file:///C:\Users\dems1ce9\OneDrive%20-%20Nokia\3gpp\cn1\meetings\130-e-electronic-0521\docs\C1-213426.zip" TargetMode="External"/><Relationship Id="rId37" Type="http://schemas.openxmlformats.org/officeDocument/2006/relationships/hyperlink" Target="file:///C:\Users\dems1ce9\OneDrive%20-%20Nokia\3gpp\cn1\meetings\130-e-electronic-0521\docs\C1-212838.zip" TargetMode="External"/><Relationship Id="rId79" Type="http://schemas.openxmlformats.org/officeDocument/2006/relationships/hyperlink" Target="file:///C:\Users\dems1ce9\OneDrive%20-%20Nokia\3gpp\cn1\meetings\130-e-electronic-0521\docs\C1-212990.zip" TargetMode="External"/><Relationship Id="rId102" Type="http://schemas.openxmlformats.org/officeDocument/2006/relationships/hyperlink" Target="file:///C:\Users\dems1ce9\OneDrive%20-%20Nokia\3gpp\cn1\meetings\130-e-electronic-0521\docs\C1-213465.zip" TargetMode="External"/><Relationship Id="rId144" Type="http://schemas.openxmlformats.org/officeDocument/2006/relationships/hyperlink" Target="file:///C:\Users\dems1ce9\OneDrive%20-%20Nokia\3gpp\cn1\meetings\130-e-electronic-0521\docs\C1-213148.zip" TargetMode="External"/><Relationship Id="rId547" Type="http://schemas.openxmlformats.org/officeDocument/2006/relationships/hyperlink" Target="file:///C:\Users\dems1ce9\OneDrive%20-%20Nokia\3gpp\cn1\meetings\130-e-electronic-0521\docs\C1-213060.zip" TargetMode="External"/><Relationship Id="rId589" Type="http://schemas.openxmlformats.org/officeDocument/2006/relationships/hyperlink" Target="file:///C:\Users\dems1ce9\OneDrive%20-%20Nokia\3gpp\cn1\meetings\130-e-electronic-0521\docs\C1-213085.zip" TargetMode="External"/><Relationship Id="rId90" Type="http://schemas.openxmlformats.org/officeDocument/2006/relationships/hyperlink" Target="file:///C:\Users\dems1ce9\OneDrive%20-%20Nokia\3gpp\cn1\meetings\130-e-electronic-0521\docs\C1-212950.zip" TargetMode="External"/><Relationship Id="rId186" Type="http://schemas.openxmlformats.org/officeDocument/2006/relationships/hyperlink" Target="file:///C:\Users\dems1ce9\OneDrive%20-%20Nokia\3gpp\cn1\meetings\130-e-electronic-0521\docs\C1-212969.zip" TargetMode="External"/><Relationship Id="rId351" Type="http://schemas.openxmlformats.org/officeDocument/2006/relationships/hyperlink" Target="file:///C:\Users\dems1ce9\OneDrive%20-%20Nokia\3gpp\cn1\meetings\130-e-electronic-0521\docs\C1-213296.zip" TargetMode="External"/><Relationship Id="rId393" Type="http://schemas.openxmlformats.org/officeDocument/2006/relationships/hyperlink" Target="file:///C:\Users\dems1ce9\OneDrive%20-%20Nokia\3gpp\cn1\meetings\130-e-electronic-0521\docs\C1-213030.zip" TargetMode="External"/><Relationship Id="rId407" Type="http://schemas.openxmlformats.org/officeDocument/2006/relationships/hyperlink" Target="file:///C:\Users\dems1ce9\OneDrive%20-%20Nokia\3gpp\cn1\meetings\130-e-electronic-0521\docs\C1-212916.zip" TargetMode="External"/><Relationship Id="rId449" Type="http://schemas.openxmlformats.org/officeDocument/2006/relationships/hyperlink" Target="file:///C:\Users\dems1ce9\OneDrive%20-%20Nokia\3gpp\cn1\meetings\130-e-electronic-0521\docs\C1-213049.zip" TargetMode="External"/><Relationship Id="rId614" Type="http://schemas.openxmlformats.org/officeDocument/2006/relationships/hyperlink" Target="file:///C:\Users\dems1ce9\OneDrive%20-%20Nokia\3gpp\cn1\meetings\130-e-electronic-0521\docs\recovery\C1-213397.zip" TargetMode="External"/><Relationship Id="rId211" Type="http://schemas.openxmlformats.org/officeDocument/2006/relationships/hyperlink" Target="file:///C:\Users\dems1ce9\OneDrive%20-%20Nokia\3gpp\cn1\meetings\130-e-electronic-0521\docs\C1-213264.zip" TargetMode="External"/><Relationship Id="rId253" Type="http://schemas.openxmlformats.org/officeDocument/2006/relationships/hyperlink" Target="file:///C:\Users\dems1ce9\OneDrive%20-%20Nokia\3gpp\cn1\meetings\130-e-electronic-0521\docs\C1-213406.zip" TargetMode="External"/><Relationship Id="rId295" Type="http://schemas.openxmlformats.org/officeDocument/2006/relationships/hyperlink" Target="file:///C:\Users\dems1ce9\OneDrive%20-%20Nokia\3gpp\cn1\meetings\130-e-electronic-0521\docs\C1-212910.zip" TargetMode="External"/><Relationship Id="rId309" Type="http://schemas.openxmlformats.org/officeDocument/2006/relationships/hyperlink" Target="file:///C:\Users\dems1ce9\OneDrive%20-%20Nokia\3gpp\cn1\meetings\130-e-electronic-0521\docs\C1-213439.zip" TargetMode="External"/><Relationship Id="rId460" Type="http://schemas.openxmlformats.org/officeDocument/2006/relationships/hyperlink" Target="file:///C:\Users\dems1ce9\OneDrive%20-%20Nokia\3gpp\cn1\meetings\130-e-electronic-0521\docs\C1-213224.zip" TargetMode="External"/><Relationship Id="rId516" Type="http://schemas.openxmlformats.org/officeDocument/2006/relationships/hyperlink" Target="file:///C:\Users\dems1ce9\OneDrive%20-%20Nokia\3gpp\cn1\meetings\130-e-electronic-0521\docs\C1-213033.zip" TargetMode="External"/><Relationship Id="rId48" Type="http://schemas.openxmlformats.org/officeDocument/2006/relationships/hyperlink" Target="file:///C:\Users\dems1ce9\OneDrive%20-%20Nokia\3gpp\cn1\meetings\130-e-electronic-0521\docs\C1-212891.zip" TargetMode="External"/><Relationship Id="rId113" Type="http://schemas.openxmlformats.org/officeDocument/2006/relationships/hyperlink" Target="file:///C:\Users\dems1ce9\OneDrive%20-%20Nokia\3gpp\cn1\meetings\130-e-electronic-0521\docs\C1-212883.zip" TargetMode="External"/><Relationship Id="rId320" Type="http://schemas.openxmlformats.org/officeDocument/2006/relationships/hyperlink" Target="file:///C:\Users\dems1ce9\OneDrive%20-%20Nokia\3gpp\cn1\meetings\130-e-electronic-0521\docs\C1-213280.zip" TargetMode="External"/><Relationship Id="rId558" Type="http://schemas.openxmlformats.org/officeDocument/2006/relationships/hyperlink" Target="file:///C:\Users\dems1ce9\OneDrive%20-%20Nokia\3gpp\cn1\meetings\130-e-electronic-0521\docs\C1-213072.zip" TargetMode="External"/><Relationship Id="rId155" Type="http://schemas.openxmlformats.org/officeDocument/2006/relationships/hyperlink" Target="file:///C:\Users\dems1ce9\OneDrive%20-%20Nokia\3gpp\cn1\meetings\130-e-electronic-0521\docs\C1-213171.zip" TargetMode="External"/><Relationship Id="rId197" Type="http://schemas.openxmlformats.org/officeDocument/2006/relationships/hyperlink" Target="file:///C:\Users\dems1ce9\OneDrive%20-%20Nokia\3gpp\cn1\meetings\130-e-electronic-0521\docs\C1-213126.zip" TargetMode="External"/><Relationship Id="rId362" Type="http://schemas.openxmlformats.org/officeDocument/2006/relationships/hyperlink" Target="file:///C:\Users\dems1ce9\OneDrive%20-%20Nokia\3gpp\cn1\meetings\130-e-electronic-0521\docs\C1-213016.zip" TargetMode="External"/><Relationship Id="rId418" Type="http://schemas.openxmlformats.org/officeDocument/2006/relationships/hyperlink" Target="file:///C:\Users\dems1ce9\OneDrive%20-%20Nokia\3gpp\cn1\meetings\130-e-electronic-0521\docs\C1-213147.zip" TargetMode="External"/><Relationship Id="rId625" Type="http://schemas.openxmlformats.org/officeDocument/2006/relationships/hyperlink" Target="https://www.3gpp.org/ftp/tsg_ct/WG1_mm-cc-sm_ex-CN1/TSGC1_130e/Docs/C1-213547.zip" TargetMode="External"/><Relationship Id="rId222" Type="http://schemas.openxmlformats.org/officeDocument/2006/relationships/hyperlink" Target="file:///C:\Users\dems1ce9\OneDrive%20-%20Nokia\3gpp\cn1\meetings\130-e-electronic-0521\docs\C1-213328.zip" TargetMode="External"/><Relationship Id="rId264" Type="http://schemas.openxmlformats.org/officeDocument/2006/relationships/hyperlink" Target="file:///C:\Users\dems1ce9\OneDrive%20-%20Nokia\3gpp\cn1\meetings\130-e-electronic-0521\docs\C1-213520.zip" TargetMode="External"/><Relationship Id="rId471" Type="http://schemas.openxmlformats.org/officeDocument/2006/relationships/hyperlink" Target="file:///C:\Users\dems1ce9\OneDrive%20-%20Nokia\3gpp\cn1\meetings\130-e-electronic-0521\docs\C1-21293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130</Pages>
  <Words>34964</Words>
  <Characters>199296</Characters>
  <Application>Microsoft Office Word</Application>
  <DocSecurity>0</DocSecurity>
  <Lines>1660</Lines>
  <Paragraphs>467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233793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Chaponniere8</cp:lastModifiedBy>
  <cp:revision>68</cp:revision>
  <cp:lastPrinted>2015-12-11T14:04:00Z</cp:lastPrinted>
  <dcterms:created xsi:type="dcterms:W3CDTF">2021-05-24T15:38:00Z</dcterms:created>
  <dcterms:modified xsi:type="dcterms:W3CDTF">2021-05-24T16:22:00Z</dcterms:modified>
</cp:coreProperties>
</file>