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F249B3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CA21C3">
        <w:rPr>
          <w:b/>
          <w:noProof/>
          <w:sz w:val="24"/>
        </w:rPr>
        <w:t>9</w:t>
      </w:r>
      <w:r w:rsidR="00941BFE">
        <w:rPr>
          <w:b/>
          <w:noProof/>
          <w:sz w:val="24"/>
        </w:rPr>
        <w:t>-e</w:t>
      </w:r>
      <w:r>
        <w:rPr>
          <w:b/>
          <w:i/>
          <w:noProof/>
          <w:sz w:val="28"/>
        </w:rPr>
        <w:tab/>
      </w:r>
      <w:r w:rsidR="006440FD" w:rsidRPr="006440FD">
        <w:rPr>
          <w:b/>
          <w:noProof/>
          <w:sz w:val="24"/>
        </w:rPr>
        <w:t>C1-212392</w:t>
      </w:r>
    </w:p>
    <w:p w14:paraId="5DC21640" w14:textId="20B62A17" w:rsidR="003674C0" w:rsidRDefault="00941BFE" w:rsidP="00677E82">
      <w:pPr>
        <w:pStyle w:val="CRCoverPage"/>
        <w:rPr>
          <w:b/>
          <w:noProof/>
          <w:sz w:val="24"/>
        </w:rPr>
      </w:pPr>
      <w:r>
        <w:rPr>
          <w:b/>
          <w:noProof/>
          <w:sz w:val="24"/>
        </w:rPr>
        <w:t>Electronic meeting</w:t>
      </w:r>
      <w:r w:rsidR="003674C0">
        <w:rPr>
          <w:b/>
          <w:noProof/>
          <w:sz w:val="24"/>
        </w:rPr>
        <w:t xml:space="preserve">, </w:t>
      </w:r>
      <w:r w:rsidR="00CA21C3">
        <w:rPr>
          <w:b/>
          <w:noProof/>
          <w:sz w:val="24"/>
        </w:rPr>
        <w:t>19-23 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7A0F1A" w:rsidR="001E41F3" w:rsidRPr="00410371" w:rsidRDefault="0065194F"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07CD4C" w:rsidR="001E41F3" w:rsidRPr="00410371" w:rsidRDefault="007C3A18" w:rsidP="00547111">
            <w:pPr>
              <w:pStyle w:val="CRCoverPage"/>
              <w:spacing w:after="0"/>
              <w:rPr>
                <w:noProof/>
              </w:rPr>
            </w:pPr>
            <w:r>
              <w:rPr>
                <w:b/>
                <w:noProof/>
                <w:sz w:val="28"/>
              </w:rPr>
              <w:t>0691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B0BB1E" w:rsidR="001E41F3" w:rsidRPr="00410371" w:rsidRDefault="003031A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9140BE3" w:rsidR="001E41F3" w:rsidRPr="00410371" w:rsidRDefault="0065194F">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4FEDC58" w:rsidR="00F25D98" w:rsidRDefault="0023149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C155709" w:rsidR="00F25D98" w:rsidRDefault="00E432D4"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70C33E" w:rsidR="001E41F3" w:rsidRDefault="0023149B">
            <w:pPr>
              <w:pStyle w:val="CRCoverPage"/>
              <w:spacing w:after="0"/>
              <w:ind w:left="100"/>
              <w:rPr>
                <w:noProof/>
              </w:rPr>
            </w:pPr>
            <w:r>
              <w:t>Resolve EN on the SOR-CMCI storage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27A5" w:rsidR="001E41F3" w:rsidRDefault="0023149B">
            <w:pPr>
              <w:pStyle w:val="CRCoverPage"/>
              <w:spacing w:after="0"/>
              <w:ind w:left="100"/>
              <w:rPr>
                <w:noProof/>
              </w:rPr>
            </w:pPr>
            <w:r>
              <w:rPr>
                <w:noProof/>
              </w:rPr>
              <w:t>NTT DOCOMO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61EF03" w:rsidR="001E41F3" w:rsidRDefault="00725E50">
            <w:pPr>
              <w:pStyle w:val="CRCoverPage"/>
              <w:spacing w:after="0"/>
              <w:ind w:left="100"/>
              <w:rPr>
                <w:noProof/>
              </w:rPr>
            </w:pPr>
            <w:r>
              <w:rPr>
                <w:noProof/>
              </w:rPr>
              <w:t>eCPSOR_</w:t>
            </w:r>
            <w:r w:rsidR="0023149B">
              <w:rPr>
                <w:noProof/>
              </w:rPr>
              <w:t>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3C69064" w:rsidR="001E41F3" w:rsidRDefault="0023149B">
            <w:pPr>
              <w:pStyle w:val="CRCoverPage"/>
              <w:spacing w:after="0"/>
              <w:ind w:left="100"/>
              <w:rPr>
                <w:noProof/>
              </w:rPr>
            </w:pPr>
            <w:r>
              <w:rPr>
                <w:noProof/>
              </w:rPr>
              <w:t>2021-04-</w:t>
            </w:r>
            <w:r w:rsidR="005A4768">
              <w:rPr>
                <w:noProof/>
              </w:rPr>
              <w:t>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4BA7B64" w:rsidR="001E41F3" w:rsidRDefault="0023149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C4F4E4" w:rsidR="001E41F3" w:rsidRDefault="0023149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536182" w14:textId="1C8201A6" w:rsidR="00F3559C" w:rsidRDefault="005A4768" w:rsidP="0065194F">
            <w:pPr>
              <w:pStyle w:val="CRCoverPage"/>
              <w:spacing w:after="0"/>
              <w:rPr>
                <w:noProof/>
              </w:rPr>
            </w:pPr>
            <w:r>
              <w:rPr>
                <w:noProof/>
              </w:rPr>
              <w:t xml:space="preserve"> 1) </w:t>
            </w:r>
            <w:r w:rsidR="0023149B">
              <w:rPr>
                <w:noProof/>
              </w:rPr>
              <w:t>As discussed during CT1#128-e (see C1-</w:t>
            </w:r>
            <w:r w:rsidR="0065194F">
              <w:rPr>
                <w:noProof/>
              </w:rPr>
              <w:t>21</w:t>
            </w:r>
            <w:r w:rsidR="00644DC5">
              <w:rPr>
                <w:noProof/>
              </w:rPr>
              <w:t>1021</w:t>
            </w:r>
            <w:r w:rsidR="0023149B">
              <w:rPr>
                <w:noProof/>
              </w:rPr>
              <w:t xml:space="preserve">), an Editor’s Note on storage of SOR-CMCI needs to be </w:t>
            </w:r>
            <w:r w:rsidR="00F3559C">
              <w:rPr>
                <w:noProof/>
              </w:rPr>
              <w:t>resolved.</w:t>
            </w:r>
            <w:r w:rsidR="0023149B">
              <w:rPr>
                <w:noProof/>
              </w:rPr>
              <w:t xml:space="preserve"> </w:t>
            </w:r>
          </w:p>
          <w:p w14:paraId="23DFC61D" w14:textId="77777777" w:rsidR="00F3559C" w:rsidRDefault="00F3559C" w:rsidP="0065194F">
            <w:pPr>
              <w:pStyle w:val="CRCoverPage"/>
              <w:spacing w:after="0"/>
              <w:rPr>
                <w:noProof/>
              </w:rPr>
            </w:pPr>
          </w:p>
          <w:p w14:paraId="05AACEE2" w14:textId="3A054069" w:rsidR="005A4768" w:rsidRDefault="00F3559C" w:rsidP="00F3559C">
            <w:pPr>
              <w:pStyle w:val="CRCoverPage"/>
              <w:spacing w:after="0"/>
              <w:rPr>
                <w:noProof/>
              </w:rPr>
            </w:pPr>
            <w:r>
              <w:rPr>
                <w:noProof/>
              </w:rPr>
              <w:lastRenderedPageBreak/>
              <w:t>During conference call in CT1#128e, a show-of-hands took place and ma</w:t>
            </w:r>
            <w:r w:rsidR="00196D67">
              <w:rPr>
                <w:noProof/>
              </w:rPr>
              <w:t>jority of the</w:t>
            </w:r>
            <w:r>
              <w:rPr>
                <w:noProof/>
              </w:rPr>
              <w:t xml:space="preserve"> companies supported </w:t>
            </w:r>
            <w:r w:rsidR="00725E50">
              <w:rPr>
                <w:noProof/>
              </w:rPr>
              <w:t>the</w:t>
            </w:r>
            <w:r>
              <w:rPr>
                <w:noProof/>
              </w:rPr>
              <w:t xml:space="preserve"> view that the HPLMN needs to indicate </w:t>
            </w:r>
            <w:r w:rsidR="00725E50">
              <w:rPr>
                <w:noProof/>
              </w:rPr>
              <w:t xml:space="preserve">to the UE </w:t>
            </w:r>
            <w:r>
              <w:rPr>
                <w:noProof/>
              </w:rPr>
              <w:t>whether to store the</w:t>
            </w:r>
            <w:r w:rsidR="00725E50">
              <w:rPr>
                <w:noProof/>
              </w:rPr>
              <w:t xml:space="preserve"> received</w:t>
            </w:r>
            <w:r>
              <w:rPr>
                <w:noProof/>
              </w:rPr>
              <w:t xml:space="preserve"> SOR-CMCI in the ME. This is because, the SOR-CMCI may not be </w:t>
            </w:r>
            <w:r w:rsidR="00725E50">
              <w:rPr>
                <w:noProof/>
              </w:rPr>
              <w:t xml:space="preserve">for </w:t>
            </w:r>
            <w:r>
              <w:rPr>
                <w:noProof/>
              </w:rPr>
              <w:t>global</w:t>
            </w:r>
            <w:r w:rsidR="00725E50">
              <w:rPr>
                <w:noProof/>
              </w:rPr>
              <w:t xml:space="preserve"> use</w:t>
            </w:r>
            <w:r>
              <w:rPr>
                <w:noProof/>
              </w:rPr>
              <w:t xml:space="preserve">, i.e. it should be only applicable to a specific VPLMN. </w:t>
            </w:r>
            <w:r w:rsidR="00E33C4D">
              <w:rPr>
                <w:noProof/>
              </w:rPr>
              <w:t>Therefore, it is proposed that</w:t>
            </w:r>
            <w:r w:rsidR="007C3A18">
              <w:rPr>
                <w:noProof/>
              </w:rPr>
              <w:t xml:space="preserve"> the HPLMN sends</w:t>
            </w:r>
            <w:r w:rsidR="00E33C4D">
              <w:rPr>
                <w:noProof/>
              </w:rPr>
              <w:t xml:space="preserve"> an indicator </w:t>
            </w:r>
            <w:r w:rsidR="007C3A18">
              <w:rPr>
                <w:noProof/>
              </w:rPr>
              <w:t xml:space="preserve">to the UE to instruct it </w:t>
            </w:r>
            <w:r w:rsidR="00E33C4D">
              <w:rPr>
                <w:noProof/>
              </w:rPr>
              <w:t xml:space="preserve">to store the SOR-CMCI in </w:t>
            </w:r>
            <w:r w:rsidR="007C3A18">
              <w:rPr>
                <w:noProof/>
              </w:rPr>
              <w:t>its non-volatile memory of the M</w:t>
            </w:r>
            <w:r w:rsidR="00E33C4D">
              <w:rPr>
                <w:noProof/>
              </w:rPr>
              <w:t>E</w:t>
            </w:r>
            <w:r w:rsidR="007C3A18">
              <w:rPr>
                <w:noProof/>
              </w:rPr>
              <w:t>. This indicator is sent</w:t>
            </w:r>
            <w:r w:rsidR="00E33C4D">
              <w:rPr>
                <w:noProof/>
              </w:rPr>
              <w:t xml:space="preserve"> </w:t>
            </w:r>
            <w:r w:rsidR="007C3A18">
              <w:rPr>
                <w:noProof/>
              </w:rPr>
              <w:t>together with SOR-CMCI that</w:t>
            </w:r>
            <w:r w:rsidR="00E33C4D">
              <w:rPr>
                <w:noProof/>
              </w:rPr>
              <w:t xml:space="preserve"> is sent with</w:t>
            </w:r>
            <w:r w:rsidR="007C3A18">
              <w:rPr>
                <w:noProof/>
              </w:rPr>
              <w:t xml:space="preserve"> or without</w:t>
            </w:r>
            <w:r w:rsidR="00E33C4D">
              <w:rPr>
                <w:noProof/>
              </w:rPr>
              <w:t xml:space="preserve"> preferred PLMN list. Note that this indicator is not sent to the UE when SOR-CMCI is sent inside the secured packet</w:t>
            </w:r>
            <w:r w:rsidR="007C3A18">
              <w:rPr>
                <w:noProof/>
              </w:rPr>
              <w:t xml:space="preserve"> as storing the SOR-CMCI in the secured packet follows the procedure in 31.115</w:t>
            </w:r>
            <w:r w:rsidR="00E33C4D">
              <w:rPr>
                <w:noProof/>
              </w:rPr>
              <w:t>.</w:t>
            </w:r>
          </w:p>
          <w:p w14:paraId="7684BC0F" w14:textId="0BF1912A" w:rsidR="005A4768" w:rsidRDefault="005A4768" w:rsidP="00F3559C">
            <w:pPr>
              <w:pStyle w:val="CRCoverPage"/>
              <w:spacing w:after="0"/>
              <w:rPr>
                <w:noProof/>
              </w:rPr>
            </w:pPr>
            <w:r>
              <w:rPr>
                <w:noProof/>
              </w:rPr>
              <w:t>For the definition of “Store SOR-CMCI in the ME” indicator, please see TS 23.122 CR#0679.</w:t>
            </w:r>
          </w:p>
          <w:p w14:paraId="02C4267D" w14:textId="77777777" w:rsidR="005A4768" w:rsidRDefault="005A4768" w:rsidP="00F3559C">
            <w:pPr>
              <w:pStyle w:val="CRCoverPage"/>
              <w:spacing w:after="0"/>
              <w:rPr>
                <w:noProof/>
              </w:rPr>
            </w:pPr>
          </w:p>
          <w:p w14:paraId="7C558FCD" w14:textId="685FB60E" w:rsidR="0023149B" w:rsidRDefault="005A4768" w:rsidP="00F3559C">
            <w:pPr>
              <w:pStyle w:val="CRCoverPage"/>
              <w:spacing w:after="0"/>
              <w:rPr>
                <w:noProof/>
              </w:rPr>
            </w:pPr>
            <w:r>
              <w:rPr>
                <w:noProof/>
              </w:rPr>
              <w:t xml:space="preserve">2) Reference in subclause C.4.2 below is wrong. </w:t>
            </w:r>
            <w:r w:rsidR="005E591F">
              <w:rPr>
                <w:noProof/>
              </w:rPr>
              <w:t>T</w:t>
            </w:r>
            <w:r>
              <w:rPr>
                <w:noProof/>
              </w:rPr>
              <w:t>he correct reference is C.4.3 where the UE only receives SOR-CMCI w/o performing SOR.</w:t>
            </w:r>
          </w:p>
          <w:p w14:paraId="0AFC3A00" w14:textId="16ADCEBB" w:rsidR="005A4768" w:rsidRPr="005A4768" w:rsidRDefault="005A4768" w:rsidP="005A4768">
            <w:pPr>
              <w:overflowPunct w:val="0"/>
              <w:autoSpaceDE w:val="0"/>
              <w:autoSpaceDN w:val="0"/>
              <w:adjustRightInd w:val="0"/>
              <w:textAlignment w:val="baseline"/>
              <w:rPr>
                <w:rFonts w:eastAsia="Times New Roman"/>
                <w:i/>
              </w:rPr>
            </w:pPr>
            <w:r w:rsidRPr="005A4768">
              <w:rPr>
                <w:rFonts w:eastAsia="Times New Roman"/>
                <w:i/>
              </w:rPr>
              <w:t xml:space="preserve">While one or more </w:t>
            </w:r>
            <w:proofErr w:type="spellStart"/>
            <w:r w:rsidRPr="005A4768">
              <w:rPr>
                <w:rFonts w:eastAsia="Times New Roman"/>
                <w:i/>
              </w:rPr>
              <w:t>Tsor</w:t>
            </w:r>
            <w:proofErr w:type="spellEnd"/>
            <w:r w:rsidRPr="005A4768">
              <w:rPr>
                <w:rFonts w:eastAsia="Times New Roman"/>
                <w:i/>
              </w:rPr>
              <w:t>-cm timers are running, upon receiving a new SOR-CMCI as described in annex</w:t>
            </w:r>
            <w:r w:rsidRPr="005A4768">
              <w:rPr>
                <w:rFonts w:eastAsia="Times New Roman"/>
                <w:i/>
                <w:color w:val="FF0000"/>
              </w:rPr>
              <w:t xml:space="preserve"> C.3</w:t>
            </w:r>
            <w:r w:rsidRPr="005A4768">
              <w:rPr>
                <w:rFonts w:eastAsia="Times New Roman"/>
                <w:i/>
              </w:rPr>
              <w:t>, the UE shall check if there is a matching criterion found for any ongoing PDU session or service in the new SOR-CMCI:</w:t>
            </w:r>
          </w:p>
          <w:p w14:paraId="3E743403" w14:textId="77777777" w:rsidR="005A4768" w:rsidRDefault="005A4768" w:rsidP="00F3559C">
            <w:pPr>
              <w:pStyle w:val="CRCoverPage"/>
              <w:spacing w:after="0"/>
              <w:rPr>
                <w:noProof/>
              </w:rPr>
            </w:pPr>
          </w:p>
          <w:p w14:paraId="4AB1CFBA" w14:textId="3160366C" w:rsidR="00E432D4" w:rsidRPr="005A4768" w:rsidRDefault="00E432D4" w:rsidP="005A4768">
            <w:pPr>
              <w:pStyle w:val="CRCoverPage"/>
              <w:spacing w:after="0"/>
              <w:rPr>
                <w:i/>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8DC85E" w14:textId="4F7ECBC0" w:rsidR="00FB08E6" w:rsidRDefault="00E432D4" w:rsidP="0065194F">
            <w:pPr>
              <w:pStyle w:val="CRCoverPage"/>
              <w:spacing w:after="0"/>
              <w:rPr>
                <w:noProof/>
              </w:rPr>
            </w:pPr>
            <w:r>
              <w:rPr>
                <w:noProof/>
              </w:rPr>
              <w:t xml:space="preserve">1) </w:t>
            </w:r>
            <w:r w:rsidR="00FB08E6">
              <w:rPr>
                <w:noProof/>
              </w:rPr>
              <w:t>Resolve an EN on whether the UE always needs to store the received SOR-CMCI in the ME</w:t>
            </w:r>
          </w:p>
          <w:p w14:paraId="76C0712C" w14:textId="5823626E" w:rsidR="00E432D4" w:rsidRDefault="00E432D4" w:rsidP="005A4768">
            <w:pPr>
              <w:pStyle w:val="CRCoverPage"/>
              <w:spacing w:after="0"/>
              <w:rPr>
                <w:noProof/>
              </w:rPr>
            </w:pPr>
            <w:r>
              <w:rPr>
                <w:noProof/>
              </w:rPr>
              <w:t xml:space="preserve">2) </w:t>
            </w:r>
            <w:r w:rsidR="005A4768">
              <w:rPr>
                <w:noProof/>
              </w:rPr>
              <w:t>Fix the reference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5C4E14D" w:rsidR="001E41F3" w:rsidRDefault="0065194F">
            <w:pPr>
              <w:pStyle w:val="CRCoverPage"/>
              <w:spacing w:after="0"/>
              <w:ind w:left="100"/>
              <w:rPr>
                <w:noProof/>
              </w:rPr>
            </w:pPr>
            <w:r>
              <w:rPr>
                <w:noProof/>
              </w:rPr>
              <w:t>Editor’s Note remains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EEC4623" w:rsidR="001E41F3" w:rsidRDefault="00E432D4" w:rsidP="00644DC5">
            <w:pPr>
              <w:pStyle w:val="CRCoverPage"/>
              <w:spacing w:after="0"/>
              <w:ind w:left="100"/>
              <w:rPr>
                <w:noProof/>
              </w:rPr>
            </w:pPr>
            <w:r>
              <w:rPr>
                <w:noProof/>
              </w:rPr>
              <w:t xml:space="preserve">C.2, C.3, </w:t>
            </w:r>
            <w:r w:rsidR="0065194F">
              <w:rPr>
                <w:noProof/>
              </w:rPr>
              <w:t xml:space="preserve">C.4.1, </w:t>
            </w:r>
            <w:r w:rsidR="00E33C4D">
              <w:rPr>
                <w:noProof/>
              </w:rPr>
              <w:t xml:space="preserve">C.4.2, </w:t>
            </w:r>
            <w:r w:rsidR="0065194F">
              <w:rPr>
                <w:noProof/>
              </w:rPr>
              <w:t>C.4.</w:t>
            </w:r>
            <w:r w:rsidR="00644DC5">
              <w:rPr>
                <w:noProof/>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FBBE87B" w14:textId="3BD586AD" w:rsidR="00E432D4" w:rsidRDefault="00E432D4" w:rsidP="00E432D4">
      <w:pPr>
        <w:jc w:val="center"/>
        <w:rPr>
          <w:noProof/>
        </w:rPr>
      </w:pPr>
      <w:bookmarkStart w:id="1" w:name="_Toc68182640"/>
      <w:bookmarkStart w:id="2" w:name="_Toc59196061"/>
      <w:r>
        <w:rPr>
          <w:noProof/>
          <w:sz w:val="24"/>
          <w:highlight w:val="green"/>
        </w:rPr>
        <w:t>******First</w:t>
      </w:r>
      <w:r w:rsidRPr="00FB08E6">
        <w:rPr>
          <w:noProof/>
          <w:sz w:val="24"/>
          <w:highlight w:val="green"/>
        </w:rPr>
        <w:t xml:space="preserve"> Chang</w:t>
      </w:r>
      <w:r>
        <w:rPr>
          <w:noProof/>
          <w:sz w:val="24"/>
          <w:highlight w:val="green"/>
        </w:rPr>
        <w:t>e*****</w:t>
      </w:r>
    </w:p>
    <w:p w14:paraId="2CCAB5A1" w14:textId="77777777" w:rsidR="00E432D4" w:rsidRPr="00922DC7" w:rsidRDefault="00E432D4" w:rsidP="00E432D4">
      <w:pPr>
        <w:pStyle w:val="1"/>
      </w:pPr>
      <w:bookmarkStart w:id="3" w:name="_Toc51762196"/>
      <w:bookmarkStart w:id="4" w:name="_Toc68182720"/>
      <w:bookmarkEnd w:id="1"/>
      <w:r>
        <w:t>C.2</w:t>
      </w:r>
      <w:r w:rsidRPr="00767EFE">
        <w:tab/>
      </w:r>
      <w:r>
        <w:t>Stage-2 flow for steering of UE in VPLMN during registration</w:t>
      </w:r>
      <w:bookmarkEnd w:id="3"/>
      <w:bookmarkEnd w:id="4"/>
    </w:p>
    <w:p w14:paraId="77A6A2D3" w14:textId="77777777" w:rsidR="00E432D4" w:rsidRDefault="00E432D4" w:rsidP="00E432D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4EC1617A" w14:textId="77777777" w:rsidR="00E432D4" w:rsidRDefault="00E432D4" w:rsidP="00E432D4">
      <w:pPr>
        <w:pStyle w:val="TF"/>
      </w:pPr>
      <w:r>
        <w:object w:dxaOrig="11039" w:dyaOrig="11777" w14:anchorId="4FA223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13.75pt" o:ole="">
            <v:imagedata r:id="rId13" o:title=""/>
          </v:shape>
          <o:OLEObject Type="Embed" ProgID="Word.Picture.8" ShapeID="_x0000_i1025" DrawAspect="Content" ObjectID="_1680587284"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6BC563A7" w14:textId="77777777" w:rsidR="00E432D4" w:rsidRDefault="00E432D4" w:rsidP="00E432D4">
      <w:r>
        <w:t>For the steps below, security protection is described in 3GPP TS 33.501 [24].</w:t>
      </w:r>
    </w:p>
    <w:p w14:paraId="0E8CF1CF" w14:textId="77777777" w:rsidR="00E432D4" w:rsidRDefault="00E432D4" w:rsidP="00E432D4">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50255AA7" w14:textId="77777777" w:rsidR="00E432D4" w:rsidRDefault="00E432D4" w:rsidP="00E432D4">
      <w:pPr>
        <w:pStyle w:val="B1"/>
      </w:pPr>
      <w:r>
        <w:rPr>
          <w:noProof/>
        </w:rPr>
        <w:t>2)</w:t>
      </w:r>
      <w:r>
        <w:rPr>
          <w:noProof/>
        </w:rPr>
        <w:tab/>
        <w:t xml:space="preserve">Upon receiving REGISTRATION REQUEST message, the VPLMN AMF </w:t>
      </w:r>
      <w:r>
        <w:t xml:space="preserve">executes the registration procedure as defined in </w:t>
      </w:r>
      <w:proofErr w:type="spellStart"/>
      <w:r>
        <w:t>subclause</w:t>
      </w:r>
      <w:proofErr w:type="spellEnd"/>
      <w:r>
        <w:t> 4.2.2.2.2 of 3GPP TS 23.502 [63]. As part of the registration procedure:</w:t>
      </w:r>
    </w:p>
    <w:p w14:paraId="4413AB4F" w14:textId="77777777" w:rsidR="00E432D4" w:rsidRDefault="00E432D4" w:rsidP="00E432D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 xml:space="preserve">to get amongst other information the Access and Mobility Subscription data for the UE (see step 14b in </w:t>
      </w:r>
      <w:proofErr w:type="spellStart"/>
      <w:r>
        <w:t>subclause</w:t>
      </w:r>
      <w:proofErr w:type="spellEnd"/>
      <w:r>
        <w:t> 4.2.2.2.2 of 3GPP TS 23.502 [63])</w:t>
      </w:r>
      <w:r>
        <w:rPr>
          <w:noProof/>
        </w:rPr>
        <w:t>; or</w:t>
      </w:r>
    </w:p>
    <w:p w14:paraId="419FCC17" w14:textId="77777777" w:rsidR="00E432D4" w:rsidRDefault="00E432D4" w:rsidP="00E432D4">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2A6578C1" w14:textId="77777777" w:rsidR="00E432D4" w:rsidRDefault="00E432D4" w:rsidP="00E432D4">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11D65B42" w14:textId="77777777" w:rsidR="00E432D4" w:rsidRDefault="00E432D4" w:rsidP="00E432D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777AFF7" w14:textId="77777777" w:rsidR="00E432D4" w:rsidRPr="001674B1" w:rsidRDefault="00E432D4" w:rsidP="00E432D4">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proofErr w:type="spellStart"/>
      <w:r w:rsidRPr="001674B1">
        <w:t>subclause</w:t>
      </w:r>
      <w:proofErr w:type="spellEnd"/>
      <w:r w:rsidRPr="001674B1">
        <w:t> 4.2.2.2.2 of 3GPP TS 23.502 [63]);</w:t>
      </w:r>
    </w:p>
    <w:p w14:paraId="75A69163" w14:textId="77777777" w:rsidR="00E432D4" w:rsidRDefault="00E432D4" w:rsidP="00E432D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246A12" w14:textId="77777777" w:rsidR="00E432D4" w:rsidRDefault="00E432D4" w:rsidP="00E432D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w:t>
      </w:r>
      <w:proofErr w:type="gramStart"/>
      <w:r w:rsidRPr="00671744">
        <w:t>ME</w:t>
      </w:r>
      <w:proofErr w:type="gramEnd"/>
      <w:r w:rsidRPr="00671744">
        <w:t xml:space="preserve"> support of SOR-CMCI" indicator, if any.</w:t>
      </w:r>
    </w:p>
    <w:p w14:paraId="1A05E59F" w14:textId="77777777" w:rsidR="00E432D4" w:rsidRDefault="00E432D4" w:rsidP="00E432D4">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F46B743" w14:textId="4B8ECE79" w:rsidR="00E432D4" w:rsidRDefault="00E432D4" w:rsidP="00E432D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ins w:id="5" w:author="Maoki Hikosaka" w:date="2021-04-09T15:33:00Z">
        <w:r w:rsidR="00E33C4D">
          <w:t xml:space="preserve">If the SOR-CMCI is provided then the HPLMN UDM may indicate to the UE to store the SOR-CMCI </w:t>
        </w:r>
      </w:ins>
      <w:ins w:id="6" w:author="DCM rev1" w:date="2021-04-20T23:02:00Z">
        <w:r w:rsidR="00FA7674">
          <w:t>i</w:t>
        </w:r>
      </w:ins>
      <w:ins w:id="7" w:author="Maoki Hikosaka" w:date="2021-04-09T15:33:00Z">
        <w:r w:rsidR="00E33C4D">
          <w:t xml:space="preserve">n the ME by </w:t>
        </w:r>
      </w:ins>
      <w:ins w:id="8" w:author="Maoki Hikosaka" w:date="2021-04-09T16:07:00Z">
        <w:r w:rsidR="00E33C4D">
          <w:t>providing</w:t>
        </w:r>
      </w:ins>
      <w:ins w:id="9" w:author="Maoki Hikosaka" w:date="2021-04-09T15:33:00Z">
        <w:r w:rsidR="00E33C4D">
          <w:t xml:space="preserve"> the "Store the SOR-CMCI in the ME" indicator.</w:t>
        </w:r>
      </w:ins>
    </w:p>
    <w:p w14:paraId="06F16F84" w14:textId="77777777" w:rsidR="00E432D4" w:rsidRDefault="00E432D4" w:rsidP="00E432D4">
      <w:pPr>
        <w:pStyle w:val="NO"/>
        <w:rPr>
          <w:noProof/>
        </w:rPr>
      </w:pPr>
      <w:r w:rsidRPr="00671744">
        <w:t>NOTE 1</w:t>
      </w:r>
      <w:r>
        <w:t>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p>
    <w:p w14:paraId="774FDD43" w14:textId="2630A515" w:rsidR="00E432D4" w:rsidRPr="00511F2D" w:rsidDel="00E432D4" w:rsidRDefault="00E432D4" w:rsidP="00E432D4">
      <w:pPr>
        <w:pStyle w:val="EditorsNote"/>
        <w:rPr>
          <w:del w:id="10" w:author="Maoki Hikosaka" w:date="2021-04-07T11:25:00Z"/>
          <w:noProof/>
          <w:lang w:val="en-US"/>
        </w:rPr>
      </w:pPr>
    </w:p>
    <w:p w14:paraId="4DE84A07" w14:textId="77777777" w:rsidR="00E432D4" w:rsidRDefault="00E432D4" w:rsidP="00E432D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or the secured packet from the SOR-AF using steps 3b and 3c;</w:t>
      </w:r>
    </w:p>
    <w:p w14:paraId="636CBD97" w14:textId="77777777" w:rsidR="00E432D4" w:rsidRPr="0004354A" w:rsidRDefault="00E432D4" w:rsidP="00E432D4">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proofErr w:type="gramStart"/>
      <w:r w:rsidRPr="00E7104C">
        <w:rPr>
          <w:lang w:val="en-US"/>
        </w:rPr>
        <w:t>]</w:t>
      </w:r>
      <w:r w:rsidRPr="0083138C">
        <w:t xml:space="preserve"> </w:t>
      </w:r>
      <w:r w:rsidRPr="00671744">
        <w:t>)</w:t>
      </w:r>
      <w:proofErr w:type="gramEnd"/>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5DB23BE5" w14:textId="12F8D502" w:rsidR="00E432D4" w:rsidRPr="0004354A" w:rsidRDefault="00E432D4" w:rsidP="00E432D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del w:id="11" w:author="Maoki Hikosaka" w:date="2021-04-09T15:34:00Z">
        <w:r w:rsidDel="00E33C4D">
          <w:delText xml:space="preserve">and </w:delText>
        </w:r>
      </w:del>
      <w:r>
        <w:rPr>
          <w:noProof/>
        </w:rPr>
        <w:t>the SOR-CMCI, if any</w:t>
      </w:r>
      <w:r>
        <w:t>,</w:t>
      </w:r>
      <w:r w:rsidRPr="0004354A">
        <w:t xml:space="preserve"> </w:t>
      </w:r>
      <w:ins w:id="12" w:author="Maoki Hikosaka" w:date="2021-04-07T11:29:00Z">
        <w:r>
          <w:t xml:space="preserve">and </w:t>
        </w:r>
      </w:ins>
      <w:ins w:id="13" w:author="Maoki Hikosaka" w:date="2021-04-12T14:42:00Z">
        <w:r w:rsidR="007C3A18">
          <w:t xml:space="preserve">the </w:t>
        </w:r>
      </w:ins>
      <w:ins w:id="14" w:author="Maoki Hikosaka" w:date="2021-04-07T11:29:00Z">
        <w:r>
          <w:t>"</w:t>
        </w:r>
      </w:ins>
      <w:ins w:id="15" w:author="Maoki Hikosaka" w:date="2021-04-09T15:34:00Z">
        <w:r w:rsidR="00E33C4D">
          <w:t>Store the</w:t>
        </w:r>
      </w:ins>
      <w:ins w:id="16" w:author="Maoki Hikosaka" w:date="2021-04-09T16:07:00Z">
        <w:r w:rsidR="00E33C4D">
          <w:t xml:space="preserve"> </w:t>
        </w:r>
      </w:ins>
      <w:ins w:id="17" w:author="Maoki Hikosaka" w:date="2021-04-09T15:34:00Z">
        <w:r w:rsidR="00E33C4D">
          <w:t>SOR-CMCI in the ME</w:t>
        </w:r>
      </w:ins>
      <w:ins w:id="18" w:author="Maoki Hikosaka" w:date="2021-04-07T11:29:00Z">
        <w:r>
          <w:t>"</w:t>
        </w:r>
      </w:ins>
      <w:ins w:id="19" w:author="Maoki Hikosaka" w:date="2021-04-07T11:30:00Z">
        <w:r>
          <w:t xml:space="preserve"> indicato</w:t>
        </w:r>
      </w:ins>
      <w:ins w:id="20" w:author="Maoki Hikosaka" w:date="2021-04-09T15:35:00Z">
        <w:r w:rsidR="00E33C4D">
          <w:t>r</w:t>
        </w:r>
      </w:ins>
      <w:ins w:id="21" w:author="DCM rev1" w:date="2021-04-19T16:26:00Z">
        <w:r w:rsidR="003031A3">
          <w:t>, if any</w:t>
        </w:r>
      </w:ins>
      <w:ins w:id="22" w:author="Maoki Hikosaka" w:date="2021-04-07T11:32:00Z">
        <w:r>
          <w:t>,</w:t>
        </w:r>
      </w:ins>
      <w:ins w:id="23" w:author="Maoki Hikosaka" w:date="2021-04-07T11:30:00Z">
        <w:r>
          <w:t xml:space="preserve"> </w:t>
        </w:r>
      </w:ins>
      <w:r w:rsidRPr="0004354A">
        <w:t xml:space="preserve">or </w:t>
      </w:r>
      <w:r>
        <w:t xml:space="preserve">the </w:t>
      </w:r>
      <w:r w:rsidRPr="0004354A">
        <w:t>secured packet</w:t>
      </w:r>
      <w:r>
        <w:t>, or neither of them</w:t>
      </w:r>
      <w:r w:rsidRPr="0004354A">
        <w:t>)</w:t>
      </w:r>
      <w:r>
        <w:t>;</w:t>
      </w:r>
    </w:p>
    <w:p w14:paraId="31CF39F7" w14:textId="77777777" w:rsidR="00E33C4D" w:rsidRDefault="00E432D4" w:rsidP="00E33C4D">
      <w:pPr>
        <w:pStyle w:val="B1"/>
        <w:rPr>
          <w:ins w:id="24" w:author="Maoki Hikosaka" w:date="2021-04-09T15:59:00Z"/>
        </w:rPr>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 xml:space="preserve">may </w:t>
      </w:r>
      <w:ins w:id="25" w:author="Maoki Hikosaka" w:date="2021-04-09T15:59:00Z">
        <w:r w:rsidR="00E33C4D">
          <w:t>either:</w:t>
        </w:r>
      </w:ins>
    </w:p>
    <w:p w14:paraId="2097D483" w14:textId="0B24F3FA" w:rsidR="00E33C4D" w:rsidRDefault="00E33C4D">
      <w:pPr>
        <w:pStyle w:val="B1"/>
        <w:ind w:left="851"/>
        <w:rPr>
          <w:ins w:id="26" w:author="Maoki Hikosaka" w:date="2021-04-09T16:00:00Z"/>
        </w:rPr>
        <w:pPrChange w:id="27" w:author="Maoki Hikosaka" w:date="2021-04-09T16:00:00Z">
          <w:pPr>
            <w:pStyle w:val="B1"/>
          </w:pPr>
        </w:pPrChange>
      </w:pPr>
      <w:ins w:id="28" w:author="Maoki Hikosaka" w:date="2021-04-09T16:00:00Z">
        <w:r>
          <w:t>-</w:t>
        </w:r>
        <w:r>
          <w:tab/>
        </w:r>
      </w:ins>
      <w:r w:rsidR="00E432D4">
        <w:t>include the</w:t>
      </w:r>
      <w:r w:rsidR="00E432D4" w:rsidRPr="0004354A">
        <w:t xml:space="preserve"> list of preferred PLMN/access technology combinations</w:t>
      </w:r>
      <w:r w:rsidR="00E432D4">
        <w:t xml:space="preserve">, </w:t>
      </w:r>
      <w:del w:id="29" w:author="Maoki Hikosaka" w:date="2021-04-09T15:35:00Z">
        <w:r w:rsidR="00E432D4" w:rsidDel="00E33C4D">
          <w:delText xml:space="preserve">and </w:delText>
        </w:r>
      </w:del>
      <w:r w:rsidR="00E432D4">
        <w:t>the SOR-CMCI, if any,</w:t>
      </w:r>
      <w:r w:rsidR="00E432D4" w:rsidRPr="0004354A">
        <w:t xml:space="preserve"> </w:t>
      </w:r>
      <w:ins w:id="30" w:author="Maoki Hikosaka" w:date="2021-04-07T11:31:00Z">
        <w:r w:rsidR="00E432D4">
          <w:t xml:space="preserve">and </w:t>
        </w:r>
      </w:ins>
      <w:ins w:id="31" w:author="Maoki Hikosaka" w:date="2021-04-07T11:50:00Z">
        <w:r w:rsidR="00E432D4">
          <w:t>optionally</w:t>
        </w:r>
      </w:ins>
      <w:ins w:id="32" w:author="Maoki Hikosaka" w:date="2021-04-12T14:43:00Z">
        <w:r w:rsidR="007C3A18">
          <w:t xml:space="preserve"> the</w:t>
        </w:r>
      </w:ins>
      <w:ins w:id="33" w:author="Maoki Hikosaka" w:date="2021-04-07T11:50:00Z">
        <w:r w:rsidR="00E432D4">
          <w:t xml:space="preserve"> </w:t>
        </w:r>
      </w:ins>
      <w:ins w:id="34" w:author="Maoki Hikosaka" w:date="2021-04-09T16:06:00Z">
        <w:r>
          <w:t>"Store the SOR-CMCI in the ME" indicator</w:t>
        </w:r>
      </w:ins>
      <w:ins w:id="35" w:author="DCM rev1" w:date="2021-04-19T16:27:00Z">
        <w:r w:rsidR="003031A3">
          <w:t>, if any</w:t>
        </w:r>
      </w:ins>
      <w:ins w:id="36" w:author="Maoki Hikosaka" w:date="2021-04-09T16:00:00Z">
        <w:r>
          <w:t>;</w:t>
        </w:r>
      </w:ins>
      <w:del w:id="37" w:author="Maoki Hikosaka" w:date="2021-04-09T16:00:00Z">
        <w:r w:rsidR="00E432D4" w:rsidRPr="0004354A" w:rsidDel="00E33C4D">
          <w:delText>or</w:delText>
        </w:r>
      </w:del>
      <w:r w:rsidR="00E432D4" w:rsidRPr="0004354A">
        <w:t xml:space="preserve"> </w:t>
      </w:r>
    </w:p>
    <w:p w14:paraId="68973339" w14:textId="77777777" w:rsidR="00E33C4D" w:rsidRDefault="00E33C4D">
      <w:pPr>
        <w:pStyle w:val="B1"/>
        <w:ind w:left="851"/>
        <w:rPr>
          <w:ins w:id="38" w:author="Maoki Hikosaka" w:date="2021-04-09T16:01:00Z"/>
        </w:rPr>
        <w:pPrChange w:id="39" w:author="Maoki Hikosaka" w:date="2021-04-09T16:00:00Z">
          <w:pPr>
            <w:pStyle w:val="B1"/>
          </w:pPr>
        </w:pPrChange>
      </w:pPr>
      <w:ins w:id="40" w:author="Maoki Hikosaka" w:date="2021-04-09T16:00:00Z">
        <w:r>
          <w:t>-</w:t>
        </w:r>
        <w:r>
          <w:tab/>
          <w:t xml:space="preserve">provide </w:t>
        </w:r>
      </w:ins>
      <w:r w:rsidR="00E432D4">
        <w:t>the</w:t>
      </w:r>
      <w:r w:rsidR="00E432D4" w:rsidRPr="0004354A">
        <w:t xml:space="preserve"> secured packet</w:t>
      </w:r>
      <w:r w:rsidR="00E432D4">
        <w:t xml:space="preserve"> in the </w:t>
      </w:r>
      <w:r w:rsidR="00E432D4" w:rsidRPr="00020E5B">
        <w:rPr>
          <w:noProof/>
          <w:lang w:eastAsia="zh-CN"/>
        </w:rPr>
        <w:t>Nsoraf_SoR_</w:t>
      </w:r>
      <w:r w:rsidR="00E432D4">
        <w:rPr>
          <w:rFonts w:hint="eastAsia"/>
          <w:noProof/>
          <w:lang w:eastAsia="zh-CN"/>
        </w:rPr>
        <w:t>Get</w:t>
      </w:r>
      <w:r w:rsidR="00E432D4">
        <w:t xml:space="preserve"> </w:t>
      </w:r>
      <w:r w:rsidR="00E432D4" w:rsidRPr="0004354A">
        <w:t>response</w:t>
      </w:r>
      <w:ins w:id="41" w:author="Maoki Hikosaka" w:date="2021-04-09T16:01:00Z">
        <w:r>
          <w:t>;</w:t>
        </w:r>
      </w:ins>
      <w:r w:rsidR="00E432D4">
        <w:t xml:space="preserve"> or</w:t>
      </w:r>
      <w:del w:id="42" w:author="Maoki Hikosaka" w:date="2021-04-09T16:01:00Z">
        <w:r w:rsidR="00E432D4" w:rsidDel="00E33C4D">
          <w:delText xml:space="preserve"> may</w:delText>
        </w:r>
      </w:del>
      <w:r w:rsidR="00E432D4">
        <w:t xml:space="preserve"> </w:t>
      </w:r>
    </w:p>
    <w:p w14:paraId="72B459D9" w14:textId="40E10B66" w:rsidR="00E33C4D" w:rsidRDefault="00E33C4D">
      <w:pPr>
        <w:pStyle w:val="B1"/>
        <w:ind w:left="851"/>
        <w:rPr>
          <w:ins w:id="43" w:author="Maoki Hikosaka" w:date="2021-04-09T16:02:00Z"/>
        </w:rPr>
        <w:pPrChange w:id="44" w:author="Maoki Hikosaka" w:date="2021-04-09T16:00:00Z">
          <w:pPr>
            <w:pStyle w:val="B1"/>
          </w:pPr>
        </w:pPrChange>
      </w:pPr>
      <w:ins w:id="45" w:author="Maoki Hikosaka" w:date="2021-04-09T16:01:00Z">
        <w:r>
          <w:t>-</w:t>
        </w:r>
        <w:r>
          <w:tab/>
        </w:r>
      </w:ins>
      <w:r w:rsidR="00E432D4">
        <w:t xml:space="preserve">provide the </w:t>
      </w:r>
      <w:r w:rsidR="00E432D4" w:rsidRPr="00020E5B">
        <w:rPr>
          <w:noProof/>
          <w:lang w:eastAsia="zh-CN"/>
        </w:rPr>
        <w:t>Nsoraf_SoR_</w:t>
      </w:r>
      <w:r w:rsidR="00E432D4">
        <w:rPr>
          <w:rFonts w:hint="eastAsia"/>
          <w:noProof/>
          <w:lang w:eastAsia="zh-CN"/>
        </w:rPr>
        <w:t>Get</w:t>
      </w:r>
      <w:r w:rsidR="00E432D4">
        <w:t xml:space="preserve"> </w:t>
      </w:r>
      <w:r w:rsidR="00E432D4" w:rsidRPr="0004354A">
        <w:t>response</w:t>
      </w:r>
      <w:r w:rsidR="00E432D4">
        <w:t xml:space="preserve"> with neither </w:t>
      </w:r>
      <w:del w:id="46" w:author="Maoki Hikosaka" w:date="2021-04-09T16:02:00Z">
        <w:r w:rsidR="00E432D4" w:rsidDel="00E33C4D">
          <w:delText xml:space="preserve">a </w:delText>
        </w:r>
        <w:r w:rsidR="00E432D4" w:rsidRPr="0004354A" w:rsidDel="00E33C4D">
          <w:delText>list of preferred PLMN/access technology combinations</w:delText>
        </w:r>
        <w:r w:rsidR="00E432D4" w:rsidDel="00E33C4D">
          <w:delText xml:space="preserve"> nor SOR-CMCI</w:delText>
        </w:r>
        <w:r w:rsidR="00E432D4" w:rsidRPr="0004354A" w:rsidDel="00E33C4D">
          <w:delText xml:space="preserve"> </w:delText>
        </w:r>
        <w:r w:rsidR="00E432D4" w:rsidDel="00E33C4D">
          <w:delText>n</w:delText>
        </w:r>
        <w:r w:rsidR="00E432D4" w:rsidRPr="0004354A" w:rsidDel="00E33C4D">
          <w:delText xml:space="preserve">or </w:delText>
        </w:r>
        <w:r w:rsidR="00E432D4" w:rsidDel="00E33C4D">
          <w:delText xml:space="preserve">a </w:delText>
        </w:r>
        <w:r w:rsidR="00E432D4" w:rsidRPr="0004354A" w:rsidDel="00E33C4D">
          <w:delText>secured packet</w:delText>
        </w:r>
      </w:del>
      <w:ins w:id="47" w:author="Maoki Hikosaka" w:date="2021-04-09T16:02:00Z">
        <w:r>
          <w:t>of the information above</w:t>
        </w:r>
      </w:ins>
      <w:del w:id="48" w:author="Maoki Hikosaka" w:date="2021-04-09T16:03:00Z">
        <w:r w:rsidR="00E432D4" w:rsidDel="00E33C4D">
          <w:delText>;</w:delText>
        </w:r>
      </w:del>
      <w:ins w:id="49" w:author="Maoki Hikosaka" w:date="2021-04-09T16:03:00Z">
        <w:r>
          <w:t>.</w:t>
        </w:r>
      </w:ins>
      <w:r w:rsidR="00E432D4" w:rsidRPr="00671744">
        <w:t xml:space="preserve"> </w:t>
      </w:r>
    </w:p>
    <w:p w14:paraId="19B0AB91" w14:textId="43AF998C" w:rsidR="00E432D4" w:rsidRDefault="00E432D4">
      <w:pPr>
        <w:pStyle w:val="B1"/>
        <w:ind w:left="567" w:firstLine="0"/>
        <w:pPrChange w:id="50" w:author="Maoki Hikosaka" w:date="2021-04-09T16:03:00Z">
          <w:pPr>
            <w:pStyle w:val="B1"/>
          </w:pPr>
        </w:pPrChange>
      </w:pPr>
      <w:r w:rsidRPr="00671744">
        <w:t>If the SOR-AF includes the list of preferred PLMN/access technology combinations and</w:t>
      </w:r>
      <w:r w:rsidRPr="0083138C">
        <w:t xml:space="preserve"> </w:t>
      </w:r>
      <w:r>
        <w:t xml:space="preserve">the </w:t>
      </w:r>
      <w:r w:rsidRPr="00671744">
        <w:t>ME of the UE supports the SOR-CMCI, the SOR-AF may provide the SOR-CMCI</w:t>
      </w:r>
      <w:ins w:id="51" w:author="Maoki Hikosaka" w:date="2021-04-07T11:32:00Z">
        <w:r>
          <w:t xml:space="preserve"> and optionally </w:t>
        </w:r>
      </w:ins>
      <w:ins w:id="52" w:author="Maoki Hikosaka" w:date="2021-04-12T14:43:00Z">
        <w:r w:rsidR="007C3A18">
          <w:t xml:space="preserve">the </w:t>
        </w:r>
      </w:ins>
      <w:ins w:id="53" w:author="Maoki Hikosaka" w:date="2021-04-07T11:32:00Z">
        <w:r>
          <w:t>"</w:t>
        </w:r>
      </w:ins>
      <w:ins w:id="54" w:author="Maoki Hikosaka" w:date="2021-04-09T16:06:00Z">
        <w:r w:rsidR="00E33C4D">
          <w:t xml:space="preserve">Store the SOR-CMCI in the </w:t>
        </w:r>
      </w:ins>
      <w:ins w:id="55" w:author="Maoki Hikosaka" w:date="2021-04-07T11:33:00Z">
        <w:r>
          <w:t>ME" indicat</w:t>
        </w:r>
      </w:ins>
      <w:ins w:id="56" w:author="Maoki Hikosaka" w:date="2021-04-09T16:06:00Z">
        <w:r w:rsidR="00E33C4D">
          <w:t>or</w:t>
        </w:r>
      </w:ins>
      <w:r w:rsidRPr="00671744">
        <w:t xml:space="preserve">, otherwise the SOR-AF shall </w:t>
      </w:r>
      <w:del w:id="57" w:author="Maoki Hikosaka" w:date="2021-04-09T16:04:00Z">
        <w:r w:rsidRPr="00671744" w:rsidDel="00E33C4D">
          <w:delText>not</w:delText>
        </w:r>
      </w:del>
      <w:r w:rsidRPr="00671744">
        <w:t xml:space="preserve"> provide </w:t>
      </w:r>
      <w:ins w:id="58" w:author="DCM rev1" w:date="2021-04-19T16:27:00Z">
        <w:r w:rsidR="003031A3">
          <w:t xml:space="preserve">neither </w:t>
        </w:r>
      </w:ins>
      <w:r w:rsidRPr="00671744">
        <w:t>the SOR-CMCI</w:t>
      </w:r>
      <w:ins w:id="59" w:author="Maoki Hikosaka" w:date="2021-04-07T11:33:00Z">
        <w:r>
          <w:t xml:space="preserve"> nor </w:t>
        </w:r>
      </w:ins>
      <w:ins w:id="60" w:author="Maoki Hikosaka" w:date="2021-04-12T14:43:00Z">
        <w:r w:rsidR="007C3A18">
          <w:t xml:space="preserve">the </w:t>
        </w:r>
      </w:ins>
      <w:ins w:id="61" w:author="Maoki Hikosaka" w:date="2021-04-07T11:33:00Z">
        <w:r>
          <w:t>"</w:t>
        </w:r>
      </w:ins>
      <w:ins w:id="62" w:author="Maoki Hikosaka" w:date="2021-04-09T16:06:00Z">
        <w:r w:rsidR="00E33C4D">
          <w:t xml:space="preserve">Store the SOR-CMCI in the </w:t>
        </w:r>
      </w:ins>
      <w:ins w:id="63" w:author="Maoki Hikosaka" w:date="2021-04-07T11:33:00Z">
        <w:r>
          <w:t>ME" indicato</w:t>
        </w:r>
      </w:ins>
      <w:ins w:id="64" w:author="Maoki Hikosaka" w:date="2021-04-09T16:06:00Z">
        <w:r w:rsidR="00E33C4D">
          <w:t>r</w:t>
        </w:r>
      </w:ins>
      <w:r w:rsidRPr="00671744">
        <w:t>.</w:t>
      </w:r>
    </w:p>
    <w:p w14:paraId="29B29851" w14:textId="77777777" w:rsidR="00E432D4" w:rsidRDefault="00E432D4" w:rsidP="00E432D4">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438A2F92" w14:textId="77777777" w:rsidR="00E432D4" w:rsidRDefault="00E432D4" w:rsidP="00E432D4">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and the SOR-CMCI, if any</w:t>
      </w:r>
      <w:proofErr w:type="gramStart"/>
      <w:r>
        <w:t>,  to</w:t>
      </w:r>
      <w:proofErr w:type="gramEnd"/>
      <w:r>
        <w:t xml:space="preserve"> SP-AF </w:t>
      </w:r>
      <w:r w:rsidRPr="00C5644F">
        <w:t>requesting it to provide this information in a secured packet</w:t>
      </w:r>
      <w:r>
        <w:t xml:space="preserve"> as defined in 3GPP TS 29.544 [71</w:t>
      </w:r>
      <w:r w:rsidRPr="0004354A">
        <w:t>]</w:t>
      </w:r>
      <w:r>
        <w:t>.</w:t>
      </w:r>
    </w:p>
    <w:p w14:paraId="274FCD35" w14:textId="7207129B" w:rsidR="00E432D4" w:rsidRDefault="00E432D4" w:rsidP="00E432D4">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xml:space="preserve">, </w:t>
      </w:r>
      <w:del w:id="65" w:author="Maoki Hikosaka" w:date="2021-04-07T11:42:00Z">
        <w:r w:rsidDel="00E432D4">
          <w:delText>and</w:delText>
        </w:r>
      </w:del>
      <w:r>
        <w:t xml:space="preserve"> different SOR-CMCI, if any,</w:t>
      </w:r>
      <w:r w:rsidRPr="0004354A">
        <w:t xml:space="preserve"> </w:t>
      </w:r>
      <w:ins w:id="66" w:author="Maoki Hikosaka" w:date="2021-04-07T11:42:00Z">
        <w:r>
          <w:t>and different "</w:t>
        </w:r>
      </w:ins>
      <w:ins w:id="67" w:author="Maoki Hikosaka" w:date="2021-04-09T16:05:00Z">
        <w:r w:rsidR="00E33C4D">
          <w:t xml:space="preserve">Store the SOR-CMCI in the </w:t>
        </w:r>
      </w:ins>
      <w:ins w:id="68" w:author="Maoki Hikosaka" w:date="2021-04-07T11:42:00Z">
        <w:r>
          <w:t>ME" indicator</w:t>
        </w:r>
      </w:ins>
      <w:ins w:id="69" w:author="DCM rev1" w:date="2021-04-19T16:27:00Z">
        <w:r w:rsidR="003031A3">
          <w:t>, if any</w:t>
        </w:r>
      </w:ins>
      <w:ins w:id="70" w:author="Maoki Hikosaka" w:date="2021-04-07T11:42:00Z">
        <w:r>
          <w:t xml:space="preserve">, </w:t>
        </w:r>
      </w:ins>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3B802393" w14:textId="77777777" w:rsidR="00E432D4" w:rsidRDefault="00E432D4" w:rsidP="00E432D4">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DE19685" w14:textId="77777777" w:rsidR="00E432D4" w:rsidRDefault="00E432D4" w:rsidP="00E432D4">
      <w:pPr>
        <w:pStyle w:val="NO"/>
      </w:pPr>
      <w:r w:rsidRPr="00671744">
        <w:t>NOTE </w:t>
      </w:r>
      <w:r>
        <w:t>5a</w:t>
      </w:r>
      <w:r w:rsidRPr="00671744">
        <w:t>:</w:t>
      </w:r>
      <w:r w:rsidRPr="00671744">
        <w:tab/>
        <w:t xml:space="preserve">The SOR-AF can determine that </w:t>
      </w:r>
      <w:r>
        <w:t xml:space="preserve">the </w:t>
      </w:r>
      <w:r w:rsidRPr="00671744">
        <w:t xml:space="preserve">ME of the UE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1B54117B" w14:textId="4A137D05" w:rsidR="00E33C4D" w:rsidRDefault="00E432D4" w:rsidP="00E33C4D">
      <w:pPr>
        <w:pStyle w:val="NO"/>
        <w:rPr>
          <w:ins w:id="71" w:author="Maoki Hikosaka" w:date="2021-04-09T16:39:00Z"/>
        </w:rPr>
      </w:pPr>
      <w:r w:rsidRPr="00671744">
        <w:t>NOTE </w:t>
      </w:r>
      <w:r>
        <w:t>5b</w:t>
      </w:r>
      <w:r w:rsidRPr="00671744">
        <w:t>:</w:t>
      </w:r>
      <w:r w:rsidRPr="00671744">
        <w:tab/>
      </w:r>
      <w:r>
        <w:t>The secured packet provided by the SOR-AF can include SOR-CMCI only if the SOR-AF has determined that the ME of the UE supports the SOR-CMCI.</w:t>
      </w:r>
      <w:ins w:id="72" w:author="Maoki Hikosaka" w:date="2021-04-09T16:39:00Z">
        <w:r w:rsidR="00E33C4D" w:rsidRPr="00E33C4D">
          <w:t xml:space="preserve"> </w:t>
        </w:r>
      </w:ins>
    </w:p>
    <w:p w14:paraId="4E273516" w14:textId="4810F481" w:rsidR="00E33C4D" w:rsidRPr="00671744" w:rsidRDefault="00E33C4D" w:rsidP="00E432D4">
      <w:pPr>
        <w:pStyle w:val="NO"/>
      </w:pPr>
      <w:ins w:id="73" w:author="Maoki Hikosaka" w:date="2021-04-09T16:39:00Z">
        <w:r w:rsidRPr="00671744">
          <w:t>NOTE </w:t>
        </w:r>
        <w:r>
          <w:t>5c</w:t>
        </w:r>
        <w:r w:rsidRPr="00671744">
          <w:t>:</w:t>
        </w:r>
        <w:r w:rsidRPr="00671744">
          <w:tab/>
        </w:r>
        <w:r>
          <w:t xml:space="preserve">The secured packet provided by the SOR-AF does not include </w:t>
        </w:r>
      </w:ins>
      <w:ins w:id="74" w:author="Maoki Hikosaka" w:date="2021-04-12T14:44:00Z">
        <w:r w:rsidR="007C3A18">
          <w:t xml:space="preserve">the </w:t>
        </w:r>
      </w:ins>
      <w:ins w:id="75" w:author="Maoki Hikosaka" w:date="2021-04-09T16:39:00Z">
        <w:r>
          <w:t>"Store the SOR-CMCI in the ME" indicator.</w:t>
        </w:r>
      </w:ins>
    </w:p>
    <w:p w14:paraId="5D495811" w14:textId="764B3717" w:rsidR="00E432D4" w:rsidRDefault="00E432D4" w:rsidP="00E432D4">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ins w:id="76" w:author="Maoki Hikosaka" w:date="2021-04-09T16:04:00Z">
        <w:r w:rsidR="00E33C4D">
          <w:t>,</w:t>
        </w:r>
      </w:ins>
      <w:del w:id="77" w:author="Maoki Hikosaka" w:date="2021-04-09T16:04:00Z">
        <w:r w:rsidDel="00E33C4D">
          <w:delText xml:space="preserve"> and</w:delText>
        </w:r>
      </w:del>
      <w:r>
        <w:t xml:space="preserve"> </w:t>
      </w:r>
      <w:r>
        <w:rPr>
          <w:noProof/>
        </w:rPr>
        <w:t>the SOR-CMCI, if any,</w:t>
      </w:r>
      <w:r w:rsidRPr="0004354A">
        <w:t xml:space="preserve"> </w:t>
      </w:r>
      <w:ins w:id="78" w:author="Maoki Hikosaka" w:date="2021-04-07T11:49:00Z">
        <w:r>
          <w:t xml:space="preserve">and </w:t>
        </w:r>
      </w:ins>
      <w:ins w:id="79" w:author="Maoki Hikosaka" w:date="2021-04-12T14:44:00Z">
        <w:r w:rsidR="007C3A18">
          <w:t xml:space="preserve">the </w:t>
        </w:r>
      </w:ins>
      <w:ins w:id="80" w:author="Maoki Hikosaka" w:date="2021-04-07T11:49:00Z">
        <w:r>
          <w:t>"</w:t>
        </w:r>
      </w:ins>
      <w:ins w:id="81" w:author="Maoki Hikosaka" w:date="2021-04-09T16:05:00Z">
        <w:r w:rsidR="00E33C4D">
          <w:t xml:space="preserve">Store the SOR-CMCI in the </w:t>
        </w:r>
      </w:ins>
      <w:ins w:id="82" w:author="Maoki Hikosaka" w:date="2021-04-07T11:49:00Z">
        <w:r w:rsidR="00E33C4D">
          <w:t>ME</w:t>
        </w:r>
        <w:r>
          <w:t>" indicator</w:t>
        </w:r>
      </w:ins>
      <w:ins w:id="83" w:author="DCM rev1" w:date="2021-04-19T16:29:00Z">
        <w:r w:rsidR="003031A3">
          <w:t>, if any</w:t>
        </w:r>
      </w:ins>
      <w:ins w:id="84" w:author="Maoki Hikosaka" w:date="2021-04-09T16:05:00Z">
        <w:r w:rsidR="00E33C4D">
          <w:t>,</w:t>
        </w:r>
      </w:ins>
      <w:ins w:id="85" w:author="Maoki Hikosaka" w:date="2021-04-07T11:49:00Z">
        <w:r>
          <w:t xml:space="preserve"> </w:t>
        </w:r>
      </w:ins>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ins w:id="86" w:author="Maoki Hikosaka" w:date="2021-04-07T11:50:00Z">
        <w:r>
          <w:t xml:space="preserve">and </w:t>
        </w:r>
      </w:ins>
      <w:ins w:id="87" w:author="Maoki Hikosaka" w:date="2021-04-12T14:44:00Z">
        <w:r w:rsidR="007C3A18">
          <w:t xml:space="preserve">the </w:t>
        </w:r>
      </w:ins>
      <w:ins w:id="88" w:author="Maoki Hikosaka" w:date="2021-04-07T11:50:00Z">
        <w:r>
          <w:t>"</w:t>
        </w:r>
      </w:ins>
      <w:ins w:id="89" w:author="Maoki Hikosaka" w:date="2021-04-09T16:06:00Z">
        <w:r w:rsidR="00E33C4D">
          <w:t xml:space="preserve">Store the SOR-CMCI in the </w:t>
        </w:r>
      </w:ins>
      <w:ins w:id="90" w:author="Maoki Hikosaka" w:date="2021-04-07T11:50:00Z">
        <w:r>
          <w:t>ME" indicator</w:t>
        </w:r>
      </w:ins>
      <w:ins w:id="91" w:author="DCM rev1" w:date="2021-04-19T16:30:00Z">
        <w:r w:rsidR="003031A3">
          <w:t>, if any,</w:t>
        </w:r>
      </w:ins>
      <w:ins w:id="92" w:author="Maoki Hikosaka" w:date="2021-04-07T11:50:00Z">
        <w:r>
          <w:t xml:space="preserve"> </w:t>
        </w:r>
      </w:ins>
      <w:r w:rsidRPr="0004354A">
        <w:t xml:space="preserve">or the secured packet, obtained in step 3c. </w:t>
      </w:r>
      <w:bookmarkStart w:id="93" w:name="_Hlk16579581"/>
      <w:r w:rsidRPr="0004354A">
        <w:t>If</w:t>
      </w:r>
      <w:r>
        <w:t>:</w:t>
      </w:r>
    </w:p>
    <w:p w14:paraId="61C47025" w14:textId="77777777" w:rsidR="00E432D4" w:rsidRDefault="00E432D4" w:rsidP="00E432D4">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480F31D4" w14:textId="77777777" w:rsidR="00E432D4" w:rsidRDefault="00E432D4" w:rsidP="00E432D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9F76B8F" w14:textId="77777777" w:rsidR="00E432D4" w:rsidRDefault="00E432D4" w:rsidP="00E432D4">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73E602BF" w14:textId="77777777" w:rsidR="00E432D4" w:rsidRPr="0004354A" w:rsidRDefault="00E432D4" w:rsidP="00E432D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93"/>
      <w:r w:rsidRPr="0004354A">
        <w:t>as specified in 3GPP TS 33.501 [66] from the HPLMN indication that 'no change of the "Operator Controlled PLMN Selector with Access Technology" list stored in the UE is needed and thus no list of preferred PLMN/access technology combinations is provided'</w:t>
      </w:r>
      <w:r>
        <w:t>;</w:t>
      </w:r>
    </w:p>
    <w:p w14:paraId="5A044342" w14:textId="77777777" w:rsidR="00E432D4" w:rsidRPr="00671744" w:rsidRDefault="00E432D4" w:rsidP="00E432D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 xml:space="preserve">within the Access and Mobility Subscription data. The Access and Mobility Subscription data type is defined in </w:t>
      </w:r>
      <w:proofErr w:type="spellStart"/>
      <w:r>
        <w:t>subclause</w:t>
      </w:r>
      <w:proofErr w:type="spellEnd"/>
      <w:r>
        <w:t> 5.2.3.3.1 of 3GPP TS 23.502 [63]).</w:t>
      </w:r>
    </w:p>
    <w:p w14:paraId="70952E24" w14:textId="77777777" w:rsidR="00E432D4" w:rsidRPr="00671744" w:rsidRDefault="00E432D4" w:rsidP="00E432D4">
      <w:pPr>
        <w:pStyle w:val="NO"/>
      </w:pPr>
      <w:r w:rsidRPr="00671744">
        <w:t>NOTE </w:t>
      </w:r>
      <w:r>
        <w:t>6a</w:t>
      </w:r>
      <w:r w:rsidRPr="00671744">
        <w:t>:</w:t>
      </w:r>
      <w:r w:rsidRPr="00671744">
        <w:tab/>
      </w:r>
      <w:r>
        <w:t>The UDM cannot provide the SOR-CMCI, if any, to the VPLMN AMF compliant to release 15 or release 16.</w:t>
      </w:r>
    </w:p>
    <w:p w14:paraId="2617FBE3" w14:textId="77777777" w:rsidR="00E432D4" w:rsidRDefault="00E432D4" w:rsidP="00E432D4">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01270105" w14:textId="77777777" w:rsidR="00E432D4" w:rsidRDefault="00E432D4" w:rsidP="00E432D4">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w:t>
      </w:r>
      <w:proofErr w:type="spellStart"/>
      <w:r>
        <w:t>subclause</w:t>
      </w:r>
      <w:proofErr w:type="spellEnd"/>
      <w:r>
        <w:t> 4.2.2.2.2 of 3GPP TS 23.502 [63])</w:t>
      </w:r>
      <w:r w:rsidRPr="00D44BCC">
        <w:t>;</w:t>
      </w:r>
    </w:p>
    <w:p w14:paraId="505ED037" w14:textId="77777777" w:rsidR="00E432D4" w:rsidRDefault="00E432D4" w:rsidP="00E432D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066BF0C" w14:textId="77777777" w:rsidR="00E432D4" w:rsidRDefault="00E432D4" w:rsidP="00E432D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BC1855" w14:textId="77777777" w:rsidR="00E432D4" w:rsidRDefault="00E432D4" w:rsidP="00E432D4">
      <w:pPr>
        <w:pStyle w:val="B2"/>
      </w:pPr>
      <w:r>
        <w:t>a)</w:t>
      </w:r>
      <w:r>
        <w:tab/>
      </w:r>
      <w:proofErr w:type="gramStart"/>
      <w:r>
        <w:t>if</w:t>
      </w:r>
      <w:proofErr w:type="gramEnd"/>
      <w:r>
        <w:t xml:space="preserve"> the steering of roaming information contains a secured packet (see 3GPP TS 31.115 [67]): </w:t>
      </w:r>
    </w:p>
    <w:p w14:paraId="2AFE6114" w14:textId="77777777" w:rsidR="00E432D4" w:rsidRDefault="00E432D4" w:rsidP="00E432D4">
      <w:pPr>
        <w:pStyle w:val="B3"/>
        <w:rPr>
          <w:noProof/>
        </w:rPr>
      </w:pPr>
      <w:r>
        <w:t>-</w:t>
      </w:r>
      <w:r>
        <w:tab/>
      </w:r>
      <w:r>
        <w:rPr>
          <w:noProof/>
        </w:rPr>
        <w:t xml:space="preserve">if </w:t>
      </w:r>
      <w:r>
        <w:t xml:space="preserve">the UDM has not requested an acknowledgement from the UE the UE shall send </w:t>
      </w:r>
      <w:r>
        <w:rPr>
          <w:noProof/>
        </w:rPr>
        <w:t>the REGISTRATION COMPLETE message</w:t>
      </w:r>
      <w:r w:rsidRPr="002B7845">
        <w:t xml:space="preserve"> </w:t>
      </w:r>
      <w:r>
        <w:t xml:space="preserve">to the serving AMF </w:t>
      </w:r>
      <w:r w:rsidRPr="00AA426C">
        <w:t>without including an SOR transparent container</w:t>
      </w:r>
      <w:r>
        <w:rPr>
          <w:noProof/>
        </w:rPr>
        <w:t>;</w:t>
      </w:r>
    </w:p>
    <w:p w14:paraId="7BDEFAD4" w14:textId="77777777" w:rsidR="00E432D4" w:rsidRDefault="00E432D4" w:rsidP="00E432D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4498A8E" w14:textId="77777777" w:rsidR="00E432D4" w:rsidRDefault="00E432D4" w:rsidP="00E432D4">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04554707" w14:textId="77777777" w:rsidR="00E432D4" w:rsidRDefault="00E432D4" w:rsidP="00E432D4">
      <w:pPr>
        <w:pStyle w:val="B3"/>
      </w:pPr>
      <w:r>
        <w:t>-</w:t>
      </w:r>
      <w:r>
        <w:tab/>
      </w:r>
      <w:r>
        <w:rPr>
          <w:noProof/>
        </w:rPr>
        <w:t>i</w:t>
      </w:r>
      <w:r w:rsidRPr="00DC480E">
        <w:rPr>
          <w:noProof/>
        </w:rPr>
        <w:t xml:space="preserve">f </w:t>
      </w:r>
      <w:r w:rsidRPr="00DC480E">
        <w:t>the UDM has not requested an acknowledgement from the UE</w:t>
      </w:r>
      <w:r>
        <w:t xml:space="preserve"> and:</w:t>
      </w:r>
    </w:p>
    <w:p w14:paraId="56927810" w14:textId="7AA7A7E8" w:rsidR="00E432D4" w:rsidRDefault="00E432D4" w:rsidP="00E432D4">
      <w:pPr>
        <w:pStyle w:val="B4"/>
      </w:pPr>
      <w:r w:rsidRPr="00FB2E19">
        <w:t>A)</w:t>
      </w:r>
      <w:r w:rsidRPr="00FB2E19">
        <w:tab/>
      </w:r>
      <w:proofErr w:type="gramStart"/>
      <w:r w:rsidRPr="00FB2E19">
        <w:t>the</w:t>
      </w:r>
      <w:proofErr w:type="gramEnd"/>
      <w:r w:rsidRPr="00FB2E19">
        <w:t xml:space="preserve"> </w:t>
      </w:r>
      <w:del w:id="94" w:author="Maoki Hikosaka" w:date="2021-04-07T13:20:00Z">
        <w:r w:rsidRPr="00FB2E19" w:rsidDel="00E432D4">
          <w:delText>U</w:delText>
        </w:r>
      </w:del>
      <w:ins w:id="95" w:author="Maoki Hikosaka" w:date="2021-04-07T13:20:00Z">
        <w:r>
          <w:t>M</w:t>
        </w:r>
      </w:ins>
      <w:r w:rsidRPr="00FB2E19">
        <w:t xml:space="preserve">E </w:t>
      </w:r>
      <w:r>
        <w:t xml:space="preserve">receives </w:t>
      </w:r>
      <w:r w:rsidRPr="00FB2E19">
        <w:t>SOR-CMCI</w:t>
      </w:r>
      <w:r>
        <w:t xml:space="preserve"> in </w:t>
      </w:r>
      <w:r w:rsidRPr="00FB2E19">
        <w:t xml:space="preserve">the USAT REFRESH </w:t>
      </w:r>
      <w:r>
        <w:t xml:space="preserve">with </w:t>
      </w:r>
      <w:r w:rsidRPr="00FB2E19">
        <w:t xml:space="preserve">command qualifier of type "Steering of Roaming", the UE shall perform items a), b) and c) of the procedure for steering of roaming in </w:t>
      </w:r>
      <w:proofErr w:type="spellStart"/>
      <w:r w:rsidRPr="00FB2E19">
        <w:t>subclause</w:t>
      </w:r>
      <w:proofErr w:type="spellEnd"/>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proofErr w:type="spellStart"/>
      <w:r w:rsidRPr="00FB2E19">
        <w:t>subclause</w:t>
      </w:r>
      <w:proofErr w:type="spellEnd"/>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4C14D135" w14:textId="77777777" w:rsidR="00E432D4" w:rsidRDefault="00E432D4" w:rsidP="00E432D4">
      <w:pPr>
        <w:pStyle w:val="EditorsNote"/>
      </w:pPr>
      <w:r w:rsidRPr="007321D0">
        <w:t>Editor's</w:t>
      </w:r>
      <w:r>
        <w:t> </w:t>
      </w:r>
      <w:r w:rsidRPr="007321D0">
        <w:t>Note</w:t>
      </w:r>
      <w:r>
        <w:t>:</w:t>
      </w:r>
      <w:r>
        <w:tab/>
      </w:r>
      <w:r>
        <w:rPr>
          <w:lang w:val="en-US"/>
        </w:rPr>
        <w:t>How the SOR-CMCI is provided to the UE in a REFRESH command needs to be specified by CT6.</w:t>
      </w:r>
    </w:p>
    <w:p w14:paraId="55AABE76" w14:textId="77777777" w:rsidR="00E432D4" w:rsidRDefault="00E432D4" w:rsidP="00E432D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it shall perform items a), b) and c) of the procedure for steering of roaming in </w:t>
      </w:r>
      <w:proofErr w:type="spellStart"/>
      <w:r>
        <w:t>subclause</w:t>
      </w:r>
      <w:proofErr w:type="spellEnd"/>
      <w:r>
        <w:t> 4.4.6</w:t>
      </w:r>
      <w:r w:rsidRPr="00807F51">
        <w:t xml:space="preserve"> </w:t>
      </w:r>
      <w:r w:rsidRPr="00DC640C">
        <w:t xml:space="preserve">and </w:t>
      </w:r>
      <w:r w:rsidRPr="00DC640C">
        <w:rPr>
          <w:noProof/>
        </w:rPr>
        <w:t>if</w:t>
      </w:r>
      <w:r>
        <w:t>:</w:t>
      </w:r>
    </w:p>
    <w:p w14:paraId="12599767" w14:textId="77777777" w:rsidR="00E432D4" w:rsidRDefault="00E432D4" w:rsidP="00E432D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211F86D" w14:textId="77777777" w:rsidR="00E432D4" w:rsidRDefault="00E432D4" w:rsidP="00E432D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5674354E" w14:textId="77777777" w:rsidR="00E432D4" w:rsidRDefault="00E432D4" w:rsidP="00E432D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432DC4A8" w14:textId="77777777" w:rsidR="00E432D4" w:rsidRDefault="00E432D4" w:rsidP="00E432D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DDE3A45" w14:textId="77777777" w:rsidR="00E432D4" w:rsidRDefault="00E432D4" w:rsidP="00E432D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16E4FB7" w14:textId="77777777" w:rsidR="00E432D4" w:rsidRDefault="00E432D4" w:rsidP="00E432D4">
      <w:pPr>
        <w:pStyle w:val="B2"/>
        <w:rPr>
          <w:noProof/>
        </w:rPr>
      </w:pPr>
      <w:r>
        <w:rPr>
          <w:noProof/>
        </w:rPr>
        <w:t>b)</w:t>
      </w:r>
      <w:r>
        <w:rPr>
          <w:noProof/>
        </w:rPr>
        <w:tab/>
        <w:t xml:space="preserve">if the </w:t>
      </w:r>
      <w:r>
        <w:t xml:space="preserve">steering of roaming information contains the </w:t>
      </w:r>
      <w:r w:rsidRPr="00772EC1">
        <w:t>list of preferred PLMN/access technology combinations</w:t>
      </w:r>
      <w:r>
        <w:rPr>
          <w:noProof/>
        </w:rP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Pr>
          <w:noProof/>
        </w:rPr>
        <w:t xml:space="preserve">. Additionally, if </w:t>
      </w:r>
      <w:r>
        <w:t xml:space="preserve">the UDM has not requested an acknowledgement from the UE, </w:t>
      </w:r>
      <w:r w:rsidRPr="006310B8">
        <w:rPr>
          <w:noProof/>
        </w:rPr>
        <w:t xml:space="preserve">the UE </w:t>
      </w:r>
      <w:r>
        <w:rPr>
          <w:noProof/>
        </w:rPr>
        <w:t xml:space="preserve">shall </w:t>
      </w:r>
      <w:r w:rsidRPr="00AA426C">
        <w:rPr>
          <w:noProof/>
        </w:rPr>
        <w:t xml:space="preserve">send </w:t>
      </w:r>
      <w:r w:rsidRPr="00AA426C">
        <w:t>the REGISTRATION COMPLETE message to the serving AMF without including an SOR transparent container</w:t>
      </w:r>
      <w:r>
        <w:t xml:space="preserve">, and </w:t>
      </w:r>
      <w:r>
        <w:rPr>
          <w:noProof/>
        </w:rPr>
        <w:t>i</w:t>
      </w:r>
      <w:r w:rsidRPr="006310B8">
        <w:rPr>
          <w:noProof/>
        </w:rPr>
        <w:t>f</w:t>
      </w:r>
      <w:r>
        <w:rPr>
          <w:noProof/>
        </w:rPr>
        <w:t>:</w:t>
      </w:r>
    </w:p>
    <w:p w14:paraId="5FF519D6" w14:textId="77777777" w:rsidR="00E432D4" w:rsidRDefault="00E432D4" w:rsidP="00E432D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58ED1855" w14:textId="77777777" w:rsidR="00E432D4" w:rsidRDefault="00E432D4" w:rsidP="00E432D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ACB5CCF" w14:textId="77777777" w:rsidR="00E432D4" w:rsidRDefault="00E432D4" w:rsidP="00E432D4">
      <w:pPr>
        <w:pStyle w:val="B2"/>
        <w:rPr>
          <w:noProof/>
        </w:rPr>
      </w:pPr>
      <w:r>
        <w:rPr>
          <w:noProof/>
        </w:rPr>
        <w:tab/>
        <w:t xml:space="preserve">and </w:t>
      </w:r>
      <w:r w:rsidRPr="00A77F6C">
        <w:t xml:space="preserve">the UE is in </w:t>
      </w:r>
      <w:r w:rsidRPr="00FE320E">
        <w:t>automatic network selection mode</w:t>
      </w:r>
      <w:r>
        <w:rPr>
          <w:noProof/>
        </w:rPr>
        <w:t>:</w:t>
      </w:r>
    </w:p>
    <w:p w14:paraId="06B42235" w14:textId="0CE16D9D" w:rsidR="00E432D4" w:rsidRPr="00FB2E19" w:rsidRDefault="00E432D4" w:rsidP="00E432D4">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proofErr w:type="spellStart"/>
      <w:r w:rsidRPr="00FB2E19">
        <w:t>subclause</w:t>
      </w:r>
      <w:proofErr w:type="spellEnd"/>
      <w:r w:rsidRPr="00FB2E19">
        <w:t> </w:t>
      </w:r>
      <w:r>
        <w:t>C.4</w:t>
      </w:r>
      <w:r w:rsidRPr="00FB2E19">
        <w:t>.2</w:t>
      </w:r>
      <w:r>
        <w:t>. In this case</w:t>
      </w:r>
      <w:r w:rsidRPr="00FB2E19">
        <w:t xml:space="preserve"> steps </w:t>
      </w:r>
      <w:r w:rsidRPr="00195860">
        <w:t>8 to 11</w:t>
      </w:r>
      <w:r>
        <w:t xml:space="preserve"> are skipped</w:t>
      </w:r>
      <w:r w:rsidRPr="00FB2E19">
        <w:t>;</w:t>
      </w:r>
    </w:p>
    <w:p w14:paraId="4790F6CA" w14:textId="77777777" w:rsidR="00E432D4" w:rsidRPr="00FB2E19" w:rsidRDefault="00E432D4" w:rsidP="00E432D4">
      <w:pPr>
        <w:pStyle w:val="B3"/>
      </w:pPr>
      <w:r w:rsidRPr="00FB2E19">
        <w:t>B)</w:t>
      </w:r>
      <w:r>
        <w:tab/>
      </w:r>
      <w:proofErr w:type="gramStart"/>
      <w:r w:rsidRPr="00FB2E19">
        <w:t>otherwise</w:t>
      </w:r>
      <w:proofErr w:type="gramEnd"/>
      <w:r w:rsidRPr="00FB2E19">
        <w:t>, the UE shall:</w:t>
      </w:r>
    </w:p>
    <w:p w14:paraId="1F586B51" w14:textId="77777777" w:rsidR="00E432D4" w:rsidRDefault="00E432D4" w:rsidP="00E432D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1E19C44A" w14:textId="77777777" w:rsidR="00E432D4" w:rsidRDefault="00E432D4" w:rsidP="00E432D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5D8C17C2" w14:textId="77777777" w:rsidR="00E432D4" w:rsidRPr="00484527" w:rsidRDefault="00E432D4" w:rsidP="00E432D4">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2785540" w14:textId="77777777" w:rsidR="00E432D4" w:rsidRDefault="00E432D4" w:rsidP="00E432D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3D6B680B" w14:textId="77777777" w:rsidR="00E432D4" w:rsidRDefault="00E432D4" w:rsidP="00E432D4">
      <w:pPr>
        <w:pStyle w:val="B2"/>
      </w:pPr>
      <w:r>
        <w:t>a)</w:t>
      </w:r>
      <w:r>
        <w:tab/>
      </w:r>
      <w:r w:rsidRPr="00AA426C">
        <w:rPr>
          <w:noProof/>
        </w:rPr>
        <w:t xml:space="preserve">send </w:t>
      </w:r>
      <w:r w:rsidRPr="00AA426C">
        <w:t>the REGISTRATION COMPLETE message to the serving AMF without including an SOR transparent container</w:t>
      </w:r>
      <w:r>
        <w:t xml:space="preserve">; </w:t>
      </w:r>
    </w:p>
    <w:p w14:paraId="5C834822" w14:textId="77777777" w:rsidR="00E432D4" w:rsidRDefault="00E432D4" w:rsidP="00E432D4">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proofErr w:type="spellStart"/>
      <w:r w:rsidRPr="00210733">
        <w:t>subclause</w:t>
      </w:r>
      <w:proofErr w:type="spellEnd"/>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33732DE6" w14:textId="77777777" w:rsidR="00E432D4" w:rsidRDefault="00E432D4" w:rsidP="00E432D4">
      <w:pPr>
        <w:pStyle w:val="B2"/>
      </w:pPr>
      <w:r>
        <w:t>c)</w:t>
      </w:r>
      <w:r>
        <w:tab/>
      </w:r>
      <w:proofErr w:type="gramStart"/>
      <w:r>
        <w:t>store</w:t>
      </w:r>
      <w:proofErr w:type="gramEnd"/>
      <w:r>
        <w:t xml:space="preserve"> the PLMN identity in the list of </w:t>
      </w:r>
      <w:r w:rsidRPr="00772EC1">
        <w:t>"</w:t>
      </w:r>
      <w:r>
        <w:t>PLMNs where registration was aborted due to SOR</w:t>
      </w:r>
      <w:r w:rsidRPr="00772EC1">
        <w:t>"</w:t>
      </w:r>
      <w:r>
        <w:t>;</w:t>
      </w:r>
    </w:p>
    <w:p w14:paraId="64B49975" w14:textId="77777777" w:rsidR="00E432D4" w:rsidRDefault="00E432D4" w:rsidP="00E432D4">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7F701396" w14:textId="77777777" w:rsidR="00E432D4" w:rsidRDefault="00E432D4" w:rsidP="00E432D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09AC6BE3" w14:textId="77777777" w:rsidR="00E432D4" w:rsidRDefault="00E432D4" w:rsidP="00E432D4">
      <w:pPr>
        <w:pStyle w:val="B2"/>
      </w:pPr>
      <w:r w:rsidRPr="00671744">
        <w:t>a)</w:t>
      </w:r>
      <w:r>
        <w:tab/>
      </w:r>
      <w:proofErr w:type="gramStart"/>
      <w:r>
        <w:t>the</w:t>
      </w:r>
      <w:proofErr w:type="gramEnd"/>
      <w:r>
        <w:t xml:space="preserve"> UE sends the REGISTRATION COMPLETE message to the serving AMF with an SOR transparent container including the UE acknowledgement; </w:t>
      </w:r>
    </w:p>
    <w:p w14:paraId="36B3A9D3" w14:textId="77777777" w:rsidR="00E432D4" w:rsidRPr="00671744" w:rsidRDefault="00E432D4" w:rsidP="00E432D4">
      <w:pPr>
        <w:pStyle w:val="B2"/>
      </w:pPr>
      <w:r w:rsidRPr="00671744">
        <w:t>b)</w:t>
      </w:r>
      <w:r w:rsidRPr="00671744">
        <w:tab/>
      </w:r>
      <w:proofErr w:type="gramStart"/>
      <w:r w:rsidRPr="00671744">
        <w:t>the</w:t>
      </w:r>
      <w:proofErr w:type="gramEnd"/>
      <w:r w:rsidRPr="00671744">
        <w:t xml:space="preserve"> UE shall set the "ME support of SOR-CMCI" indicator in the header of the SOR transparent container to "supported"; and</w:t>
      </w:r>
    </w:p>
    <w:p w14:paraId="2586CCA2" w14:textId="77777777" w:rsidR="00E432D4" w:rsidRPr="00671744" w:rsidRDefault="00E432D4" w:rsidP="00E432D4">
      <w:pPr>
        <w:pStyle w:val="B2"/>
      </w:pPr>
      <w:r w:rsidRPr="00671744">
        <w:t>c)</w:t>
      </w:r>
      <w:r w:rsidRPr="00671744">
        <w:tab/>
      </w:r>
      <w:proofErr w:type="gramStart"/>
      <w:r w:rsidRPr="00671744">
        <w:t>if</w:t>
      </w:r>
      <w:proofErr w:type="gramEnd"/>
      <w:r w:rsidRPr="00671744">
        <w:t>:</w:t>
      </w:r>
    </w:p>
    <w:p w14:paraId="3F65398B" w14:textId="77777777" w:rsidR="00E432D4" w:rsidRDefault="00E432D4" w:rsidP="00E432D4">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96" w:name="_Hlk536095690"/>
      <w:r>
        <w:t xml:space="preserve">, it performs items a), b) and c) of the procedure for steering of roaming in </w:t>
      </w:r>
      <w:proofErr w:type="spellStart"/>
      <w:r>
        <w:t>subclause</w:t>
      </w:r>
      <w:proofErr w:type="spellEnd"/>
      <w:r>
        <w:t> 4.4.6;</w:t>
      </w:r>
      <w:bookmarkEnd w:id="96"/>
    </w:p>
    <w:p w14:paraId="295D6968" w14:textId="36CD09B5" w:rsidR="00E432D4" w:rsidRDefault="00E432D4" w:rsidP="00E432D4">
      <w:pPr>
        <w:pStyle w:val="B3"/>
      </w:pPr>
      <w:r>
        <w:t>-</w:t>
      </w:r>
      <w:r>
        <w:tab/>
      </w:r>
      <w:r w:rsidRPr="00FB2E19">
        <w:t>the steering of roaming information contained a secured packet, then when the UE receives SOR-CMCI</w:t>
      </w:r>
      <w:r>
        <w:t xml:space="preserve"> in </w:t>
      </w:r>
      <w:r w:rsidRPr="00FB2E19">
        <w:t xml:space="preserve">the USAT REFRESH </w:t>
      </w:r>
      <w:r>
        <w:t xml:space="preserve">with </w:t>
      </w:r>
      <w:r w:rsidRPr="00FB2E19">
        <w:t xml:space="preserve">command qualifier </w:t>
      </w:r>
      <w:r>
        <w:t xml:space="preserve">of </w:t>
      </w:r>
      <w:r w:rsidRPr="00FB2E19">
        <w:t xml:space="preserve">type "Steering of Roaming", the UE shall perform items a), b) and c) of the procedure for steering of roaming in </w:t>
      </w:r>
      <w:proofErr w:type="spellStart"/>
      <w:r w:rsidRPr="00FB2E19">
        <w:t>subclause</w:t>
      </w:r>
      <w:proofErr w:type="spellEnd"/>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proofErr w:type="spellStart"/>
      <w:r w:rsidRPr="00FB2E19">
        <w:t>subclause</w:t>
      </w:r>
      <w:proofErr w:type="spellEnd"/>
      <w:r w:rsidRPr="00FB2E19">
        <w:t> </w:t>
      </w:r>
      <w:r>
        <w:t>C.4</w:t>
      </w:r>
      <w:r w:rsidRPr="00FB2E19">
        <w:t>.2</w:t>
      </w:r>
      <w:r>
        <w:t>, and</w:t>
      </w:r>
      <w:r w:rsidRPr="00195860">
        <w:t xml:space="preserve"> step 11 is skipped</w:t>
      </w:r>
      <w:r>
        <w:t>; or</w:t>
      </w:r>
    </w:p>
    <w:p w14:paraId="7FA1816F" w14:textId="3F36DD1A" w:rsidR="00E432D4" w:rsidRPr="00FB2E19" w:rsidRDefault="00E432D4" w:rsidP="00E432D4">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proofErr w:type="spellStart"/>
      <w:r w:rsidRPr="00FB2E19">
        <w:t>subclause</w:t>
      </w:r>
      <w:proofErr w:type="spellEnd"/>
      <w:r w:rsidRPr="00FB2E19">
        <w:t> </w:t>
      </w:r>
      <w:r>
        <w:t>C.4</w:t>
      </w:r>
      <w:r w:rsidRPr="00FB2E19">
        <w:t>.2</w:t>
      </w:r>
      <w:r>
        <w:t>, and</w:t>
      </w:r>
      <w:r w:rsidRPr="00FB2E19">
        <w:t xml:space="preserve"> step</w:t>
      </w:r>
      <w:r w:rsidRPr="00195860">
        <w:t xml:space="preserve"> 11</w:t>
      </w:r>
      <w:r>
        <w:t xml:space="preserve"> is skipped</w:t>
      </w:r>
      <w:r w:rsidRPr="00FB2E19">
        <w:t>;</w:t>
      </w:r>
    </w:p>
    <w:p w14:paraId="71EF8A8A" w14:textId="77777777" w:rsidR="00E432D4" w:rsidRDefault="00E432D4" w:rsidP="00E432D4">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0DA2BCDB" w14:textId="77777777" w:rsidR="00E432D4" w:rsidRPr="00671744" w:rsidRDefault="00E432D4" w:rsidP="00E432D4">
      <w:pPr>
        <w:pStyle w:val="NO"/>
      </w:pPr>
      <w:bookmarkStart w:id="97" w:name="_Hlk65515832"/>
      <w:r w:rsidRPr="00671744">
        <w:t>NOTE </w:t>
      </w:r>
      <w:r>
        <w:t>9a</w:t>
      </w:r>
      <w:r w:rsidRPr="00671744">
        <w:t>:</w:t>
      </w:r>
      <w:r w:rsidRPr="00671744">
        <w:tab/>
      </w:r>
      <w:r>
        <w:t>The UDM cannot receive the "</w:t>
      </w:r>
      <w:proofErr w:type="gramStart"/>
      <w:r>
        <w:t>ME</w:t>
      </w:r>
      <w:proofErr w:type="gramEnd"/>
      <w:r>
        <w:t xml:space="preserve"> support of SOR-CMCI" indicator from the VPLMN AMF compliant to release 15 or release 16.</w:t>
      </w:r>
    </w:p>
    <w:bookmarkEnd w:id="97"/>
    <w:p w14:paraId="3733E69D" w14:textId="77777777" w:rsidR="00E432D4" w:rsidRDefault="00E432D4" w:rsidP="00E432D4">
      <w:pPr>
        <w:pStyle w:val="B1"/>
        <w:rPr>
          <w:noProof/>
        </w:rPr>
      </w:pPr>
      <w:r>
        <w:rPr>
          <w:noProof/>
        </w:rPr>
        <w:t>10a)</w:t>
      </w:r>
      <w:r>
        <w:rPr>
          <w:noProof/>
        </w:rPr>
        <w:tab/>
        <w:t>The HPLMN UDM to the SOR-AF: N</w:t>
      </w:r>
      <w:proofErr w:type="spellStart"/>
      <w:r>
        <w:t>soraf</w:t>
      </w:r>
      <w:r>
        <w:rPr>
          <w:noProof/>
        </w:rPr>
        <w:t>_SoR_Info</w:t>
      </w:r>
      <w:proofErr w:type="spellEnd"/>
      <w:r>
        <w:rPr>
          <w:noProof/>
        </w:rPr>
        <w:t xml:space="preserve"> (SUPI of the UE, successful delivery</w:t>
      </w:r>
      <w:r>
        <w:t>, "</w:t>
      </w:r>
      <w:proofErr w:type="gramStart"/>
      <w:r>
        <w:t>ME</w:t>
      </w:r>
      <w:proofErr w:type="gramEnd"/>
      <w:r>
        <w:t xml:space="preserv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98"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98"/>
      <w:r>
        <w:t>. If the "ME support of SOR-CMCI" indicator is stored for the UE, the HPLMN UDM shall include the "ME support of SOR-CMCI" indicator; and</w:t>
      </w:r>
    </w:p>
    <w:p w14:paraId="5D22F2B2" w14:textId="77777777" w:rsidR="00E432D4" w:rsidRDefault="00E432D4" w:rsidP="00E432D4">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20C57274" w14:textId="77777777" w:rsidR="00E432D4" w:rsidRDefault="00E432D4" w:rsidP="00E432D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xml:space="preserve">, then based on HPLMN policy, the SOR procedure described in this </w:t>
      </w:r>
      <w:proofErr w:type="spellStart"/>
      <w:r>
        <w:t>subclause</w:t>
      </w:r>
      <w:proofErr w:type="spellEnd"/>
      <w:r>
        <w:t xml:space="preserve"> may apply.</w:t>
      </w:r>
    </w:p>
    <w:p w14:paraId="51C4932C" w14:textId="77777777" w:rsidR="00E432D4" w:rsidRDefault="00E432D4" w:rsidP="00E432D4">
      <w:r>
        <w:t>If:</w:t>
      </w:r>
    </w:p>
    <w:p w14:paraId="7D4EE050" w14:textId="77777777" w:rsidR="00E432D4" w:rsidRDefault="00E432D4" w:rsidP="00E432D4">
      <w:pPr>
        <w:pStyle w:val="B1"/>
      </w:pPr>
      <w:r>
        <w:t>-</w:t>
      </w:r>
      <w:r>
        <w:tab/>
      </w:r>
      <w:proofErr w:type="gramStart"/>
      <w:r>
        <w:t>the</w:t>
      </w:r>
      <w:proofErr w:type="gramEnd"/>
      <w:r>
        <w:t xml:space="preserve"> UE in manual mode of operation encounters scenario mentioned in step 8 above; and</w:t>
      </w:r>
    </w:p>
    <w:p w14:paraId="56005B64" w14:textId="77777777" w:rsidR="00E432D4" w:rsidRDefault="00E432D4" w:rsidP="00E432D4">
      <w:pPr>
        <w:pStyle w:val="B1"/>
      </w:pPr>
      <w:r>
        <w:t>-</w:t>
      </w:r>
      <w:r>
        <w:tab/>
        <w:t xml:space="preserve">upon switching to automatic network selection mode, the UE remembers that it is still registered on the PLMN where the missing or security check failure of SOR information was encountered as described in </w:t>
      </w:r>
      <w:proofErr w:type="spellStart"/>
      <w:r>
        <w:t>subclause</w:t>
      </w:r>
      <w:proofErr w:type="spellEnd"/>
      <w:r>
        <w:t> 8;</w:t>
      </w:r>
    </w:p>
    <w:p w14:paraId="66BEEEC2" w14:textId="77777777" w:rsidR="00E432D4" w:rsidRDefault="00E432D4" w:rsidP="00E432D4">
      <w:r>
        <w:t xml:space="preserve">the UE shall wait until it moves to idle mode or 5GMM-CONNECTED mode with RRC inactive indication (see 3GPP TS 24.501 [64]) before attempting to obtain service on a higher priority PLMN as specified in </w:t>
      </w:r>
      <w:proofErr w:type="spellStart"/>
      <w:r>
        <w:t>subclause</w:t>
      </w:r>
      <w:proofErr w:type="spellEnd"/>
      <w:r>
        <w:t>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45DA63BD" w14:textId="77777777" w:rsidR="00E432D4" w:rsidRDefault="00E432D4" w:rsidP="00E432D4">
      <w:pPr>
        <w:pStyle w:val="NO"/>
        <w:rPr>
          <w:noProof/>
        </w:rPr>
      </w:pPr>
      <w:r>
        <w:t>NOTE 10:</w:t>
      </w:r>
      <w:r>
        <w:tab/>
        <w:t>The receipt of the steering of roaming information by itself does not trigger the release of the emergency PDU session</w:t>
      </w:r>
      <w:r>
        <w:rPr>
          <w:noProof/>
        </w:rPr>
        <w:t>.</w:t>
      </w:r>
    </w:p>
    <w:p w14:paraId="66312CA3" w14:textId="77777777" w:rsidR="00E432D4" w:rsidRPr="00DD6F10" w:rsidRDefault="00E432D4" w:rsidP="00E432D4">
      <w:pPr>
        <w:pStyle w:val="NO"/>
      </w:pPr>
      <w:r w:rsidRPr="008C51D2">
        <w:t>NOTE</w:t>
      </w:r>
      <w:r>
        <w:t> 11</w:t>
      </w:r>
      <w:r w:rsidRPr="008C51D2">
        <w:t>:</w:t>
      </w:r>
      <w:r>
        <w:tab/>
      </w:r>
      <w:r w:rsidRPr="008C51D2">
        <w:t>The list of available and allowable PLMNs in the area is implementation specific.</w:t>
      </w:r>
    </w:p>
    <w:p w14:paraId="370C8D45" w14:textId="77777777" w:rsidR="00E432D4" w:rsidRDefault="00E432D4" w:rsidP="00E432D4">
      <w:pPr>
        <w:jc w:val="center"/>
        <w:rPr>
          <w:noProof/>
        </w:rPr>
      </w:pPr>
      <w:bookmarkStart w:id="99" w:name="_Toc20125259"/>
      <w:bookmarkStart w:id="100" w:name="_Toc27486456"/>
      <w:bookmarkStart w:id="101" w:name="_Toc36210509"/>
      <w:bookmarkStart w:id="102" w:name="_Toc45096368"/>
      <w:bookmarkStart w:id="103" w:name="_Toc45882401"/>
      <w:bookmarkStart w:id="104" w:name="_Toc51762197"/>
      <w:bookmarkStart w:id="105" w:name="_Toc68182721"/>
      <w:r>
        <w:rPr>
          <w:noProof/>
          <w:sz w:val="24"/>
          <w:highlight w:val="green"/>
        </w:rPr>
        <w:t>******</w:t>
      </w:r>
      <w:r w:rsidRPr="00FB08E6">
        <w:rPr>
          <w:noProof/>
          <w:sz w:val="24"/>
          <w:highlight w:val="green"/>
        </w:rPr>
        <w:t>Next Chang</w:t>
      </w:r>
      <w:r>
        <w:rPr>
          <w:noProof/>
          <w:sz w:val="24"/>
          <w:highlight w:val="green"/>
        </w:rPr>
        <w:t>e*****</w:t>
      </w:r>
    </w:p>
    <w:p w14:paraId="078A6766" w14:textId="77777777" w:rsidR="00E432D4" w:rsidRDefault="00E432D4" w:rsidP="00E432D4">
      <w:pPr>
        <w:pStyle w:val="1"/>
      </w:pPr>
      <w:r>
        <w:t>C.3</w:t>
      </w:r>
      <w:r w:rsidRPr="00767EFE">
        <w:tab/>
      </w:r>
      <w:r>
        <w:t>Stage-2 flow for steering of UE in HPLMN or VPLMN after registration</w:t>
      </w:r>
      <w:bookmarkEnd w:id="99"/>
      <w:bookmarkEnd w:id="100"/>
      <w:bookmarkEnd w:id="101"/>
      <w:bookmarkEnd w:id="102"/>
      <w:bookmarkEnd w:id="103"/>
      <w:bookmarkEnd w:id="104"/>
      <w:bookmarkEnd w:id="105"/>
    </w:p>
    <w:p w14:paraId="3DE1ED8F" w14:textId="78A15A7A" w:rsidR="00FA4CC3" w:rsidRDefault="00E432D4" w:rsidP="00FA4CC3">
      <w:pPr>
        <w:rPr>
          <w:ins w:id="106" w:author="Maoki Hikosaka" w:date="2021-04-12T18:28:00Z"/>
        </w:rPr>
      </w:pPr>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xml:space="preserve">. </w:t>
      </w:r>
      <w:ins w:id="107" w:author="Maoki Hikosaka" w:date="2021-04-12T18:28:00Z">
        <w:r w:rsidR="00FA4CC3">
          <w:t xml:space="preserve">In this procedure, the SOR-CMCI is sent together with the list of preferred PLMN/access technology combinations in the form of plain text or </w:t>
        </w:r>
      </w:ins>
      <w:ins w:id="108" w:author="DCM rev1" w:date="2021-04-20T23:13:00Z">
        <w:r w:rsidR="00FA7674">
          <w:t>sent within</w:t>
        </w:r>
        <w:bookmarkStart w:id="109" w:name="_GoBack"/>
        <w:bookmarkEnd w:id="109"/>
        <w:r w:rsidR="00FA7674">
          <w:t xml:space="preserve"> the </w:t>
        </w:r>
      </w:ins>
      <w:ins w:id="110" w:author="Maoki Hikosaka" w:date="2021-04-12T18:28:00Z">
        <w:r w:rsidR="00FA4CC3">
          <w:t>secured packet.</w:t>
        </w:r>
      </w:ins>
    </w:p>
    <w:p w14:paraId="63AD6308" w14:textId="77777777" w:rsidR="00E432D4" w:rsidRDefault="00E432D4" w:rsidP="00E432D4">
      <w:r>
        <w:t>The procedure is triggered:</w:t>
      </w:r>
    </w:p>
    <w:p w14:paraId="0DBD25D7" w14:textId="2B6A244A" w:rsidR="00E432D4" w:rsidRDefault="00E432D4" w:rsidP="00E432D4">
      <w:pPr>
        <w:pStyle w:val="B1"/>
      </w:pPr>
      <w:r>
        <w:t>-</w:t>
      </w:r>
      <w:r>
        <w:tab/>
        <w:t>If</w:t>
      </w:r>
      <w:r w:rsidRPr="00FB688E">
        <w:rPr>
          <w:noProof/>
        </w:rPr>
        <w:t xml:space="preserve"> </w:t>
      </w:r>
      <w:r>
        <w:rPr>
          <w:noProof/>
        </w:rPr>
        <w:t xml:space="preserve">the HPLMN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of the UE supports the SOR-CMCI, the SOR-AF may provide the SOR-CMCI </w:t>
      </w:r>
      <w:ins w:id="111" w:author="Maoki Hikosaka" w:date="2021-04-07T17:06:00Z">
        <w:r>
          <w:t xml:space="preserve">and optionally </w:t>
        </w:r>
      </w:ins>
      <w:ins w:id="112" w:author="Maoki Hikosaka" w:date="2021-04-09T16:09:00Z">
        <w:r w:rsidR="00E33C4D">
          <w:t xml:space="preserve">provides </w:t>
        </w:r>
      </w:ins>
      <w:ins w:id="113" w:author="Maoki Hikosaka" w:date="2021-04-12T14:45:00Z">
        <w:r w:rsidR="007C3A18">
          <w:t xml:space="preserve">the </w:t>
        </w:r>
      </w:ins>
      <w:ins w:id="114" w:author="Maoki Hikosaka" w:date="2021-04-09T16:09:00Z">
        <w:r w:rsidR="00E33C4D">
          <w:t>"Store the SOR-CMCI in the ME" indicator</w:t>
        </w:r>
      </w:ins>
      <w:ins w:id="115" w:author="Maoki Hikosaka" w:date="2021-04-07T17:06:00Z">
        <w:r>
          <w:t xml:space="preserve"> </w:t>
        </w:r>
      </w:ins>
      <w:r w:rsidRPr="00671744">
        <w:t xml:space="preserve">otherwise the SOR-AF shall </w:t>
      </w:r>
      <w:del w:id="116" w:author="Maoki Hikosaka" w:date="2021-04-09T16:10:00Z">
        <w:r w:rsidRPr="00671744" w:rsidDel="00E33C4D">
          <w:delText xml:space="preserve">not </w:delText>
        </w:r>
      </w:del>
      <w:r w:rsidRPr="00671744">
        <w:t>provide</w:t>
      </w:r>
      <w:ins w:id="117" w:author="DCM rev1" w:date="2021-04-20T23:13:00Z">
        <w:r w:rsidR="00FA7674">
          <w:t xml:space="preserve"> neither</w:t>
        </w:r>
      </w:ins>
      <w:r w:rsidRPr="00671744">
        <w:t xml:space="preserve"> the SOR-CMCI</w:t>
      </w:r>
      <w:ins w:id="118" w:author="Maoki Hikosaka" w:date="2021-04-07T17:06:00Z">
        <w:r>
          <w:t xml:space="preserve"> nor</w:t>
        </w:r>
      </w:ins>
      <w:ins w:id="119" w:author="Maoki Hikosaka" w:date="2021-04-12T14:45:00Z">
        <w:r w:rsidR="007C3A18">
          <w:t xml:space="preserve"> the</w:t>
        </w:r>
      </w:ins>
      <w:ins w:id="120" w:author="Maoki Hikosaka" w:date="2021-04-07T17:06:00Z">
        <w:r>
          <w:t xml:space="preserve"> </w:t>
        </w:r>
      </w:ins>
      <w:ins w:id="121" w:author="Maoki Hikosaka" w:date="2021-04-09T16:10:00Z">
        <w:r w:rsidR="00E33C4D">
          <w:t>"Store the SOR-CMCI in the ME" indicator</w:t>
        </w:r>
      </w:ins>
      <w:r>
        <w:t>; or</w:t>
      </w:r>
    </w:p>
    <w:p w14:paraId="2C616D38" w14:textId="77777777" w:rsidR="00E432D4" w:rsidRPr="00671744" w:rsidRDefault="00E432D4" w:rsidP="00E432D4">
      <w:pPr>
        <w:pStyle w:val="NO"/>
      </w:pPr>
      <w:r w:rsidRPr="00671744">
        <w:t>NOTE 0:</w:t>
      </w:r>
      <w:r w:rsidRPr="00671744">
        <w:tab/>
        <w:t xml:space="preserve">The SOR-AF can determine that </w:t>
      </w:r>
      <w:r>
        <w:t xml:space="preserve">the </w:t>
      </w:r>
      <w:r w:rsidRPr="00671744">
        <w:t xml:space="preserve">ME of the UE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30A7B517" w14:textId="77777777" w:rsidR="00E432D4" w:rsidRPr="00671744" w:rsidRDefault="00E432D4" w:rsidP="00E432D4">
      <w:pPr>
        <w:pStyle w:val="NO"/>
      </w:pPr>
      <w:r w:rsidRPr="00671744">
        <w:t>NOTE </w:t>
      </w:r>
      <w:r>
        <w:t>0a</w:t>
      </w:r>
      <w:r w:rsidRPr="00671744">
        <w:t>:</w:t>
      </w:r>
      <w:r w:rsidRPr="00671744">
        <w:tab/>
      </w:r>
      <w:r>
        <w:t>The secured packet provided by the SOR-AF can include SOR-CMCI only if the SOR-AF has determined that the ME of the UE supports the SOR-CMCI.</w:t>
      </w:r>
    </w:p>
    <w:p w14:paraId="2CDB1297" w14:textId="6DFEA899" w:rsidR="00E432D4" w:rsidRDefault="00E432D4" w:rsidP="00E432D4">
      <w:pPr>
        <w:pStyle w:val="B1"/>
      </w:pPr>
      <w:r>
        <w:t>-</w:t>
      </w:r>
      <w:r>
        <w:tab/>
        <w:t>When a new list of preferred PLMN/access technology combinations or a secured packet becomes available in the HPLMN UDM (i.e. retrieved from the UDR).</w:t>
      </w:r>
      <w:r w:rsidRPr="00671744">
        <w:t xml:space="preserve"> If the "</w:t>
      </w:r>
      <w:proofErr w:type="gramStart"/>
      <w:r w:rsidRPr="00671744">
        <w:t>ME</w:t>
      </w:r>
      <w:proofErr w:type="gramEnd"/>
      <w:r w:rsidRPr="00671744">
        <w:t xml:space="preserve"> support of SOR-CMCI" indicator is stored for the UE, the HPLMN UDM shall obtain the SOR-CMCI</w:t>
      </w:r>
      <w:ins w:id="122" w:author="Maoki Hikosaka" w:date="2021-04-07T17:07:00Z">
        <w:r>
          <w:t xml:space="preserve"> and </w:t>
        </w:r>
      </w:ins>
      <w:ins w:id="123" w:author="Maoki Hikosaka" w:date="2021-04-12T14:45:00Z">
        <w:r w:rsidR="007C3A18">
          <w:t xml:space="preserve">the </w:t>
        </w:r>
      </w:ins>
      <w:ins w:id="124" w:author="Maoki Hikosaka" w:date="2021-04-09T16:11:00Z">
        <w:r w:rsidR="00E33C4D">
          <w:t>"Store the SOR-CMCI in the ME" indicator</w:t>
        </w:r>
      </w:ins>
      <w:r w:rsidRPr="00671744">
        <w:t xml:space="preserve">, if available, otherwise the HPLMN UDM shall </w:t>
      </w:r>
      <w:del w:id="125" w:author="Maoki Hikosaka" w:date="2021-04-09T16:10:00Z">
        <w:r w:rsidRPr="00671744" w:rsidDel="00E33C4D">
          <w:delText>not</w:delText>
        </w:r>
      </w:del>
      <w:r w:rsidRPr="00671744">
        <w:t xml:space="preserve"> obtain </w:t>
      </w:r>
      <w:ins w:id="126" w:author="DCM rev1" w:date="2021-04-20T23:14:00Z">
        <w:r w:rsidR="00FA7674">
          <w:t xml:space="preserve">neither </w:t>
        </w:r>
      </w:ins>
      <w:r w:rsidRPr="00671744">
        <w:t>the SOR-CMCI</w:t>
      </w:r>
      <w:ins w:id="127" w:author="Maoki Hikosaka" w:date="2021-04-07T17:07:00Z">
        <w:r>
          <w:t xml:space="preserve"> nor</w:t>
        </w:r>
      </w:ins>
      <w:ins w:id="128" w:author="Maoki Hikosaka" w:date="2021-04-12T14:45:00Z">
        <w:r w:rsidR="007C3A18">
          <w:t xml:space="preserve"> the</w:t>
        </w:r>
      </w:ins>
      <w:ins w:id="129" w:author="Maoki Hikosaka" w:date="2021-04-07T17:07:00Z">
        <w:r>
          <w:t xml:space="preserve"> </w:t>
        </w:r>
      </w:ins>
      <w:ins w:id="130" w:author="Maoki Hikosaka" w:date="2021-04-09T16:11:00Z">
        <w:r w:rsidR="00E33C4D">
          <w:t>"Store the SOR-CMCI in the ME" indicator</w:t>
        </w:r>
      </w:ins>
      <w:r w:rsidRPr="00671744">
        <w:t>.</w:t>
      </w:r>
    </w:p>
    <w:p w14:paraId="6B64FF86" w14:textId="062D7852" w:rsidR="00E432D4" w:rsidRDefault="00E432D4" w:rsidP="00E432D4">
      <w:pPr>
        <w:pStyle w:val="NO"/>
      </w:pPr>
      <w:bookmarkStart w:id="131" w:name="OLE_LINK7"/>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ins w:id="132" w:author="Maoki Hikosaka" w:date="2021-04-07T17:08:00Z">
        <w:r>
          <w:t>,</w:t>
        </w:r>
      </w:ins>
      <w:r>
        <w:t xml:space="preserve"> </w:t>
      </w:r>
      <w:del w:id="133" w:author="Maoki Hikosaka" w:date="2021-04-07T17:08:00Z">
        <w:r w:rsidDel="00E432D4">
          <w:delText xml:space="preserve">and </w:delText>
        </w:r>
      </w:del>
      <w:r>
        <w:t>SOR-CMCI, if any,</w:t>
      </w:r>
      <w:r w:rsidRPr="0004354A">
        <w:t xml:space="preserve"> </w:t>
      </w:r>
      <w:ins w:id="134" w:author="Maoki Hikosaka" w:date="2021-04-07T17:08:00Z">
        <w:r>
          <w:t>and</w:t>
        </w:r>
      </w:ins>
      <w:ins w:id="135" w:author="Maoki Hikosaka" w:date="2021-04-12T14:45:00Z">
        <w:r w:rsidR="007C3A18">
          <w:t xml:space="preserve"> the</w:t>
        </w:r>
      </w:ins>
      <w:ins w:id="136" w:author="Maoki Hikosaka" w:date="2021-04-07T17:08:00Z">
        <w:r>
          <w:t xml:space="preserve"> </w:t>
        </w:r>
      </w:ins>
      <w:ins w:id="137" w:author="Maoki Hikosaka" w:date="2021-04-09T16:11:00Z">
        <w:r w:rsidR="00E33C4D">
          <w:t>"Store the SOR-CMCI in the ME" indicator</w:t>
        </w:r>
      </w:ins>
      <w:ins w:id="138" w:author="DCM rev1" w:date="2021-04-20T23:14:00Z">
        <w:r w:rsidR="00FA7674">
          <w:t>, if any,</w:t>
        </w:r>
      </w:ins>
      <w:ins w:id="139" w:author="Maoki Hikosaka" w:date="2021-04-09T16:11:00Z">
        <w:r w:rsidR="00E33C4D">
          <w:t xml:space="preserve"> </w:t>
        </w:r>
      </w:ins>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1CAB9B43" w14:textId="77777777" w:rsidR="00E432D4" w:rsidRDefault="00E432D4" w:rsidP="00E432D4">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proofErr w:type="spellStart"/>
      <w:r w:rsidRPr="001E1A94">
        <w:t>subclause</w:t>
      </w:r>
      <w:proofErr w:type="spellEnd"/>
      <w:r>
        <w:t>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E701C3F" w14:textId="77777777" w:rsidR="00E432D4" w:rsidRPr="00671744" w:rsidRDefault="00E432D4" w:rsidP="00E432D4">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p>
    <w:p w14:paraId="2DF8A4F5" w14:textId="77777777" w:rsidR="00E432D4" w:rsidRDefault="00E432D4" w:rsidP="00E432D4">
      <w:pPr>
        <w:pStyle w:val="NO"/>
      </w:pPr>
    </w:p>
    <w:bookmarkEnd w:id="131"/>
    <w:p w14:paraId="36DD1F73" w14:textId="77777777" w:rsidR="00E432D4" w:rsidRPr="00BD0557" w:rsidRDefault="00E432D4" w:rsidP="00E432D4">
      <w:pPr>
        <w:pStyle w:val="TF"/>
      </w:pPr>
      <w:r w:rsidRPr="00671744">
        <w:object w:dxaOrig="11039" w:dyaOrig="5386" w14:anchorId="1A438ED1">
          <v:shape id="_x0000_i1026" type="#_x0000_t75" style="width:486pt;height:247.5pt" o:ole="">
            <v:imagedata r:id="rId15" o:title="" cropright="2451f"/>
          </v:shape>
          <o:OLEObject Type="Embed" ProgID="Word.Picture.8" ShapeID="_x0000_i1026" DrawAspect="Content" ObjectID="_1680587285" r:id="rId16"/>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5C0C4D73" w14:textId="77777777" w:rsidR="00E432D4" w:rsidRDefault="00E432D4" w:rsidP="00E432D4">
      <w:r>
        <w:t>For the steps below, security protection is described in 3GPP TS 33.501 [24].</w:t>
      </w:r>
    </w:p>
    <w:p w14:paraId="5F042A57" w14:textId="05A789EE" w:rsidR="00E432D4" w:rsidRDefault="00E432D4" w:rsidP="00E432D4">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ins w:id="140" w:author="Maoki Hikosaka" w:date="2021-04-07T17:09:00Z">
        <w:r>
          <w:t>,</w:t>
        </w:r>
      </w:ins>
      <w:r>
        <w:t xml:space="preserve"> </w:t>
      </w:r>
      <w:del w:id="141" w:author="Maoki Hikosaka" w:date="2021-04-07T17:09:00Z">
        <w:r w:rsidDel="00E432D4">
          <w:delText>and</w:delText>
        </w:r>
      </w:del>
      <w:r>
        <w:t xml:space="preserve"> the SOR-CMCI, if any,</w:t>
      </w:r>
      <w:r w:rsidRPr="00B935F0">
        <w:t xml:space="preserve"> </w:t>
      </w:r>
      <w:ins w:id="142" w:author="Maoki Hikosaka" w:date="2021-04-07T17:09:00Z">
        <w:r>
          <w:t xml:space="preserve">and </w:t>
        </w:r>
      </w:ins>
      <w:ins w:id="143" w:author="Maoki Hikosaka" w:date="2021-04-12T14:46:00Z">
        <w:r w:rsidR="007C3A18">
          <w:t>the</w:t>
        </w:r>
      </w:ins>
      <w:ins w:id="144" w:author="Maoki Hikosaka" w:date="2021-04-07T17:09:00Z">
        <w:r>
          <w:t xml:space="preserve"> </w:t>
        </w:r>
      </w:ins>
      <w:ins w:id="145" w:author="Maoki Hikosaka" w:date="2021-04-09T16:11:00Z">
        <w:r w:rsidR="00E33C4D">
          <w:t>"Store the SOR-CMCI in the ME" indicator</w:t>
        </w:r>
      </w:ins>
      <w:ins w:id="146" w:author="DCM rev1" w:date="2021-04-20T23:16:00Z">
        <w:r w:rsidR="00FA7674">
          <w:t>, if any</w:t>
        </w:r>
      </w:ins>
      <w:ins w:id="147" w:author="Maoki Hikosaka" w:date="2021-04-07T17:09:00Z">
        <w:r>
          <w:t xml:space="preserve">, </w:t>
        </w:r>
      </w:ins>
      <w:r w:rsidRPr="00B935F0">
        <w:t>or a secured packet for a UE identified by SUPI</w:t>
      </w:r>
      <w:r>
        <w:t>.</w:t>
      </w:r>
    </w:p>
    <w:p w14:paraId="3DD92538" w14:textId="25EF0059" w:rsidR="00E432D4" w:rsidRDefault="00E432D4" w:rsidP="00E432D4">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w:t>
      </w:r>
      <w:ins w:id="148" w:author="Maoki Hikosaka" w:date="2021-04-07T17:09:00Z">
        <w:r>
          <w:t xml:space="preserve">. If the </w:t>
        </w:r>
      </w:ins>
      <w:ins w:id="149" w:author="Maoki Hikosaka" w:date="2021-04-09T16:11:00Z">
        <w:r w:rsidR="00E33C4D">
          <w:t xml:space="preserve">"Store the SOR-CMCI in the ME" indicator </w:t>
        </w:r>
      </w:ins>
      <w:ins w:id="150" w:author="Maoki Hikosaka" w:date="2021-04-07T17:09:00Z">
        <w:r>
          <w:t xml:space="preserve">was obtained, the HPLMN UDM shall include the </w:t>
        </w:r>
      </w:ins>
      <w:ins w:id="151" w:author="Maoki Hikosaka" w:date="2021-04-09T16:12:00Z">
        <w:r w:rsidR="00E33C4D">
          <w:t>"Store the SOR-CMCI in the ME" indicator</w:t>
        </w:r>
      </w:ins>
      <w:r>
        <w:t>;</w:t>
      </w:r>
    </w:p>
    <w:p w14:paraId="4E75B879" w14:textId="77777777" w:rsidR="00E432D4" w:rsidRPr="00671744" w:rsidRDefault="00E432D4" w:rsidP="00E432D4">
      <w:pPr>
        <w:pStyle w:val="NO"/>
      </w:pPr>
      <w:r w:rsidRPr="00671744">
        <w:t>NOTE </w:t>
      </w:r>
      <w:r>
        <w:t>2b</w:t>
      </w:r>
      <w:r w:rsidRPr="00671744">
        <w:t>:</w:t>
      </w:r>
      <w:r w:rsidRPr="00671744">
        <w:tab/>
      </w:r>
      <w:r>
        <w:t>The UDM cannot provide the SOR-CMCI, if any, to the VPLMN AMF compliant to release 15 or release 16.</w:t>
      </w:r>
    </w:p>
    <w:p w14:paraId="1532DFB6" w14:textId="77777777" w:rsidR="00E432D4" w:rsidRDefault="00E432D4" w:rsidP="00E432D4">
      <w:pPr>
        <w:pStyle w:val="B1"/>
      </w:pPr>
      <w:r>
        <w:t>2)</w:t>
      </w:r>
      <w:r>
        <w:tab/>
        <w:t>The AMF to the UE: the AMF sends a DL NAS TRANSPORT message to the served UE. The AMF includes in the DL NAS TRANSPORT message the steering of roaming information received from the UDM.</w:t>
      </w:r>
    </w:p>
    <w:p w14:paraId="5BBD1638" w14:textId="77777777" w:rsidR="00E432D4" w:rsidRDefault="00E432D4" w:rsidP="00E432D4">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000A38AA" w14:textId="77777777" w:rsidR="00E432D4" w:rsidRDefault="00E432D4" w:rsidP="00E432D4">
      <w:pPr>
        <w:pStyle w:val="B2"/>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r>
        <w:t>:</w:t>
      </w:r>
    </w:p>
    <w:p w14:paraId="232C8ED4" w14:textId="77777777" w:rsidR="00E432D4" w:rsidRDefault="00E432D4" w:rsidP="00E432D4">
      <w:pPr>
        <w:pStyle w:val="B3"/>
      </w:pPr>
      <w:r>
        <w:rPr>
          <w:noProof/>
        </w:rPr>
        <w:t>-</w:t>
      </w:r>
      <w:r>
        <w:rPr>
          <w:noProof/>
        </w:rPr>
        <w:tab/>
      </w:r>
      <w:proofErr w:type="gramStart"/>
      <w:r>
        <w:t>if</w:t>
      </w:r>
      <w:proofErr w:type="gramEnd"/>
      <w:r>
        <w:t xml:space="preserve"> the steering of roaming information contains a secured packet (see 3GPP TS 31.115 [67]) </w:t>
      </w:r>
      <w:r>
        <w:rPr>
          <w:lang w:eastAsia="zh-CN"/>
        </w:rPr>
        <w:t xml:space="preserve">and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F700FEA" w14:textId="77777777" w:rsidR="00E432D4" w:rsidRDefault="00E432D4" w:rsidP="00E432D4">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w:t>
      </w:r>
      <w:proofErr w:type="gramStart"/>
      <w:r w:rsidRPr="00671744">
        <w:t>ME</w:t>
      </w:r>
      <w:proofErr w:type="gramEnd"/>
      <w:r w:rsidRPr="00671744">
        <w:t xml:space="preserve"> support of SOR-CMCI" indicator in the header of the SOR transparent container to "supported"</w:t>
      </w:r>
      <w:r>
        <w:t>.</w:t>
      </w:r>
    </w:p>
    <w:p w14:paraId="091F74A1" w14:textId="77777777" w:rsidR="00E432D4" w:rsidRDefault="00E432D4" w:rsidP="00E432D4">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16C9F844" w14:textId="77777777" w:rsidR="00E432D4" w:rsidRDefault="00E432D4" w:rsidP="00E432D4">
      <w:pPr>
        <w:pStyle w:val="B4"/>
      </w:pPr>
      <w:r>
        <w:t>-</w:t>
      </w:r>
      <w:r>
        <w:tab/>
        <w:t xml:space="preserve">when the ME receives a USAT REFRESH command qualifier (see 3GPP TS 31.111 [41]) of type "Steering of Roaming" it performs the procedure for steering of roaming in </w:t>
      </w:r>
      <w:proofErr w:type="spellStart"/>
      <w:r>
        <w:t>subclause</w:t>
      </w:r>
      <w:proofErr w:type="spellEnd"/>
      <w:r>
        <w:t xml:space="preserv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proofErr w:type="spellStart"/>
      <w:r w:rsidRPr="00D27A95">
        <w:t>subclause</w:t>
      </w:r>
      <w:proofErr w:type="spellEnd"/>
      <w:r>
        <w:t> 4.4.6 bullet d); or</w:t>
      </w:r>
    </w:p>
    <w:p w14:paraId="5D460FE2" w14:textId="72FA47BB" w:rsidR="00E432D4" w:rsidRDefault="00E432D4" w:rsidP="00E432D4">
      <w:pPr>
        <w:pStyle w:val="B4"/>
      </w:pPr>
      <w:r>
        <w:t>-</w:t>
      </w:r>
      <w:r>
        <w:tab/>
      </w:r>
      <w:proofErr w:type="gramStart"/>
      <w:r>
        <w:t>when</w:t>
      </w:r>
      <w:proofErr w:type="gramEnd"/>
      <w:r>
        <w:t xml:space="preserve"> the ME receives </w:t>
      </w:r>
      <w:r w:rsidRPr="00FB2E19">
        <w:t>SOR-CMCI</w:t>
      </w:r>
      <w:r>
        <w:t xml:space="preserve"> in </w:t>
      </w:r>
      <w:r w:rsidRPr="00FB2E19">
        <w:t>the</w:t>
      </w:r>
      <w:r>
        <w:t xml:space="preserve"> USAT REFRESH with command qualifier (see 3GPP TS 31.111 [41]) of type "Steering of Roaming"</w:t>
      </w:r>
      <w:r w:rsidRPr="00FB2E19">
        <w:t>, the UE shall perform items a), b) and c) of the procedure for steerin</w:t>
      </w:r>
      <w:r>
        <w:t xml:space="preserve">g of roaming in </w:t>
      </w:r>
      <w:proofErr w:type="spellStart"/>
      <w:r>
        <w:t>subclause</w:t>
      </w:r>
      <w:proofErr w:type="spellEnd"/>
      <w:r>
        <w:t xml:space="preserve"> 4.4.6. If the UE is in automatic network selection mode it shall </w:t>
      </w:r>
      <w:r w:rsidRPr="00FB2E19">
        <w:t xml:space="preserve">apply the </w:t>
      </w:r>
      <w:r>
        <w:t>actions</w:t>
      </w:r>
      <w:r w:rsidRPr="00FB2E19">
        <w:t xml:space="preserve"> in </w:t>
      </w:r>
      <w:proofErr w:type="spellStart"/>
      <w:r w:rsidRPr="00FB2E19">
        <w:t>subclause</w:t>
      </w:r>
      <w:proofErr w:type="spellEnd"/>
      <w:r w:rsidRPr="00FB2E19">
        <w:t> </w:t>
      </w:r>
      <w:r>
        <w:t>C.4</w:t>
      </w:r>
      <w:r w:rsidRPr="00FB2E19">
        <w:t>.2</w:t>
      </w:r>
      <w:r>
        <w:t>;</w:t>
      </w:r>
    </w:p>
    <w:p w14:paraId="63DC405E" w14:textId="77777777" w:rsidR="00E432D4" w:rsidRDefault="00E432D4" w:rsidP="00E432D4">
      <w:pPr>
        <w:pStyle w:val="EditorsNote"/>
      </w:pPr>
      <w:r w:rsidRPr="007321D0">
        <w:t>Editor's</w:t>
      </w:r>
      <w:r>
        <w:t> </w:t>
      </w:r>
      <w:r w:rsidRPr="007321D0">
        <w:t>Note</w:t>
      </w:r>
      <w:r>
        <w:t>:</w:t>
      </w:r>
      <w:r>
        <w:tab/>
      </w:r>
      <w:r>
        <w:rPr>
          <w:lang w:val="en-US"/>
        </w:rPr>
        <w:t>How the SOR-CMCI is provided to the UE in a REFRESH command needs to be specified by CT6.</w:t>
      </w:r>
    </w:p>
    <w:p w14:paraId="139E4C3D" w14:textId="77777777" w:rsidR="00E432D4" w:rsidRDefault="00E432D4" w:rsidP="00E432D4">
      <w:pPr>
        <w:pStyle w:val="B3"/>
      </w:pPr>
      <w:r>
        <w:t>-</w:t>
      </w:r>
      <w:r>
        <w:tab/>
        <w:t xml:space="preserve">otherwise,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3ADF7DD4" w14:textId="77777777" w:rsidR="00E432D4" w:rsidRDefault="00E432D4" w:rsidP="00E432D4">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p>
    <w:p w14:paraId="2AEAF44D" w14:textId="77777777" w:rsidR="00E432D4" w:rsidRDefault="00E432D4" w:rsidP="00E432D4">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2AAEFFD" w14:textId="069ECF1E" w:rsidR="00E432D4" w:rsidRPr="00FB2E19" w:rsidRDefault="00E432D4" w:rsidP="00E432D4">
      <w:pPr>
        <w:pStyle w:val="B4"/>
      </w:pPr>
      <w:r>
        <w:t>-</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proofErr w:type="spellStart"/>
      <w:r w:rsidRPr="00FB2E19">
        <w:t>subclause</w:t>
      </w:r>
      <w:proofErr w:type="spellEnd"/>
      <w:r w:rsidRPr="00FB2E19">
        <w:t> </w:t>
      </w:r>
      <w:r>
        <w:t>C.4</w:t>
      </w:r>
      <w:r w:rsidRPr="00FB2E19">
        <w:t>.2; or</w:t>
      </w:r>
    </w:p>
    <w:p w14:paraId="42C5715C" w14:textId="77777777" w:rsidR="00E432D4" w:rsidRDefault="00E432D4" w:rsidP="00E432D4">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w:t>
      </w:r>
    </w:p>
    <w:p w14:paraId="2B9AB5F5" w14:textId="77777777" w:rsidR="00E432D4" w:rsidRDefault="00E432D4" w:rsidP="00E432D4">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943422E" w14:textId="77777777" w:rsidR="00E432D4" w:rsidRDefault="00E432D4" w:rsidP="00E432D4">
      <w:pPr>
        <w:pStyle w:val="B2"/>
      </w:pPr>
      <w:r>
        <w:rPr>
          <w:noProof/>
        </w:rPr>
        <w:tab/>
        <w:t xml:space="preserve">If </w:t>
      </w:r>
      <w:r>
        <w:t xml:space="preserve">the UDM has not requested an acknowledgement from the UE, then </w:t>
      </w:r>
      <w:r>
        <w:rPr>
          <w:noProof/>
        </w:rPr>
        <w:t>steps 5 is skipped</w:t>
      </w:r>
      <w:r>
        <w:t>; and</w:t>
      </w:r>
    </w:p>
    <w:p w14:paraId="544ED82B" w14:textId="77777777" w:rsidR="00E432D4" w:rsidRDefault="00E432D4" w:rsidP="00E432D4">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w:t>
      </w:r>
      <w:r>
        <w:t>,</w:t>
      </w:r>
      <w:r w:rsidRPr="009D566F">
        <w:t xml:space="preserve"> then the UE</w:t>
      </w:r>
      <w:r>
        <w:rPr>
          <w:noProof/>
        </w:rPr>
        <w:t xml:space="preserve"> shall attempt to</w:t>
      </w:r>
      <w:r>
        <w:t xml:space="preserve"> perform the PLMN selection after the emergency PDU session is released.</w:t>
      </w:r>
    </w:p>
    <w:p w14:paraId="6FC7D451" w14:textId="77777777" w:rsidR="00E432D4" w:rsidRDefault="00E432D4" w:rsidP="00E432D4">
      <w:pPr>
        <w:pStyle w:val="B2"/>
      </w:pPr>
      <w:r>
        <w:tab/>
      </w:r>
      <w:r>
        <w:rPr>
          <w:noProof/>
        </w:rPr>
        <w:t xml:space="preserve">If </w:t>
      </w:r>
      <w:r>
        <w:t xml:space="preserve">the UDM has not requested an acknowledgement from the UE, then </w:t>
      </w:r>
      <w:r>
        <w:rPr>
          <w:noProof/>
        </w:rPr>
        <w:t>step 5 is skipped;</w:t>
      </w:r>
    </w:p>
    <w:p w14:paraId="60291A70" w14:textId="77777777" w:rsidR="00E432D4" w:rsidRDefault="00E432D4" w:rsidP="00E432D4">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23E83400" w14:textId="77777777" w:rsidR="00E432D4" w:rsidRDefault="00E432D4" w:rsidP="00E432D4">
      <w:pPr>
        <w:pStyle w:val="B1"/>
      </w:pPr>
      <w:r>
        <w:t>4)</w:t>
      </w:r>
      <w:r>
        <w:tab/>
      </w:r>
      <w:proofErr w:type="gramStart"/>
      <w:r>
        <w:t>void</w:t>
      </w:r>
      <w:proofErr w:type="gramEnd"/>
      <w:r>
        <w:t>;</w:t>
      </w:r>
    </w:p>
    <w:p w14:paraId="1E1F9A66" w14:textId="77777777" w:rsidR="00E432D4" w:rsidRDefault="00E432D4" w:rsidP="00E432D4">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3D730FF3" w14:textId="77777777" w:rsidR="00E432D4" w:rsidRDefault="00E432D4" w:rsidP="00E432D4">
      <w:pPr>
        <w:pStyle w:val="B1"/>
      </w:pPr>
      <w:r>
        <w:tab/>
        <w:t xml:space="preserve">If the present flow was invoked by the HPLMN UDM after receiving from the </w:t>
      </w:r>
      <w:r>
        <w:rPr>
          <w:noProof/>
        </w:rPr>
        <w:t>SOR-AF</w:t>
      </w:r>
      <w:r>
        <w:t xml:space="preserve"> a new list of preferred PLMN/access technology combinations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0237AF67" w14:textId="77777777" w:rsidR="00E432D4" w:rsidRDefault="00E432D4" w:rsidP="00E432D4">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 or of the secured packet to the UE</w:t>
      </w:r>
      <w:r>
        <w:t>.</w:t>
      </w:r>
      <w:r w:rsidRPr="00A43367">
        <w:t xml:space="preserve"> </w:t>
      </w:r>
      <w:r>
        <w:t>If the "ME support of SOR-CMCI" indicator is stored for the UE, the HPLMN UDM shall include the "ME support of SOR-CMCI" indicator</w:t>
      </w:r>
    </w:p>
    <w:p w14:paraId="2D50B8E4" w14:textId="77777777" w:rsidR="00E432D4" w:rsidRPr="00FA56B7" w:rsidRDefault="00E432D4" w:rsidP="00E432D4">
      <w:r>
        <w:t xml:space="preserve">If </w:t>
      </w:r>
      <w:r>
        <w:rPr>
          <w:noProof/>
        </w:rPr>
        <w:t>the selected PLMN</w:t>
      </w:r>
      <w:r>
        <w:t xml:space="preserve"> is a VPLMN and:</w:t>
      </w:r>
    </w:p>
    <w:p w14:paraId="0CD1DEB2" w14:textId="77777777" w:rsidR="00E432D4" w:rsidRDefault="00E432D4" w:rsidP="00E432D4">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A59114D" w14:textId="77777777" w:rsidR="00E432D4" w:rsidRDefault="00E432D4" w:rsidP="00E432D4">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75F9B17A" w14:textId="77777777" w:rsidR="00E432D4" w:rsidRDefault="00E432D4" w:rsidP="00E432D4">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PLMN as specified in </w:t>
      </w:r>
      <w:proofErr w:type="spellStart"/>
      <w:r>
        <w:t>subclause</w:t>
      </w:r>
      <w:proofErr w:type="spellEnd"/>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071A94DA" w14:textId="77777777" w:rsidR="00E432D4" w:rsidRDefault="00E432D4" w:rsidP="00E432D4">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21CD28AB" w14:textId="77777777" w:rsidR="00E432D4" w:rsidRDefault="00E432D4" w:rsidP="00E432D4">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067AFB6F" w14:textId="77777777" w:rsidR="00E432D4" w:rsidRDefault="00E432D4" w:rsidP="00E432D4">
      <w:pPr>
        <w:jc w:val="center"/>
        <w:rPr>
          <w:noProof/>
        </w:rPr>
      </w:pPr>
      <w:r>
        <w:rPr>
          <w:noProof/>
          <w:sz w:val="24"/>
          <w:highlight w:val="green"/>
        </w:rPr>
        <w:t>******</w:t>
      </w:r>
      <w:r w:rsidRPr="00FB08E6">
        <w:rPr>
          <w:noProof/>
          <w:sz w:val="24"/>
          <w:highlight w:val="green"/>
        </w:rPr>
        <w:t>Next Chang</w:t>
      </w:r>
      <w:r>
        <w:rPr>
          <w:noProof/>
          <w:sz w:val="24"/>
          <w:highlight w:val="green"/>
        </w:rPr>
        <w:t>e*****</w:t>
      </w:r>
    </w:p>
    <w:p w14:paraId="09321181" w14:textId="77777777" w:rsidR="0023149B" w:rsidRPr="00FB2E19" w:rsidRDefault="0023149B" w:rsidP="0023149B">
      <w:pPr>
        <w:pStyle w:val="1"/>
      </w:pPr>
      <w:r>
        <w:t>C.4</w:t>
      </w:r>
      <w:r w:rsidRPr="00FB2E19">
        <w:tab/>
      </w:r>
      <w:r>
        <w:t>E</w:t>
      </w:r>
      <w:r w:rsidRPr="00FB2E19">
        <w:t xml:space="preserve">nhanced </w:t>
      </w:r>
      <w:r>
        <w:t>5G control plane steering of roaming for the UE</w:t>
      </w:r>
      <w:r w:rsidRPr="00FB2E19">
        <w:t xml:space="preserve"> in connected mode</w:t>
      </w:r>
      <w:bookmarkEnd w:id="2"/>
    </w:p>
    <w:p w14:paraId="60D633D7" w14:textId="77777777" w:rsidR="0023149B" w:rsidRPr="00FB2E19" w:rsidRDefault="0023149B" w:rsidP="0023149B">
      <w:pPr>
        <w:pStyle w:val="2"/>
      </w:pPr>
      <w:bookmarkStart w:id="152" w:name="_Toc59196062"/>
      <w:r>
        <w:t>C.4</w:t>
      </w:r>
      <w:r w:rsidRPr="00FB2E19">
        <w:t>.1</w:t>
      </w:r>
      <w:r w:rsidRPr="00FB2E19">
        <w:tab/>
        <w:t>General</w:t>
      </w:r>
      <w:bookmarkEnd w:id="152"/>
    </w:p>
    <w:p w14:paraId="148F9EDE" w14:textId="77777777" w:rsidR="0023149B" w:rsidRPr="00FB2E19" w:rsidRDefault="0023149B" w:rsidP="0023149B">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64CE635E" w14:textId="77777777" w:rsidR="0023149B" w:rsidRPr="00FB2E19" w:rsidRDefault="0023149B" w:rsidP="0023149B">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5CC6FA3E" w14:textId="77777777" w:rsidR="0023149B" w:rsidRDefault="0023149B" w:rsidP="0023149B">
      <w:r w:rsidRPr="00FB2E19">
        <w:t>The HPLMN may configure the SOR-CMCI in the UE, and may also provide the SOR-CMCI to the UE over N1 NAS signalling. The SOR-CMCI received over N1 NAS signalling takes precedence over the SOR-CMCI configured in the UE.</w:t>
      </w:r>
    </w:p>
    <w:p w14:paraId="587B0858" w14:textId="77777777" w:rsidR="0023149B" w:rsidRDefault="0023149B" w:rsidP="0023149B">
      <w:r w:rsidRPr="00E07EA9">
        <w:t>If the UE receives SOR information without SOR-CMCI, then</w:t>
      </w:r>
      <w:r>
        <w:t>:</w:t>
      </w:r>
    </w:p>
    <w:p w14:paraId="02FC006C" w14:textId="77777777" w:rsidR="0023149B" w:rsidRDefault="0023149B" w:rsidP="0023149B">
      <w:pPr>
        <w:ind w:left="567" w:hanging="283"/>
      </w:pPr>
      <w:r>
        <w:t>1)</w:t>
      </w:r>
      <w:r>
        <w:tab/>
      </w:r>
      <w:proofErr w:type="gramStart"/>
      <w:r>
        <w:t>if</w:t>
      </w:r>
      <w:proofErr w:type="gramEnd"/>
      <w:r>
        <w:t xml:space="preserve"> the UE has SOR-CMCI stored in the non-volatile memory of the ME,</w:t>
      </w:r>
      <w:r w:rsidRPr="00E07EA9">
        <w:t xml:space="preserve"> the UE shall use the SOR-CMCI stored in the non-volatile memory of the ME</w:t>
      </w:r>
      <w:r>
        <w:t>; and</w:t>
      </w:r>
    </w:p>
    <w:p w14:paraId="18A8EAA8" w14:textId="77777777" w:rsidR="0023149B" w:rsidRDefault="0023149B" w:rsidP="0023149B">
      <w:pPr>
        <w:ind w:left="567" w:hanging="283"/>
      </w:pPr>
      <w:r>
        <w:t>2)</w:t>
      </w:r>
      <w:r>
        <w:tab/>
      </w:r>
      <w:proofErr w:type="gramStart"/>
      <w:r>
        <w:t>if</w:t>
      </w:r>
      <w:proofErr w:type="gramEnd"/>
      <w:r>
        <w:t xml:space="preserve"> the UE has no SOR-CMCI stored in the non-volatile memory of the ME,</w:t>
      </w:r>
      <w:r w:rsidRPr="00E07EA9">
        <w:t xml:space="preserve"> the UE shall use</w:t>
      </w:r>
      <w:r>
        <w:t xml:space="preserve"> the SOR-CMCI stored in the USIM, if any.</w:t>
      </w:r>
    </w:p>
    <w:p w14:paraId="233EE416" w14:textId="77777777" w:rsidR="0023149B" w:rsidRPr="00E07EA9" w:rsidRDefault="0023149B" w:rsidP="0023149B">
      <w:r w:rsidRPr="00E07EA9">
        <w:t xml:space="preserve">The </w:t>
      </w:r>
      <w:r>
        <w:t>U</w:t>
      </w:r>
      <w:r w:rsidRPr="00E07EA9">
        <w:t>E shall store the SOR-CMCI</w:t>
      </w:r>
      <w:r>
        <w:t xml:space="preserve"> in the non-volatile memory</w:t>
      </w:r>
      <w:r w:rsidRPr="00E07EA9">
        <w:t xml:space="preserve"> </w:t>
      </w:r>
      <w:r>
        <w:t xml:space="preserve">of the ME </w:t>
      </w:r>
      <w:r w:rsidRPr="00E07EA9">
        <w:t>when:</w:t>
      </w:r>
    </w:p>
    <w:p w14:paraId="3EC0DB30" w14:textId="77777777" w:rsidR="0023149B" w:rsidRPr="00E07EA9" w:rsidRDefault="0023149B" w:rsidP="0023149B">
      <w:pPr>
        <w:ind w:left="568" w:hanging="284"/>
      </w:pPr>
      <w:r w:rsidRPr="00E07EA9">
        <w:t>1)</w:t>
      </w:r>
      <w:r w:rsidRPr="00E07EA9">
        <w:tab/>
      </w:r>
      <w:proofErr w:type="gramStart"/>
      <w:r w:rsidRPr="00E07EA9">
        <w:t>the</w:t>
      </w:r>
      <w:proofErr w:type="gramEnd"/>
      <w:r w:rsidRPr="00E07EA9">
        <w:t xml:space="preserve"> M</w:t>
      </w:r>
      <w:r>
        <w:t>E</w:t>
      </w:r>
      <w:r w:rsidRPr="00E07EA9">
        <w:t xml:space="preserve"> receives SOR-CMCI in the USAT REFRESH with command qualifier (see 3GPP TS 31.111 [41]) of type "Steering of Roaming"</w:t>
      </w:r>
      <w:r>
        <w:t>; or</w:t>
      </w:r>
    </w:p>
    <w:p w14:paraId="07A586F3" w14:textId="62F9E9F4" w:rsidR="0023149B" w:rsidRPr="00E07EA9" w:rsidRDefault="0023149B" w:rsidP="0023149B">
      <w:pPr>
        <w:ind w:left="568" w:hanging="284"/>
      </w:pPr>
      <w:r w:rsidRPr="00E07EA9">
        <w:t>2)</w:t>
      </w:r>
      <w:r w:rsidRPr="00E07EA9">
        <w:tab/>
      </w:r>
      <w:proofErr w:type="gramStart"/>
      <w:r w:rsidRPr="00E07EA9">
        <w:t>the</w:t>
      </w:r>
      <w:proofErr w:type="gramEnd"/>
      <w:r w:rsidRPr="00E07EA9">
        <w:t xml:space="preserve"> </w:t>
      </w:r>
      <w:r>
        <w:t>U</w:t>
      </w:r>
      <w:r w:rsidRPr="00E07EA9">
        <w:t xml:space="preserve">E receives </w:t>
      </w:r>
      <w:r>
        <w:t>the steering of roaming information containing</w:t>
      </w:r>
      <w:r w:rsidRPr="00E07EA9">
        <w:t xml:space="preserve"> the SOR-CMCI over N1 NAS signalling</w:t>
      </w:r>
      <w:ins w:id="153" w:author="Maoki Hikosaka" w:date="2021-03-31T14:39:00Z">
        <w:r>
          <w:t xml:space="preserve"> and </w:t>
        </w:r>
      </w:ins>
      <w:ins w:id="154" w:author="Maoki Hikosaka" w:date="2021-04-07T10:55:00Z">
        <w:r w:rsidR="00E432D4">
          <w:t xml:space="preserve">the UE receives </w:t>
        </w:r>
      </w:ins>
      <w:ins w:id="155" w:author="Maoki Hikosaka" w:date="2021-04-12T14:46:00Z">
        <w:r w:rsidR="007C3A18">
          <w:t xml:space="preserve">the </w:t>
        </w:r>
      </w:ins>
      <w:ins w:id="156" w:author="Maoki Hikosaka" w:date="2021-04-09T16:16:00Z">
        <w:r w:rsidR="00E33C4D">
          <w:t>"Store the SOR-CMCI in the ME" indicator</w:t>
        </w:r>
      </w:ins>
      <w:r>
        <w:t>;</w:t>
      </w:r>
    </w:p>
    <w:p w14:paraId="7436C8D4" w14:textId="4F489906" w:rsidR="0023149B" w:rsidRPr="00E07EA9" w:rsidRDefault="0023149B" w:rsidP="0023149B">
      <w:r w:rsidRPr="00E07EA9">
        <w:t xml:space="preserve">The ME shall not delete the SOR-CMCI when the UE is switched off. </w:t>
      </w:r>
      <w:r w:rsidRPr="00E07EA9">
        <w:tab/>
        <w:t>The ME shall delete the SOR-CMCI when a new USIM is inserted.</w:t>
      </w:r>
    </w:p>
    <w:p w14:paraId="74C361D3" w14:textId="2C8B8924" w:rsidR="0023149B" w:rsidRPr="00154E31" w:rsidDel="0023149B" w:rsidRDefault="0023149B" w:rsidP="0023149B">
      <w:pPr>
        <w:pStyle w:val="EditorsNote"/>
        <w:rPr>
          <w:del w:id="157" w:author="Maoki Hikosaka" w:date="2021-03-31T14:39:00Z"/>
        </w:rPr>
      </w:pPr>
      <w:del w:id="158" w:author="Maoki Hikosaka" w:date="2021-03-31T14:39:00Z">
        <w:r w:rsidRPr="00FB2E19" w:rsidDel="0023149B">
          <w:delText>Editor's Note:</w:delText>
        </w:r>
        <w:r w:rsidRPr="00FB2E19" w:rsidDel="0023149B">
          <w:tab/>
          <w:delText xml:space="preserve">It is FFS </w:delText>
        </w:r>
        <w:r w:rsidDel="0023149B">
          <w:delText>whether the USIM or ME always needs to store the SOR-CMCI or the HPLMN needs to indicate to the UE to store the SOR-CMCI in the USIM or ME</w:delText>
        </w:r>
        <w:r w:rsidRPr="00FB2E19" w:rsidDel="0023149B">
          <w:delText>.</w:delText>
        </w:r>
      </w:del>
    </w:p>
    <w:p w14:paraId="068CE2C0" w14:textId="77777777" w:rsidR="0023149B" w:rsidRPr="00FB2E19" w:rsidRDefault="0023149B" w:rsidP="0023149B">
      <w:r w:rsidRPr="00FB2E19">
        <w:t>SOR-CMCI consists of the following parameters:</w:t>
      </w:r>
    </w:p>
    <w:p w14:paraId="65E3A668" w14:textId="77777777" w:rsidR="0023149B" w:rsidRPr="00FB2E19" w:rsidRDefault="0023149B" w:rsidP="0023149B">
      <w:pPr>
        <w:pStyle w:val="B1"/>
      </w:pPr>
      <w:proofErr w:type="spellStart"/>
      <w:r w:rsidRPr="00FB2E19">
        <w:t>i</w:t>
      </w:r>
      <w:proofErr w:type="spellEnd"/>
      <w:r w:rsidRPr="00FB2E19">
        <w:t>)</w:t>
      </w:r>
      <w:r w:rsidRPr="00FB2E19">
        <w:tab/>
      </w:r>
      <w:proofErr w:type="gramStart"/>
      <w:r w:rsidRPr="00FB2E19">
        <w:t>criteria</w:t>
      </w:r>
      <w:proofErr w:type="gramEnd"/>
      <w:r w:rsidRPr="00FB2E19">
        <w:t xml:space="preserve"> consisting of zero, one or more PDU session attribute </w:t>
      </w:r>
      <w:r>
        <w:t>criterion</w:t>
      </w:r>
      <w:r w:rsidRPr="00FB2E19">
        <w:t xml:space="preserve"> types and zero, one or more service criteria types:</w:t>
      </w:r>
    </w:p>
    <w:p w14:paraId="6973C8A2" w14:textId="77777777" w:rsidR="0023149B" w:rsidRPr="0043032E" w:rsidRDefault="0023149B" w:rsidP="0023149B">
      <w:pPr>
        <w:pStyle w:val="B2"/>
        <w:rPr>
          <w:lang w:val="fr-FR"/>
        </w:rPr>
      </w:pPr>
      <w:r w:rsidRPr="0043032E">
        <w:rPr>
          <w:lang w:val="fr-FR"/>
        </w:rPr>
        <w:t>1)</w:t>
      </w:r>
      <w:r w:rsidRPr="0043032E">
        <w:rPr>
          <w:lang w:val="fr-FR"/>
        </w:rPr>
        <w:tab/>
        <w:t xml:space="preserve">PDU session </w:t>
      </w:r>
      <w:r w:rsidRPr="003E4EA4">
        <w:rPr>
          <w:lang w:val="fr-FR"/>
        </w:rPr>
        <w:t>attribute type criterion:</w:t>
      </w:r>
    </w:p>
    <w:p w14:paraId="19E4DB6D" w14:textId="77777777" w:rsidR="0023149B" w:rsidRPr="00FB2E19" w:rsidRDefault="0023149B" w:rsidP="0023149B">
      <w:pPr>
        <w:pStyle w:val="B3"/>
      </w:pPr>
      <w:r w:rsidRPr="00FB2E19">
        <w:t>a)</w:t>
      </w:r>
      <w:r w:rsidRPr="00FB2E19">
        <w:tab/>
        <w:t>DNN of the PDU session;</w:t>
      </w:r>
      <w:r>
        <w:t xml:space="preserve"> and</w:t>
      </w:r>
    </w:p>
    <w:p w14:paraId="7BC29FA3" w14:textId="77777777" w:rsidR="0023149B" w:rsidRPr="00FB2E19" w:rsidRDefault="0023149B" w:rsidP="0023149B">
      <w:pPr>
        <w:pStyle w:val="B3"/>
      </w:pPr>
      <w:r w:rsidRPr="00FB2E19">
        <w:t>b)</w:t>
      </w:r>
      <w:r w:rsidRPr="00FB2E19">
        <w:tab/>
      </w:r>
      <w:r w:rsidRPr="00FB2E19">
        <w:tab/>
        <w:t>S-NSSAI of the PDU session;</w:t>
      </w:r>
    </w:p>
    <w:p w14:paraId="74733582" w14:textId="77777777" w:rsidR="0023149B" w:rsidRDefault="0023149B" w:rsidP="0023149B">
      <w:pPr>
        <w:pStyle w:val="EditorsNote"/>
      </w:pPr>
      <w:r w:rsidRPr="00FB2E19">
        <w:t>Editor's Note:</w:t>
      </w:r>
      <w:r w:rsidRPr="00FB2E19">
        <w:tab/>
        <w:t xml:space="preserve">It is FFS </w:t>
      </w:r>
      <w:r>
        <w:t xml:space="preserve">whether 5QI is considered as part of the </w:t>
      </w:r>
      <w:r w:rsidRPr="00FB2E19">
        <w:t>PDU session attribute type criteria.</w:t>
      </w:r>
    </w:p>
    <w:p w14:paraId="02D8C1D4" w14:textId="77777777" w:rsidR="0023149B" w:rsidRPr="00FB2E19" w:rsidRDefault="0023149B" w:rsidP="0023149B">
      <w:pPr>
        <w:pStyle w:val="B2"/>
      </w:pPr>
      <w:r w:rsidRPr="00FB2E19">
        <w:t>2)</w:t>
      </w:r>
      <w:r w:rsidRPr="00FB2E19">
        <w:tab/>
      </w:r>
      <w:proofErr w:type="gramStart"/>
      <w:r w:rsidRPr="00FB2E19">
        <w:t>service</w:t>
      </w:r>
      <w:proofErr w:type="gramEnd"/>
      <w:r w:rsidRPr="00FB2E19">
        <w:t xml:space="preserve"> type </w:t>
      </w:r>
      <w:r>
        <w:t>criterion</w:t>
      </w:r>
      <w:r w:rsidRPr="00FB2E19">
        <w:t>:</w:t>
      </w:r>
    </w:p>
    <w:p w14:paraId="50909065" w14:textId="77777777" w:rsidR="0023149B" w:rsidRPr="00FB2E19" w:rsidRDefault="0023149B" w:rsidP="0023149B">
      <w:pPr>
        <w:pStyle w:val="B3"/>
      </w:pPr>
      <w:r w:rsidRPr="00FB2E19">
        <w:t>a)</w:t>
      </w:r>
      <w:r w:rsidRPr="00FB2E19">
        <w:tab/>
        <w:t>IMS registration related signalling;</w:t>
      </w:r>
    </w:p>
    <w:p w14:paraId="55005D3E" w14:textId="77777777" w:rsidR="0023149B" w:rsidRPr="00FB2E19" w:rsidRDefault="0023149B" w:rsidP="0023149B">
      <w:pPr>
        <w:pStyle w:val="B3"/>
      </w:pPr>
      <w:r w:rsidRPr="00FB2E19">
        <w:t>b)</w:t>
      </w:r>
      <w:r w:rsidRPr="00FB2E19">
        <w:tab/>
        <w:t>MMTEL voice call;</w:t>
      </w:r>
    </w:p>
    <w:p w14:paraId="0A05E93F" w14:textId="77777777" w:rsidR="0023149B" w:rsidRPr="00FB2E19" w:rsidRDefault="0023149B" w:rsidP="0023149B">
      <w:pPr>
        <w:pStyle w:val="B3"/>
      </w:pPr>
      <w:r w:rsidRPr="00FB2E19">
        <w:t>c)</w:t>
      </w:r>
      <w:r w:rsidRPr="00FB2E19">
        <w:tab/>
        <w:t>MMTEL video call;</w:t>
      </w:r>
    </w:p>
    <w:p w14:paraId="1FD1C192" w14:textId="77777777" w:rsidR="0023149B" w:rsidRPr="00FB2E19" w:rsidRDefault="0023149B" w:rsidP="0023149B">
      <w:pPr>
        <w:pStyle w:val="B3"/>
      </w:pPr>
      <w:r w:rsidRPr="00FB2E19">
        <w:t>d)</w:t>
      </w:r>
      <w:r w:rsidRPr="00FB2E19">
        <w:tab/>
        <w:t xml:space="preserve">MO SMS over NAS or MO </w:t>
      </w:r>
      <w:proofErr w:type="spellStart"/>
      <w:r w:rsidRPr="00FB2E19">
        <w:t>SMSoIP</w:t>
      </w:r>
      <w:proofErr w:type="spellEnd"/>
      <w:r w:rsidRPr="00FB2E19">
        <w:t>; and</w:t>
      </w:r>
    </w:p>
    <w:p w14:paraId="4CFBD3E8" w14:textId="77777777" w:rsidR="0023149B" w:rsidRPr="00FB2E19" w:rsidRDefault="0023149B" w:rsidP="0023149B">
      <w:pPr>
        <w:pStyle w:val="B2"/>
      </w:pPr>
      <w:r>
        <w:t>3</w:t>
      </w:r>
      <w:r w:rsidRPr="00FB2E19">
        <w:t>)</w:t>
      </w:r>
      <w:r w:rsidRPr="00FB2E19">
        <w:tab/>
      </w:r>
      <w:proofErr w:type="gramStart"/>
      <w:r w:rsidRPr="00FB2E19">
        <w:t>match</w:t>
      </w:r>
      <w:proofErr w:type="gramEnd"/>
      <w:r w:rsidRPr="00FB2E19">
        <w:t xml:space="preserve"> all</w:t>
      </w:r>
      <w:r>
        <w:t xml:space="preserve"> type criterion</w:t>
      </w:r>
      <w:r w:rsidRPr="00FB2E19">
        <w:t>; and</w:t>
      </w:r>
    </w:p>
    <w:p w14:paraId="73FD4B43" w14:textId="77777777" w:rsidR="0023149B" w:rsidRPr="00FB2E19" w:rsidRDefault="0023149B" w:rsidP="0023149B">
      <w:pPr>
        <w:pStyle w:val="EditorsNote"/>
      </w:pPr>
      <w:r w:rsidRPr="00FB2E19">
        <w:t>Editor's Note:</w:t>
      </w:r>
      <w:r w:rsidRPr="00FB2E19">
        <w:tab/>
        <w:t xml:space="preserve">It is FFS whether other service </w:t>
      </w:r>
      <w:r>
        <w:t>criterion</w:t>
      </w:r>
      <w:r w:rsidRPr="00FB2E19">
        <w:t xml:space="preserve"> types or parameters are to be added.</w:t>
      </w:r>
    </w:p>
    <w:p w14:paraId="573D3D54" w14:textId="77777777" w:rsidR="0023149B" w:rsidRPr="00FB2E19" w:rsidRDefault="0023149B" w:rsidP="0023149B">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 and entering idle mode.</w:t>
      </w:r>
    </w:p>
    <w:p w14:paraId="6366A03F" w14:textId="77777777" w:rsidR="0023149B" w:rsidRDefault="0023149B" w:rsidP="0023149B">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w:t>
      </w:r>
      <w:proofErr w:type="spellStart"/>
      <w:r w:rsidRPr="00FB2E19">
        <w:t>Tsor</w:t>
      </w:r>
      <w:proofErr w:type="spellEnd"/>
      <w:r w:rsidRPr="00FB2E19">
        <w:t>-cm with the highest value shall apply.</w:t>
      </w:r>
    </w:p>
    <w:p w14:paraId="731E7DD4" w14:textId="77777777" w:rsidR="0023149B" w:rsidRDefault="0023149B" w:rsidP="0023149B">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 xml:space="preserve">-cm timers shall be started. Further handling of such cases is described in </w:t>
      </w:r>
      <w:proofErr w:type="spellStart"/>
      <w:r>
        <w:t>subclause</w:t>
      </w:r>
      <w:proofErr w:type="spellEnd"/>
      <w:r>
        <w:t> C.4.2.</w:t>
      </w:r>
    </w:p>
    <w:p w14:paraId="73CE3243" w14:textId="77777777" w:rsidR="0023149B" w:rsidRDefault="0023149B" w:rsidP="0023149B">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86B251B" w14:textId="77777777" w:rsidR="0023149B" w:rsidRPr="00FB2E19" w:rsidRDefault="0023149B" w:rsidP="0023149B">
      <w:r>
        <w:t xml:space="preserve">The timer </w:t>
      </w:r>
      <w:proofErr w:type="spellStart"/>
      <w:r>
        <w:t>Tsor</w:t>
      </w:r>
      <w:proofErr w:type="spellEnd"/>
      <w:r>
        <w:t xml:space="preserve">-cm is applicable only if the </w:t>
      </w:r>
      <w:r w:rsidRPr="00FB2E19">
        <w:t>UE is in automatic network selection mode</w:t>
      </w:r>
      <w:r>
        <w:t>.</w:t>
      </w:r>
    </w:p>
    <w:p w14:paraId="517B64E2" w14:textId="77777777" w:rsidR="0023149B" w:rsidRDefault="0023149B" w:rsidP="0023149B">
      <w:r w:rsidRPr="00221E41">
        <w:t xml:space="preserve">Upon switching to the manual network selection mode, the UE shall stop </w:t>
      </w:r>
      <w:r>
        <w:t xml:space="preserve">any </w:t>
      </w:r>
      <w:r w:rsidRPr="00221E41">
        <w:t xml:space="preserve">timer </w:t>
      </w:r>
      <w:proofErr w:type="spellStart"/>
      <w:r w:rsidRPr="00221E41">
        <w:t>Tsor</w:t>
      </w:r>
      <w:proofErr w:type="spellEnd"/>
      <w:r w:rsidRPr="00221E41">
        <w:t>-cm, if running.</w:t>
      </w:r>
      <w:r>
        <w:t xml:space="preserve"> In this case, the UE is </w:t>
      </w:r>
      <w:r w:rsidRPr="004A1557">
        <w:t xml:space="preserve">not required to enter idle mode </w:t>
      </w:r>
      <w:r>
        <w:t>and perform t</w:t>
      </w:r>
      <w:r w:rsidRPr="0056515E">
        <w:t>he de-registration procedure</w:t>
      </w:r>
      <w:r>
        <w:t>.</w:t>
      </w:r>
    </w:p>
    <w:p w14:paraId="05DA1769" w14:textId="77777777" w:rsidR="0023149B" w:rsidRPr="00FB2E19" w:rsidRDefault="0023149B" w:rsidP="0023149B">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1AC0BA70" w14:textId="77777777" w:rsidR="0023149B" w:rsidRPr="00FB2E19" w:rsidRDefault="0023149B" w:rsidP="0023149B">
      <w:pPr>
        <w:pStyle w:val="B1"/>
      </w:pPr>
      <w:proofErr w:type="spellStart"/>
      <w:r>
        <w:t>i</w:t>
      </w:r>
      <w:proofErr w:type="spellEnd"/>
      <w:r w:rsidRPr="00FB2E19">
        <w:t>)</w:t>
      </w:r>
      <w:r w:rsidRPr="00FB2E19">
        <w:tab/>
      </w:r>
      <w:proofErr w:type="gramStart"/>
      <w:r w:rsidRPr="00FB2E19">
        <w:t>emergency</w:t>
      </w:r>
      <w:proofErr w:type="gramEnd"/>
      <w:r w:rsidRPr="00FB2E19">
        <w:t xml:space="preserve"> service</w:t>
      </w:r>
      <w:r>
        <w:t>s.</w:t>
      </w:r>
    </w:p>
    <w:p w14:paraId="6EBD235E" w14:textId="77777777" w:rsidR="0023149B" w:rsidRDefault="0023149B" w:rsidP="0023149B">
      <w:r>
        <w:t xml:space="preserve">The UE configured with high priority access in the selected PLMN shall consider all services to be exempted from being </w:t>
      </w:r>
      <w:r w:rsidRPr="00FB2E19">
        <w:t xml:space="preserve">forced to release the related established PDU </w:t>
      </w:r>
      <w:proofErr w:type="gramStart"/>
      <w:r w:rsidRPr="00FB2E19">
        <w:t xml:space="preserve">session </w:t>
      </w:r>
      <w:r>
        <w:t>,</w:t>
      </w:r>
      <w:proofErr w:type="gramEnd"/>
      <w:r>
        <w:t xml:space="preserve"> if any,</w:t>
      </w:r>
      <w:r w:rsidRPr="00FB2E19">
        <w:t xml:space="preserve"> enter idle mode and perform high priority PLMN/Access technology selection.</w:t>
      </w:r>
    </w:p>
    <w:p w14:paraId="6902AE54" w14:textId="77777777" w:rsidR="0023149B" w:rsidRDefault="0023149B" w:rsidP="0023149B">
      <w:r>
        <w:t xml:space="preserve">The user may configure the UE with a </w:t>
      </w:r>
      <w:r w:rsidRPr="00FB2E19">
        <w:t>"</w:t>
      </w:r>
      <w:r>
        <w:t>user controlled list of services exempted from release due to SOR</w:t>
      </w:r>
      <w:r w:rsidRPr="00FB2E19">
        <w:t>"</w:t>
      </w:r>
      <w:r>
        <w:t>, consisting of one or more of the following:</w:t>
      </w:r>
    </w:p>
    <w:p w14:paraId="26E6BCFC" w14:textId="77777777" w:rsidR="0023149B" w:rsidRDefault="0023149B" w:rsidP="0023149B">
      <w:pPr>
        <w:pStyle w:val="B1"/>
      </w:pPr>
      <w:proofErr w:type="spellStart"/>
      <w:r>
        <w:t>i</w:t>
      </w:r>
      <w:proofErr w:type="spellEnd"/>
      <w:r>
        <w:t>)</w:t>
      </w:r>
      <w:r>
        <w:tab/>
        <w:t>MMTEL voice call;</w:t>
      </w:r>
    </w:p>
    <w:p w14:paraId="7CECDBAC" w14:textId="77777777" w:rsidR="0023149B" w:rsidRDefault="0023149B" w:rsidP="0023149B">
      <w:pPr>
        <w:pStyle w:val="B1"/>
      </w:pPr>
      <w:r>
        <w:t>ii)</w:t>
      </w:r>
      <w:r>
        <w:tab/>
        <w:t>MMTEL video call; and</w:t>
      </w:r>
    </w:p>
    <w:p w14:paraId="25B4444E" w14:textId="77777777" w:rsidR="0023149B" w:rsidRPr="00FB2E19" w:rsidRDefault="0023149B" w:rsidP="0023149B">
      <w:pPr>
        <w:pStyle w:val="B1"/>
      </w:pPr>
      <w:r>
        <w:t>ii)</w:t>
      </w:r>
      <w:r>
        <w:tab/>
        <w:t xml:space="preserve">SMS over NAS or </w:t>
      </w:r>
      <w:proofErr w:type="spellStart"/>
      <w:r>
        <w:t>SMSoIP</w:t>
      </w:r>
      <w:proofErr w:type="spellEnd"/>
      <w:r>
        <w:t>.</w:t>
      </w:r>
    </w:p>
    <w:p w14:paraId="0FAD30B1" w14:textId="77777777" w:rsidR="0023149B" w:rsidRDefault="0023149B" w:rsidP="0023149B">
      <w:r>
        <w:t xml:space="preserve">The UE shall set the value for </w:t>
      </w:r>
      <w:proofErr w:type="spellStart"/>
      <w:r>
        <w:t>Tsor</w:t>
      </w:r>
      <w:proofErr w:type="spellEnd"/>
      <w:r>
        <w:t xml:space="preserve">-cm timer for all services included in the </w:t>
      </w:r>
      <w:r w:rsidRPr="00FB2E19">
        <w:t>"</w:t>
      </w:r>
      <w:r>
        <w:t>user controlled list of services exempted from release due to SOR</w:t>
      </w:r>
      <w:r w:rsidRPr="00FB2E19">
        <w:t>"</w:t>
      </w:r>
      <w:r>
        <w:t xml:space="preserve"> to infinity.</w:t>
      </w:r>
    </w:p>
    <w:p w14:paraId="0231AD4D" w14:textId="77777777" w:rsidR="0023149B" w:rsidRPr="00FB2E19" w:rsidRDefault="0023149B" w:rsidP="0023149B">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261DBDF3" w14:textId="6E0F4FF6" w:rsidR="001E41F3" w:rsidRDefault="00E432D4" w:rsidP="00FB08E6">
      <w:pPr>
        <w:jc w:val="center"/>
        <w:rPr>
          <w:noProof/>
        </w:rPr>
      </w:pPr>
      <w:r>
        <w:rPr>
          <w:noProof/>
          <w:sz w:val="24"/>
          <w:highlight w:val="green"/>
        </w:rPr>
        <w:t>******</w:t>
      </w:r>
      <w:r w:rsidR="00FB08E6" w:rsidRPr="00FB08E6">
        <w:rPr>
          <w:noProof/>
          <w:sz w:val="24"/>
          <w:highlight w:val="green"/>
        </w:rPr>
        <w:t>Next Chang</w:t>
      </w:r>
      <w:r>
        <w:rPr>
          <w:noProof/>
          <w:sz w:val="24"/>
          <w:highlight w:val="green"/>
        </w:rPr>
        <w:t>e*****</w:t>
      </w:r>
    </w:p>
    <w:p w14:paraId="3B1EC05C" w14:textId="77777777" w:rsidR="00E33C4D" w:rsidRPr="00E33C4D" w:rsidRDefault="00E33C4D" w:rsidP="00E33C4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x-none"/>
        </w:rPr>
      </w:pPr>
      <w:bookmarkStart w:id="159" w:name="_Toc68182724"/>
      <w:r w:rsidRPr="00E33C4D">
        <w:rPr>
          <w:rFonts w:ascii="Arial" w:eastAsia="Times New Roman" w:hAnsi="Arial"/>
          <w:sz w:val="32"/>
          <w:lang w:eastAsia="x-none"/>
        </w:rPr>
        <w:t>C.4.2</w:t>
      </w:r>
      <w:r w:rsidRPr="00E33C4D">
        <w:rPr>
          <w:rFonts w:ascii="Arial" w:eastAsia="Times New Roman" w:hAnsi="Arial"/>
          <w:sz w:val="32"/>
          <w:lang w:eastAsia="x-none"/>
        </w:rPr>
        <w:tab/>
        <w:t>Applying SOR-CMCI in the UE</w:t>
      </w:r>
      <w:bookmarkEnd w:id="159"/>
    </w:p>
    <w:p w14:paraId="25C64F1B"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During SOR procedure and while applying SOR-CMCI, the UE shall determine the time to release the PDU session(s) as follows:</w:t>
      </w:r>
    </w:p>
    <w:p w14:paraId="43D595CD"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SimSun"/>
        </w:rPr>
        <w:t>-</w:t>
      </w:r>
      <w:r w:rsidRPr="00E33C4D">
        <w:rPr>
          <w:rFonts w:eastAsia="SimSun"/>
        </w:rPr>
        <w:tab/>
      </w:r>
      <w:r w:rsidRPr="00E33C4D">
        <w:rPr>
          <w:rFonts w:eastAsia="Times New Roman"/>
        </w:rPr>
        <w:t xml:space="preserve">If the UE has a configured "user controlled list of services exempted from release due to SOR" and a matching criterion is found for a service included in the "user controlled list of services exempted from release due to SOR", the UE shall set the </w:t>
      </w:r>
      <w:proofErr w:type="spellStart"/>
      <w:r w:rsidRPr="00E33C4D">
        <w:rPr>
          <w:rFonts w:eastAsia="Times New Roman"/>
        </w:rPr>
        <w:t>Tsor</w:t>
      </w:r>
      <w:proofErr w:type="spellEnd"/>
      <w:r w:rsidRPr="00E33C4D">
        <w:rPr>
          <w:rFonts w:eastAsia="Times New Roman"/>
        </w:rPr>
        <w:t>-cm timer associated to the service to infinity;</w:t>
      </w:r>
    </w:p>
    <w:p w14:paraId="73E0AEE3"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SimSun"/>
        </w:rPr>
        <w:t>-</w:t>
      </w:r>
      <w:r w:rsidRPr="00E33C4D">
        <w:rPr>
          <w:rFonts w:eastAsia="SimSun"/>
        </w:rPr>
        <w:tab/>
        <w:t xml:space="preserve">If one or more SOR-CMCI rules are included in SOR-CMCI, where for each </w:t>
      </w:r>
      <w:r w:rsidRPr="00E33C4D">
        <w:rPr>
          <w:rFonts w:eastAsia="Times New Roman"/>
        </w:rPr>
        <w:t>criterion</w:t>
      </w:r>
      <w:r w:rsidRPr="00E33C4D">
        <w:rPr>
          <w:rFonts w:eastAsia="SimSun"/>
        </w:rPr>
        <w:t>:</w:t>
      </w:r>
    </w:p>
    <w:p w14:paraId="0DA23D5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SimSun"/>
          <w:lang w:eastAsia="x-none"/>
        </w:rPr>
        <w:t>a)</w:t>
      </w:r>
      <w:r w:rsidRPr="00E33C4D">
        <w:rPr>
          <w:rFonts w:eastAsia="SimSun"/>
          <w:lang w:eastAsia="x-none"/>
        </w:rPr>
        <w:tab/>
      </w:r>
      <w:r w:rsidRPr="00E33C4D">
        <w:rPr>
          <w:rFonts w:eastAsia="Times New Roman"/>
          <w:lang w:eastAsia="x-none"/>
        </w:rPr>
        <w:t>DNN of the PDU session:</w:t>
      </w:r>
    </w:p>
    <w:p w14:paraId="2418FF37"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SimSun"/>
          <w:lang w:eastAsia="x-none"/>
        </w:rPr>
        <w:tab/>
        <w:t>the UE shall check whether it has a PDU session with a DNN matching to the DNN included in SOR-CMCI, and if any, the UE shall set</w:t>
      </w:r>
      <w:r w:rsidRPr="00E33C4D">
        <w:rPr>
          <w:rFonts w:eastAsia="Times New Roman"/>
          <w:lang w:eastAsia="x-none"/>
        </w:rPr>
        <w:t xml:space="preserve">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r w:rsidRPr="00E33C4D">
        <w:rPr>
          <w:rFonts w:eastAsia="SimSun"/>
          <w:lang w:eastAsia="x-none"/>
        </w:rPr>
        <w:t>;</w:t>
      </w:r>
    </w:p>
    <w:p w14:paraId="6E03A011"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b)</w:t>
      </w:r>
      <w:r w:rsidRPr="00E33C4D">
        <w:rPr>
          <w:rFonts w:eastAsia="Times New Roman"/>
          <w:lang w:eastAsia="x-none"/>
        </w:rPr>
        <w:tab/>
        <w:t>S-NSSAI of the PDU session:</w:t>
      </w:r>
    </w:p>
    <w:p w14:paraId="1C20AA22"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it has a PDU session with a S-NSSAI matching the S-NSSAI included in SOR-CMCI, and if any,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2C2B9AD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c)</w:t>
      </w:r>
      <w:r w:rsidRPr="00E33C4D">
        <w:rPr>
          <w:rFonts w:eastAsia="Times New Roman"/>
          <w:lang w:eastAsia="x-none"/>
        </w:rPr>
        <w:tab/>
        <w:t>IMS registration related signalling:</w:t>
      </w:r>
    </w:p>
    <w:p w14:paraId="1FE0F930"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IMS registration related signalling is ongoing as specified in 3GPP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14C4654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d)</w:t>
      </w:r>
      <w:r w:rsidRPr="00E33C4D">
        <w:rPr>
          <w:rFonts w:eastAsia="Times New Roman"/>
          <w:lang w:eastAsia="x-none"/>
        </w:rPr>
        <w:tab/>
        <w:t>MMTEL voice call:</w:t>
      </w:r>
    </w:p>
    <w:p w14:paraId="4D6F2406"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MMTEL voice call is ongoing as specified in 3GPP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3BC5C6FB"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e)</w:t>
      </w:r>
      <w:r w:rsidRPr="00E33C4D">
        <w:rPr>
          <w:rFonts w:eastAsia="Times New Roman"/>
          <w:lang w:eastAsia="x-none"/>
        </w:rPr>
        <w:tab/>
        <w:t>MMTEL video call:</w:t>
      </w:r>
    </w:p>
    <w:p w14:paraId="2D6F6BFE"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MMTEL video call is ongoing as specified in 3GPP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268EBCD3"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f)</w:t>
      </w:r>
      <w:r w:rsidRPr="00E33C4D">
        <w:rPr>
          <w:rFonts w:eastAsia="Times New Roman"/>
          <w:lang w:eastAsia="x-none"/>
        </w:rPr>
        <w:tab/>
        <w:t xml:space="preserve">MO SMS over NAS or MO </w:t>
      </w:r>
      <w:proofErr w:type="spellStart"/>
      <w:r w:rsidRPr="00E33C4D">
        <w:rPr>
          <w:rFonts w:eastAsia="Times New Roman"/>
          <w:lang w:eastAsia="x-none"/>
        </w:rPr>
        <w:t>SMSoIP</w:t>
      </w:r>
      <w:proofErr w:type="spellEnd"/>
      <w:r w:rsidRPr="00E33C4D">
        <w:rPr>
          <w:rFonts w:eastAsia="Times New Roman"/>
          <w:lang w:eastAsia="x-none"/>
        </w:rPr>
        <w:t>:</w:t>
      </w:r>
    </w:p>
    <w:p w14:paraId="4CEEC46A"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t xml:space="preserve">the UE shall check whether MO SMS over NAS or MO </w:t>
      </w:r>
      <w:proofErr w:type="spellStart"/>
      <w:r w:rsidRPr="00E33C4D">
        <w:rPr>
          <w:rFonts w:eastAsia="Times New Roman"/>
          <w:lang w:eastAsia="x-none"/>
        </w:rPr>
        <w:t>SMSoIP</w:t>
      </w:r>
      <w:proofErr w:type="spellEnd"/>
      <w:r w:rsidRPr="00E33C4D">
        <w:rPr>
          <w:rFonts w:eastAsia="Times New Roman"/>
          <w:lang w:eastAsia="x-none"/>
        </w:rPr>
        <w:t xml:space="preserve"> services is ongoing as specified in TS 24.501 [64], and if it is ongoing, the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 or</w:t>
      </w:r>
    </w:p>
    <w:p w14:paraId="7EF20792"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g)</w:t>
      </w:r>
      <w:r w:rsidRPr="00E33C4D">
        <w:rPr>
          <w:rFonts w:eastAsia="Times New Roman"/>
          <w:lang w:eastAsia="x-none"/>
        </w:rPr>
        <w:tab/>
      </w:r>
      <w:proofErr w:type="gramStart"/>
      <w:r w:rsidRPr="00E33C4D">
        <w:rPr>
          <w:rFonts w:eastAsia="Times New Roman"/>
          <w:lang w:eastAsia="x-none"/>
        </w:rPr>
        <w:t>match</w:t>
      </w:r>
      <w:proofErr w:type="gramEnd"/>
      <w:r w:rsidRPr="00E33C4D">
        <w:rPr>
          <w:rFonts w:eastAsia="Times New Roman"/>
          <w:lang w:eastAsia="x-none"/>
        </w:rPr>
        <w:t xml:space="preserve"> all:</w:t>
      </w:r>
    </w:p>
    <w:p w14:paraId="26196FEA" w14:textId="77777777" w:rsidR="00E33C4D" w:rsidRPr="00E33C4D" w:rsidRDefault="00E33C4D" w:rsidP="00E33C4D">
      <w:pPr>
        <w:overflowPunct w:val="0"/>
        <w:autoSpaceDE w:val="0"/>
        <w:autoSpaceDN w:val="0"/>
        <w:adjustRightInd w:val="0"/>
        <w:ind w:left="851" w:hanging="284"/>
        <w:textAlignment w:val="baseline"/>
        <w:rPr>
          <w:rFonts w:eastAsia="Times New Roman"/>
          <w:lang w:eastAsia="x-none"/>
        </w:rPr>
      </w:pPr>
      <w:r w:rsidRPr="00E33C4D">
        <w:rPr>
          <w:rFonts w:eastAsia="Times New Roman"/>
          <w:lang w:eastAsia="x-none"/>
        </w:rPr>
        <w:tab/>
      </w:r>
      <w:proofErr w:type="gramStart"/>
      <w:r w:rsidRPr="00E33C4D">
        <w:rPr>
          <w:rFonts w:eastAsia="Times New Roman"/>
          <w:lang w:eastAsia="x-none"/>
        </w:rPr>
        <w:t>the</w:t>
      </w:r>
      <w:proofErr w:type="gramEnd"/>
      <w:r w:rsidRPr="00E33C4D">
        <w:rPr>
          <w:rFonts w:eastAsia="Times New Roman"/>
          <w:lang w:eastAsia="x-none"/>
        </w:rPr>
        <w:t xml:space="preserve"> UE shall set the associated timer </w:t>
      </w:r>
      <w:proofErr w:type="spellStart"/>
      <w:r w:rsidRPr="00E33C4D">
        <w:rPr>
          <w:rFonts w:eastAsia="Times New Roman"/>
          <w:lang w:eastAsia="x-none"/>
        </w:rPr>
        <w:t>Tsor</w:t>
      </w:r>
      <w:proofErr w:type="spellEnd"/>
      <w:r w:rsidRPr="00E33C4D">
        <w:rPr>
          <w:rFonts w:eastAsia="Times New Roman"/>
          <w:lang w:eastAsia="x-none"/>
        </w:rPr>
        <w:t>-cm to the value included in the SOR-CMCI;</w:t>
      </w:r>
    </w:p>
    <w:p w14:paraId="38E731DC"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SimSun"/>
        </w:rPr>
        <w:t>-</w:t>
      </w:r>
      <w:r w:rsidRPr="00E33C4D">
        <w:rPr>
          <w:rFonts w:eastAsia="SimSun"/>
        </w:rPr>
        <w:tab/>
      </w:r>
      <w:proofErr w:type="gramStart"/>
      <w:r w:rsidRPr="00E33C4D">
        <w:rPr>
          <w:rFonts w:eastAsia="SimSun"/>
        </w:rPr>
        <w:t>otherwise</w:t>
      </w:r>
      <w:proofErr w:type="gramEnd"/>
      <w:r w:rsidRPr="00E33C4D">
        <w:rPr>
          <w:rFonts w:eastAsia="SimSun"/>
        </w:rPr>
        <w:t xml:space="preserve">, the UE shall consider the timer value for </w:t>
      </w:r>
      <w:proofErr w:type="spellStart"/>
      <w:r w:rsidRPr="00E33C4D">
        <w:rPr>
          <w:rFonts w:eastAsia="Times New Roman"/>
        </w:rPr>
        <w:t>Tsor</w:t>
      </w:r>
      <w:proofErr w:type="spellEnd"/>
      <w:r w:rsidRPr="00E33C4D">
        <w:rPr>
          <w:rFonts w:eastAsia="Times New Roman"/>
        </w:rPr>
        <w:t>-cm equal to zero</w:t>
      </w:r>
      <w:r w:rsidRPr="00E33C4D">
        <w:rPr>
          <w:rFonts w:eastAsia="SimSun"/>
        </w:rPr>
        <w:t>.</w:t>
      </w:r>
    </w:p>
    <w:p w14:paraId="18709433" w14:textId="77777777" w:rsidR="00E33C4D" w:rsidRPr="00E33C4D" w:rsidRDefault="00E33C4D" w:rsidP="00E33C4D">
      <w:pPr>
        <w:overflowPunct w:val="0"/>
        <w:autoSpaceDE w:val="0"/>
        <w:autoSpaceDN w:val="0"/>
        <w:adjustRightInd w:val="0"/>
        <w:textAlignment w:val="baseline"/>
        <w:rPr>
          <w:rFonts w:eastAsia="SimSun"/>
        </w:rPr>
      </w:pPr>
      <w:r w:rsidRPr="00E33C4D">
        <w:rPr>
          <w:rFonts w:eastAsia="SimSun"/>
        </w:rPr>
        <w:t xml:space="preserve">The UE shall start all applicable </w:t>
      </w:r>
      <w:proofErr w:type="spellStart"/>
      <w:r w:rsidRPr="00E33C4D">
        <w:rPr>
          <w:rFonts w:eastAsia="SimSun"/>
        </w:rPr>
        <w:t>Tsor</w:t>
      </w:r>
      <w:proofErr w:type="spellEnd"/>
      <w:r w:rsidRPr="00E33C4D">
        <w:rPr>
          <w:rFonts w:eastAsia="SimSun"/>
        </w:rPr>
        <w:t>-cm timers.</w:t>
      </w:r>
    </w:p>
    <w:p w14:paraId="31F222BF"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 xml:space="preserve">While one or more </w:t>
      </w:r>
      <w:proofErr w:type="spellStart"/>
      <w:r w:rsidRPr="00E33C4D">
        <w:rPr>
          <w:rFonts w:eastAsia="Times New Roman"/>
        </w:rPr>
        <w:t>Tsor</w:t>
      </w:r>
      <w:proofErr w:type="spellEnd"/>
      <w:r w:rsidRPr="00E33C4D">
        <w:rPr>
          <w:rFonts w:eastAsia="Times New Roman"/>
        </w:rPr>
        <w:t>-cm timers are running, the UE shall check the newly established PDU session or service for a matching criterion in the SOR-CMCI:</w:t>
      </w:r>
    </w:p>
    <w:p w14:paraId="312BD866"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the UE has a configured "user controlled list of services exempted from release due to SOR" and a matching criterion is found for a service included in the "user controlled list of services exempted from release due to SOR", the UE shall set the </w:t>
      </w:r>
      <w:proofErr w:type="spellStart"/>
      <w:r w:rsidRPr="00E33C4D">
        <w:rPr>
          <w:rFonts w:eastAsia="Times New Roman"/>
        </w:rPr>
        <w:t>Tsor</w:t>
      </w:r>
      <w:proofErr w:type="spellEnd"/>
      <w:r w:rsidRPr="00E33C4D">
        <w:rPr>
          <w:rFonts w:eastAsia="Times New Roman"/>
        </w:rPr>
        <w:t xml:space="preserve">-cm timer associated to the service to infinity; </w:t>
      </w:r>
    </w:p>
    <w:p w14:paraId="7A1980D1"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a matching criterion is found and the applicable </w:t>
      </w:r>
      <w:proofErr w:type="spellStart"/>
      <w:r w:rsidRPr="00E33C4D">
        <w:rPr>
          <w:rFonts w:eastAsia="Times New Roman"/>
        </w:rPr>
        <w:t>Tsor</w:t>
      </w:r>
      <w:proofErr w:type="spellEnd"/>
      <w:r w:rsidRPr="00E33C4D">
        <w:rPr>
          <w:rFonts w:eastAsia="Times New Roman"/>
        </w:rPr>
        <w:t xml:space="preserve">-cm timer indicated the value "infinity" then the UE shall set the </w:t>
      </w:r>
      <w:proofErr w:type="spellStart"/>
      <w:r w:rsidRPr="00E33C4D">
        <w:rPr>
          <w:rFonts w:eastAsia="Times New Roman"/>
        </w:rPr>
        <w:t>Tsor</w:t>
      </w:r>
      <w:proofErr w:type="spellEnd"/>
      <w:r w:rsidRPr="00E33C4D">
        <w:rPr>
          <w:rFonts w:eastAsia="Times New Roman"/>
        </w:rPr>
        <w:t>-cm timer associated to the PDU session to infinity; or</w:t>
      </w:r>
    </w:p>
    <w:p w14:paraId="3F6FC1DE"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For all other cases, if a matching criterion is found then the UE shall set the </w:t>
      </w:r>
      <w:proofErr w:type="spellStart"/>
      <w:r w:rsidRPr="00E33C4D">
        <w:rPr>
          <w:rFonts w:eastAsia="Times New Roman"/>
        </w:rPr>
        <w:t>Tsor</w:t>
      </w:r>
      <w:proofErr w:type="spellEnd"/>
      <w:r w:rsidRPr="00E33C4D">
        <w:rPr>
          <w:rFonts w:eastAsia="Times New Roman"/>
        </w:rPr>
        <w:t xml:space="preserve">-cm timer associated to the newly established PDU session, or service, with the exception that if the value of the </w:t>
      </w:r>
      <w:proofErr w:type="spellStart"/>
      <w:r w:rsidRPr="00E33C4D">
        <w:rPr>
          <w:rFonts w:eastAsia="Times New Roman"/>
        </w:rPr>
        <w:t>Tsor</w:t>
      </w:r>
      <w:proofErr w:type="spellEnd"/>
      <w:r w:rsidRPr="00E33C4D">
        <w:rPr>
          <w:rFonts w:eastAsia="Times New Roman"/>
        </w:rPr>
        <w:t xml:space="preserve">-cm timer exceeds the highest value among the current values of all running </w:t>
      </w:r>
      <w:proofErr w:type="spellStart"/>
      <w:r w:rsidRPr="00E33C4D">
        <w:rPr>
          <w:rFonts w:eastAsia="Times New Roman"/>
        </w:rPr>
        <w:t>Tsor</w:t>
      </w:r>
      <w:proofErr w:type="spellEnd"/>
      <w:r w:rsidRPr="00E33C4D">
        <w:rPr>
          <w:rFonts w:eastAsia="Times New Roman"/>
        </w:rPr>
        <w:t xml:space="preserve">-cm timers, then the value of the </w:t>
      </w:r>
      <w:proofErr w:type="spellStart"/>
      <w:r w:rsidRPr="00E33C4D">
        <w:rPr>
          <w:rFonts w:eastAsia="Times New Roman"/>
        </w:rPr>
        <w:t>Tsor</w:t>
      </w:r>
      <w:proofErr w:type="spellEnd"/>
      <w:r w:rsidRPr="00E33C4D">
        <w:rPr>
          <w:rFonts w:eastAsia="Times New Roman"/>
        </w:rPr>
        <w:t xml:space="preserve">-cm timer for the new PDU session or service shall be set to the highest value among the current values of all running </w:t>
      </w:r>
      <w:proofErr w:type="spellStart"/>
      <w:r w:rsidRPr="00E33C4D">
        <w:rPr>
          <w:rFonts w:eastAsia="Times New Roman"/>
        </w:rPr>
        <w:t>Tsor</w:t>
      </w:r>
      <w:proofErr w:type="spellEnd"/>
      <w:r w:rsidRPr="00E33C4D">
        <w:rPr>
          <w:rFonts w:eastAsia="Times New Roman"/>
        </w:rPr>
        <w:t>-cm timers.</w:t>
      </w:r>
    </w:p>
    <w:p w14:paraId="3D6D49E0" w14:textId="77777777" w:rsidR="00E33C4D" w:rsidRPr="00E33C4D" w:rsidRDefault="00E33C4D" w:rsidP="00E33C4D">
      <w:pPr>
        <w:keepLines/>
        <w:overflowPunct w:val="0"/>
        <w:autoSpaceDE w:val="0"/>
        <w:autoSpaceDN w:val="0"/>
        <w:adjustRightInd w:val="0"/>
        <w:ind w:left="1135" w:hanging="851"/>
        <w:textAlignment w:val="baseline"/>
        <w:rPr>
          <w:rFonts w:eastAsia="Times New Roman"/>
        </w:rPr>
      </w:pPr>
      <w:r w:rsidRPr="00E33C4D">
        <w:rPr>
          <w:rFonts w:eastAsia="Times New Roman"/>
        </w:rPr>
        <w:t>NOTE 1:</w:t>
      </w:r>
      <w:r w:rsidRPr="00E33C4D">
        <w:rPr>
          <w:rFonts w:eastAsia="Times New Roman"/>
        </w:rPr>
        <w:tab/>
        <w:t xml:space="preserve">For newly established PDU session or service as described above, the timer is set irrespective of whether other ongoing PDU sessions or services that match the same criteria exist and for which corresponding </w:t>
      </w:r>
      <w:proofErr w:type="spellStart"/>
      <w:r w:rsidRPr="00E33C4D">
        <w:rPr>
          <w:rFonts w:eastAsia="Times New Roman"/>
        </w:rPr>
        <w:t>Tsor</w:t>
      </w:r>
      <w:proofErr w:type="spellEnd"/>
      <w:r w:rsidRPr="00E33C4D">
        <w:rPr>
          <w:rFonts w:eastAsia="Times New Roman"/>
        </w:rPr>
        <w:t>-cm timers are running.</w:t>
      </w:r>
    </w:p>
    <w:p w14:paraId="24B7E341" w14:textId="77777777" w:rsidR="00E33C4D" w:rsidRPr="00E33C4D" w:rsidRDefault="00E33C4D" w:rsidP="00E33C4D">
      <w:pPr>
        <w:keepLines/>
        <w:overflowPunct w:val="0"/>
        <w:autoSpaceDE w:val="0"/>
        <w:autoSpaceDN w:val="0"/>
        <w:adjustRightInd w:val="0"/>
        <w:ind w:left="1135" w:hanging="851"/>
        <w:textAlignment w:val="baseline"/>
        <w:rPr>
          <w:rFonts w:eastAsia="Times New Roman"/>
        </w:rPr>
      </w:pPr>
      <w:r w:rsidRPr="00E33C4D">
        <w:rPr>
          <w:rFonts w:eastAsia="Times New Roman"/>
        </w:rPr>
        <w:t>NOTE 2:</w:t>
      </w:r>
      <w:r w:rsidRPr="00E33C4D">
        <w:rPr>
          <w:rFonts w:eastAsia="Times New Roman"/>
        </w:rPr>
        <w:tab/>
        <w:t xml:space="preserve">NAS 5GMM layer will receive an explicit indication from the upper layers that a service is started or stopped. When a service is started, it is handled as a new service in the procedures described in this </w:t>
      </w:r>
      <w:proofErr w:type="spellStart"/>
      <w:r w:rsidRPr="00E33C4D">
        <w:rPr>
          <w:rFonts w:eastAsia="Times New Roman"/>
        </w:rPr>
        <w:t>subclause</w:t>
      </w:r>
      <w:proofErr w:type="spellEnd"/>
      <w:r w:rsidRPr="00E33C4D">
        <w:rPr>
          <w:rFonts w:eastAsia="Times New Roman"/>
        </w:rPr>
        <w:t>.</w:t>
      </w:r>
    </w:p>
    <w:p w14:paraId="3D95F607" w14:textId="77777777" w:rsidR="00E33C4D" w:rsidRPr="00E33C4D" w:rsidRDefault="00E33C4D" w:rsidP="00E33C4D">
      <w:pPr>
        <w:keepLines/>
        <w:overflowPunct w:val="0"/>
        <w:autoSpaceDE w:val="0"/>
        <w:autoSpaceDN w:val="0"/>
        <w:adjustRightInd w:val="0"/>
        <w:ind w:left="1135" w:hanging="851"/>
        <w:textAlignment w:val="baseline"/>
        <w:rPr>
          <w:rFonts w:eastAsia="Times New Roman"/>
        </w:rPr>
      </w:pPr>
      <w:r w:rsidRPr="00E33C4D">
        <w:rPr>
          <w:rFonts w:eastAsia="Times New Roman"/>
        </w:rPr>
        <w:t>NOTE 3:</w:t>
      </w:r>
      <w:r w:rsidRPr="00E33C4D">
        <w:rPr>
          <w:rFonts w:eastAsia="Times New Roman"/>
        </w:rPr>
        <w:tab/>
        <w:t xml:space="preserve">While one or more </w:t>
      </w:r>
      <w:proofErr w:type="spellStart"/>
      <w:r w:rsidRPr="00E33C4D">
        <w:rPr>
          <w:rFonts w:eastAsia="Times New Roman"/>
        </w:rPr>
        <w:t>Tsor</w:t>
      </w:r>
      <w:proofErr w:type="spellEnd"/>
      <w:r w:rsidRPr="00E33C4D">
        <w:rPr>
          <w:rFonts w:eastAsia="Times New Roman"/>
        </w:rPr>
        <w:t>-cm timers are running, the UE can trigger any 5GSM procedure or start new services.</w:t>
      </w:r>
    </w:p>
    <w:p w14:paraId="3D0C33F9" w14:textId="53BC451D"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 xml:space="preserve">While one or more </w:t>
      </w:r>
      <w:proofErr w:type="spellStart"/>
      <w:r w:rsidRPr="00E33C4D">
        <w:rPr>
          <w:rFonts w:eastAsia="Times New Roman"/>
        </w:rPr>
        <w:t>Tsor</w:t>
      </w:r>
      <w:proofErr w:type="spellEnd"/>
      <w:r w:rsidRPr="00E33C4D">
        <w:rPr>
          <w:rFonts w:eastAsia="Times New Roman"/>
        </w:rPr>
        <w:t>-cm timers are running, upon receiving a new SOR-CMCI as described in annex C.</w:t>
      </w:r>
      <w:ins w:id="160" w:author="Maoki Hikosaka" w:date="2021-04-09T16:13:00Z">
        <w:r>
          <w:rPr>
            <w:rFonts w:eastAsia="Times New Roman"/>
          </w:rPr>
          <w:t>4.</w:t>
        </w:r>
      </w:ins>
      <w:r w:rsidRPr="00E33C4D">
        <w:rPr>
          <w:rFonts w:eastAsia="Times New Roman"/>
        </w:rPr>
        <w:t>3, the UE shall check if there is a matching criterion found for any ongoing PDU session or service in the new SOR-CMCI:</w:t>
      </w:r>
    </w:p>
    <w:p w14:paraId="1832B199"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the UE has a configured "user controlled list of services exempted from release due to SOR" and a matching criterion is found for a service included in the "user controlled list of services exempted from release due to SOR", the UE shall set the </w:t>
      </w:r>
      <w:proofErr w:type="spellStart"/>
      <w:r w:rsidRPr="00E33C4D">
        <w:rPr>
          <w:rFonts w:eastAsia="Times New Roman"/>
        </w:rPr>
        <w:t>Tsor</w:t>
      </w:r>
      <w:proofErr w:type="spellEnd"/>
      <w:r w:rsidRPr="00E33C4D">
        <w:rPr>
          <w:rFonts w:eastAsia="Times New Roman"/>
        </w:rPr>
        <w:t>-cm timer associated to the service to infinity;</w:t>
      </w:r>
    </w:p>
    <w:p w14:paraId="6BD401C3"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a matching criterion is found and the value of </w:t>
      </w:r>
      <w:proofErr w:type="spellStart"/>
      <w:r w:rsidRPr="00E33C4D">
        <w:rPr>
          <w:rFonts w:eastAsia="Times New Roman"/>
        </w:rPr>
        <w:t>Tsor</w:t>
      </w:r>
      <w:proofErr w:type="spellEnd"/>
      <w:r w:rsidRPr="00E33C4D">
        <w:rPr>
          <w:rFonts w:eastAsia="Times New Roman"/>
        </w:rPr>
        <w:t xml:space="preserve">-cm timer in the new SOR-CMCI indicates the value "infinity", then the </w:t>
      </w:r>
      <w:proofErr w:type="spellStart"/>
      <w:r w:rsidRPr="00E33C4D">
        <w:rPr>
          <w:rFonts w:eastAsia="Times New Roman"/>
        </w:rPr>
        <w:t>Tsor</w:t>
      </w:r>
      <w:proofErr w:type="spellEnd"/>
      <w:r w:rsidRPr="00E33C4D">
        <w:rPr>
          <w:rFonts w:eastAsia="Times New Roman"/>
        </w:rPr>
        <w:t>-cm timer value for the associated PDU session or service shall be set to infinity;</w:t>
      </w:r>
    </w:p>
    <w:p w14:paraId="3F54851C"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t xml:space="preserve">if a matching criterion is found and the value of </w:t>
      </w:r>
      <w:proofErr w:type="spellStart"/>
      <w:r w:rsidRPr="00E33C4D">
        <w:rPr>
          <w:rFonts w:eastAsia="Times New Roman"/>
        </w:rPr>
        <w:t>Tsor</w:t>
      </w:r>
      <w:proofErr w:type="spellEnd"/>
      <w:r w:rsidRPr="00E33C4D">
        <w:rPr>
          <w:rFonts w:eastAsia="Times New Roman"/>
        </w:rPr>
        <w:t xml:space="preserve">-cm timer in the new SOR-CMCI is other than infinity and is smaller than the current value of the running </w:t>
      </w:r>
      <w:proofErr w:type="spellStart"/>
      <w:r w:rsidRPr="00E33C4D">
        <w:rPr>
          <w:rFonts w:eastAsia="Times New Roman"/>
        </w:rPr>
        <w:t>Tsor</w:t>
      </w:r>
      <w:proofErr w:type="spellEnd"/>
      <w:r w:rsidRPr="00E33C4D">
        <w:rPr>
          <w:rFonts w:eastAsia="Times New Roman"/>
        </w:rPr>
        <w:t xml:space="preserve">-cm timer for the associated PDU session or service, then the </w:t>
      </w:r>
      <w:proofErr w:type="spellStart"/>
      <w:r w:rsidRPr="00E33C4D">
        <w:rPr>
          <w:rFonts w:eastAsia="Times New Roman"/>
        </w:rPr>
        <w:t>Tsor</w:t>
      </w:r>
      <w:proofErr w:type="spellEnd"/>
      <w:r w:rsidRPr="00E33C4D">
        <w:rPr>
          <w:rFonts w:eastAsia="Times New Roman"/>
        </w:rPr>
        <w:t>-cm timer value for the associated PDU session or service shall be replaced with the value in the new SOR-CMCI without stopping and restarting the timer; or</w:t>
      </w:r>
    </w:p>
    <w:p w14:paraId="288352F9" w14:textId="77777777" w:rsidR="00E33C4D" w:rsidRPr="00E33C4D" w:rsidRDefault="00E33C4D" w:rsidP="00E33C4D">
      <w:pPr>
        <w:overflowPunct w:val="0"/>
        <w:autoSpaceDE w:val="0"/>
        <w:autoSpaceDN w:val="0"/>
        <w:adjustRightInd w:val="0"/>
        <w:ind w:left="568" w:hanging="284"/>
        <w:textAlignment w:val="baseline"/>
        <w:rPr>
          <w:rFonts w:eastAsia="Times New Roman"/>
        </w:rPr>
      </w:pPr>
      <w:r w:rsidRPr="00E33C4D">
        <w:rPr>
          <w:rFonts w:eastAsia="Times New Roman"/>
        </w:rPr>
        <w:t>-</w:t>
      </w:r>
      <w:r w:rsidRPr="00E33C4D">
        <w:rPr>
          <w:rFonts w:eastAsia="Times New Roman"/>
        </w:rPr>
        <w:tab/>
      </w:r>
      <w:proofErr w:type="gramStart"/>
      <w:r w:rsidRPr="00E33C4D">
        <w:rPr>
          <w:rFonts w:eastAsia="Times New Roman"/>
        </w:rPr>
        <w:t>for</w:t>
      </w:r>
      <w:proofErr w:type="gramEnd"/>
      <w:r w:rsidRPr="00E33C4D">
        <w:rPr>
          <w:rFonts w:eastAsia="Times New Roman"/>
        </w:rPr>
        <w:t xml:space="preserve"> all other cases, the running </w:t>
      </w:r>
      <w:proofErr w:type="spellStart"/>
      <w:r w:rsidRPr="00E33C4D">
        <w:rPr>
          <w:rFonts w:eastAsia="Times New Roman"/>
        </w:rPr>
        <w:t>Tsor</w:t>
      </w:r>
      <w:proofErr w:type="spellEnd"/>
      <w:r w:rsidRPr="00E33C4D">
        <w:rPr>
          <w:rFonts w:eastAsia="Times New Roman"/>
        </w:rPr>
        <w:t>-cm timers for the associated PDU sessions or services are kept unchanged.</w:t>
      </w:r>
    </w:p>
    <w:p w14:paraId="5112DF17" w14:textId="77777777" w:rsidR="00E33C4D" w:rsidRPr="00E33C4D" w:rsidRDefault="00E33C4D" w:rsidP="00E33C4D">
      <w:pPr>
        <w:overflowPunct w:val="0"/>
        <w:autoSpaceDE w:val="0"/>
        <w:autoSpaceDN w:val="0"/>
        <w:adjustRightInd w:val="0"/>
        <w:textAlignment w:val="baseline"/>
        <w:rPr>
          <w:rFonts w:eastAsia="SimSun"/>
        </w:rPr>
      </w:pPr>
      <w:r w:rsidRPr="00E33C4D">
        <w:rPr>
          <w:rFonts w:eastAsia="SimSun"/>
        </w:rPr>
        <w:t xml:space="preserve">The timer </w:t>
      </w:r>
      <w:proofErr w:type="spellStart"/>
      <w:r w:rsidRPr="00E33C4D">
        <w:rPr>
          <w:rFonts w:eastAsia="Times New Roman"/>
        </w:rPr>
        <w:t>Tsor</w:t>
      </w:r>
      <w:proofErr w:type="spellEnd"/>
      <w:r w:rsidRPr="00E33C4D">
        <w:rPr>
          <w:rFonts w:eastAsia="Times New Roman"/>
        </w:rPr>
        <w:t xml:space="preserve">-cm </w:t>
      </w:r>
      <w:r w:rsidRPr="00E33C4D">
        <w:rPr>
          <w:rFonts w:eastAsia="SimSun"/>
        </w:rPr>
        <w:t>stops when the associated PDU session is released or the associated service is stopped.</w:t>
      </w:r>
    </w:p>
    <w:p w14:paraId="5C055DE1" w14:textId="77777777" w:rsidR="00E33C4D" w:rsidRPr="00E33C4D" w:rsidRDefault="00E33C4D" w:rsidP="00E33C4D">
      <w:pPr>
        <w:overflowPunct w:val="0"/>
        <w:autoSpaceDE w:val="0"/>
        <w:autoSpaceDN w:val="0"/>
        <w:adjustRightInd w:val="0"/>
        <w:textAlignment w:val="baseline"/>
        <w:rPr>
          <w:rFonts w:eastAsia="Times New Roman"/>
          <w:lang w:eastAsia="zh-CN"/>
        </w:rPr>
      </w:pPr>
      <w:r w:rsidRPr="00E33C4D">
        <w:rPr>
          <w:rFonts w:eastAsia="SimSun"/>
        </w:rPr>
        <w:t>If the UE enters idle mode or</w:t>
      </w:r>
      <w:r w:rsidRPr="00E33C4D">
        <w:rPr>
          <w:rFonts w:eastAsia="Times New Roman"/>
        </w:rPr>
        <w:t xml:space="preserve"> 5GMM-CONNECTED mode with RRC inactive indication (see 3GPP TS 24.501 [64])</w:t>
      </w:r>
      <w:r w:rsidRPr="00E33C4D">
        <w:rPr>
          <w:rFonts w:eastAsia="SimSun"/>
        </w:rPr>
        <w:t xml:space="preserve">, while one or more </w:t>
      </w:r>
      <w:proofErr w:type="spellStart"/>
      <w:r w:rsidRPr="00E33C4D">
        <w:rPr>
          <w:rFonts w:eastAsia="SimSun"/>
        </w:rPr>
        <w:t>Tsor</w:t>
      </w:r>
      <w:proofErr w:type="spellEnd"/>
      <w:r w:rsidRPr="00E33C4D">
        <w:rPr>
          <w:rFonts w:eastAsia="SimSun"/>
        </w:rPr>
        <w:t xml:space="preserve">-cm timers are running, then the UE stops the timer(s). In this case, </w:t>
      </w:r>
      <w:r w:rsidRPr="00E33C4D">
        <w:rPr>
          <w:rFonts w:eastAsia="Times New Roman"/>
        </w:rPr>
        <w:t>if</w:t>
      </w:r>
      <w:r w:rsidRPr="00E33C4D">
        <w:rPr>
          <w:rFonts w:eastAsia="Times New Roman"/>
          <w:lang w:eastAsia="zh-CN"/>
        </w:rPr>
        <w:t>:</w:t>
      </w:r>
    </w:p>
    <w:p w14:paraId="54EF697D" w14:textId="77777777" w:rsidR="00E33C4D" w:rsidRPr="00E33C4D" w:rsidRDefault="00E33C4D" w:rsidP="00E33C4D">
      <w:pPr>
        <w:overflowPunct w:val="0"/>
        <w:autoSpaceDE w:val="0"/>
        <w:autoSpaceDN w:val="0"/>
        <w:adjustRightInd w:val="0"/>
        <w:ind w:left="568" w:hanging="284"/>
        <w:textAlignment w:val="baseline"/>
        <w:rPr>
          <w:rFonts w:eastAsia="SimSun"/>
        </w:rPr>
      </w:pPr>
      <w:r w:rsidRPr="00E33C4D">
        <w:rPr>
          <w:rFonts w:eastAsia="Times New Roman"/>
        </w:rPr>
        <w:t>a)</w:t>
      </w:r>
      <w:r w:rsidRPr="00E33C4D">
        <w:rPr>
          <w:rFonts w:eastAsia="Times New Roman"/>
        </w:rPr>
        <w:tab/>
      </w:r>
      <w:proofErr w:type="gramStart"/>
      <w:r w:rsidRPr="00E33C4D">
        <w:rPr>
          <w:rFonts w:eastAsia="Times New Roman"/>
        </w:rPr>
        <w:t>the</w:t>
      </w:r>
      <w:proofErr w:type="gramEnd"/>
      <w:r w:rsidRPr="00E33C4D">
        <w:rPr>
          <w:rFonts w:eastAsia="Times New Roman"/>
        </w:rPr>
        <w:t xml:space="preserve"> UE has a list of available and allowable PLMNs in the area and based on this list</w:t>
      </w:r>
      <w:r w:rsidRPr="00E33C4D">
        <w:rPr>
          <w:rFonts w:eastAsia="SimSun"/>
        </w:rPr>
        <w:t xml:space="preserve"> or any other implementation specific means,</w:t>
      </w:r>
      <w:r w:rsidRPr="00E33C4D">
        <w:rPr>
          <w:rFonts w:eastAsia="Times New Roman"/>
        </w:rPr>
        <w:t xml:space="preserve"> the UE determines that there is a higher priority PLMN than the selected VPLMN</w:t>
      </w:r>
      <w:r w:rsidRPr="00E33C4D">
        <w:rPr>
          <w:rFonts w:eastAsia="SimSun"/>
        </w:rPr>
        <w:t>; or</w:t>
      </w:r>
    </w:p>
    <w:p w14:paraId="7FAEB7B3" w14:textId="77777777" w:rsidR="00E33C4D" w:rsidRPr="00E33C4D" w:rsidRDefault="00E33C4D" w:rsidP="00E33C4D">
      <w:pPr>
        <w:overflowPunct w:val="0"/>
        <w:autoSpaceDE w:val="0"/>
        <w:autoSpaceDN w:val="0"/>
        <w:adjustRightInd w:val="0"/>
        <w:ind w:left="568" w:hanging="284"/>
        <w:textAlignment w:val="baseline"/>
        <w:rPr>
          <w:rFonts w:eastAsia="Times New Roman"/>
          <w:noProof/>
        </w:rPr>
      </w:pPr>
      <w:r w:rsidRPr="00E33C4D">
        <w:rPr>
          <w:rFonts w:eastAsia="Times New Roman"/>
        </w:rPr>
        <w:t>b)</w:t>
      </w:r>
      <w:r w:rsidRPr="00E33C4D">
        <w:rPr>
          <w:rFonts w:eastAsia="Times New Roman"/>
        </w:rPr>
        <w:tab/>
      </w:r>
      <w:r w:rsidRPr="00E33C4D">
        <w:rPr>
          <w:rFonts w:eastAsia="Times New Roman"/>
          <w:noProof/>
        </w:rPr>
        <w:t>the UE does not have a list of available and allowable PLMNs in the area and is unable to determine whether there is a higher priority PLMN than the selected VPLMN using any other implementation specific means;</w:t>
      </w:r>
    </w:p>
    <w:p w14:paraId="6CCA3F51" w14:textId="77777777" w:rsidR="00E33C4D" w:rsidRPr="00E33C4D" w:rsidRDefault="00E33C4D" w:rsidP="00E33C4D">
      <w:pPr>
        <w:overflowPunct w:val="0"/>
        <w:autoSpaceDE w:val="0"/>
        <w:autoSpaceDN w:val="0"/>
        <w:adjustRightInd w:val="0"/>
        <w:textAlignment w:val="baseline"/>
        <w:rPr>
          <w:rFonts w:eastAsia="SimSun"/>
        </w:rPr>
      </w:pPr>
      <w:proofErr w:type="gramStart"/>
      <w:r w:rsidRPr="00E33C4D">
        <w:rPr>
          <w:rFonts w:eastAsia="Times New Roman"/>
        </w:rPr>
        <w:t>then</w:t>
      </w:r>
      <w:proofErr w:type="gramEnd"/>
      <w:r w:rsidRPr="00E33C4D">
        <w:rPr>
          <w:rFonts w:eastAsia="Times New Roman"/>
        </w:rPr>
        <w:t xml:space="preserve"> the UE attempts to obtain service on a higher priority PLMN as specified in </w:t>
      </w:r>
      <w:proofErr w:type="spellStart"/>
      <w:r w:rsidRPr="00E33C4D">
        <w:rPr>
          <w:rFonts w:eastAsia="Times New Roman"/>
        </w:rPr>
        <w:t>subclause</w:t>
      </w:r>
      <w:proofErr w:type="spellEnd"/>
      <w:r w:rsidRPr="00E33C4D">
        <w:rPr>
          <w:rFonts w:eastAsia="Times New Roman"/>
        </w:rPr>
        <w:t> 4.4.3.3 by acting as if timer T that controls periodic attempts has expired.</w:t>
      </w:r>
    </w:p>
    <w:p w14:paraId="25EBF8D8"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SimSun"/>
        </w:rPr>
        <w:t xml:space="preserve">When the </w:t>
      </w:r>
      <w:r w:rsidRPr="00E33C4D">
        <w:rPr>
          <w:rFonts w:eastAsia="Times New Roman"/>
        </w:rPr>
        <w:t xml:space="preserve">last running </w:t>
      </w:r>
      <w:proofErr w:type="spellStart"/>
      <w:r w:rsidRPr="00E33C4D">
        <w:rPr>
          <w:rFonts w:eastAsia="Times New Roman"/>
        </w:rPr>
        <w:t>Tsor</w:t>
      </w:r>
      <w:proofErr w:type="spellEnd"/>
      <w:r w:rsidRPr="00E33C4D">
        <w:rPr>
          <w:rFonts w:eastAsia="Times New Roman"/>
        </w:rPr>
        <w:t>-cm timer stops or</w:t>
      </w:r>
      <w:r w:rsidRPr="00E33C4D">
        <w:rPr>
          <w:rFonts w:eastAsia="SimSun"/>
        </w:rPr>
        <w:t xml:space="preserve"> expires not due to UE entering idle mode or</w:t>
      </w:r>
      <w:r w:rsidRPr="00E33C4D">
        <w:rPr>
          <w:rFonts w:eastAsia="Times New Roman"/>
        </w:rPr>
        <w:t xml:space="preserve"> 5GMM-CONNECTED mode with RRC inactive indication</w:t>
      </w:r>
      <w:r w:rsidRPr="00E33C4D">
        <w:rPr>
          <w:rFonts w:eastAsia="SimSun"/>
        </w:rPr>
        <w:t xml:space="preserve">, </w:t>
      </w:r>
      <w:r w:rsidRPr="00E33C4D">
        <w:rPr>
          <w:rFonts w:eastAsia="Times New Roman"/>
        </w:rPr>
        <w:t>if:</w:t>
      </w:r>
    </w:p>
    <w:p w14:paraId="68B63807" w14:textId="77777777" w:rsidR="00E33C4D" w:rsidRPr="00E33C4D" w:rsidRDefault="00E33C4D" w:rsidP="00E33C4D">
      <w:pPr>
        <w:overflowPunct w:val="0"/>
        <w:autoSpaceDE w:val="0"/>
        <w:autoSpaceDN w:val="0"/>
        <w:adjustRightInd w:val="0"/>
        <w:ind w:left="568" w:hanging="284"/>
        <w:textAlignment w:val="baseline"/>
        <w:rPr>
          <w:rFonts w:eastAsia="Times New Roman"/>
        </w:rPr>
      </w:pPr>
      <w:proofErr w:type="spellStart"/>
      <w:r w:rsidRPr="00E33C4D">
        <w:rPr>
          <w:rFonts w:eastAsia="Times New Roman"/>
        </w:rPr>
        <w:t>i</w:t>
      </w:r>
      <w:proofErr w:type="spellEnd"/>
      <w:r w:rsidRPr="00E33C4D">
        <w:rPr>
          <w:rFonts w:eastAsia="Times New Roman"/>
        </w:rPr>
        <w:t>)</w:t>
      </w:r>
      <w:r w:rsidRPr="00E33C4D">
        <w:rPr>
          <w:rFonts w:eastAsia="Times New Roman"/>
        </w:rPr>
        <w:tab/>
        <w:t xml:space="preserve"> </w:t>
      </w:r>
      <w:proofErr w:type="gramStart"/>
      <w:r w:rsidRPr="00E33C4D">
        <w:rPr>
          <w:rFonts w:eastAsia="Times New Roman"/>
        </w:rPr>
        <w:t>the</w:t>
      </w:r>
      <w:proofErr w:type="gramEnd"/>
      <w:r w:rsidRPr="00E33C4D">
        <w:rPr>
          <w:rFonts w:eastAsia="Times New Roman"/>
        </w:rPr>
        <w:t xml:space="preserve"> UE has a list of available and allowable PLMNs in the area and based on this list</w:t>
      </w:r>
      <w:r w:rsidRPr="00E33C4D">
        <w:rPr>
          <w:rFonts w:eastAsia="SimSun"/>
        </w:rPr>
        <w:t xml:space="preserve"> or any other implementation specific means, </w:t>
      </w:r>
      <w:r w:rsidRPr="00E33C4D">
        <w:rPr>
          <w:rFonts w:eastAsia="Times New Roman"/>
        </w:rPr>
        <w:t>the UE determines that there is a higher priority PLMN than the selected VPLMN; or</w:t>
      </w:r>
    </w:p>
    <w:p w14:paraId="31906246" w14:textId="77777777" w:rsidR="00E33C4D" w:rsidRPr="00E33C4D" w:rsidRDefault="00E33C4D" w:rsidP="00E33C4D">
      <w:pPr>
        <w:overflowPunct w:val="0"/>
        <w:autoSpaceDE w:val="0"/>
        <w:autoSpaceDN w:val="0"/>
        <w:adjustRightInd w:val="0"/>
        <w:ind w:left="568" w:hanging="284"/>
        <w:textAlignment w:val="baseline"/>
        <w:rPr>
          <w:rFonts w:eastAsia="Times New Roman"/>
          <w:noProof/>
        </w:rPr>
      </w:pPr>
      <w:r w:rsidRPr="00E33C4D">
        <w:rPr>
          <w:rFonts w:eastAsia="Times New Roman"/>
        </w:rPr>
        <w:t>ii)</w:t>
      </w:r>
      <w:r w:rsidRPr="00E33C4D">
        <w:rPr>
          <w:rFonts w:eastAsia="Times New Roman"/>
        </w:rPr>
        <w:tab/>
      </w:r>
      <w:r w:rsidRPr="00E33C4D">
        <w:rPr>
          <w:rFonts w:eastAsia="Times New Roman"/>
          <w:noProof/>
        </w:rPr>
        <w:t>the UE does not have a list of available and allowable PLMNs in the area and is unable to determine whether there is a higher priority PLMN than the selected VPLMN using any other implementation specific means;</w:t>
      </w:r>
    </w:p>
    <w:p w14:paraId="0B16E954" w14:textId="77777777" w:rsidR="00E33C4D" w:rsidRPr="00E33C4D" w:rsidRDefault="00E33C4D" w:rsidP="00E33C4D">
      <w:pPr>
        <w:overflowPunct w:val="0"/>
        <w:autoSpaceDE w:val="0"/>
        <w:autoSpaceDN w:val="0"/>
        <w:adjustRightInd w:val="0"/>
        <w:textAlignment w:val="baseline"/>
        <w:rPr>
          <w:rFonts w:eastAsia="Times New Roman"/>
        </w:rPr>
      </w:pPr>
      <w:r w:rsidRPr="00E33C4D">
        <w:rPr>
          <w:rFonts w:eastAsia="Times New Roman"/>
        </w:rPr>
        <w:t>then the UE shall perform the deregistration procedure (see clause 4.2.2.3 of 3GPP TS 23.502 [63]) that releases all the established PDU sessions and the UE enters idle mode and</w:t>
      </w:r>
      <w:r w:rsidRPr="00E33C4D">
        <w:rPr>
          <w:rFonts w:eastAsia="SimSun"/>
        </w:rPr>
        <w:t xml:space="preserve"> </w:t>
      </w:r>
      <w:r w:rsidRPr="00E33C4D">
        <w:rPr>
          <w:rFonts w:eastAsia="Times New Roman"/>
        </w:rPr>
        <w:t xml:space="preserve">attempts to obtain service on a higher priority PLMN as specified in </w:t>
      </w:r>
      <w:proofErr w:type="spellStart"/>
      <w:r w:rsidRPr="00E33C4D">
        <w:rPr>
          <w:rFonts w:eastAsia="Times New Roman"/>
        </w:rPr>
        <w:t>subclause</w:t>
      </w:r>
      <w:proofErr w:type="spellEnd"/>
      <w:r w:rsidRPr="00E33C4D">
        <w:rPr>
          <w:rFonts w:eastAsia="Times New Roman"/>
        </w:rPr>
        <w:t> 4.4.3.3 by acting as if timer T that controls periodic attempts has expired.</w:t>
      </w:r>
    </w:p>
    <w:p w14:paraId="09020373" w14:textId="77777777" w:rsidR="00E33C4D" w:rsidRPr="00E33C4D" w:rsidRDefault="00E33C4D" w:rsidP="00E33C4D">
      <w:pPr>
        <w:keepLines/>
        <w:overflowPunct w:val="0"/>
        <w:autoSpaceDE w:val="0"/>
        <w:autoSpaceDN w:val="0"/>
        <w:adjustRightInd w:val="0"/>
        <w:ind w:left="1135" w:hanging="851"/>
        <w:textAlignment w:val="baseline"/>
        <w:rPr>
          <w:rFonts w:eastAsia="SimSun"/>
        </w:rPr>
      </w:pPr>
      <w:r w:rsidRPr="00E33C4D">
        <w:rPr>
          <w:rFonts w:eastAsia="Times New Roman"/>
        </w:rPr>
        <w:t>NOTE 4:</w:t>
      </w:r>
      <w:r w:rsidRPr="00E33C4D">
        <w:rPr>
          <w:rFonts w:eastAsia="Times New Roman"/>
        </w:rPr>
        <w:tab/>
        <w:t>The list of available and allowable PLMNs in the area is implementation specific.</w:t>
      </w:r>
    </w:p>
    <w:p w14:paraId="6DA8DDEA" w14:textId="77777777" w:rsidR="00E33C4D" w:rsidRDefault="00E33C4D" w:rsidP="00E33C4D">
      <w:pPr>
        <w:pStyle w:val="2"/>
        <w:rPr>
          <w:rFonts w:ascii="Times New Roman" w:eastAsia="Times New Roman" w:hAnsi="Times New Roman"/>
          <w:sz w:val="20"/>
        </w:rPr>
      </w:pPr>
      <w:r w:rsidRPr="00E33C4D">
        <w:rPr>
          <w:rFonts w:ascii="Times New Roman" w:eastAsia="Times New Roman" w:hAnsi="Times New Roman"/>
          <w:sz w:val="20"/>
        </w:rPr>
        <w:t xml:space="preserve">The UE which has an emergency PDU session, receives a request from the upper layers to establish an emergency PDU session or perform emergency services </w:t>
      </w:r>
      <w:proofErr w:type="spellStart"/>
      <w:r w:rsidRPr="00E33C4D">
        <w:rPr>
          <w:rFonts w:ascii="Times New Roman" w:eastAsia="Times New Roman" w:hAnsi="Times New Roman"/>
          <w:sz w:val="20"/>
        </w:rPr>
        <w:t>fallback</w:t>
      </w:r>
      <w:proofErr w:type="spellEnd"/>
      <w:r w:rsidRPr="00E33C4D">
        <w:rPr>
          <w:rFonts w:ascii="Times New Roman" w:eastAsia="Times New Roman" w:hAnsi="Times New Roman"/>
          <w:sz w:val="20"/>
        </w:rPr>
        <w:t xml:space="preserve">, registers for emergency services, or is configured for high priority access in the selected PLMN is not required to enter idle mode </w:t>
      </w:r>
      <w:r w:rsidRPr="00E33C4D">
        <w:rPr>
          <w:rFonts w:ascii="Times New Roman" w:eastAsia="SimSun" w:hAnsi="Times New Roman"/>
          <w:sz w:val="20"/>
        </w:rPr>
        <w:t xml:space="preserve">the </w:t>
      </w:r>
      <w:r w:rsidRPr="00E33C4D">
        <w:rPr>
          <w:rFonts w:ascii="Times New Roman" w:eastAsia="Times New Roman" w:hAnsi="Times New Roman"/>
          <w:sz w:val="20"/>
        </w:rPr>
        <w:t xml:space="preserve">last running </w:t>
      </w:r>
      <w:proofErr w:type="spellStart"/>
      <w:r w:rsidRPr="00E33C4D">
        <w:rPr>
          <w:rFonts w:ascii="Times New Roman" w:eastAsia="Times New Roman" w:hAnsi="Times New Roman"/>
          <w:sz w:val="20"/>
        </w:rPr>
        <w:t>Tsor</w:t>
      </w:r>
      <w:proofErr w:type="spellEnd"/>
      <w:r w:rsidRPr="00E33C4D">
        <w:rPr>
          <w:rFonts w:ascii="Times New Roman" w:eastAsia="Times New Roman" w:hAnsi="Times New Roman"/>
          <w:sz w:val="20"/>
        </w:rPr>
        <w:t xml:space="preserve">-cm timer stops or </w:t>
      </w:r>
      <w:r w:rsidRPr="00E33C4D">
        <w:rPr>
          <w:rFonts w:ascii="Times New Roman" w:eastAsia="Times New Roman" w:hAnsi="Times New Roman"/>
          <w:sz w:val="20"/>
          <w:lang w:eastAsia="ko-KR"/>
        </w:rPr>
        <w:t>expires.</w:t>
      </w:r>
      <w:r w:rsidRPr="00E33C4D">
        <w:rPr>
          <w:rFonts w:ascii="Times New Roman" w:eastAsia="Times New Roman" w:hAnsi="Times New Roman"/>
          <w:sz w:val="20"/>
        </w:rPr>
        <w:t xml:space="preserve"> The UE shall attempt to perform the PLMN selection after the emergency PDU session or the high priority service is released, if any </w:t>
      </w:r>
      <w:proofErr w:type="spellStart"/>
      <w:r w:rsidRPr="00E33C4D">
        <w:rPr>
          <w:rFonts w:ascii="Times New Roman" w:eastAsia="Times New Roman" w:hAnsi="Times New Roman"/>
          <w:sz w:val="20"/>
        </w:rPr>
        <w:t>Tsor</w:t>
      </w:r>
      <w:proofErr w:type="spellEnd"/>
      <w:r w:rsidRPr="00E33C4D">
        <w:rPr>
          <w:rFonts w:ascii="Times New Roman" w:eastAsia="Times New Roman" w:hAnsi="Times New Roman"/>
          <w:sz w:val="20"/>
        </w:rPr>
        <w:t xml:space="preserve">-cm timer was running and the last running </w:t>
      </w:r>
      <w:proofErr w:type="spellStart"/>
      <w:r w:rsidRPr="00E33C4D">
        <w:rPr>
          <w:rFonts w:ascii="Times New Roman" w:eastAsia="Times New Roman" w:hAnsi="Times New Roman"/>
          <w:sz w:val="20"/>
        </w:rPr>
        <w:t>Tsor</w:t>
      </w:r>
      <w:proofErr w:type="spellEnd"/>
      <w:r w:rsidRPr="00E33C4D">
        <w:rPr>
          <w:rFonts w:ascii="Times New Roman" w:eastAsia="Times New Roman" w:hAnsi="Times New Roman"/>
          <w:sz w:val="20"/>
        </w:rPr>
        <w:t xml:space="preserve">-cm timer stopped or expired when the emergency PDU session or the high priority service was established and after </w:t>
      </w:r>
      <w:r w:rsidRPr="00E33C4D">
        <w:rPr>
          <w:rFonts w:ascii="Times New Roman" w:eastAsia="SimSun" w:hAnsi="Times New Roman"/>
          <w:sz w:val="20"/>
        </w:rPr>
        <w:t>the UE enters idle mode or</w:t>
      </w:r>
      <w:r w:rsidRPr="00E33C4D">
        <w:rPr>
          <w:rFonts w:ascii="Times New Roman" w:eastAsia="Times New Roman" w:hAnsi="Times New Roman"/>
          <w:sz w:val="20"/>
        </w:rPr>
        <w:t xml:space="preserve"> 5GMM-CONNECTED mode with RRC inactive indication (see 3GPP TS 24.501 [64]).</w:t>
      </w:r>
    </w:p>
    <w:p w14:paraId="10B9E946" w14:textId="77777777" w:rsidR="00E33C4D" w:rsidRDefault="00E33C4D" w:rsidP="00E33C4D">
      <w:pPr>
        <w:jc w:val="center"/>
        <w:rPr>
          <w:noProof/>
        </w:rPr>
      </w:pPr>
      <w:r>
        <w:rPr>
          <w:noProof/>
          <w:sz w:val="24"/>
          <w:highlight w:val="green"/>
        </w:rPr>
        <w:t>******</w:t>
      </w:r>
      <w:r w:rsidRPr="00FB08E6">
        <w:rPr>
          <w:noProof/>
          <w:sz w:val="24"/>
          <w:highlight w:val="green"/>
        </w:rPr>
        <w:t>Next Chang</w:t>
      </w:r>
      <w:r>
        <w:rPr>
          <w:noProof/>
          <w:sz w:val="24"/>
          <w:highlight w:val="green"/>
        </w:rPr>
        <w:t>e*****</w:t>
      </w:r>
    </w:p>
    <w:p w14:paraId="3A6EEC00" w14:textId="1977F02B" w:rsidR="00FB08E6" w:rsidRDefault="00FB08E6" w:rsidP="00E33C4D">
      <w:pPr>
        <w:pStyle w:val="2"/>
      </w:pPr>
      <w:r>
        <w:t>C.4.3</w:t>
      </w:r>
      <w:r w:rsidRPr="00767EFE">
        <w:tab/>
      </w:r>
      <w:r>
        <w:t xml:space="preserve">Stage-2 flow for </w:t>
      </w:r>
      <w:del w:id="161" w:author="Maoki Hikosaka" w:date="2021-04-09T16:31:00Z">
        <w:r w:rsidDel="00E33C4D">
          <w:delText xml:space="preserve">configuring </w:delText>
        </w:r>
      </w:del>
      <w:ins w:id="162" w:author="Maoki Hikosaka" w:date="2021-04-09T16:31:00Z">
        <w:r w:rsidR="00E33C4D">
          <w:t xml:space="preserve">providing </w:t>
        </w:r>
      </w:ins>
      <w:r>
        <w:t>UE with SOR-CMCI in HPLMN or VPLMN after registration</w:t>
      </w:r>
    </w:p>
    <w:p w14:paraId="4C607E03" w14:textId="2C049AC9" w:rsidR="00FB08E6" w:rsidRDefault="00FB08E6" w:rsidP="00FB08E6">
      <w:r>
        <w:t xml:space="preserve">The stage-2 flow for </w:t>
      </w:r>
      <w:del w:id="163" w:author="Maoki Hikosaka" w:date="2021-04-09T16:32:00Z">
        <w:r w:rsidDel="00E33C4D">
          <w:delText xml:space="preserve">configuring </w:delText>
        </w:r>
      </w:del>
      <w:ins w:id="164" w:author="Maoki Hikosaka" w:date="2021-04-09T16:32:00Z">
        <w:r w:rsidR="00E33C4D">
          <w:t xml:space="preserve">providing </w:t>
        </w:r>
      </w:ins>
      <w:r>
        <w:t xml:space="preserve">UE with SOR-CMCI in HPLMN or VPLMN after registration is indicated in figure C.4.3.1. The </w:t>
      </w:r>
      <w:r>
        <w:rPr>
          <w:noProof/>
        </w:rPr>
        <w:t>selected PLMN</w:t>
      </w:r>
      <w:r>
        <w:t xml:space="preserve"> can be the HPLMN or a VPLMN. The AMF is located in the </w:t>
      </w:r>
      <w:r>
        <w:rPr>
          <w:noProof/>
        </w:rPr>
        <w:t>selected PLMN</w:t>
      </w:r>
      <w:r>
        <w:t>.</w:t>
      </w:r>
      <w:del w:id="165" w:author="Maoki Hikosaka" w:date="2021-04-12T14:49:00Z">
        <w:r w:rsidDel="007C3A18">
          <w:delText xml:space="preserve"> </w:delText>
        </w:r>
      </w:del>
      <w:ins w:id="166" w:author="Maoki Hikosaka" w:date="2021-04-12T19:32:00Z">
        <w:r w:rsidR="003D7062">
          <w:t xml:space="preserve"> </w:t>
        </w:r>
      </w:ins>
      <w:ins w:id="167" w:author="Maoki Hikosaka" w:date="2021-04-12T18:36:00Z">
        <w:r w:rsidR="00FA4CC3">
          <w:t>In this procedure, the SOR-CMCI is sent without the list of preferred PLMN/access technology combinations.</w:t>
        </w:r>
      </w:ins>
      <w:ins w:id="168" w:author="Maoki Hikosaka" w:date="2021-04-12T19:33:00Z">
        <w:r w:rsidR="003D7062">
          <w:t xml:space="preserve"> </w:t>
        </w:r>
      </w:ins>
      <w:r>
        <w:t>The procedure is triggered:</w:t>
      </w:r>
    </w:p>
    <w:p w14:paraId="2CCF13E8" w14:textId="765D968F" w:rsidR="00FB08E6" w:rsidRDefault="00FB08E6" w:rsidP="00FB08E6">
      <w:pPr>
        <w:pStyle w:val="B1"/>
      </w:pPr>
      <w:r>
        <w:t>-</w:t>
      </w:r>
      <w:r>
        <w:tab/>
        <w:t>If</w:t>
      </w:r>
      <w:r w:rsidRPr="00FB688E">
        <w:rPr>
          <w:noProof/>
        </w:rPr>
        <w:t xml:space="preserve"> </w:t>
      </w:r>
      <w:r>
        <w:rPr>
          <w:noProof/>
        </w:rPr>
        <w:t xml:space="preserve">the HPLMN UDM supports </w:t>
      </w:r>
      <w:r>
        <w:t>obtaining a list of preferred PLMN/access technology combinations</w:t>
      </w:r>
      <w:ins w:id="169" w:author="Maoki Hikosaka" w:date="2021-04-09T16:32:00Z">
        <w:r w:rsidR="00E33C4D">
          <w:t>,</w:t>
        </w:r>
      </w:ins>
      <w:r>
        <w:t xml:space="preserve"> </w:t>
      </w:r>
      <w:del w:id="170" w:author="Maoki Hikosaka" w:date="2021-04-09T16:32:00Z">
        <w:r w:rsidDel="00E33C4D">
          <w:delText xml:space="preserve">and </w:delText>
        </w:r>
      </w:del>
      <w:r>
        <w:rPr>
          <w:noProof/>
        </w:rPr>
        <w:t>the SOR-CMCI, if any,</w:t>
      </w:r>
      <w:r>
        <w:t xml:space="preserve"> </w:t>
      </w:r>
      <w:ins w:id="171" w:author="Maoki Hikosaka" w:date="2021-04-09T16:32:00Z">
        <w:r w:rsidR="00E33C4D">
          <w:t xml:space="preserve">and </w:t>
        </w:r>
      </w:ins>
      <w:ins w:id="172" w:author="Maoki Hikosaka" w:date="2021-04-12T14:46:00Z">
        <w:r w:rsidR="007C3A18">
          <w:t xml:space="preserve">the </w:t>
        </w:r>
      </w:ins>
      <w:ins w:id="173" w:author="Maoki Hikosaka" w:date="2021-04-09T16:32:00Z">
        <w:r w:rsidR="00E33C4D">
          <w:t>"Store the SOR-CMCI in the ME" indicator</w:t>
        </w:r>
      </w:ins>
      <w:ins w:id="174" w:author="DCM rev1" w:date="2021-04-20T23:18:00Z">
        <w:r w:rsidR="00FA7674">
          <w:t>, if any</w:t>
        </w:r>
      </w:ins>
      <w:ins w:id="175" w:author="Maoki Hikosaka" w:date="2021-04-09T16:32:00Z">
        <w:r w:rsidR="00E33C4D">
          <w:t xml:space="preserve">, </w:t>
        </w:r>
      </w:ins>
      <w:r>
        <w:t xml:space="preserve">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1F3B6474" w14:textId="77777777" w:rsidR="00FB08E6" w:rsidRDefault="00FB08E6" w:rsidP="00FB08E6">
      <w:pPr>
        <w:pStyle w:val="B1"/>
      </w:pPr>
      <w:r>
        <w:t>-</w:t>
      </w:r>
      <w:r>
        <w:tab/>
        <w:t xml:space="preserve">When </w:t>
      </w:r>
      <w:r>
        <w:rPr>
          <w:noProof/>
        </w:rPr>
        <w:t>the SOR-CMCI</w:t>
      </w:r>
      <w:r>
        <w:t xml:space="preserve"> becomes available in the HPLMN UDM (i.e. retrieved from the UDR).</w:t>
      </w:r>
    </w:p>
    <w:p w14:paraId="44898052" w14:textId="77777777" w:rsidR="00FB08E6" w:rsidRPr="00511F2D" w:rsidRDefault="00FB08E6" w:rsidP="00FB08E6">
      <w:pPr>
        <w:pStyle w:val="EditorsNote"/>
        <w:rPr>
          <w:noProof/>
          <w:lang w:val="en-US"/>
        </w:rPr>
      </w:pPr>
      <w:r>
        <w:rPr>
          <w:noProof/>
          <w:lang w:val="en-US"/>
        </w:rPr>
        <w:t>Editor's note:</w:t>
      </w:r>
      <w:r>
        <w:rPr>
          <w:noProof/>
          <w:lang w:val="en-US"/>
        </w:rPr>
        <w:tab/>
        <w:t>it is FFS whether the UDM and SOR-AF can provide the SOR-CMCI to a UE not supporting SOR-CMCI.</w:t>
      </w:r>
    </w:p>
    <w:p w14:paraId="6A0C9CE2" w14:textId="77777777" w:rsidR="00FB08E6" w:rsidRPr="00167052" w:rsidRDefault="00FB08E6" w:rsidP="00FB08E6">
      <w:pPr>
        <w:pStyle w:val="B1"/>
        <w:rPr>
          <w:lang w:val="en-US"/>
        </w:rPr>
      </w:pPr>
    </w:p>
    <w:p w14:paraId="00EB74CE" w14:textId="77777777" w:rsidR="00FB08E6" w:rsidRPr="00BD0557" w:rsidRDefault="00FB08E6" w:rsidP="00FB08E6">
      <w:pPr>
        <w:pStyle w:val="TF"/>
      </w:pPr>
      <w:r>
        <w:object w:dxaOrig="11039" w:dyaOrig="5386" w14:anchorId="3E541323">
          <v:shape id="_x0000_i1027" type="#_x0000_t75" style="width:552.75pt;height:270pt" o:ole="">
            <v:imagedata r:id="rId17" o:title=""/>
          </v:shape>
          <o:OLEObject Type="Embed" ProgID="Word.Picture.8" ShapeID="_x0000_i1027" DrawAspect="Content" ObjectID="_1680587286" r:id="rId18"/>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63ECA91F" w14:textId="77777777" w:rsidR="00FB08E6" w:rsidRDefault="00FB08E6" w:rsidP="00FB08E6">
      <w:r>
        <w:t>For the steps below, security protection is described in 3GPP TS 33.501 [24].</w:t>
      </w:r>
    </w:p>
    <w:p w14:paraId="09210380" w14:textId="77777777" w:rsidR="00FB08E6" w:rsidRDefault="00FB08E6" w:rsidP="00FB08E6">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to trigger the update of the UE with the SOR-CMCI.</w:t>
      </w:r>
    </w:p>
    <w:p w14:paraId="52900065" w14:textId="726872AF" w:rsidR="00FB08E6" w:rsidRDefault="00FB08E6" w:rsidP="00FB08E6">
      <w:pPr>
        <w:pStyle w:val="B1"/>
      </w:pPr>
      <w:r>
        <w:t>2)</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HPLMN UDM shall include the SOR-CMCI</w:t>
      </w:r>
      <w:ins w:id="176" w:author="Maoki Hikosaka" w:date="2021-04-07T17:26:00Z">
        <w:r w:rsidR="00E432D4">
          <w:rPr>
            <w:lang w:val="en-US"/>
          </w:rPr>
          <w:t>,</w:t>
        </w:r>
      </w:ins>
      <w:del w:id="177" w:author="Maoki Hikosaka" w:date="2021-04-07T17:26:00Z">
        <w:r w:rsidDel="00E432D4">
          <w:rPr>
            <w:lang w:val="en-US"/>
          </w:rPr>
          <w:delText xml:space="preserve"> and</w:delText>
        </w:r>
      </w:del>
      <w:r>
        <w:rPr>
          <w:lang w:val="en-US"/>
        </w:rPr>
        <w:t xml:space="preserve"> </w:t>
      </w:r>
      <w:r>
        <w:t xml:space="preserve">the </w:t>
      </w:r>
      <w:r w:rsidRPr="00772EC1">
        <w:t>HPLMN indication that 'no change of the "Operator Controlled PLMN Selector with Access Technology" list stored in the UE is needed and thus no list of preferred PLMN/access technology combinations is provided'</w:t>
      </w:r>
      <w:r>
        <w:t xml:space="preserve">, </w:t>
      </w:r>
      <w:ins w:id="178" w:author="Maoki Hikosaka" w:date="2021-04-07T17:26:00Z">
        <w:r w:rsidR="00E432D4">
          <w:t>and</w:t>
        </w:r>
      </w:ins>
      <w:ins w:id="179" w:author="Maoki Hikosaka" w:date="2021-04-12T14:48:00Z">
        <w:r w:rsidR="007C3A18">
          <w:t xml:space="preserve"> the</w:t>
        </w:r>
      </w:ins>
      <w:ins w:id="180" w:author="Maoki Hikosaka" w:date="2021-04-09T16:14:00Z">
        <w:r w:rsidR="00E33C4D">
          <w:t xml:space="preserve"> "Store the SOR-CMCI in the ME" indicator</w:t>
        </w:r>
      </w:ins>
      <w:ins w:id="181" w:author="DCM rev1" w:date="2021-04-20T23:19:00Z">
        <w:r w:rsidR="00FA7674">
          <w:t>, if any,</w:t>
        </w:r>
      </w:ins>
      <w:ins w:id="182" w:author="Maoki Hikosaka" w:date="2021-04-07T17:26:00Z">
        <w:r w:rsidR="00E432D4">
          <w:t xml:space="preserve"> </w:t>
        </w:r>
      </w:ins>
      <w:r>
        <w:rPr>
          <w:lang w:val="en-US"/>
        </w:rPr>
        <w:t xml:space="preserve">into the </w:t>
      </w:r>
      <w:r>
        <w:t>steering of roaming information;</w:t>
      </w:r>
    </w:p>
    <w:p w14:paraId="796BF3B0" w14:textId="77777777" w:rsidR="00FB08E6" w:rsidRDefault="00FB08E6" w:rsidP="00FB08E6">
      <w:pPr>
        <w:pStyle w:val="B1"/>
      </w:pPr>
      <w:r>
        <w:t>3)</w:t>
      </w:r>
      <w:r>
        <w:tab/>
        <w:t>The AMF to the UE: the AMF sends a DL NAS TRANSPORT message to the served UE. The AMF includes in the DL NAS TRANSPORT message the steering of roaming information received from the UDM.</w:t>
      </w:r>
    </w:p>
    <w:p w14:paraId="3D708E57" w14:textId="77777777" w:rsidR="00FB08E6" w:rsidRDefault="00FB08E6" w:rsidP="00FB08E6">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2116C8F" w14:textId="1EFB37C9" w:rsidR="00FB08E6" w:rsidRDefault="00FB08E6" w:rsidP="00FB08E6">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proofErr w:type="spellStart"/>
      <w:r>
        <w:t>subclause</w:t>
      </w:r>
      <w:proofErr w:type="spellEnd"/>
      <w:r>
        <w:t> </w:t>
      </w:r>
      <w:r w:rsidRPr="00D057CC">
        <w:t>C.4.1</w:t>
      </w:r>
      <w:r>
        <w:rPr>
          <w:noProof/>
        </w:rPr>
        <w:t>.</w:t>
      </w:r>
    </w:p>
    <w:p w14:paraId="117E7255" w14:textId="77777777" w:rsidR="00FB08E6" w:rsidRDefault="00FB08E6" w:rsidP="00FB08E6">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ncluding the UE acknowledgement.</w:t>
      </w:r>
    </w:p>
    <w:p w14:paraId="3AF4EC30" w14:textId="77777777" w:rsidR="00FB08E6" w:rsidRDefault="00FB08E6" w:rsidP="00FB08E6">
      <w:pPr>
        <w:pStyle w:val="B2"/>
      </w:pPr>
      <w:r>
        <w:rPr>
          <w:noProof/>
        </w:rPr>
        <w:tab/>
        <w:t xml:space="preserve">If </w:t>
      </w:r>
      <w:r>
        <w:t xml:space="preserve">the UDM has not requested an acknowledgement from the UE then </w:t>
      </w:r>
      <w:r>
        <w:rPr>
          <w:noProof/>
        </w:rPr>
        <w:t>step 5 is skipped</w:t>
      </w:r>
      <w:r>
        <w:t>; and</w:t>
      </w:r>
    </w:p>
    <w:p w14:paraId="6115C7F3" w14:textId="77777777" w:rsidR="00FB08E6" w:rsidRDefault="00FB08E6" w:rsidP="00FB08E6">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proofErr w:type="spellStart"/>
      <w:r w:rsidRPr="00D27A95">
        <w:t>subclause</w:t>
      </w:r>
      <w:proofErr w:type="spellEnd"/>
      <w:r>
        <w:t>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w:t>
      </w:r>
    </w:p>
    <w:p w14:paraId="1BA49F4E" w14:textId="77777777" w:rsidR="00FB08E6" w:rsidRDefault="00FB08E6" w:rsidP="00FB08E6">
      <w:pPr>
        <w:pStyle w:val="B2"/>
      </w:pPr>
      <w:r>
        <w:tab/>
      </w:r>
      <w:r>
        <w:rPr>
          <w:noProof/>
        </w:rPr>
        <w:t>Step 5 is skipped;</w:t>
      </w:r>
    </w:p>
    <w:p w14:paraId="158027A4" w14:textId="77777777" w:rsidR="00FB08E6" w:rsidRDefault="00FB08E6" w:rsidP="00FB08E6">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707D69CF" w14:textId="77777777" w:rsidR="00FB08E6" w:rsidRDefault="00FB08E6" w:rsidP="00FB08E6">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p>
    <w:p w14:paraId="165122FD" w14:textId="77777777" w:rsidR="00FB08E6" w:rsidRDefault="00FB08E6" w:rsidP="00FB08E6">
      <w:pPr>
        <w:pStyle w:val="B1"/>
      </w:pPr>
      <w:r>
        <w:tab/>
        <w:t xml:space="preserve">If the present flow was invoked by the HPLMN UDM after receiving from the </w:t>
      </w:r>
      <w:r>
        <w:rPr>
          <w:noProof/>
        </w:rPr>
        <w:t>SOR-AF</w:t>
      </w:r>
      <w:r>
        <w:t xml:space="preserve"> the SOR-CMCI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41B7EFE5" w14:textId="77777777" w:rsidR="00FB08E6" w:rsidRDefault="00FB08E6" w:rsidP="00FB08E6">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 xml:space="preserve">delivery).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p>
    <w:p w14:paraId="487AEF92" w14:textId="77777777" w:rsidR="00FB08E6" w:rsidRPr="00FA56B7" w:rsidRDefault="00FB08E6" w:rsidP="00FB08E6">
      <w:r>
        <w:t xml:space="preserve">If </w:t>
      </w:r>
      <w:r>
        <w:rPr>
          <w:noProof/>
        </w:rPr>
        <w:t>the selected PLMN</w:t>
      </w:r>
      <w:r>
        <w:t xml:space="preserve"> is a VPLMN and:</w:t>
      </w:r>
    </w:p>
    <w:p w14:paraId="2F45838A" w14:textId="77777777" w:rsidR="00FB08E6" w:rsidRDefault="00FB08E6" w:rsidP="00FB08E6">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8D41443" w14:textId="77777777" w:rsidR="00FB08E6" w:rsidRDefault="00FB08E6" w:rsidP="00FB08E6">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1B19FAA0" w14:textId="77777777" w:rsidR="00FB08E6" w:rsidRDefault="00FB08E6" w:rsidP="00FB08E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xml:space="preserve"> [64]) before attempting to obtain service on a higher priority PLMN as specified in </w:t>
      </w:r>
      <w:proofErr w:type="spellStart"/>
      <w:r>
        <w:t>subclause</w:t>
      </w:r>
      <w:proofErr w:type="spellEnd"/>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4EB08D03" w14:textId="77777777" w:rsidR="00FB08E6" w:rsidRDefault="00FB08E6" w:rsidP="00FB08E6">
      <w:pPr>
        <w:pStyle w:val="NO"/>
        <w:rPr>
          <w:noProof/>
        </w:rPr>
      </w:pPr>
      <w:r>
        <w:t>NOTE 2:</w:t>
      </w:r>
      <w:r>
        <w:tab/>
        <w:t>The receipt of the steering of roaming information by itself does not trigger the release of the emergency PDU session</w:t>
      </w:r>
      <w:r>
        <w:rPr>
          <w:noProof/>
        </w:rPr>
        <w:t>.</w:t>
      </w:r>
      <w:r w:rsidRPr="00C20C37">
        <w:rPr>
          <w:noProof/>
        </w:rPr>
        <w:t xml:space="preserve"> </w:t>
      </w:r>
    </w:p>
    <w:p w14:paraId="099C6781" w14:textId="553F3AF1" w:rsidR="00E432D4" w:rsidRDefault="00E432D4" w:rsidP="00E432D4">
      <w:pPr>
        <w:jc w:val="center"/>
        <w:rPr>
          <w:noProof/>
        </w:rPr>
      </w:pPr>
      <w:r>
        <w:rPr>
          <w:noProof/>
          <w:sz w:val="24"/>
          <w:highlight w:val="green"/>
        </w:rPr>
        <w:t xml:space="preserve">******End of </w:t>
      </w:r>
      <w:r w:rsidRPr="00FB08E6">
        <w:rPr>
          <w:noProof/>
          <w:sz w:val="24"/>
          <w:highlight w:val="green"/>
        </w:rPr>
        <w:t>Chang</w:t>
      </w:r>
      <w:r>
        <w:rPr>
          <w:noProof/>
          <w:sz w:val="24"/>
          <w:highlight w:val="green"/>
        </w:rPr>
        <w:t>es*****</w:t>
      </w:r>
    </w:p>
    <w:p w14:paraId="5E8563D7" w14:textId="77777777" w:rsidR="00FB08E6" w:rsidRDefault="00FB08E6">
      <w:pPr>
        <w:rPr>
          <w:noProof/>
        </w:rPr>
      </w:pPr>
    </w:p>
    <w:sectPr w:rsidR="00FB08E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A3F68" w14:textId="77777777" w:rsidR="00720D7D" w:rsidRDefault="00720D7D">
      <w:r>
        <w:separator/>
      </w:r>
    </w:p>
  </w:endnote>
  <w:endnote w:type="continuationSeparator" w:id="0">
    <w:p w14:paraId="3F0F7DEB" w14:textId="77777777" w:rsidR="00720D7D" w:rsidRDefault="00720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050B9" w14:textId="77777777" w:rsidR="00720D7D" w:rsidRDefault="00720D7D">
      <w:r>
        <w:separator/>
      </w:r>
    </w:p>
  </w:footnote>
  <w:footnote w:type="continuationSeparator" w:id="0">
    <w:p w14:paraId="074F8525" w14:textId="77777777" w:rsidR="00720D7D" w:rsidRDefault="00720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297761D1"/>
    <w:multiLevelType w:val="hybridMultilevel"/>
    <w:tmpl w:val="F74E3424"/>
    <w:lvl w:ilvl="0" w:tplc="0D780A8C">
      <w:start w:val="3"/>
      <w:numFmt w:val="bullet"/>
      <w:lvlText w:val="-"/>
      <w:lvlJc w:val="left"/>
      <w:pPr>
        <w:ind w:left="928" w:hanging="360"/>
      </w:pPr>
      <w:rPr>
        <w:rFonts w:ascii="Times New Roman" w:eastAsia="ＭＳ 明朝"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C393DED"/>
    <w:multiLevelType w:val="hybridMultilevel"/>
    <w:tmpl w:val="52062EC2"/>
    <w:lvl w:ilvl="0" w:tplc="C0A072D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4"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5"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7"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8"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9" w15:restartNumberingAfterBreak="0">
    <w:nsid w:val="4CD7107D"/>
    <w:multiLevelType w:val="hybridMultilevel"/>
    <w:tmpl w:val="0AAE20BA"/>
    <w:lvl w:ilvl="0" w:tplc="50F408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DE46D2A"/>
    <w:multiLevelType w:val="hybridMultilevel"/>
    <w:tmpl w:val="5E16089A"/>
    <w:lvl w:ilvl="0" w:tplc="D88866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2"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3"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4"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5"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6"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7"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7EA83C4A"/>
    <w:multiLevelType w:val="hybridMultilevel"/>
    <w:tmpl w:val="C2D869CE"/>
    <w:lvl w:ilvl="0" w:tplc="4F1EA72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29"/>
  </w:num>
  <w:num w:numId="3">
    <w:abstractNumId w:val="21"/>
  </w:num>
  <w:num w:numId="4">
    <w:abstractNumId w:val="6"/>
  </w:num>
  <w:num w:numId="5">
    <w:abstractNumId w:val="27"/>
  </w:num>
  <w:num w:numId="6">
    <w:abstractNumId w:val="25"/>
  </w:num>
  <w:num w:numId="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23"/>
  </w:num>
  <w:num w:numId="9">
    <w:abstractNumId w:val="8"/>
  </w:num>
  <w:num w:numId="10">
    <w:abstractNumId w:val="26"/>
  </w:num>
  <w:num w:numId="11">
    <w:abstractNumId w:val="5"/>
  </w:num>
  <w:num w:numId="12">
    <w:abstractNumId w:val="18"/>
  </w:num>
  <w:num w:numId="13">
    <w:abstractNumId w:val="13"/>
  </w:num>
  <w:num w:numId="14">
    <w:abstractNumId w:val="14"/>
  </w:num>
  <w:num w:numId="15">
    <w:abstractNumId w:val="24"/>
  </w:num>
  <w:num w:numId="16">
    <w:abstractNumId w:val="3"/>
    <w:lvlOverride w:ilvl="0">
      <w:lvl w:ilvl="0">
        <w:numFmt w:val="bullet"/>
        <w:lvlText w:val=""/>
        <w:legacy w:legacy="1" w:legacySpace="0" w:legacyIndent="283"/>
        <w:lvlJc w:val="left"/>
        <w:rPr>
          <w:rFonts w:ascii="Symbol" w:hAnsi="Symbol" w:hint="default"/>
        </w:rPr>
      </w:lvl>
    </w:lvlOverride>
  </w:num>
  <w:num w:numId="17">
    <w:abstractNumId w:val="7"/>
  </w:num>
  <w:num w:numId="18">
    <w:abstractNumId w:val="16"/>
  </w:num>
  <w:num w:numId="19">
    <w:abstractNumId w:val="17"/>
  </w:num>
  <w:num w:numId="20">
    <w:abstractNumId w:val="9"/>
  </w:num>
  <w:num w:numId="21">
    <w:abstractNumId w:val="28"/>
  </w:num>
  <w:num w:numId="22">
    <w:abstractNumId w:val="22"/>
  </w:num>
  <w:num w:numId="23">
    <w:abstractNumId w:val="15"/>
  </w:num>
  <w:num w:numId="24">
    <w:abstractNumId w:val="4"/>
  </w:num>
  <w:num w:numId="25">
    <w:abstractNumId w:val="10"/>
  </w:num>
  <w:num w:numId="26">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7">
    <w:abstractNumId w:val="2"/>
  </w:num>
  <w:num w:numId="28">
    <w:abstractNumId w:val="1"/>
  </w:num>
  <w:num w:numId="29">
    <w:abstractNumId w:val="0"/>
  </w:num>
  <w:num w:numId="30">
    <w:abstractNumId w:val="12"/>
  </w:num>
  <w:num w:numId="31">
    <w:abstractNumId w:val="19"/>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oki Hikosaka">
    <w15:presenceInfo w15:providerId="None" w15:userId="Maoki Hikosaka"/>
  </w15:person>
  <w15:person w15:author="DCM rev1">
    <w15:presenceInfo w15:providerId="None" w15:userId="DCM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96D67"/>
    <w:rsid w:val="001A08B3"/>
    <w:rsid w:val="001A7B60"/>
    <w:rsid w:val="001B52F0"/>
    <w:rsid w:val="001B7A65"/>
    <w:rsid w:val="001E2EC8"/>
    <w:rsid w:val="001E41F3"/>
    <w:rsid w:val="00227EAD"/>
    <w:rsid w:val="00230865"/>
    <w:rsid w:val="0023149B"/>
    <w:rsid w:val="0026004D"/>
    <w:rsid w:val="002640DD"/>
    <w:rsid w:val="00275D12"/>
    <w:rsid w:val="00284FEB"/>
    <w:rsid w:val="002860C4"/>
    <w:rsid w:val="002A1ABE"/>
    <w:rsid w:val="002B5741"/>
    <w:rsid w:val="002F2961"/>
    <w:rsid w:val="003031A3"/>
    <w:rsid w:val="00305409"/>
    <w:rsid w:val="003609EF"/>
    <w:rsid w:val="0036231A"/>
    <w:rsid w:val="00363DF6"/>
    <w:rsid w:val="003674C0"/>
    <w:rsid w:val="00374860"/>
    <w:rsid w:val="00374DD4"/>
    <w:rsid w:val="003B729C"/>
    <w:rsid w:val="003D7062"/>
    <w:rsid w:val="003E1A36"/>
    <w:rsid w:val="003F15F6"/>
    <w:rsid w:val="00410371"/>
    <w:rsid w:val="004242F1"/>
    <w:rsid w:val="004A6835"/>
    <w:rsid w:val="004B75B7"/>
    <w:rsid w:val="004E1669"/>
    <w:rsid w:val="00512317"/>
    <w:rsid w:val="0051580D"/>
    <w:rsid w:val="00547111"/>
    <w:rsid w:val="00570453"/>
    <w:rsid w:val="00592D74"/>
    <w:rsid w:val="005A4768"/>
    <w:rsid w:val="005C2CAE"/>
    <w:rsid w:val="005E2C44"/>
    <w:rsid w:val="005E591F"/>
    <w:rsid w:val="00621188"/>
    <w:rsid w:val="006257ED"/>
    <w:rsid w:val="006440FD"/>
    <w:rsid w:val="00644DC5"/>
    <w:rsid w:val="0065194F"/>
    <w:rsid w:val="00677E82"/>
    <w:rsid w:val="00691B6B"/>
    <w:rsid w:val="00695808"/>
    <w:rsid w:val="006B46FB"/>
    <w:rsid w:val="006E21FB"/>
    <w:rsid w:val="006F0F3A"/>
    <w:rsid w:val="00720D7D"/>
    <w:rsid w:val="00725E50"/>
    <w:rsid w:val="007651A0"/>
    <w:rsid w:val="0076678C"/>
    <w:rsid w:val="00792342"/>
    <w:rsid w:val="007977A8"/>
    <w:rsid w:val="007B512A"/>
    <w:rsid w:val="007C2097"/>
    <w:rsid w:val="007C3A18"/>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A3849"/>
    <w:rsid w:val="00DD2FA6"/>
    <w:rsid w:val="00DE34CF"/>
    <w:rsid w:val="00DF27CE"/>
    <w:rsid w:val="00E02C44"/>
    <w:rsid w:val="00E13F3D"/>
    <w:rsid w:val="00E33C4D"/>
    <w:rsid w:val="00E34898"/>
    <w:rsid w:val="00E432D4"/>
    <w:rsid w:val="00E47A01"/>
    <w:rsid w:val="00E8079D"/>
    <w:rsid w:val="00EB09B7"/>
    <w:rsid w:val="00EC02F2"/>
    <w:rsid w:val="00EE7D7C"/>
    <w:rsid w:val="00F25D98"/>
    <w:rsid w:val="00F300FB"/>
    <w:rsid w:val="00F3559C"/>
    <w:rsid w:val="00FA4CC3"/>
    <w:rsid w:val="00FA7674"/>
    <w:rsid w:val="00FB08E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1"/>
    <w:uiPriority w:val="39"/>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5"/>
    <w:link w:val="B2Char"/>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link w:val="af1"/>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B1Char1">
    <w:name w:val="B1 Char1"/>
    <w:link w:val="B1"/>
    <w:rsid w:val="0023149B"/>
    <w:rPr>
      <w:rFonts w:ascii="Times New Roman" w:hAnsi="Times New Roman"/>
      <w:lang w:val="en-GB" w:eastAsia="en-US"/>
    </w:rPr>
  </w:style>
  <w:style w:type="character" w:customStyle="1" w:styleId="NOChar">
    <w:name w:val="NO Char"/>
    <w:link w:val="NO"/>
    <w:rsid w:val="0023149B"/>
    <w:rPr>
      <w:rFonts w:ascii="Times New Roman" w:hAnsi="Times New Roman"/>
      <w:lang w:val="en-GB" w:eastAsia="en-US"/>
    </w:rPr>
  </w:style>
  <w:style w:type="character" w:customStyle="1" w:styleId="B2Char">
    <w:name w:val="B2 Char"/>
    <w:link w:val="B2"/>
    <w:rsid w:val="0023149B"/>
    <w:rPr>
      <w:rFonts w:ascii="Times New Roman" w:hAnsi="Times New Roman"/>
      <w:lang w:val="en-GB" w:eastAsia="en-US"/>
    </w:rPr>
  </w:style>
  <w:style w:type="character" w:customStyle="1" w:styleId="EditorsNoteChar">
    <w:name w:val="Editor's Note Char"/>
    <w:aliases w:val="EN Char"/>
    <w:link w:val="EditorsNote"/>
    <w:rsid w:val="0023149B"/>
    <w:rPr>
      <w:rFonts w:ascii="Times New Roman" w:hAnsi="Times New Roman"/>
      <w:color w:val="FF0000"/>
      <w:lang w:val="en-GB" w:eastAsia="en-US"/>
    </w:rPr>
  </w:style>
  <w:style w:type="character" w:customStyle="1" w:styleId="B3Car">
    <w:name w:val="B3 Car"/>
    <w:link w:val="B3"/>
    <w:rsid w:val="0023149B"/>
    <w:rPr>
      <w:rFonts w:ascii="Times New Roman" w:hAnsi="Times New Roman"/>
      <w:lang w:val="en-GB" w:eastAsia="en-US"/>
    </w:rPr>
  </w:style>
  <w:style w:type="character" w:customStyle="1" w:styleId="TF0">
    <w:name w:val="TF (文字)"/>
    <w:link w:val="TF"/>
    <w:locked/>
    <w:rsid w:val="00FB08E6"/>
    <w:rPr>
      <w:rFonts w:ascii="Arial" w:hAnsi="Arial"/>
      <w:b/>
      <w:lang w:val="en-GB" w:eastAsia="en-US"/>
    </w:rPr>
  </w:style>
  <w:style w:type="character" w:customStyle="1" w:styleId="EXCar">
    <w:name w:val="EX Car"/>
    <w:link w:val="EX"/>
    <w:qFormat/>
    <w:rsid w:val="00E432D4"/>
    <w:rPr>
      <w:rFonts w:ascii="Times New Roman" w:hAnsi="Times New Roman"/>
      <w:lang w:val="en-GB" w:eastAsia="en-US"/>
    </w:rPr>
  </w:style>
  <w:style w:type="paragraph" w:styleId="af3">
    <w:name w:val="index heading"/>
    <w:basedOn w:val="TT"/>
    <w:semiHidden/>
    <w:rsid w:val="00E432D4"/>
    <w:pPr>
      <w:overflowPunct w:val="0"/>
      <w:autoSpaceDE w:val="0"/>
      <w:autoSpaceDN w:val="0"/>
      <w:adjustRightInd w:val="0"/>
      <w:spacing w:after="0"/>
      <w:textAlignment w:val="baseline"/>
    </w:pPr>
    <w:rPr>
      <w:rFonts w:eastAsia="Times New Roman"/>
    </w:rPr>
  </w:style>
  <w:style w:type="paragraph" w:styleId="af4">
    <w:name w:val="Normal Indent"/>
    <w:basedOn w:val="a"/>
    <w:next w:val="a"/>
    <w:rsid w:val="00E432D4"/>
    <w:pPr>
      <w:overflowPunct w:val="0"/>
      <w:autoSpaceDE w:val="0"/>
      <w:autoSpaceDN w:val="0"/>
      <w:adjustRightInd w:val="0"/>
      <w:ind w:left="567"/>
      <w:textAlignment w:val="baseline"/>
    </w:pPr>
    <w:rPr>
      <w:rFonts w:eastAsia="Times New Roman"/>
    </w:rPr>
  </w:style>
  <w:style w:type="paragraph" w:customStyle="1" w:styleId="BodyText21">
    <w:name w:val="Body Text 21"/>
    <w:basedOn w:val="a"/>
    <w:rsid w:val="00E432D4"/>
    <w:pPr>
      <w:overflowPunct w:val="0"/>
      <w:autoSpaceDE w:val="0"/>
      <w:autoSpaceDN w:val="0"/>
      <w:adjustRightInd w:val="0"/>
      <w:spacing w:after="0"/>
      <w:ind w:left="360"/>
      <w:textAlignment w:val="baseline"/>
    </w:pPr>
    <w:rPr>
      <w:rFonts w:eastAsia="Times New Roman"/>
    </w:rPr>
  </w:style>
  <w:style w:type="paragraph" w:styleId="26">
    <w:name w:val="Body Text Indent 2"/>
    <w:basedOn w:val="a"/>
    <w:link w:val="27"/>
    <w:rsid w:val="00E432D4"/>
    <w:pPr>
      <w:tabs>
        <w:tab w:val="left" w:pos="360"/>
      </w:tabs>
      <w:overflowPunct w:val="0"/>
      <w:autoSpaceDE w:val="0"/>
      <w:autoSpaceDN w:val="0"/>
      <w:adjustRightInd w:val="0"/>
      <w:spacing w:after="0"/>
      <w:ind w:left="360"/>
      <w:textAlignment w:val="baseline"/>
    </w:pPr>
    <w:rPr>
      <w:rFonts w:eastAsia="Times New Roman"/>
    </w:rPr>
  </w:style>
  <w:style w:type="character" w:customStyle="1" w:styleId="27">
    <w:name w:val="本文インデント 2 (文字)"/>
    <w:basedOn w:val="a0"/>
    <w:link w:val="26"/>
    <w:rsid w:val="00E432D4"/>
    <w:rPr>
      <w:rFonts w:ascii="Times New Roman" w:eastAsia="Times New Roman" w:hAnsi="Times New Roman"/>
      <w:lang w:val="en-GB" w:eastAsia="en-US"/>
    </w:rPr>
  </w:style>
  <w:style w:type="paragraph" w:styleId="28">
    <w:name w:val="Body Text 2"/>
    <w:basedOn w:val="a"/>
    <w:link w:val="29"/>
    <w:rsid w:val="00E432D4"/>
    <w:pPr>
      <w:overflowPunct w:val="0"/>
      <w:autoSpaceDE w:val="0"/>
      <w:autoSpaceDN w:val="0"/>
      <w:adjustRightInd w:val="0"/>
      <w:spacing w:after="0"/>
      <w:ind w:left="360"/>
      <w:textAlignment w:val="baseline"/>
    </w:pPr>
    <w:rPr>
      <w:rFonts w:eastAsia="Times New Roman"/>
    </w:rPr>
  </w:style>
  <w:style w:type="character" w:customStyle="1" w:styleId="29">
    <w:name w:val="本文 2 (文字)"/>
    <w:basedOn w:val="a0"/>
    <w:link w:val="28"/>
    <w:rsid w:val="00E432D4"/>
    <w:rPr>
      <w:rFonts w:ascii="Times New Roman" w:eastAsia="Times New Roman" w:hAnsi="Times New Roman"/>
      <w:lang w:val="en-GB" w:eastAsia="en-US"/>
    </w:rPr>
  </w:style>
  <w:style w:type="paragraph" w:customStyle="1" w:styleId="HO">
    <w:name w:val="HO"/>
    <w:basedOn w:val="a"/>
    <w:rsid w:val="00E432D4"/>
    <w:pPr>
      <w:overflowPunct w:val="0"/>
      <w:autoSpaceDE w:val="0"/>
      <w:autoSpaceDN w:val="0"/>
      <w:adjustRightInd w:val="0"/>
      <w:spacing w:after="0"/>
      <w:jc w:val="right"/>
      <w:textAlignment w:val="baseline"/>
    </w:pPr>
    <w:rPr>
      <w:rFonts w:eastAsia="Times New Roman"/>
      <w:b/>
    </w:rPr>
  </w:style>
  <w:style w:type="paragraph" w:customStyle="1" w:styleId="listbody">
    <w:name w:val="list body"/>
    <w:basedOn w:val="B1"/>
    <w:rsid w:val="00E432D4"/>
    <w:pPr>
      <w:overflowPunct w:val="0"/>
      <w:autoSpaceDE w:val="0"/>
      <w:autoSpaceDN w:val="0"/>
      <w:adjustRightInd w:val="0"/>
      <w:textAlignment w:val="baseline"/>
    </w:pPr>
    <w:rPr>
      <w:rFonts w:eastAsia="Times New Roman"/>
    </w:rPr>
  </w:style>
  <w:style w:type="paragraph" w:styleId="af5">
    <w:name w:val="Body Text"/>
    <w:basedOn w:val="a"/>
    <w:link w:val="af6"/>
    <w:rsid w:val="00E432D4"/>
    <w:pPr>
      <w:overflowPunct w:val="0"/>
      <w:autoSpaceDE w:val="0"/>
      <w:autoSpaceDN w:val="0"/>
      <w:adjustRightInd w:val="0"/>
      <w:jc w:val="both"/>
      <w:textAlignment w:val="baseline"/>
    </w:pPr>
    <w:rPr>
      <w:rFonts w:eastAsia="Times New Roman"/>
    </w:rPr>
  </w:style>
  <w:style w:type="character" w:customStyle="1" w:styleId="af6">
    <w:name w:val="本文 (文字)"/>
    <w:basedOn w:val="a0"/>
    <w:link w:val="af5"/>
    <w:rsid w:val="00E432D4"/>
    <w:rPr>
      <w:rFonts w:ascii="Times New Roman" w:eastAsia="Times New Roman" w:hAnsi="Times New Roman"/>
      <w:lang w:val="en-GB" w:eastAsia="en-US"/>
    </w:rPr>
  </w:style>
  <w:style w:type="character" w:customStyle="1" w:styleId="msoins0">
    <w:name w:val="msoins"/>
    <w:basedOn w:val="a0"/>
    <w:rsid w:val="00E432D4"/>
  </w:style>
  <w:style w:type="character" w:customStyle="1" w:styleId="NOZchn">
    <w:name w:val="NO Zchn"/>
    <w:qFormat/>
    <w:locked/>
    <w:rsid w:val="00E432D4"/>
    <w:rPr>
      <w:lang w:val="en-GB" w:eastAsia="en-US" w:bidi="ar-SA"/>
    </w:rPr>
  </w:style>
  <w:style w:type="character" w:customStyle="1" w:styleId="B1Char">
    <w:name w:val="B1 Char"/>
    <w:locked/>
    <w:rsid w:val="00E432D4"/>
    <w:rPr>
      <w:lang w:val="en-GB" w:eastAsia="en-US" w:bidi="ar-SA"/>
    </w:rPr>
  </w:style>
  <w:style w:type="character" w:customStyle="1" w:styleId="20">
    <w:name w:val="見出し 2 (文字)"/>
    <w:link w:val="2"/>
    <w:rsid w:val="00E432D4"/>
    <w:rPr>
      <w:rFonts w:ascii="Arial" w:hAnsi="Arial"/>
      <w:sz w:val="32"/>
      <w:lang w:val="en-GB" w:eastAsia="en-US"/>
    </w:rPr>
  </w:style>
  <w:style w:type="character" w:customStyle="1" w:styleId="fontstyle01">
    <w:name w:val="fontstyle01"/>
    <w:rsid w:val="00E432D4"/>
    <w:rPr>
      <w:rFonts w:ascii="Times-Roman" w:hAnsi="Times-Roman" w:hint="default"/>
      <w:b w:val="0"/>
      <w:bCs w:val="0"/>
      <w:i w:val="0"/>
      <w:iCs w:val="0"/>
      <w:color w:val="000000"/>
    </w:rPr>
  </w:style>
  <w:style w:type="character" w:customStyle="1" w:styleId="THChar">
    <w:name w:val="TH Char"/>
    <w:link w:val="TH"/>
    <w:rsid w:val="00E432D4"/>
    <w:rPr>
      <w:rFonts w:ascii="Arial" w:hAnsi="Arial"/>
      <w:b/>
      <w:lang w:val="en-GB" w:eastAsia="en-US"/>
    </w:rPr>
  </w:style>
  <w:style w:type="character" w:customStyle="1" w:styleId="TACChar">
    <w:name w:val="TAC Char"/>
    <w:link w:val="TAC"/>
    <w:locked/>
    <w:rsid w:val="00E432D4"/>
    <w:rPr>
      <w:rFonts w:ascii="Arial" w:hAnsi="Arial"/>
      <w:sz w:val="18"/>
      <w:lang w:val="en-GB" w:eastAsia="en-US"/>
    </w:rPr>
  </w:style>
  <w:style w:type="character" w:customStyle="1" w:styleId="ad">
    <w:name w:val="コメント文字列 (文字)"/>
    <w:link w:val="ac"/>
    <w:semiHidden/>
    <w:rsid w:val="00E432D4"/>
    <w:rPr>
      <w:rFonts w:ascii="Times New Roman" w:hAnsi="Times New Roman"/>
      <w:lang w:val="en-GB" w:eastAsia="en-US"/>
    </w:rPr>
  </w:style>
  <w:style w:type="character" w:customStyle="1" w:styleId="af1">
    <w:name w:val="コメント内容 (文字)"/>
    <w:link w:val="af0"/>
    <w:rsid w:val="00E432D4"/>
    <w:rPr>
      <w:rFonts w:ascii="Times New Roman" w:hAnsi="Times New Roman"/>
      <w:b/>
      <w:bCs/>
      <w:lang w:val="en-GB" w:eastAsia="en-US"/>
    </w:rPr>
  </w:style>
  <w:style w:type="paragraph" w:styleId="af7">
    <w:name w:val="Revision"/>
    <w:hidden/>
    <w:uiPriority w:val="99"/>
    <w:semiHidden/>
    <w:rsid w:val="00E432D4"/>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4277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6BA4-CF23-4498-8EAC-8910B0E99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18</Pages>
  <Words>9765</Words>
  <Characters>48569</Characters>
  <Application>Microsoft Office Word</Application>
  <DocSecurity>0</DocSecurity>
  <Lines>404</Lines>
  <Paragraphs>116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58218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 rev1</cp:lastModifiedBy>
  <cp:revision>2</cp:revision>
  <cp:lastPrinted>1899-12-31T23:00:00Z</cp:lastPrinted>
  <dcterms:created xsi:type="dcterms:W3CDTF">2021-04-22T00:02:00Z</dcterms:created>
  <dcterms:modified xsi:type="dcterms:W3CDTF">2021-04-22T00:02:00Z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