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0511BE56" w:rsidR="00E8079D" w:rsidRPr="00365C15"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365C15">
        <w:rPr>
          <w:b/>
          <w:noProof/>
          <w:sz w:val="24"/>
        </w:rPr>
        <w:t>9</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0D406E">
        <w:rPr>
          <w:b/>
          <w:noProof/>
          <w:sz w:val="24"/>
        </w:rPr>
        <w:t>2233</w:t>
      </w:r>
    </w:p>
    <w:p w14:paraId="5DC21640" w14:textId="7BF1978B" w:rsidR="003674C0" w:rsidRDefault="00941BFE" w:rsidP="00677E82">
      <w:pPr>
        <w:pStyle w:val="CRCoverPage"/>
        <w:rPr>
          <w:b/>
          <w:noProof/>
          <w:sz w:val="24"/>
        </w:rPr>
      </w:pPr>
      <w:r>
        <w:rPr>
          <w:b/>
          <w:noProof/>
          <w:sz w:val="24"/>
        </w:rPr>
        <w:t>Electronic meeting</w:t>
      </w:r>
      <w:r w:rsidR="003674C0">
        <w:rPr>
          <w:b/>
          <w:noProof/>
          <w:sz w:val="24"/>
        </w:rPr>
        <w:t xml:space="preserve">, </w:t>
      </w:r>
      <w:r w:rsidR="00C41074">
        <w:rPr>
          <w:b/>
          <w:noProof/>
          <w:sz w:val="24"/>
        </w:rPr>
        <w:t>19</w:t>
      </w:r>
      <w:r w:rsidR="00512317">
        <w:rPr>
          <w:b/>
          <w:noProof/>
          <w:sz w:val="24"/>
        </w:rPr>
        <w:t xml:space="preserve"> </w:t>
      </w:r>
      <w:r w:rsidR="00C41074">
        <w:rPr>
          <w:rFonts w:hint="eastAsia"/>
          <w:b/>
          <w:noProof/>
          <w:sz w:val="24"/>
          <w:lang w:eastAsia="ko-KR"/>
        </w:rPr>
        <w:t>April</w:t>
      </w:r>
      <w:r w:rsidR="00512317">
        <w:rPr>
          <w:b/>
          <w:noProof/>
          <w:sz w:val="24"/>
        </w:rPr>
        <w:t xml:space="preserve"> – </w:t>
      </w:r>
      <w:r w:rsidR="00C41074">
        <w:rPr>
          <w:b/>
          <w:noProof/>
          <w:sz w:val="24"/>
        </w:rPr>
        <w:t>23</w:t>
      </w:r>
      <w:r w:rsidR="00512317">
        <w:rPr>
          <w:b/>
          <w:noProof/>
          <w:sz w:val="24"/>
        </w:rPr>
        <w:t xml:space="preserve"> </w:t>
      </w:r>
      <w:r w:rsidR="00C41074">
        <w:rPr>
          <w:b/>
          <w:noProof/>
          <w:sz w:val="24"/>
        </w:rPr>
        <w:t>April</w:t>
      </w:r>
      <w:r w:rsidR="00512317">
        <w:rPr>
          <w:b/>
          <w:noProof/>
          <w:sz w:val="24"/>
        </w:rPr>
        <w:t xml:space="preserve"> </w:t>
      </w:r>
      <w:r w:rsidR="003B729C">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4191E4C" w:rsidR="001E41F3" w:rsidRPr="00410371" w:rsidRDefault="00570453" w:rsidP="00B378B0">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739D1">
              <w:rPr>
                <w:b/>
                <w:noProof/>
                <w:sz w:val="28"/>
              </w:rPr>
              <w:t>2</w:t>
            </w:r>
            <w:r w:rsidR="00B378B0">
              <w:rPr>
                <w:b/>
                <w:noProof/>
                <w:sz w:val="28"/>
              </w:rPr>
              <w:t>4</w:t>
            </w:r>
            <w:r w:rsidR="00E739D1">
              <w:rPr>
                <w:b/>
                <w:noProof/>
                <w:sz w:val="28"/>
              </w:rPr>
              <w:t>.</w:t>
            </w:r>
            <w:r w:rsidR="00B378B0">
              <w:rPr>
                <w:b/>
                <w:noProof/>
                <w:sz w:val="28"/>
              </w:rPr>
              <w:t>501</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4FFB873" w:rsidR="001E41F3" w:rsidRPr="00410371" w:rsidRDefault="003272F7" w:rsidP="003272F7">
            <w:pPr>
              <w:pStyle w:val="CRCoverPage"/>
              <w:spacing w:after="0"/>
              <w:rPr>
                <w:noProof/>
                <w:lang w:eastAsia="ko-KR"/>
              </w:rPr>
            </w:pPr>
            <w:r>
              <w:rPr>
                <w:b/>
                <w:sz w:val="28"/>
              </w:rPr>
              <w:t>3133</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F4CA85D" w:rsidR="001E41F3" w:rsidRPr="00410371" w:rsidRDefault="003272F7"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CACFE44" w:rsidR="001E41F3" w:rsidRPr="00410371" w:rsidRDefault="00570453" w:rsidP="000D406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260E63">
              <w:rPr>
                <w:b/>
                <w:noProof/>
                <w:sz w:val="28"/>
              </w:rPr>
              <w:t>1</w:t>
            </w:r>
            <w:r w:rsidR="00480A63">
              <w:rPr>
                <w:b/>
                <w:noProof/>
                <w:sz w:val="28"/>
              </w:rPr>
              <w:t>7</w:t>
            </w:r>
            <w:r w:rsidR="00260E63">
              <w:rPr>
                <w:b/>
                <w:noProof/>
                <w:sz w:val="28"/>
              </w:rPr>
              <w:t>.</w:t>
            </w:r>
            <w:r w:rsidR="00C41074">
              <w:rPr>
                <w:b/>
                <w:noProof/>
                <w:sz w:val="28"/>
              </w:rPr>
              <w:t>2</w:t>
            </w:r>
            <w:r w:rsidR="00260E63">
              <w:rPr>
                <w:b/>
                <w:noProof/>
                <w:sz w:val="28"/>
              </w:rPr>
              <w:t>.</w:t>
            </w:r>
            <w:r w:rsidR="000D406E">
              <w:rPr>
                <w:b/>
                <w:noProof/>
                <w:sz w:val="28"/>
              </w:rPr>
              <w:t>1</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7AC1F83" w:rsidR="00F25D98" w:rsidRDefault="00B7362F"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D471528" w:rsidR="001E41F3" w:rsidRDefault="0079421F" w:rsidP="00E879B1">
            <w:pPr>
              <w:pStyle w:val="CRCoverPage"/>
              <w:spacing w:after="0"/>
              <w:ind w:left="100"/>
              <w:rPr>
                <w:noProof/>
              </w:rPr>
            </w:pPr>
            <w:r>
              <w:rPr>
                <w:noProof/>
              </w:rPr>
              <w:t>“List of subscriber data” handling</w:t>
            </w:r>
            <w:r w:rsidR="00E879B1">
              <w:rPr>
                <w:noProof/>
              </w:rPr>
              <w:t xml:space="preserve"> for </w:t>
            </w:r>
            <w:r w:rsidR="00452629">
              <w:rPr>
                <w:noProof/>
              </w:rPr>
              <w:t>SNPN support</w:t>
            </w:r>
            <w:r w:rsidR="00E879B1">
              <w:rPr>
                <w:noProof/>
              </w:rPr>
              <w:t xml:space="preserve">ing </w:t>
            </w:r>
            <w:r w:rsidR="00452629">
              <w:rPr>
                <w:noProof/>
              </w:rPr>
              <w:t>AAA-Server for primary authentication and authorization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A031DFB" w:rsidR="001E41F3" w:rsidRDefault="003D0049">
            <w:pPr>
              <w:pStyle w:val="CRCoverPage"/>
              <w:spacing w:after="0"/>
              <w:ind w:left="100"/>
              <w:rPr>
                <w:noProof/>
              </w:rPr>
            </w:pPr>
            <w:r>
              <w:rPr>
                <w:noProof/>
              </w:rPr>
              <w:t>LG Electronics</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12C25B4" w:rsidR="001E41F3" w:rsidRDefault="005A2511" w:rsidP="006D206D">
            <w:pPr>
              <w:pStyle w:val="CRCoverPage"/>
              <w:spacing w:after="0"/>
              <w:ind w:left="100"/>
              <w:rPr>
                <w:noProof/>
              </w:rPr>
            </w:pPr>
            <w:r>
              <w:rPr>
                <w:noProof/>
              </w:rPr>
              <w:t>eNPN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934D1D5" w:rsidR="001E41F3" w:rsidRDefault="002071A1" w:rsidP="003D0049">
            <w:pPr>
              <w:pStyle w:val="CRCoverPage"/>
              <w:spacing w:after="0"/>
              <w:ind w:left="100"/>
              <w:rPr>
                <w:noProof/>
              </w:rPr>
            </w:pPr>
            <w:r>
              <w:rPr>
                <w:noProof/>
              </w:rPr>
              <w:t>2021-0</w:t>
            </w:r>
            <w:r w:rsidR="003D0049">
              <w:rPr>
                <w:noProof/>
              </w:rPr>
              <w:t>4</w:t>
            </w:r>
            <w:r>
              <w:rPr>
                <w:noProof/>
              </w:rPr>
              <w:t>-</w:t>
            </w:r>
            <w:r w:rsidR="005A2511">
              <w:rPr>
                <w:noProof/>
              </w:rPr>
              <w:t>1</w:t>
            </w:r>
            <w:r w:rsidR="00957750">
              <w:rPr>
                <w:noProof/>
              </w:rPr>
              <w:t>7</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2A7FCD9" w:rsidR="001E41F3" w:rsidRDefault="006D206D"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F1D894D" w:rsidR="001E41F3" w:rsidRDefault="002071A1">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8C0D930" w14:textId="3145DE6A" w:rsidR="00602CD0" w:rsidRDefault="00602CD0" w:rsidP="00452629">
            <w:pPr>
              <w:pStyle w:val="CRCoverPage"/>
              <w:spacing w:after="0"/>
              <w:rPr>
                <w:noProof/>
                <w:lang w:eastAsia="ko-KR"/>
              </w:rPr>
            </w:pPr>
            <w:r>
              <w:rPr>
                <w:rFonts w:hint="eastAsia"/>
                <w:noProof/>
                <w:lang w:eastAsia="ko-KR"/>
              </w:rPr>
              <w:t xml:space="preserve">In Rel16, the current SNPN is always belongs to </w:t>
            </w:r>
            <w:r>
              <w:rPr>
                <w:noProof/>
                <w:lang w:eastAsia="ko-KR"/>
              </w:rPr>
              <w:t>“list of subscriber data”. But, in Rel17, the current SNPN is not always belongs to “list of subscriber data”</w:t>
            </w:r>
            <w:r w:rsidR="004234BF">
              <w:rPr>
                <w:noProof/>
                <w:lang w:eastAsia="ko-KR"/>
              </w:rPr>
              <w:t xml:space="preserve"> if the selected SNPN is the SNPN which is access using credentials from credential holders.</w:t>
            </w:r>
          </w:p>
          <w:p w14:paraId="21495AA1" w14:textId="77777777" w:rsidR="006D5119" w:rsidRDefault="006D5119" w:rsidP="00452629">
            <w:pPr>
              <w:pStyle w:val="CRCoverPage"/>
              <w:spacing w:after="0"/>
              <w:rPr>
                <w:noProof/>
                <w:lang w:eastAsia="ko-KR"/>
              </w:rPr>
            </w:pPr>
          </w:p>
          <w:p w14:paraId="57F2F6CB" w14:textId="2C1D8F94" w:rsidR="00315D06" w:rsidRDefault="004234BF" w:rsidP="00DC5025">
            <w:pPr>
              <w:pStyle w:val="CRCoverPage"/>
              <w:spacing w:after="0"/>
            </w:pPr>
            <w:r>
              <w:rPr>
                <w:noProof/>
                <w:lang w:eastAsia="ko-KR"/>
              </w:rPr>
              <w:t>I</w:t>
            </w:r>
            <w:r w:rsidR="00315D06">
              <w:rPr>
                <w:noProof/>
                <w:lang w:eastAsia="ko-KR"/>
              </w:rPr>
              <w:t xml:space="preserve">n the TS24.501, </w:t>
            </w:r>
            <w:r w:rsidR="008D1118">
              <w:rPr>
                <w:noProof/>
                <w:lang w:eastAsia="ko-KR"/>
              </w:rPr>
              <w:t xml:space="preserve">upon reception of Authentication Reject message, the </w:t>
            </w:r>
            <w:r w:rsidR="00F638F8" w:rsidRPr="00F638F8">
              <w:rPr>
                <w:highlight w:val="yellow"/>
              </w:rPr>
              <w:t>entry of the "list of subscriber data" with the SNPN identity of the current SNPN</w:t>
            </w:r>
            <w:r w:rsidR="00F638F8">
              <w:t xml:space="preserve"> shall be considered invalid until the UE is switched off or the entry is updated. Additionally, the UE </w:t>
            </w:r>
            <w:r w:rsidR="00F638F8" w:rsidRPr="003168A2">
              <w:t>shall</w:t>
            </w:r>
            <w:r w:rsidR="00F638F8">
              <w:t xml:space="preserve"> </w:t>
            </w:r>
            <w:r w:rsidR="00F638F8" w:rsidRPr="003168A2">
              <w:t>con</w:t>
            </w:r>
            <w:r w:rsidR="00F638F8">
              <w:t xml:space="preserve">sider the USIM as invalid </w:t>
            </w:r>
            <w:r w:rsidR="00F638F8" w:rsidRPr="00F638F8">
              <w:rPr>
                <w:highlight w:val="yellow"/>
              </w:rPr>
              <w:t>for the current SNPN</w:t>
            </w:r>
            <w:r w:rsidR="00F638F8">
              <w:t xml:space="preserve"> </w:t>
            </w:r>
            <w:r w:rsidR="00F638F8" w:rsidRPr="003168A2">
              <w:t>until switching off or the UICC containing the USIM is removed</w:t>
            </w:r>
            <w:r w:rsidR="00F638F8">
              <w:t>.</w:t>
            </w:r>
          </w:p>
          <w:p w14:paraId="15B095C5" w14:textId="77777777" w:rsidR="00F638F8" w:rsidRDefault="00F638F8" w:rsidP="00DC5025">
            <w:pPr>
              <w:pStyle w:val="CRCoverPage"/>
              <w:spacing w:after="0"/>
            </w:pPr>
          </w:p>
          <w:p w14:paraId="5E91A31E" w14:textId="1086D2AD" w:rsidR="008A48E6" w:rsidRDefault="004234BF" w:rsidP="00DC5025">
            <w:pPr>
              <w:pStyle w:val="CRCoverPage"/>
              <w:spacing w:after="0"/>
              <w:rPr>
                <w:lang w:eastAsia="ko-KR"/>
              </w:rPr>
            </w:pPr>
            <w:r>
              <w:rPr>
                <w:rFonts w:hint="eastAsia"/>
                <w:lang w:eastAsia="ko-KR"/>
              </w:rPr>
              <w:t xml:space="preserve">However, if the selected SNPN is the SNPN which is access using credentials from credential holders, </w:t>
            </w:r>
            <w:r w:rsidR="009702BE">
              <w:rPr>
                <w:lang w:eastAsia="ko-KR"/>
              </w:rPr>
              <w:t xml:space="preserve">above statement does not fit correctly. So, for this case, </w:t>
            </w:r>
            <w:r>
              <w:rPr>
                <w:rFonts w:hint="eastAsia"/>
                <w:lang w:eastAsia="ko-KR"/>
              </w:rPr>
              <w:t xml:space="preserve">the </w:t>
            </w:r>
            <w:r>
              <w:rPr>
                <w:lang w:eastAsia="ko-KR"/>
              </w:rPr>
              <w:t xml:space="preserve">yellow marked </w:t>
            </w:r>
            <w:r>
              <w:rPr>
                <w:rFonts w:hint="eastAsia"/>
                <w:lang w:eastAsia="ko-KR"/>
              </w:rPr>
              <w:t>terminology</w:t>
            </w:r>
            <w:r>
              <w:rPr>
                <w:lang w:eastAsia="ko-KR"/>
              </w:rPr>
              <w:t xml:space="preserve"> should be changed </w:t>
            </w:r>
            <w:r w:rsidR="009702BE">
              <w:rPr>
                <w:lang w:eastAsia="ko-KR"/>
              </w:rPr>
              <w:t xml:space="preserve">correctly to the </w:t>
            </w:r>
            <w:r w:rsidR="008A48E6">
              <w:rPr>
                <w:lang w:eastAsia="ko-KR"/>
              </w:rPr>
              <w:t>subscribed SNPN identity allowed by selected SNPN.</w:t>
            </w:r>
          </w:p>
          <w:p w14:paraId="2BFED348" w14:textId="77777777" w:rsidR="008A48E6" w:rsidRDefault="008A48E6" w:rsidP="00DC5025">
            <w:pPr>
              <w:pStyle w:val="CRCoverPage"/>
              <w:spacing w:after="0"/>
              <w:rPr>
                <w:lang w:eastAsia="ko-KR"/>
              </w:rPr>
            </w:pPr>
          </w:p>
          <w:p w14:paraId="34A4066C" w14:textId="2D513DB6" w:rsidR="004234BF" w:rsidRDefault="009702BE" w:rsidP="00DC5025">
            <w:pPr>
              <w:pStyle w:val="CRCoverPage"/>
              <w:spacing w:after="0"/>
              <w:rPr>
                <w:lang w:eastAsia="ko-KR"/>
              </w:rPr>
            </w:pPr>
            <w:r>
              <w:rPr>
                <w:lang w:eastAsia="ko-KR"/>
              </w:rPr>
              <w:t xml:space="preserve">Furthermore, </w:t>
            </w:r>
            <w:r w:rsidR="004234BF">
              <w:rPr>
                <w:lang w:eastAsia="ko-KR"/>
              </w:rPr>
              <w:t>In Rel16, selected SNPN is mapped to one subscribed SNPN identity.</w:t>
            </w:r>
            <w:r>
              <w:rPr>
                <w:lang w:eastAsia="ko-KR"/>
              </w:rPr>
              <w:t xml:space="preserve"> </w:t>
            </w:r>
            <w:r w:rsidR="004234BF">
              <w:rPr>
                <w:rFonts w:hint="eastAsia"/>
                <w:lang w:eastAsia="ko-KR"/>
              </w:rPr>
              <w:t xml:space="preserve">But, in </w:t>
            </w:r>
            <w:proofErr w:type="spellStart"/>
            <w:r w:rsidR="004234BF">
              <w:rPr>
                <w:rFonts w:hint="eastAsia"/>
                <w:lang w:eastAsia="ko-KR"/>
              </w:rPr>
              <w:t>Rel</w:t>
            </w:r>
            <w:proofErr w:type="spellEnd"/>
            <w:r w:rsidR="004234BF">
              <w:rPr>
                <w:rFonts w:hint="eastAsia"/>
                <w:lang w:eastAsia="ko-KR"/>
              </w:rPr>
              <w:t xml:space="preserve"> 17, selected SNPN is mapped to one more subscribed SNPN identities. </w:t>
            </w:r>
            <w:r w:rsidR="004234BF">
              <w:rPr>
                <w:lang w:eastAsia="ko-KR"/>
              </w:rPr>
              <w:t>In this case, we should consider which subscribed SNPN is selected for the UE.</w:t>
            </w:r>
          </w:p>
          <w:p w14:paraId="034CB391" w14:textId="77777777" w:rsidR="00273A74" w:rsidRDefault="00273A74" w:rsidP="009702BE">
            <w:pPr>
              <w:pStyle w:val="CRCoverPage"/>
              <w:spacing w:after="0"/>
              <w:rPr>
                <w:noProof/>
                <w:lang w:eastAsia="ko-KR"/>
              </w:rPr>
            </w:pPr>
          </w:p>
          <w:p w14:paraId="54850AA8" w14:textId="0D79AC34" w:rsidR="00F06936" w:rsidRDefault="00F06936" w:rsidP="009702BE">
            <w:pPr>
              <w:pStyle w:val="CRCoverPage"/>
              <w:spacing w:after="0"/>
              <w:rPr>
                <w:noProof/>
                <w:lang w:eastAsia="ko-KR"/>
              </w:rPr>
            </w:pPr>
            <w:r>
              <w:rPr>
                <w:noProof/>
                <w:lang w:eastAsia="ko-KR"/>
              </w:rPr>
              <w:t>Let me give an example.</w:t>
            </w:r>
          </w:p>
          <w:p w14:paraId="0FCFF161" w14:textId="0687D4EA" w:rsidR="00F06936" w:rsidRDefault="00F06936" w:rsidP="003C7B27">
            <w:pPr>
              <w:pStyle w:val="CRCoverPage"/>
              <w:numPr>
                <w:ilvl w:val="0"/>
                <w:numId w:val="1"/>
              </w:numPr>
              <w:spacing w:after="0"/>
              <w:rPr>
                <w:noProof/>
                <w:lang w:eastAsia="ko-KR"/>
              </w:rPr>
            </w:pPr>
            <w:r>
              <w:rPr>
                <w:noProof/>
                <w:lang w:eastAsia="ko-KR"/>
              </w:rPr>
              <w:t xml:space="preserve">Subscription 1 : SNPN #1 – credential, optionally allow to access SNPN #3 using credential from CH </w:t>
            </w:r>
          </w:p>
          <w:p w14:paraId="3210DDC7" w14:textId="25C6B9B7" w:rsidR="00F06936" w:rsidRDefault="00F06936" w:rsidP="003C7B27">
            <w:pPr>
              <w:pStyle w:val="CRCoverPage"/>
              <w:numPr>
                <w:ilvl w:val="0"/>
                <w:numId w:val="1"/>
              </w:numPr>
              <w:spacing w:after="0"/>
              <w:rPr>
                <w:noProof/>
                <w:lang w:eastAsia="ko-KR"/>
              </w:rPr>
            </w:pPr>
            <w:r>
              <w:rPr>
                <w:noProof/>
                <w:lang w:eastAsia="ko-KR"/>
              </w:rPr>
              <w:t>Subscription 2 : SNPN #2 – credential, optionally allow to access SNPN#3 using credential from CH</w:t>
            </w:r>
          </w:p>
          <w:p w14:paraId="4319AA64" w14:textId="77777777" w:rsidR="00F06936" w:rsidRPr="00F06936" w:rsidRDefault="00F06936" w:rsidP="00F06936">
            <w:pPr>
              <w:pStyle w:val="CRCoverPage"/>
              <w:spacing w:after="0"/>
              <w:rPr>
                <w:noProof/>
                <w:lang w:eastAsia="ko-KR"/>
              </w:rPr>
            </w:pPr>
          </w:p>
          <w:p w14:paraId="0C4C2A6D" w14:textId="64B2A63F" w:rsidR="00F06936" w:rsidRDefault="00F06936" w:rsidP="00F06936">
            <w:pPr>
              <w:pStyle w:val="CRCoverPage"/>
              <w:spacing w:after="0"/>
              <w:rPr>
                <w:noProof/>
                <w:lang w:eastAsia="ko-KR"/>
              </w:rPr>
            </w:pPr>
            <w:r>
              <w:rPr>
                <w:noProof/>
                <w:lang w:eastAsia="ko-KR"/>
              </w:rPr>
              <w:t>If the UE has subscription #1 and #2 and the UE is camped on SNPN#3, the UE has received Authentication Accept or Reject message via SNPN#3, the UE has to consider which credential was used.</w:t>
            </w:r>
          </w:p>
          <w:p w14:paraId="4AB1CFBA" w14:textId="187BE6BC" w:rsidR="00F06936" w:rsidRDefault="00F06936" w:rsidP="009702BE">
            <w:pPr>
              <w:pStyle w:val="CRCoverPage"/>
              <w:spacing w:after="0"/>
              <w:rPr>
                <w:noProof/>
                <w:lang w:eastAsia="ko-KR"/>
              </w:rPr>
            </w:pPr>
          </w:p>
        </w:tc>
      </w:tr>
      <w:tr w:rsidR="001E41F3" w14:paraId="0C8E4D65" w14:textId="77777777" w:rsidTr="00547111">
        <w:tc>
          <w:tcPr>
            <w:tcW w:w="2694" w:type="dxa"/>
            <w:gridSpan w:val="2"/>
            <w:tcBorders>
              <w:left w:val="single" w:sz="4" w:space="0" w:color="auto"/>
            </w:tcBorders>
          </w:tcPr>
          <w:p w14:paraId="608FEC88" w14:textId="4AAA8F66" w:rsidR="001E41F3" w:rsidRDefault="001E41F3">
            <w:pPr>
              <w:pStyle w:val="CRCoverPage"/>
              <w:spacing w:after="0"/>
              <w:rPr>
                <w:b/>
                <w:i/>
                <w:noProof/>
                <w:sz w:val="8"/>
                <w:szCs w:val="8"/>
                <w:lang w:eastAsia="ko-KR"/>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lang w:eastAsia="ko-KR"/>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EC85667" w14:textId="3B317F2F" w:rsidR="00C11D55" w:rsidRDefault="00DE5FCF" w:rsidP="003C7B27">
            <w:pPr>
              <w:pStyle w:val="CRCoverPage"/>
              <w:numPr>
                <w:ilvl w:val="0"/>
                <w:numId w:val="2"/>
              </w:numPr>
              <w:spacing w:after="0"/>
              <w:rPr>
                <w:noProof/>
                <w:lang w:eastAsia="ko-KR"/>
              </w:rPr>
            </w:pPr>
            <w:r>
              <w:rPr>
                <w:noProof/>
                <w:lang w:eastAsia="ko-KR"/>
              </w:rPr>
              <w:t xml:space="preserve">Upon reception of Authentication Reject message, </w:t>
            </w:r>
            <w:r>
              <w:rPr>
                <w:lang w:eastAsia="ko-KR"/>
              </w:rPr>
              <w:t xml:space="preserve">current SNPN is changed correctly to the subscribed SNPN identity </w:t>
            </w:r>
            <w:r w:rsidR="008170E3">
              <w:rPr>
                <w:lang w:eastAsia="ko-KR"/>
              </w:rPr>
              <w:t>associated with the</w:t>
            </w:r>
            <w:r>
              <w:rPr>
                <w:lang w:eastAsia="ko-KR"/>
              </w:rPr>
              <w:t xml:space="preserve"> selected SNPN</w:t>
            </w:r>
            <w:r w:rsidR="00B02399">
              <w:rPr>
                <w:lang w:eastAsia="ko-KR"/>
              </w:rPr>
              <w:t>,</w:t>
            </w:r>
            <w:r w:rsidR="008170E3">
              <w:rPr>
                <w:lang w:eastAsia="ko-KR"/>
              </w:rPr>
              <w:t xml:space="preserve"> when the UE supports </w:t>
            </w:r>
            <w:r w:rsidR="00B02399">
              <w:rPr>
                <w:lang w:eastAsia="ko-KR"/>
              </w:rPr>
              <w:t xml:space="preserve">access to an SNPN using credential from a </w:t>
            </w:r>
            <w:r w:rsidR="00056AE7">
              <w:rPr>
                <w:lang w:eastAsia="ko-KR"/>
              </w:rPr>
              <w:t>c</w:t>
            </w:r>
            <w:r w:rsidR="00B02399">
              <w:rPr>
                <w:lang w:eastAsia="ko-KR"/>
              </w:rPr>
              <w:t xml:space="preserve">redentials </w:t>
            </w:r>
            <w:r w:rsidR="00056AE7">
              <w:rPr>
                <w:lang w:eastAsia="ko-KR"/>
              </w:rPr>
              <w:t>h</w:t>
            </w:r>
            <w:r w:rsidR="00B02399">
              <w:rPr>
                <w:lang w:eastAsia="ko-KR"/>
              </w:rPr>
              <w:t>older</w:t>
            </w:r>
            <w:r>
              <w:rPr>
                <w:lang w:eastAsia="ko-KR"/>
              </w:rPr>
              <w:t>.</w:t>
            </w:r>
          </w:p>
          <w:p w14:paraId="0A21CBFC" w14:textId="77777777" w:rsidR="00B02399" w:rsidRDefault="00B02399" w:rsidP="00B02399">
            <w:pPr>
              <w:pStyle w:val="CRCoverPage"/>
              <w:spacing w:after="0"/>
              <w:ind w:left="460"/>
              <w:rPr>
                <w:noProof/>
                <w:lang w:eastAsia="ko-KR"/>
              </w:rPr>
            </w:pPr>
          </w:p>
          <w:p w14:paraId="4D9B3FB0" w14:textId="2A4BF468" w:rsidR="008170E3" w:rsidRDefault="008170E3" w:rsidP="003C7B27">
            <w:pPr>
              <w:pStyle w:val="CRCoverPage"/>
              <w:numPr>
                <w:ilvl w:val="0"/>
                <w:numId w:val="2"/>
              </w:numPr>
              <w:spacing w:after="0"/>
              <w:rPr>
                <w:noProof/>
                <w:lang w:eastAsia="ko-KR"/>
              </w:rPr>
            </w:pPr>
            <w:r>
              <w:rPr>
                <w:rFonts w:hint="eastAsia"/>
                <w:noProof/>
                <w:lang w:eastAsia="ko-KR"/>
              </w:rPr>
              <w:t xml:space="preserve">Definition of </w:t>
            </w:r>
            <w:r w:rsidR="00056AE7">
              <w:rPr>
                <w:noProof/>
                <w:lang w:eastAsia="ko-KR"/>
              </w:rPr>
              <w:t>c</w:t>
            </w:r>
            <w:r>
              <w:rPr>
                <w:rFonts w:hint="eastAsia"/>
                <w:noProof/>
                <w:lang w:eastAsia="ko-KR"/>
              </w:rPr>
              <w:t xml:space="preserve">redentials </w:t>
            </w:r>
            <w:r w:rsidR="00056AE7">
              <w:rPr>
                <w:noProof/>
                <w:lang w:eastAsia="ko-KR"/>
              </w:rPr>
              <w:t>h</w:t>
            </w:r>
            <w:r>
              <w:rPr>
                <w:rFonts w:hint="eastAsia"/>
                <w:noProof/>
                <w:lang w:eastAsia="ko-KR"/>
              </w:rPr>
              <w:t xml:space="preserve">older is added in </w:t>
            </w:r>
            <w:r>
              <w:rPr>
                <w:noProof/>
                <w:lang w:eastAsia="ko-KR"/>
              </w:rPr>
              <w:t xml:space="preserve">subclause </w:t>
            </w:r>
            <w:r>
              <w:rPr>
                <w:rFonts w:hint="eastAsia"/>
                <w:noProof/>
                <w:lang w:eastAsia="ko-KR"/>
              </w:rPr>
              <w:t>3.1.</w:t>
            </w:r>
          </w:p>
          <w:p w14:paraId="76C0712C" w14:textId="0A788F81" w:rsidR="00B02399" w:rsidRPr="00C11D55" w:rsidRDefault="00B02399" w:rsidP="00B02399">
            <w:pPr>
              <w:pStyle w:val="CRCoverPage"/>
              <w:spacing w:after="0"/>
              <w:rPr>
                <w:noProof/>
                <w:lang w:eastAsia="ko-KR"/>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B155148" w:rsidR="001E41F3" w:rsidRDefault="00DE5FCF" w:rsidP="00DE5FCF">
            <w:pPr>
              <w:pStyle w:val="CRCoverPage"/>
              <w:spacing w:after="0"/>
              <w:ind w:left="100"/>
              <w:rPr>
                <w:noProof/>
                <w:lang w:eastAsia="ko-KR"/>
              </w:rPr>
            </w:pPr>
            <w:r>
              <w:rPr>
                <w:noProof/>
                <w:lang w:eastAsia="ko-KR"/>
              </w:rPr>
              <w:t>Due to invalid use of terminoloy, successful authentication can be misinterpreted as failure of authentication. As a results, it cause that normal UE can be considers as invalid UE.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4C0AA2C" w:rsidR="001E41F3" w:rsidRDefault="00D40096">
            <w:pPr>
              <w:pStyle w:val="CRCoverPage"/>
              <w:spacing w:after="0"/>
              <w:ind w:left="100"/>
              <w:rPr>
                <w:noProof/>
              </w:rPr>
            </w:pPr>
            <w:r>
              <w:rPr>
                <w:noProof/>
              </w:rPr>
              <w:t xml:space="preserve">3.1, </w:t>
            </w:r>
            <w:r w:rsidR="00C8691E">
              <w:rPr>
                <w:noProof/>
              </w:rPr>
              <w:t>5.4.1.2.2.11</w:t>
            </w:r>
            <w:r>
              <w:rPr>
                <w:noProof/>
              </w:rPr>
              <w:t>, 5.4.1.2.3.1, 5.4.1.2.3A.1</w:t>
            </w:r>
            <w:r w:rsidR="00F0783E">
              <w:rPr>
                <w:noProof/>
              </w:rPr>
              <w:t>, 5.4.1.3.5, 5.5.1.2.5, 5.5.1.3.5, 5.5.2.3.2, 5.6.1.5</w:t>
            </w:r>
            <w:bookmarkStart w:id="2" w:name="_GoBack"/>
            <w:bookmarkEnd w:id="2"/>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2FD7256"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00183EB0" w:rsidR="001E41F3" w:rsidRDefault="007E6997">
            <w:pPr>
              <w:pStyle w:val="CRCoverPage"/>
              <w:spacing w:after="0"/>
              <w:jc w:val="center"/>
              <w:rPr>
                <w:b/>
                <w:caps/>
                <w:noProof/>
                <w:lang w:eastAsia="ko-KR"/>
              </w:rPr>
            </w:pPr>
            <w:r>
              <w:rPr>
                <w:rFonts w:hint="eastAsia"/>
                <w:b/>
                <w:caps/>
                <w:noProof/>
                <w:lang w:eastAsia="ko-KR"/>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F479403" w:rsidR="001E41F3" w:rsidRDefault="00745480">
            <w:pPr>
              <w:pStyle w:val="CRCoverPage"/>
              <w:spacing w:after="0"/>
              <w:ind w:left="99"/>
              <w:rPr>
                <w:noProof/>
              </w:rPr>
            </w:pPr>
            <w:r>
              <w:rPr>
                <w:noProof/>
              </w:rPr>
              <w:t>TS/TR ... CR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36EBB9D1"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393BE29" w14:textId="3620CBB6" w:rsidR="00CA0A51" w:rsidRDefault="00CA0A51" w:rsidP="00CA0A51">
      <w:pPr>
        <w:jc w:val="center"/>
        <w:rPr>
          <w:noProof/>
        </w:rPr>
      </w:pPr>
      <w:bookmarkStart w:id="3" w:name="_Toc27581310"/>
      <w:bookmarkStart w:id="4" w:name="_Toc36113461"/>
      <w:bookmarkStart w:id="5" w:name="_Toc45212719"/>
      <w:bookmarkStart w:id="6" w:name="_Toc51932232"/>
      <w:bookmarkStart w:id="7" w:name="_Toc59204200"/>
      <w:bookmarkStart w:id="8" w:name="_Hlk63695319"/>
      <w:bookmarkStart w:id="9" w:name="_Hlk63697379"/>
      <w:bookmarkStart w:id="10" w:name="_Toc45216091"/>
      <w:bookmarkStart w:id="11" w:name="_Toc51931660"/>
      <w:bookmarkStart w:id="12" w:name="_Toc58235019"/>
      <w:bookmarkStart w:id="13" w:name="_Toc59179955"/>
      <w:bookmarkStart w:id="14" w:name="_Toc33963292"/>
      <w:bookmarkStart w:id="15" w:name="_Toc34393362"/>
      <w:bookmarkStart w:id="16" w:name="_Toc45216189"/>
      <w:bookmarkStart w:id="17" w:name="_Toc51931758"/>
      <w:bookmarkStart w:id="18" w:name="_Toc58235120"/>
      <w:bookmarkStart w:id="19" w:name="_Toc59180053"/>
      <w:bookmarkStart w:id="20" w:name="_Toc20233401"/>
      <w:r w:rsidRPr="008A7642">
        <w:rPr>
          <w:noProof/>
          <w:highlight w:val="green"/>
        </w:rPr>
        <w:lastRenderedPageBreak/>
        <w:t xml:space="preserve">*** </w:t>
      </w:r>
      <w:r>
        <w:rPr>
          <w:noProof/>
          <w:highlight w:val="green"/>
        </w:rPr>
        <w:t>First</w:t>
      </w:r>
      <w:r w:rsidRPr="008A7642">
        <w:rPr>
          <w:noProof/>
          <w:highlight w:val="green"/>
        </w:rPr>
        <w:t xml:space="preserve"> change ***</w:t>
      </w:r>
    </w:p>
    <w:p w14:paraId="1D3FFEDA" w14:textId="77777777" w:rsidR="008170E3" w:rsidRPr="004D3578" w:rsidRDefault="008170E3" w:rsidP="008170E3">
      <w:pPr>
        <w:pStyle w:val="2"/>
      </w:pPr>
      <w:bookmarkStart w:id="21" w:name="_Toc20232391"/>
      <w:bookmarkStart w:id="22" w:name="_Toc27746477"/>
      <w:bookmarkStart w:id="23" w:name="_Toc36212657"/>
      <w:bookmarkStart w:id="24" w:name="_Toc36656834"/>
      <w:bookmarkStart w:id="25" w:name="_Toc45286495"/>
      <w:bookmarkStart w:id="26" w:name="_Toc51947762"/>
      <w:bookmarkStart w:id="27" w:name="_Toc51948854"/>
      <w:bookmarkStart w:id="28" w:name="_Toc68202584"/>
      <w:bookmarkStart w:id="29" w:name="_Toc20232608"/>
      <w:bookmarkStart w:id="30" w:name="_Toc27746699"/>
      <w:bookmarkStart w:id="31" w:name="_Toc36212881"/>
      <w:bookmarkStart w:id="32" w:name="_Toc36657058"/>
      <w:bookmarkStart w:id="33" w:name="_Toc45286720"/>
      <w:bookmarkStart w:id="34" w:name="_Toc51947989"/>
      <w:bookmarkStart w:id="35" w:name="_Toc51949081"/>
      <w:bookmarkStart w:id="36" w:name="_Toc68202813"/>
      <w:r w:rsidRPr="004D3578">
        <w:t>3.1</w:t>
      </w:r>
      <w:r w:rsidRPr="004D3578">
        <w:tab/>
        <w:t>Definitions</w:t>
      </w:r>
      <w:bookmarkEnd w:id="21"/>
      <w:bookmarkEnd w:id="22"/>
      <w:bookmarkEnd w:id="23"/>
      <w:bookmarkEnd w:id="24"/>
      <w:bookmarkEnd w:id="25"/>
      <w:bookmarkEnd w:id="26"/>
      <w:bookmarkEnd w:id="27"/>
      <w:bookmarkEnd w:id="28"/>
    </w:p>
    <w:p w14:paraId="3B20BE26" w14:textId="77777777" w:rsidR="008170E3" w:rsidRPr="004D3578" w:rsidRDefault="008170E3" w:rsidP="008170E3">
      <w:r w:rsidRPr="004D3578">
        <w:t xml:space="preserve">For the purposes of the present document, the terms and definitions given in </w:t>
      </w:r>
      <w:bookmarkStart w:id="37" w:name="OLE_LINK6"/>
      <w:bookmarkStart w:id="38" w:name="OLE_LINK7"/>
      <w:bookmarkStart w:id="39" w:name="OLE_LINK8"/>
      <w:r>
        <w:t>3GPP</w:t>
      </w:r>
      <w:bookmarkEnd w:id="37"/>
      <w:bookmarkEnd w:id="38"/>
      <w:bookmarkEnd w:id="39"/>
      <w:r w:rsidRPr="004D3578">
        <w:t> </w:t>
      </w:r>
      <w:r>
        <w:t>T</w:t>
      </w:r>
      <w:r w:rsidRPr="004D3578">
        <w:t xml:space="preserve">R 21.905 [1] and the following apply. A term defined in the present document takes precedence over the definition of the same term, if any, in </w:t>
      </w:r>
      <w:r>
        <w:t>3GPP</w:t>
      </w:r>
      <w:r w:rsidRPr="004D3578">
        <w:t> TR 21.905 [1].</w:t>
      </w:r>
    </w:p>
    <w:p w14:paraId="722B802F" w14:textId="77777777" w:rsidR="008170E3" w:rsidRPr="00C70F69" w:rsidRDefault="008170E3" w:rsidP="008170E3">
      <w:pPr>
        <w:rPr>
          <w:b/>
        </w:rPr>
      </w:pPr>
      <w:r>
        <w:rPr>
          <w:rFonts w:hint="eastAsia"/>
          <w:b/>
        </w:rPr>
        <w:t>5G</w:t>
      </w:r>
      <w:r w:rsidRPr="003168A2">
        <w:rPr>
          <w:b/>
        </w:rPr>
        <w:t>MM-IDLE mode:</w:t>
      </w:r>
      <w:r>
        <w:t xml:space="preserve"> In this specification, if the term is used standalone, a UE in </w:t>
      </w:r>
      <w:r>
        <w:rPr>
          <w:rFonts w:hint="eastAsia"/>
        </w:rPr>
        <w:t>5G</w:t>
      </w:r>
      <w:r w:rsidRPr="003168A2">
        <w:t xml:space="preserve">MM-IDLE mode </w:t>
      </w:r>
      <w:r>
        <w:t xml:space="preserve">means the UE can be either in </w:t>
      </w:r>
      <w:r>
        <w:rPr>
          <w:rFonts w:hint="eastAsia"/>
        </w:rPr>
        <w:t>5G</w:t>
      </w:r>
      <w:r w:rsidRPr="003168A2">
        <w:t xml:space="preserve">MM-IDLE mode </w:t>
      </w:r>
      <w:r>
        <w:t xml:space="preserve">over 3GPP access or in </w:t>
      </w:r>
      <w:r>
        <w:rPr>
          <w:rFonts w:hint="eastAsia"/>
        </w:rPr>
        <w:t>5G</w:t>
      </w:r>
      <w:r w:rsidRPr="003168A2">
        <w:t xml:space="preserve">MM-IDLE mode </w:t>
      </w:r>
      <w:r>
        <w:t>over non-3GPP access</w:t>
      </w:r>
      <w:r w:rsidRPr="003168A2">
        <w:t>.</w:t>
      </w:r>
    </w:p>
    <w:p w14:paraId="09E176C0" w14:textId="77777777" w:rsidR="008170E3" w:rsidRPr="00C70F69" w:rsidRDefault="008170E3" w:rsidP="008170E3">
      <w:pPr>
        <w:rPr>
          <w:b/>
        </w:rPr>
      </w:pPr>
      <w:r w:rsidRPr="003E4CF3">
        <w:rPr>
          <w:b/>
        </w:rPr>
        <w:t>5GMM-CONNECTED mode</w:t>
      </w:r>
      <w:r w:rsidRPr="003168A2">
        <w:rPr>
          <w:b/>
        </w:rPr>
        <w:t>:</w:t>
      </w:r>
      <w:r>
        <w:t xml:space="preserve"> In this specification, if the term is used standalone, a UE in </w:t>
      </w:r>
      <w:r w:rsidRPr="00AF6FA6">
        <w:t>5GMM-CONNECTED</w:t>
      </w:r>
      <w:r w:rsidRPr="004F4CCE">
        <w:t xml:space="preserve"> </w:t>
      </w:r>
      <w:r w:rsidRPr="003168A2">
        <w:t>mode</w:t>
      </w:r>
      <w:r w:rsidRPr="00AF6FA6">
        <w:t xml:space="preserve"> </w:t>
      </w:r>
      <w:r>
        <w:t xml:space="preserve">means the UE can be either in </w:t>
      </w:r>
      <w:r w:rsidRPr="00AF6FA6">
        <w:t>5GMM-CONNECTED mode</w:t>
      </w:r>
      <w:r>
        <w:t xml:space="preserve"> over 3GPP access or in </w:t>
      </w:r>
      <w:r w:rsidRPr="00AF6FA6">
        <w:t xml:space="preserve">5GMM-CONNECTED </w:t>
      </w:r>
      <w:r w:rsidRPr="003168A2">
        <w:t xml:space="preserve">mode </w:t>
      </w:r>
      <w:r>
        <w:t>over non-3GPP access</w:t>
      </w:r>
      <w:r w:rsidRPr="003168A2">
        <w:t>.</w:t>
      </w:r>
    </w:p>
    <w:p w14:paraId="299557FA" w14:textId="77777777" w:rsidR="008170E3" w:rsidRPr="00C70F69" w:rsidRDefault="008170E3" w:rsidP="008170E3">
      <w:pPr>
        <w:rPr>
          <w:b/>
        </w:rPr>
      </w:pPr>
      <w:r>
        <w:rPr>
          <w:rFonts w:hint="eastAsia"/>
          <w:b/>
        </w:rPr>
        <w:t>5G</w:t>
      </w:r>
      <w:r w:rsidRPr="003168A2">
        <w:rPr>
          <w:b/>
        </w:rPr>
        <w:t>MM-IDLE mode</w:t>
      </w:r>
      <w:r w:rsidRPr="00AA2F34">
        <w:rPr>
          <w:b/>
        </w:rPr>
        <w:t xml:space="preserve"> over 3GPP access</w:t>
      </w:r>
      <w:r w:rsidRPr="003168A2">
        <w:rPr>
          <w:b/>
        </w:rPr>
        <w:t>:</w:t>
      </w:r>
      <w:r>
        <w:t xml:space="preserve"> A UE is in </w:t>
      </w:r>
      <w:r>
        <w:rPr>
          <w:rFonts w:hint="eastAsia"/>
        </w:rPr>
        <w:t>5G</w:t>
      </w:r>
      <w:r w:rsidRPr="003168A2">
        <w:t xml:space="preserve">MM-IDLE mode </w:t>
      </w:r>
      <w:r w:rsidRPr="00AE11B0">
        <w:t>over 3GPP access</w:t>
      </w:r>
      <w:r w:rsidRPr="003168A2">
        <w:t xml:space="preserve"> when no </w:t>
      </w:r>
      <w:r>
        <w:rPr>
          <w:rFonts w:hint="eastAsia"/>
        </w:rPr>
        <w:t xml:space="preserve">N1 </w:t>
      </w:r>
      <w:r w:rsidRPr="003168A2">
        <w:t xml:space="preserve">NAS signalling connection between </w:t>
      </w:r>
      <w:r>
        <w:t xml:space="preserve">the </w:t>
      </w:r>
      <w:r w:rsidRPr="003168A2">
        <w:t xml:space="preserve">UE and network </w:t>
      </w:r>
      <w:r>
        <w:t xml:space="preserve">over 3GPP access </w:t>
      </w:r>
      <w:r w:rsidRPr="003168A2">
        <w:t>exists</w:t>
      </w:r>
      <w:r>
        <w:t xml:space="preserve">. The term </w:t>
      </w:r>
      <w:r>
        <w:rPr>
          <w:rFonts w:hint="eastAsia"/>
        </w:rPr>
        <w:t>5G</w:t>
      </w:r>
      <w:r w:rsidRPr="003168A2">
        <w:t xml:space="preserve">MM-IDLE mode </w:t>
      </w:r>
      <w:r>
        <w:rPr>
          <w:rFonts w:hint="eastAsia"/>
        </w:rPr>
        <w:t xml:space="preserve">over 3GPP access </w:t>
      </w:r>
      <w:r w:rsidRPr="003168A2">
        <w:t>used in the present do</w:t>
      </w:r>
      <w:r>
        <w:t xml:space="preserve">cument corresponds to the term </w:t>
      </w:r>
      <w:r w:rsidRPr="003168A2">
        <w:t>CM</w:t>
      </w:r>
      <w:r>
        <w:t>-IDLE state for</w:t>
      </w:r>
      <w:r>
        <w:rPr>
          <w:rFonts w:hint="eastAsia"/>
        </w:rPr>
        <w:t xml:space="preserve"> 3GPP access </w:t>
      </w:r>
      <w:r>
        <w:t>used in 3GPP TS 23.</w:t>
      </w:r>
      <w:r>
        <w:rPr>
          <w:rFonts w:hint="eastAsia"/>
        </w:rPr>
        <w:t>5</w:t>
      </w:r>
      <w:r w:rsidRPr="003168A2">
        <w:t>01 [</w:t>
      </w:r>
      <w:r>
        <w:t>8</w:t>
      </w:r>
      <w:r w:rsidRPr="003168A2">
        <w:t>].</w:t>
      </w:r>
    </w:p>
    <w:p w14:paraId="615CDC72" w14:textId="77777777" w:rsidR="008170E3" w:rsidRPr="00C70F69" w:rsidRDefault="008170E3" w:rsidP="008170E3">
      <w:pPr>
        <w:rPr>
          <w:b/>
        </w:rPr>
      </w:pPr>
      <w:r w:rsidRPr="003E4CF3">
        <w:rPr>
          <w:b/>
        </w:rPr>
        <w:t>5GMM-CONNECTED mode</w:t>
      </w:r>
      <w:r w:rsidRPr="00AA2F34">
        <w:rPr>
          <w:b/>
        </w:rPr>
        <w:t xml:space="preserve"> over 3GPP access</w:t>
      </w:r>
      <w:r w:rsidRPr="003168A2">
        <w:rPr>
          <w:b/>
        </w:rPr>
        <w:t>:</w:t>
      </w:r>
      <w:r>
        <w:t xml:space="preserve"> A UE is in </w:t>
      </w:r>
      <w:r w:rsidRPr="00AF6FA6">
        <w:t>5GMM-CONNECTED mode</w:t>
      </w:r>
      <w:r>
        <w:t xml:space="preserve"> over 3GPP access when an </w:t>
      </w:r>
      <w:r>
        <w:rPr>
          <w:rFonts w:hint="eastAsia"/>
        </w:rPr>
        <w:t xml:space="preserve">N1 </w:t>
      </w:r>
      <w:r w:rsidRPr="003168A2">
        <w:t xml:space="preserve">NAS signalling connection between </w:t>
      </w:r>
      <w:r>
        <w:t xml:space="preserve">the </w:t>
      </w:r>
      <w:r w:rsidRPr="003168A2">
        <w:t xml:space="preserve">UE and network </w:t>
      </w:r>
      <w:r>
        <w:t>over 3GPP access</w:t>
      </w:r>
      <w:r w:rsidRPr="003168A2">
        <w:t xml:space="preserve"> exists</w:t>
      </w:r>
      <w:r>
        <w:t xml:space="preserve">. The term </w:t>
      </w:r>
      <w:r w:rsidRPr="00AF6FA6">
        <w:t>5GMM-CONNECTED</w:t>
      </w:r>
      <w:r w:rsidRPr="003168A2">
        <w:t xml:space="preserve"> mode </w:t>
      </w:r>
      <w:r>
        <w:rPr>
          <w:rFonts w:hint="eastAsia"/>
        </w:rPr>
        <w:t xml:space="preserve">over 3GPP access </w:t>
      </w:r>
      <w:r w:rsidRPr="003168A2">
        <w:t>used in the present do</w:t>
      </w:r>
      <w:r>
        <w:t xml:space="preserve">cument corresponds to the term </w:t>
      </w:r>
      <w:r w:rsidRPr="003168A2">
        <w:t>CM</w:t>
      </w:r>
      <w:r>
        <w:t>-</w:t>
      </w:r>
      <w:r w:rsidRPr="00AF6FA6">
        <w:t>CONNECTED</w:t>
      </w:r>
      <w:r>
        <w:t xml:space="preserve"> state for</w:t>
      </w:r>
      <w:r>
        <w:rPr>
          <w:rFonts w:hint="eastAsia"/>
        </w:rPr>
        <w:t xml:space="preserve"> 3GPP access </w:t>
      </w:r>
      <w:r>
        <w:t>used in 3GPP TS 23.</w:t>
      </w:r>
      <w:r>
        <w:rPr>
          <w:rFonts w:hint="eastAsia"/>
        </w:rPr>
        <w:t>5</w:t>
      </w:r>
      <w:r w:rsidRPr="003168A2">
        <w:t>01 [</w:t>
      </w:r>
      <w:r>
        <w:t>8</w:t>
      </w:r>
      <w:r w:rsidRPr="003168A2">
        <w:t>].</w:t>
      </w:r>
    </w:p>
    <w:p w14:paraId="4281FE52" w14:textId="77777777" w:rsidR="008170E3" w:rsidRDefault="008170E3" w:rsidP="008170E3">
      <w:pPr>
        <w:rPr>
          <w:b/>
        </w:rPr>
      </w:pPr>
      <w:r>
        <w:rPr>
          <w:b/>
        </w:rPr>
        <w:t>5GMM-IDLE mode over non-</w:t>
      </w:r>
      <w:r>
        <w:rPr>
          <w:b/>
          <w:bCs/>
        </w:rPr>
        <w:t>3GPP access</w:t>
      </w:r>
      <w:r>
        <w:rPr>
          <w:b/>
        </w:rPr>
        <w:t>:</w:t>
      </w:r>
      <w:r>
        <w:t xml:space="preserve"> A UE is in 5GMM-IDLE mode over non-3GPP access when no N1 NAS signalling connection between the </w:t>
      </w:r>
      <w:r w:rsidRPr="003168A2">
        <w:t xml:space="preserve">UE and network </w:t>
      </w:r>
      <w:r>
        <w:t xml:space="preserve">over non-3GPP access </w:t>
      </w:r>
      <w:r w:rsidRPr="003168A2">
        <w:t>exists</w:t>
      </w:r>
      <w:r>
        <w:t>. The term 5GMM-IDLE mode over non-3GPP access used in the present document corresponds to the term CM-IDLE state for non-3GPP access used in 3GPP TS 23.501 [8].</w:t>
      </w:r>
    </w:p>
    <w:p w14:paraId="100661C4" w14:textId="77777777" w:rsidR="008170E3" w:rsidRPr="009011A3" w:rsidRDefault="008170E3" w:rsidP="008170E3">
      <w:r>
        <w:rPr>
          <w:b/>
        </w:rPr>
        <w:t>5GMM-CONNECTED mode over non-</w:t>
      </w:r>
      <w:r>
        <w:rPr>
          <w:b/>
          <w:bCs/>
        </w:rPr>
        <w:t>3GPP access</w:t>
      </w:r>
      <w:r>
        <w:rPr>
          <w:b/>
        </w:rPr>
        <w:t>:</w:t>
      </w:r>
      <w:r>
        <w:t xml:space="preserve"> A UE is in 5GMM-CONNECTED mode over non-3GPP access when an N1 NAS signalling connection between the </w:t>
      </w:r>
      <w:r w:rsidRPr="003168A2">
        <w:t xml:space="preserve">UE and network </w:t>
      </w:r>
      <w:r>
        <w:t xml:space="preserve">over non-3GPP access </w:t>
      </w:r>
      <w:r w:rsidRPr="003168A2">
        <w:t>exists</w:t>
      </w:r>
      <w:r>
        <w:t>. The term 5GMM-CONNECTED mode over non-3GPP access used in the present document corresponds to the term CM-CONNECTED state for non-3GPP access used in 3GPP TS 23.501 [8].</w:t>
      </w:r>
    </w:p>
    <w:p w14:paraId="5FE144BD" w14:textId="77777777" w:rsidR="008170E3" w:rsidRPr="00886B73" w:rsidRDefault="008170E3" w:rsidP="008170E3">
      <w:r>
        <w:rPr>
          <w:b/>
        </w:rPr>
        <w:t>5G</w:t>
      </w:r>
      <w:r w:rsidRPr="00F56EFD">
        <w:rPr>
          <w:b/>
        </w:rPr>
        <w:t>S services:</w:t>
      </w:r>
      <w:r w:rsidRPr="00886B73">
        <w:t xml:space="preserve"> </w:t>
      </w:r>
      <w:r>
        <w:t xml:space="preserve">Services provided by PS domain. </w:t>
      </w:r>
      <w:r w:rsidRPr="00886B73">
        <w:t xml:space="preserve">Within the context of this specification, </w:t>
      </w:r>
      <w:r>
        <w:t>5G</w:t>
      </w:r>
      <w:r w:rsidRPr="00886B73">
        <w:t xml:space="preserve">S services is used </w:t>
      </w:r>
      <w:r w:rsidRPr="00886B73">
        <w:rPr>
          <w:rFonts w:hint="eastAsia"/>
          <w:lang w:eastAsia="ja-JP"/>
        </w:rPr>
        <w:t xml:space="preserve">as a synonym for </w:t>
      </w:r>
      <w:r>
        <w:rPr>
          <w:lang w:eastAsia="ja-JP"/>
        </w:rPr>
        <w:t>E</w:t>
      </w:r>
      <w:r w:rsidRPr="00886B73">
        <w:t>PS services.</w:t>
      </w:r>
    </w:p>
    <w:p w14:paraId="6016EAC3" w14:textId="77777777" w:rsidR="008170E3" w:rsidRDefault="008170E3" w:rsidP="008170E3">
      <w:pPr>
        <w:rPr>
          <w:b/>
        </w:rPr>
      </w:pPr>
      <w:r>
        <w:rPr>
          <w:b/>
        </w:rPr>
        <w:t>5G-EA:</w:t>
      </w:r>
      <w:r>
        <w:t xml:space="preserve"> 5GS encryption algorithms. The term 5G-EA, 5G-EA0, 128-5G-EA1, 128-5G-EA2, 128-5G-EA3, 5G-EA4, 5G-EA5, 5G-EA6 and 5G-EA7 used in the present document corresponds to the term NEA, NEA0, 128-NEA1, </w:t>
      </w:r>
      <w:r w:rsidRPr="007B0C8B">
        <w:t>128-</w:t>
      </w:r>
      <w:r>
        <w:t xml:space="preserve">NEA2, </w:t>
      </w:r>
      <w:r w:rsidRPr="007B0C8B">
        <w:t>128</w:t>
      </w:r>
      <w:r>
        <w:t>-NEA3, NEA4, NEA5, NEA6 and NEA7 defined in 3GPP TS 33.501 [24].</w:t>
      </w:r>
    </w:p>
    <w:p w14:paraId="6A392E74" w14:textId="77777777" w:rsidR="008170E3" w:rsidRDefault="008170E3" w:rsidP="008170E3">
      <w:pPr>
        <w:rPr>
          <w:b/>
        </w:rPr>
      </w:pPr>
      <w:r>
        <w:rPr>
          <w:b/>
        </w:rPr>
        <w:t>5G-IA:</w:t>
      </w:r>
      <w:r>
        <w:t xml:space="preserve"> 5GS integrity algorithms. The term 5G-IA, 5G-IA0, 128-5G-IA1, 128-5G-IA2, 128-5G-IA3, 5G-IA4, 5G-IA5, 5G-IA6 and 5G-IA7 used in the present document corresponds to the term NIA, NIA0, 128-NIA1, 128-NIA2, 128-NIA3, NIA4, NIA5, NIA6 and NIA7 defined in 3GPP TS 33.501 [24].</w:t>
      </w:r>
    </w:p>
    <w:p w14:paraId="2EB7FC65" w14:textId="77777777" w:rsidR="008170E3" w:rsidRDefault="008170E3" w:rsidP="008170E3">
      <w:r>
        <w:rPr>
          <w:b/>
        </w:rPr>
        <w:t>Access stratum connection</w:t>
      </w:r>
      <w:r w:rsidRPr="003168A2">
        <w:rPr>
          <w:rFonts w:hint="eastAsia"/>
          <w:b/>
        </w:rPr>
        <w:t>:</w:t>
      </w:r>
      <w:r w:rsidRPr="003168A2">
        <w:rPr>
          <w:rFonts w:hint="eastAsia"/>
        </w:rPr>
        <w:t xml:space="preserve"> A </w:t>
      </w:r>
      <w:r w:rsidRPr="003168A2">
        <w:t xml:space="preserve">peer to peer </w:t>
      </w:r>
      <w:r>
        <w:t>access stratum</w:t>
      </w:r>
      <w:r w:rsidRPr="003168A2">
        <w:t xml:space="preserve"> connection</w:t>
      </w:r>
      <w:r>
        <w:t>:</w:t>
      </w:r>
    </w:p>
    <w:p w14:paraId="635A89E1" w14:textId="77777777" w:rsidR="008170E3" w:rsidRDefault="008170E3" w:rsidP="008170E3">
      <w:pPr>
        <w:pStyle w:val="B1"/>
      </w:pPr>
      <w:r>
        <w:t>-</w:t>
      </w:r>
      <w:r>
        <w:tab/>
      </w:r>
      <w:proofErr w:type="gramStart"/>
      <w:r w:rsidRPr="003168A2">
        <w:t>between</w:t>
      </w:r>
      <w:proofErr w:type="gramEnd"/>
      <w:r w:rsidRPr="003168A2">
        <w:t xml:space="preserve"> </w:t>
      </w:r>
      <w:r>
        <w:t xml:space="preserve">the </w:t>
      </w:r>
      <w:r w:rsidRPr="003168A2">
        <w:t xml:space="preserve">UE and </w:t>
      </w:r>
      <w:r>
        <w:t>the NG-RAN for 3GPP access;</w:t>
      </w:r>
    </w:p>
    <w:p w14:paraId="236858C1" w14:textId="77777777" w:rsidR="008170E3" w:rsidRDefault="008170E3" w:rsidP="008170E3">
      <w:pPr>
        <w:pStyle w:val="B1"/>
      </w:pPr>
      <w:r>
        <w:t>-</w:t>
      </w:r>
      <w:r>
        <w:tab/>
      </w:r>
      <w:proofErr w:type="gramStart"/>
      <w:r>
        <w:t>between</w:t>
      </w:r>
      <w:proofErr w:type="gramEnd"/>
      <w:r>
        <w:t xml:space="preserve"> the UE and the N3IWF for untrusted non-3GPP access;</w:t>
      </w:r>
    </w:p>
    <w:p w14:paraId="752199AF" w14:textId="77777777" w:rsidR="008170E3" w:rsidRDefault="008170E3" w:rsidP="008170E3">
      <w:pPr>
        <w:pStyle w:val="B1"/>
      </w:pPr>
      <w:r>
        <w:t>-</w:t>
      </w:r>
      <w:r>
        <w:tab/>
      </w:r>
      <w:proofErr w:type="gramStart"/>
      <w:r>
        <w:t>between</w:t>
      </w:r>
      <w:proofErr w:type="gramEnd"/>
      <w:r>
        <w:t xml:space="preserve"> the UE and the TNGF for trusted non-3GPP access used by the UE;</w:t>
      </w:r>
    </w:p>
    <w:p w14:paraId="2511C9E8" w14:textId="77777777" w:rsidR="008170E3" w:rsidRDefault="008170E3" w:rsidP="008170E3">
      <w:pPr>
        <w:pStyle w:val="B1"/>
      </w:pPr>
      <w:r>
        <w:t>-</w:t>
      </w:r>
      <w:r>
        <w:tab/>
      </w:r>
      <w:proofErr w:type="gramStart"/>
      <w:r>
        <w:t>within</w:t>
      </w:r>
      <w:proofErr w:type="gramEnd"/>
      <w:r>
        <w:t xml:space="preserve"> the TWIF acting on behalf of the N5CW device for trusted non-3GPP access used by the N5CW device;</w:t>
      </w:r>
    </w:p>
    <w:p w14:paraId="367BA286" w14:textId="77777777" w:rsidR="008170E3" w:rsidRDefault="008170E3" w:rsidP="008170E3">
      <w:pPr>
        <w:pStyle w:val="B1"/>
      </w:pPr>
      <w:r>
        <w:t>-</w:t>
      </w:r>
      <w:r>
        <w:tab/>
      </w:r>
      <w:proofErr w:type="gramStart"/>
      <w:r>
        <w:t>between</w:t>
      </w:r>
      <w:proofErr w:type="gramEnd"/>
      <w:r>
        <w:t xml:space="preserve"> the 5G-RG and the W-AGF for wireline access used by the 5G-RG;</w:t>
      </w:r>
    </w:p>
    <w:p w14:paraId="4016AEF8" w14:textId="77777777" w:rsidR="008170E3" w:rsidRDefault="008170E3" w:rsidP="008170E3">
      <w:pPr>
        <w:pStyle w:val="B1"/>
      </w:pPr>
      <w:r>
        <w:t>-</w:t>
      </w:r>
      <w:r>
        <w:tab/>
      </w:r>
      <w:proofErr w:type="gramStart"/>
      <w:r>
        <w:t>within</w:t>
      </w:r>
      <w:proofErr w:type="gramEnd"/>
      <w:r>
        <w:t xml:space="preserve"> the W-AGF acting on behalf of the FN-RG for wireline access used by the FN-RG; or</w:t>
      </w:r>
    </w:p>
    <w:p w14:paraId="41433417" w14:textId="77777777" w:rsidR="008170E3" w:rsidRDefault="008170E3" w:rsidP="008170E3">
      <w:pPr>
        <w:pStyle w:val="B1"/>
      </w:pPr>
      <w:r>
        <w:t>-</w:t>
      </w:r>
      <w:r>
        <w:tab/>
      </w:r>
      <w:proofErr w:type="gramStart"/>
      <w:r>
        <w:t>within</w:t>
      </w:r>
      <w:proofErr w:type="gramEnd"/>
      <w:r>
        <w:t xml:space="preserve"> the W-AGF acting on behalf of the N5GC device for wireline access used by the N5GC device</w:t>
      </w:r>
      <w:r w:rsidRPr="003168A2">
        <w:t>.</w:t>
      </w:r>
    </w:p>
    <w:p w14:paraId="4A322195" w14:textId="77777777" w:rsidR="008170E3" w:rsidRPr="003168A2" w:rsidRDefault="008170E3" w:rsidP="008170E3">
      <w:r>
        <w:t xml:space="preserve">The access stratum connection for 3GPP access corresponds to an </w:t>
      </w:r>
      <w:r w:rsidRPr="003168A2">
        <w:t>RRC connection via the</w:t>
      </w:r>
      <w:r>
        <w:t xml:space="preserve"> </w:t>
      </w:r>
      <w:proofErr w:type="spellStart"/>
      <w:r>
        <w:t>Uu</w:t>
      </w:r>
      <w:proofErr w:type="spellEnd"/>
      <w:r w:rsidRPr="003168A2">
        <w:t xml:space="preserve"> </w:t>
      </w:r>
      <w:r>
        <w:t>reference point. The creation of the access stratum connection for untrusted non-3GPP access corresponds to the completion of the IKE_SA_INIT exchange (see IETF RFC </w:t>
      </w:r>
      <w:r>
        <w:rPr>
          <w:rFonts w:hint="eastAsia"/>
        </w:rPr>
        <w:t>7296</w:t>
      </w:r>
      <w:r>
        <w:rPr>
          <w:noProof/>
          <w:lang w:val="en-US"/>
        </w:rPr>
        <w:t> [41]</w:t>
      </w:r>
      <w:r>
        <w:t xml:space="preserve">) via the </w:t>
      </w:r>
      <w:proofErr w:type="spellStart"/>
      <w:r>
        <w:t>NWu</w:t>
      </w:r>
      <w:proofErr w:type="spellEnd"/>
      <w:r>
        <w:t xml:space="preserve"> reference point</w:t>
      </w:r>
      <w:r w:rsidRPr="003168A2">
        <w:t>.</w:t>
      </w:r>
      <w:r>
        <w:t xml:space="preserve"> The creation of the access stratum </w:t>
      </w:r>
      <w:r>
        <w:lastRenderedPageBreak/>
        <w:t xml:space="preserve">connection for trusted non-3GPP access used by the UE corresponds to the UE reception of an EAP-request/5G-start via </w:t>
      </w:r>
      <w:proofErr w:type="spellStart"/>
      <w:proofErr w:type="gramStart"/>
      <w:r>
        <w:t>NWt</w:t>
      </w:r>
      <w:proofErr w:type="spellEnd"/>
      <w:proofErr w:type="gramEnd"/>
      <w:r>
        <w:t xml:space="preserve"> reference point (see </w:t>
      </w:r>
      <w:r w:rsidRPr="007F357E">
        <w:t>3GPP</w:t>
      </w:r>
      <w:r>
        <w:t> TS 23.502 </w:t>
      </w:r>
      <w:r w:rsidRPr="007F357E">
        <w:t>[</w:t>
      </w:r>
      <w:r>
        <w:t>9</w:t>
      </w:r>
      <w:r w:rsidRPr="007F357E">
        <w:t>]</w:t>
      </w:r>
      <w:r>
        <w:t xml:space="preserve">). The creation of the access stratum connection for trusted non-3GPP access used by the N5CW device corresponds to the TWIF's start of acting on behalf of the N5CW device. The creation of the access stratum connection for wireline access used by the 5G-RG corresponds to the 5G-RG reception of an </w:t>
      </w:r>
      <w:r w:rsidRPr="00CA1546">
        <w:t>EAP-</w:t>
      </w:r>
      <w:r>
        <w:t>r</w:t>
      </w:r>
      <w:r w:rsidRPr="00CA1546">
        <w:t xml:space="preserve">equest/5G-packet over the W-CP </w:t>
      </w:r>
      <w:r>
        <w:t xml:space="preserve">EAP </w:t>
      </w:r>
      <w:r w:rsidRPr="00CA1546">
        <w:t>connection</w:t>
      </w:r>
      <w:r>
        <w:t xml:space="preserve"> via </w:t>
      </w:r>
      <w:r w:rsidRPr="00D32C8E">
        <w:t>the Y4 reference point</w:t>
      </w:r>
      <w:r>
        <w:t xml:space="preserve"> (see </w:t>
      </w:r>
      <w:r w:rsidRPr="007F357E">
        <w:t>3GPP</w:t>
      </w:r>
      <w:r>
        <w:t> TS 23.316 </w:t>
      </w:r>
      <w:r w:rsidRPr="007F357E">
        <w:t>[</w:t>
      </w:r>
      <w:r>
        <w:t>6D</w:t>
      </w:r>
      <w:r w:rsidRPr="007F357E">
        <w:t>]</w:t>
      </w:r>
      <w:r>
        <w:t>). The creation of the access stratum connection for wireline access used by the FN-RG corresponds to the W-AGF's start of acting on behalf of the FN-RG.</w:t>
      </w:r>
      <w:r w:rsidRPr="00665375">
        <w:t xml:space="preserve"> </w:t>
      </w:r>
      <w:r>
        <w:t>The creation of the access stratum connection for wireline access used by the N5GC device corresponds to the W-AGF's start of acting on behalf of the N5GC device.</w:t>
      </w:r>
    </w:p>
    <w:p w14:paraId="003F390F" w14:textId="77777777" w:rsidR="008170E3" w:rsidRPr="00CC0C94" w:rsidRDefault="008170E3" w:rsidP="008170E3">
      <w:pPr>
        <w:rPr>
          <w:lang w:eastAsia="zh-CN"/>
        </w:rPr>
      </w:pPr>
      <w:bookmarkStart w:id="40" w:name="OLE_LINK61"/>
      <w:r w:rsidRPr="00BA2D35">
        <w:rPr>
          <w:b/>
        </w:rPr>
        <w:t xml:space="preserve">Access </w:t>
      </w:r>
      <w:r>
        <w:rPr>
          <w:b/>
        </w:rPr>
        <w:t xml:space="preserve">to </w:t>
      </w:r>
      <w:r w:rsidRPr="00BA2D35">
        <w:rPr>
          <w:b/>
        </w:rPr>
        <w:t>SNPN services via a PLMN</w:t>
      </w:r>
      <w:r>
        <w:rPr>
          <w:b/>
        </w:rPr>
        <w:t>/</w:t>
      </w:r>
      <w:proofErr w:type="gramStart"/>
      <w:r w:rsidRPr="003B2AD1">
        <w:rPr>
          <w:b/>
        </w:rPr>
        <w:t>To</w:t>
      </w:r>
      <w:proofErr w:type="gramEnd"/>
      <w:r w:rsidRPr="003B2AD1">
        <w:rPr>
          <w:b/>
        </w:rPr>
        <w:t xml:space="preserve"> access SNPN services via a PLMN</w:t>
      </w:r>
      <w:r w:rsidRPr="00CC0C94">
        <w:rPr>
          <w:b/>
        </w:rPr>
        <w:t>:</w:t>
      </w:r>
      <w:r w:rsidRPr="00CC0C94">
        <w:t xml:space="preserve"> </w:t>
      </w:r>
      <w:r>
        <w:t>A UE is accessing SNPN services via a PLMN when the UE is connecting to the 5GCN of the SNPN using the 3GPP access of the PLMN</w:t>
      </w:r>
      <w:r w:rsidRPr="00CC0C94">
        <w:t>.</w:t>
      </w:r>
    </w:p>
    <w:bookmarkEnd w:id="40"/>
    <w:p w14:paraId="147CA575" w14:textId="77777777" w:rsidR="008170E3" w:rsidRPr="00CC0C94" w:rsidRDefault="008170E3" w:rsidP="008170E3">
      <w:pPr>
        <w:rPr>
          <w:lang w:eastAsia="zh-CN"/>
        </w:rPr>
      </w:pPr>
      <w:r w:rsidRPr="00CC0C94">
        <w:rPr>
          <w:b/>
        </w:rPr>
        <w:t>Aggregate maximum bit rate:</w:t>
      </w:r>
      <w:r w:rsidRPr="00CC0C94">
        <w:t xml:space="preserve"> </w:t>
      </w:r>
      <w:r w:rsidRPr="00CC0C94">
        <w:rPr>
          <w:lang w:val="en-US"/>
        </w:rPr>
        <w:t xml:space="preserve">The </w:t>
      </w:r>
      <w:r w:rsidRPr="00CC0C94">
        <w:t xml:space="preserve">maximum bit rate that </w:t>
      </w:r>
      <w:r w:rsidRPr="00CC0C94">
        <w:rPr>
          <w:lang w:val="en-US"/>
        </w:rPr>
        <w:t>limits the aggregate bit rate of a set of non-GBR bearers of a UE</w:t>
      </w:r>
      <w:r w:rsidRPr="00CC0C94">
        <w:t>. Defi</w:t>
      </w:r>
      <w:r>
        <w:t>nition derived from 3GPP TS 23.5</w:t>
      </w:r>
      <w:r w:rsidRPr="00CC0C94">
        <w:t>01 [</w:t>
      </w:r>
      <w:r>
        <w:t>8</w:t>
      </w:r>
      <w:r w:rsidRPr="00CC0C94">
        <w:t>].</w:t>
      </w:r>
    </w:p>
    <w:p w14:paraId="0CE4250B" w14:textId="77777777" w:rsidR="008170E3" w:rsidRDefault="008170E3" w:rsidP="008170E3">
      <w:r w:rsidRPr="00BC66B6">
        <w:rPr>
          <w:b/>
        </w:rPr>
        <w:t>Always-on PDU session:</w:t>
      </w:r>
      <w:r>
        <w:t xml:space="preserve"> </w:t>
      </w:r>
      <w:r w:rsidRPr="00050C50">
        <w:t xml:space="preserve">A PDU session for which user-plane resources have to be </w:t>
      </w:r>
      <w:r>
        <w:t>established</w:t>
      </w:r>
      <w:r w:rsidRPr="00050C50">
        <w:t xml:space="preserve"> during every transition from 5GMM-IDLE mode to 5GMM-CONNECTED mode. </w:t>
      </w:r>
      <w:r>
        <w:t>A UE requests a PDU session to be established as an always-on PDU session</w:t>
      </w:r>
      <w:r w:rsidRPr="00050C50">
        <w:t xml:space="preserve"> based on indication from upper layers</w:t>
      </w:r>
      <w:r>
        <w:t xml:space="preserve"> and the network decides whether a PDU session is established as an always-on PDU session</w:t>
      </w:r>
      <w:r w:rsidRPr="00050C50">
        <w:t>.</w:t>
      </w:r>
    </w:p>
    <w:p w14:paraId="276DC6EF" w14:textId="77777777" w:rsidR="008170E3" w:rsidRDefault="008170E3" w:rsidP="008170E3">
      <w:pPr>
        <w:pStyle w:val="NO"/>
      </w:pPr>
      <w:r>
        <w:t>NOTE 1:</w:t>
      </w:r>
      <w:r>
        <w:tab/>
        <w:t>How the upper layers in the UE are configured to provide an indication is outside the scope of the present document.</w:t>
      </w:r>
    </w:p>
    <w:p w14:paraId="397583BE" w14:textId="77777777" w:rsidR="008170E3" w:rsidRDefault="008170E3" w:rsidP="008170E3">
      <w:pPr>
        <w:rPr>
          <w:lang w:val="en-US"/>
        </w:rPr>
      </w:pPr>
      <w:r w:rsidRPr="00CC0C94">
        <w:rPr>
          <w:b/>
        </w:rPr>
        <w:t>A</w:t>
      </w:r>
      <w:r>
        <w:rPr>
          <w:b/>
        </w:rPr>
        <w:t>pplicable UE radio capability ID for the current UE radio configuration in the selected network</w:t>
      </w:r>
      <w:r w:rsidRPr="00CC0C94">
        <w:rPr>
          <w:b/>
        </w:rPr>
        <w:t>:</w:t>
      </w:r>
      <w:r w:rsidRPr="00CC0C94">
        <w:t xml:space="preserve"> </w:t>
      </w:r>
      <w:r w:rsidRPr="00CC0C94">
        <w:rPr>
          <w:lang w:val="en-US"/>
        </w:rPr>
        <w:t xml:space="preserve">The </w:t>
      </w:r>
      <w:r>
        <w:rPr>
          <w:lang w:val="en-US"/>
        </w:rPr>
        <w:t>UE has an applicable UE radio capability ID for the current UE radio configuration in the selected network if:</w:t>
      </w:r>
    </w:p>
    <w:p w14:paraId="6C4BCF8F" w14:textId="77777777" w:rsidR="008170E3" w:rsidRDefault="008170E3" w:rsidP="008170E3">
      <w:pPr>
        <w:pStyle w:val="B1"/>
      </w:pPr>
      <w:r>
        <w:t>a)</w:t>
      </w:r>
      <w:r>
        <w:tab/>
      </w:r>
      <w:proofErr w:type="gramStart"/>
      <w:r>
        <w:t>the</w:t>
      </w:r>
      <w:proofErr w:type="gramEnd"/>
      <w:r>
        <w:t xml:space="preserve"> UE supports RACS; and</w:t>
      </w:r>
    </w:p>
    <w:p w14:paraId="3366A25A" w14:textId="77777777" w:rsidR="008170E3" w:rsidRDefault="008170E3" w:rsidP="008170E3">
      <w:pPr>
        <w:pStyle w:val="B1"/>
      </w:pPr>
      <w:r>
        <w:t>b)</w:t>
      </w:r>
      <w:r>
        <w:tab/>
      </w:r>
      <w:proofErr w:type="gramStart"/>
      <w:r>
        <w:t>the</w:t>
      </w:r>
      <w:proofErr w:type="gramEnd"/>
      <w:r>
        <w:t xml:space="preserve"> UE has:</w:t>
      </w:r>
    </w:p>
    <w:p w14:paraId="036F24D9" w14:textId="77777777" w:rsidR="008170E3" w:rsidRDefault="008170E3" w:rsidP="008170E3">
      <w:pPr>
        <w:pStyle w:val="B2"/>
      </w:pPr>
      <w:r>
        <w:t>1)</w:t>
      </w:r>
      <w:r>
        <w:tab/>
        <w:t>a stored network-assigned UE radio capability ID which is associated with the PLMN ID or SNPN identity of the serving network and which maps to the set of radio capabilities currently enabled at the UE; or</w:t>
      </w:r>
    </w:p>
    <w:p w14:paraId="59E55D9D" w14:textId="77777777" w:rsidR="008170E3" w:rsidRPr="00CC0C94" w:rsidRDefault="008170E3" w:rsidP="008170E3">
      <w:pPr>
        <w:pStyle w:val="B2"/>
        <w:rPr>
          <w:lang w:eastAsia="zh-CN"/>
        </w:rPr>
      </w:pPr>
      <w:r>
        <w:t>2)</w:t>
      </w:r>
      <w:r>
        <w:tab/>
      </w:r>
      <w:proofErr w:type="gramStart"/>
      <w:r>
        <w:t>a</w:t>
      </w:r>
      <w:proofErr w:type="gramEnd"/>
      <w:r>
        <w:t xml:space="preserve"> manufacturer-assigned UE radio capability ID which maps to the set of radio capabilities currently enabled at the UE</w:t>
      </w:r>
      <w:r w:rsidRPr="00CC0C94">
        <w:t>.</w:t>
      </w:r>
    </w:p>
    <w:p w14:paraId="4F45467F" w14:textId="77777777" w:rsidR="008170E3" w:rsidRPr="00CC0C94" w:rsidRDefault="008170E3" w:rsidP="008170E3">
      <w:r>
        <w:rPr>
          <w:rFonts w:hint="eastAsia"/>
          <w:b/>
          <w:lang w:eastAsia="zh-CN"/>
        </w:rPr>
        <w:t>CA</w:t>
      </w:r>
      <w:r w:rsidRPr="00CC0C94">
        <w:rPr>
          <w:rFonts w:hint="eastAsia"/>
          <w:b/>
          <w:lang w:eastAsia="zh-CN"/>
        </w:rPr>
        <w:t>G cell</w:t>
      </w:r>
      <w:r w:rsidRPr="00CC0C94">
        <w:rPr>
          <w:b/>
        </w:rPr>
        <w:t>:</w:t>
      </w:r>
      <w:r w:rsidRPr="00CC0C94">
        <w:t xml:space="preserve"> </w:t>
      </w:r>
      <w:r w:rsidRPr="00CC0C94">
        <w:rPr>
          <w:rFonts w:hint="eastAsia"/>
          <w:lang w:eastAsia="zh-CN"/>
        </w:rPr>
        <w:t>A cell</w:t>
      </w:r>
      <w:r w:rsidRPr="00CC0C94">
        <w:rPr>
          <w:lang w:eastAsia="zh-CN"/>
        </w:rPr>
        <w:t xml:space="preserve"> </w:t>
      </w:r>
      <w:r w:rsidRPr="00CC0C94">
        <w:rPr>
          <w:rFonts w:hint="eastAsia"/>
          <w:lang w:eastAsia="zh-CN"/>
        </w:rPr>
        <w:t xml:space="preserve">in which only </w:t>
      </w:r>
      <w:r w:rsidRPr="00CC0C94">
        <w:rPr>
          <w:lang w:eastAsia="zh-CN"/>
        </w:rPr>
        <w:t xml:space="preserve">members of the </w:t>
      </w:r>
      <w:r>
        <w:rPr>
          <w:rFonts w:hint="eastAsia"/>
          <w:lang w:eastAsia="zh-CN"/>
        </w:rPr>
        <w:t>CA</w:t>
      </w:r>
      <w:r w:rsidRPr="00CC0C94">
        <w:rPr>
          <w:rFonts w:hint="eastAsia"/>
          <w:lang w:eastAsia="zh-CN"/>
        </w:rPr>
        <w:t xml:space="preserve">G can </w:t>
      </w:r>
      <w:r w:rsidRPr="00CC0C94">
        <w:rPr>
          <w:lang w:eastAsia="zh-CN"/>
        </w:rPr>
        <w:t>get normal service</w:t>
      </w:r>
      <w:r w:rsidRPr="00CC0C94">
        <w:t>. Depen</w:t>
      </w:r>
      <w:r>
        <w:t>ding on local regulation, the CA</w:t>
      </w:r>
      <w:r w:rsidRPr="00CC0C94">
        <w:t>G c</w:t>
      </w:r>
      <w:r>
        <w:t>ell can provide emergency</w:t>
      </w:r>
      <w:r w:rsidRPr="00CC0C94">
        <w:t xml:space="preserve"> services also to subscribers who are not member</w:t>
      </w:r>
      <w:r>
        <w:t>s</w:t>
      </w:r>
      <w:r w:rsidRPr="00CC0C94">
        <w:t xml:space="preserve"> of th</w:t>
      </w:r>
      <w:r>
        <w:t>e CAG.</w:t>
      </w:r>
    </w:p>
    <w:p w14:paraId="2FAE56A5" w14:textId="77777777" w:rsidR="008170E3" w:rsidRPr="00CC0C94" w:rsidRDefault="008170E3" w:rsidP="008170E3">
      <w:r>
        <w:rPr>
          <w:b/>
        </w:rPr>
        <w:t>CA</w:t>
      </w:r>
      <w:r w:rsidRPr="00CC0C94">
        <w:rPr>
          <w:b/>
        </w:rPr>
        <w:t>G</w:t>
      </w:r>
      <w:r>
        <w:rPr>
          <w:b/>
        </w:rPr>
        <w:t>-</w:t>
      </w:r>
      <w:r w:rsidRPr="00CC0C94">
        <w:rPr>
          <w:b/>
        </w:rPr>
        <w:t>ID:</w:t>
      </w:r>
      <w:r>
        <w:t xml:space="preserve"> A CA</w:t>
      </w:r>
      <w:r w:rsidRPr="00CC0C94">
        <w:t>G</w:t>
      </w:r>
      <w:r>
        <w:t>-</w:t>
      </w:r>
      <w:r w:rsidRPr="00CC0C94">
        <w:t xml:space="preserve">ID is a unique identifier </w:t>
      </w:r>
      <w:r w:rsidRPr="00CC0C94">
        <w:rPr>
          <w:rFonts w:hint="eastAsia"/>
          <w:lang w:eastAsia="zh-CN"/>
        </w:rPr>
        <w:t xml:space="preserve">within the scope of one PLMN </w:t>
      </w:r>
      <w:r>
        <w:t>defined in 3GPP TS 23.003 [4</w:t>
      </w:r>
      <w:r w:rsidRPr="00CC0C94">
        <w:t xml:space="preserve">] </w:t>
      </w:r>
      <w:r w:rsidRPr="00CC0C94">
        <w:rPr>
          <w:rFonts w:hint="eastAsia"/>
          <w:lang w:eastAsia="zh-CN"/>
        </w:rPr>
        <w:t xml:space="preserve">which identifies a </w:t>
      </w:r>
      <w:r>
        <w:t>Closed Access Group (CA</w:t>
      </w:r>
      <w:r w:rsidRPr="00CC0C94">
        <w:t xml:space="preserve">G) in the PLMN associated </w:t>
      </w:r>
      <w:r w:rsidRPr="00CC0C94">
        <w:rPr>
          <w:rFonts w:hint="eastAsia"/>
          <w:lang w:eastAsia="zh-CN"/>
        </w:rPr>
        <w:t>with</w:t>
      </w:r>
      <w:r w:rsidRPr="00CC0C94">
        <w:t xml:space="preserve"> a cell or group of cells to which access is restricted to </w:t>
      </w:r>
      <w:r>
        <w:rPr>
          <w:rFonts w:hint="eastAsia"/>
          <w:lang w:eastAsia="zh-CN"/>
        </w:rPr>
        <w:t>members of the CA</w:t>
      </w:r>
      <w:r w:rsidRPr="00CC0C94">
        <w:rPr>
          <w:rFonts w:hint="eastAsia"/>
          <w:lang w:eastAsia="zh-CN"/>
        </w:rPr>
        <w:t>G</w:t>
      </w:r>
      <w:r w:rsidRPr="00CC0C94">
        <w:t>.</w:t>
      </w:r>
    </w:p>
    <w:p w14:paraId="4E3ECFFB" w14:textId="77777777" w:rsidR="008170E3" w:rsidRDefault="008170E3" w:rsidP="008170E3">
      <w:r>
        <w:rPr>
          <w:rFonts w:hint="eastAsia"/>
          <w:b/>
          <w:lang w:eastAsia="zh-CN"/>
        </w:rPr>
        <w:t>CA</w:t>
      </w:r>
      <w:r w:rsidRPr="00CC0C94">
        <w:rPr>
          <w:rFonts w:hint="eastAsia"/>
          <w:b/>
          <w:lang w:eastAsia="zh-CN"/>
        </w:rPr>
        <w:t xml:space="preserve">G </w:t>
      </w:r>
      <w:r>
        <w:rPr>
          <w:b/>
          <w:lang w:eastAsia="zh-CN"/>
        </w:rPr>
        <w:t>restrictions</w:t>
      </w:r>
      <w:r w:rsidRPr="00CC0C94">
        <w:rPr>
          <w:b/>
        </w:rPr>
        <w:t>:</w:t>
      </w:r>
      <w:r w:rsidRPr="00CC0C94">
        <w:t xml:space="preserve"> </w:t>
      </w:r>
      <w:r>
        <w:t>Restrictions applied to a UE in accessing a PLMN's 5GCN via:</w:t>
      </w:r>
    </w:p>
    <w:p w14:paraId="5ABDBA6E" w14:textId="77777777" w:rsidR="008170E3" w:rsidRDefault="008170E3" w:rsidP="008170E3">
      <w:pPr>
        <w:pStyle w:val="B1"/>
      </w:pPr>
      <w:r>
        <w:t>a)</w:t>
      </w:r>
      <w:r>
        <w:tab/>
      </w:r>
      <w:proofErr w:type="gramStart"/>
      <w:r>
        <w:t>a</w:t>
      </w:r>
      <w:proofErr w:type="gramEnd"/>
      <w:r>
        <w:t xml:space="preserve"> non-CAG cell if </w:t>
      </w:r>
      <w:r w:rsidRPr="000E3524">
        <w:t xml:space="preserve">the entry for the PLMN in the </w:t>
      </w:r>
      <w:r>
        <w:t>UE's</w:t>
      </w:r>
      <w:r w:rsidRPr="000E3524">
        <w:t xml:space="preserve"> "CAG information list" includes an "indication that the UE is only allowed to access 5GS via CAG cells"</w:t>
      </w:r>
      <w:r>
        <w:t>; or</w:t>
      </w:r>
    </w:p>
    <w:p w14:paraId="3BA5FD88" w14:textId="77777777" w:rsidR="008170E3" w:rsidRDefault="008170E3" w:rsidP="008170E3">
      <w:pPr>
        <w:pStyle w:val="B1"/>
      </w:pPr>
      <w:r>
        <w:t>b)</w:t>
      </w:r>
      <w:r>
        <w:tab/>
      </w:r>
      <w:proofErr w:type="gramStart"/>
      <w:r>
        <w:t>a</w:t>
      </w:r>
      <w:proofErr w:type="gramEnd"/>
      <w:r>
        <w:t xml:space="preserve"> CAG cell if </w:t>
      </w:r>
      <w:r w:rsidRPr="000E3524">
        <w:t xml:space="preserve">none of the CAG-ID(s) supported by the CAG cell is included in the "allowed CAG list" for the PLMN in the </w:t>
      </w:r>
      <w:r>
        <w:t>UE's</w:t>
      </w:r>
      <w:r w:rsidRPr="000E3524">
        <w:t xml:space="preserve"> "CAG information list"</w:t>
      </w:r>
      <w:r>
        <w:t>.</w:t>
      </w:r>
    </w:p>
    <w:p w14:paraId="69FC0FA3" w14:textId="77777777" w:rsidR="008170E3" w:rsidRPr="00CC0C94" w:rsidRDefault="008170E3" w:rsidP="008170E3">
      <w:r>
        <w:rPr>
          <w:lang w:eastAsia="zh-CN"/>
        </w:rPr>
        <w:t>The CAG restrictions are not applied in a PLMN when a UE accesses the PLMN due to emergency services.</w:t>
      </w:r>
    </w:p>
    <w:p w14:paraId="05F0DA21" w14:textId="77777777" w:rsidR="008170E3" w:rsidRDefault="008170E3" w:rsidP="008170E3">
      <w:pPr>
        <w:rPr>
          <w:b/>
        </w:rPr>
      </w:pPr>
      <w:proofErr w:type="spellStart"/>
      <w:r>
        <w:rPr>
          <w:b/>
        </w:rPr>
        <w:t>Cleartext</w:t>
      </w:r>
      <w:proofErr w:type="spellEnd"/>
      <w:r>
        <w:rPr>
          <w:b/>
        </w:rPr>
        <w:t xml:space="preserve"> IEs: </w:t>
      </w:r>
      <w:r w:rsidRPr="0088580E">
        <w:t>Information elements that can be sent without confidentiality protection in initial NAS messages</w:t>
      </w:r>
      <w:r>
        <w:t xml:space="preserve"> as specified in </w:t>
      </w:r>
      <w:proofErr w:type="spellStart"/>
      <w:r>
        <w:t>subclause</w:t>
      </w:r>
      <w:proofErr w:type="spellEnd"/>
      <w:r>
        <w:t> 4.4.6.</w:t>
      </w:r>
    </w:p>
    <w:p w14:paraId="03ECC569" w14:textId="77777777" w:rsidR="008170E3" w:rsidRPr="00CC0C94" w:rsidRDefault="008170E3" w:rsidP="008170E3">
      <w:r>
        <w:rPr>
          <w:b/>
        </w:rPr>
        <w:t xml:space="preserve">Control plane </w:t>
      </w:r>
      <w:proofErr w:type="spellStart"/>
      <w:r>
        <w:rPr>
          <w:b/>
        </w:rPr>
        <w:t>CIoT</w:t>
      </w:r>
      <w:proofErr w:type="spellEnd"/>
      <w:r>
        <w:rPr>
          <w:b/>
        </w:rPr>
        <w:t xml:space="preserve"> 5G</w:t>
      </w:r>
      <w:r w:rsidRPr="00CC0C94">
        <w:rPr>
          <w:b/>
        </w:rPr>
        <w:t>S optimization:</w:t>
      </w:r>
      <w:r w:rsidRPr="00CC0C94">
        <w:t xml:space="preserve"> </w:t>
      </w:r>
      <w:r>
        <w:rPr>
          <w:bCs/>
        </w:rPr>
        <w:t>S</w:t>
      </w:r>
      <w:r w:rsidRPr="00CC0C94">
        <w:rPr>
          <w:bCs/>
        </w:rPr>
        <w:t>ignalling optimizations to enable efficient transport of user data (</w:t>
      </w:r>
      <w:r w:rsidRPr="00CC0C94">
        <w:t xml:space="preserve">IP, </w:t>
      </w:r>
      <w:r>
        <w:t>Ethernet</w:t>
      </w:r>
      <w:r>
        <w:rPr>
          <w:lang w:val="en-US"/>
        </w:rPr>
        <w:t xml:space="preserve">, </w:t>
      </w:r>
      <w:r>
        <w:t>Unstructured or SMS</w:t>
      </w:r>
      <w:r w:rsidRPr="00CC0C94">
        <w:rPr>
          <w:bCs/>
        </w:rPr>
        <w:t xml:space="preserve">) over control </w:t>
      </w:r>
      <w:r>
        <w:rPr>
          <w:bCs/>
        </w:rPr>
        <w:t xml:space="preserve">plane via the AMF </w:t>
      </w:r>
      <w:r w:rsidRPr="00CC0C94">
        <w:rPr>
          <w:bCs/>
        </w:rPr>
        <w:t>including optional header compression of IP data</w:t>
      </w:r>
      <w:r>
        <w:rPr>
          <w:bCs/>
        </w:rPr>
        <w:t xml:space="preserve"> and </w:t>
      </w:r>
      <w:r>
        <w:t>Ethernet data.</w:t>
      </w:r>
    </w:p>
    <w:p w14:paraId="2D5E0112" w14:textId="77777777" w:rsidR="008170E3" w:rsidRPr="0083064D" w:rsidRDefault="008170E3" w:rsidP="008170E3">
      <w:r>
        <w:rPr>
          <w:b/>
        </w:rPr>
        <w:t xml:space="preserve">DNN determined by the AMF: </w:t>
      </w:r>
      <w:r>
        <w:t xml:space="preserve">If no </w:t>
      </w:r>
      <w:r w:rsidRPr="00CC5EA3">
        <w:t>DNN requested by the UE</w:t>
      </w:r>
      <w:r>
        <w:t xml:space="preserve"> is provided, a DNN determined by the AMF based subscription information or local policy. </w:t>
      </w:r>
      <w:r w:rsidRPr="00F41934">
        <w:t>Otherwise DNN determined by the AMF is the DNN requested by the UE.</w:t>
      </w:r>
    </w:p>
    <w:p w14:paraId="0A5BE4A9" w14:textId="77777777" w:rsidR="008170E3" w:rsidRPr="0083064D" w:rsidRDefault="008170E3" w:rsidP="008170E3">
      <w:pPr>
        <w:rPr>
          <w:b/>
        </w:rPr>
      </w:pPr>
      <w:r>
        <w:rPr>
          <w:b/>
        </w:rPr>
        <w:t xml:space="preserve">DNN requested by the UE: </w:t>
      </w:r>
      <w:r>
        <w:t>A DNN explicitly requested by the UE and included in a NAS request message.</w:t>
      </w:r>
    </w:p>
    <w:p w14:paraId="025FE810" w14:textId="77777777" w:rsidR="008170E3" w:rsidRDefault="008170E3" w:rsidP="008170E3">
      <w:pPr>
        <w:rPr>
          <w:b/>
        </w:rPr>
      </w:pPr>
      <w:r>
        <w:rPr>
          <w:b/>
        </w:rPr>
        <w:lastRenderedPageBreak/>
        <w:t xml:space="preserve">DNN selected by the network: </w:t>
      </w:r>
      <w:r>
        <w:t xml:space="preserve">If DNN replacement applies, a DNN selected and indicated to the AMF by PCF. Otherwise </w:t>
      </w:r>
      <w:r w:rsidRPr="00023AC8">
        <w:t>DNN selected by the network</w:t>
      </w:r>
      <w:r>
        <w:t xml:space="preserve"> is the </w:t>
      </w:r>
      <w:r w:rsidRPr="00023AC8">
        <w:t>DNN determined by the AMF</w:t>
      </w:r>
      <w:r>
        <w:t>.</w:t>
      </w:r>
    </w:p>
    <w:p w14:paraId="345657EC" w14:textId="77777777" w:rsidR="008170E3" w:rsidRDefault="008170E3" w:rsidP="008170E3">
      <w:pPr>
        <w:rPr>
          <w:b/>
        </w:rPr>
      </w:pPr>
      <w:r w:rsidRPr="00496914">
        <w:rPr>
          <w:b/>
          <w:bCs/>
        </w:rPr>
        <w:t>Default S-NSSAI</w:t>
      </w:r>
      <w:r>
        <w:t xml:space="preserve">: </w:t>
      </w:r>
      <w:r w:rsidRPr="006A2CEE">
        <w:t xml:space="preserve">An S-NSSAI in the subscribed S-NSSAIs </w:t>
      </w:r>
      <w:r>
        <w:t>marked as default.</w:t>
      </w:r>
    </w:p>
    <w:p w14:paraId="6F77D5B8" w14:textId="77777777" w:rsidR="008170E3" w:rsidRPr="00B96F9F" w:rsidRDefault="008170E3" w:rsidP="008170E3">
      <w:pPr>
        <w:rPr>
          <w:b/>
        </w:rPr>
      </w:pPr>
      <w:r w:rsidRPr="00B96F9F">
        <w:rPr>
          <w:b/>
        </w:rPr>
        <w:t>Globally</w:t>
      </w:r>
      <w:r>
        <w:rPr>
          <w:b/>
        </w:rPr>
        <w:t>-</w:t>
      </w:r>
      <w:r w:rsidRPr="00B96F9F">
        <w:rPr>
          <w:b/>
        </w:rPr>
        <w:t>unique SNPN identity:</w:t>
      </w:r>
      <w:r w:rsidRPr="00B96F9F">
        <w:t xml:space="preserve"> An SNPN identity with an NID whose assignment mode is </w:t>
      </w:r>
      <w:r>
        <w:t xml:space="preserve">not </w:t>
      </w:r>
      <w:r w:rsidRPr="00B96F9F">
        <w:t xml:space="preserve">set to </w:t>
      </w:r>
      <w:r>
        <w:t>1</w:t>
      </w:r>
      <w:r w:rsidRPr="00B96F9F">
        <w:t xml:space="preserve"> (see 3GPP TS 23.003 [4]).</w:t>
      </w:r>
    </w:p>
    <w:p w14:paraId="634EF4A5" w14:textId="77777777" w:rsidR="008170E3" w:rsidRPr="00CC0C94" w:rsidRDefault="008170E3" w:rsidP="008170E3">
      <w:r w:rsidRPr="00CC0C94">
        <w:rPr>
          <w:b/>
        </w:rPr>
        <w:t xml:space="preserve">User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Pr>
          <w:bCs/>
        </w:rPr>
        <w:t>S</w:t>
      </w:r>
      <w:r w:rsidRPr="00CC0C94">
        <w:rPr>
          <w:bCs/>
        </w:rPr>
        <w:t>ignalling optimizations to enable efficient transport of user data (</w:t>
      </w:r>
      <w:r w:rsidRPr="00CC0C94">
        <w:t xml:space="preserve">IP, </w:t>
      </w:r>
      <w:r>
        <w:t>Ethernet</w:t>
      </w:r>
      <w:r>
        <w:rPr>
          <w:lang w:val="en-US"/>
        </w:rPr>
        <w:t xml:space="preserve"> or </w:t>
      </w:r>
      <w:r>
        <w:t>Unstructured</w:t>
      </w:r>
      <w:r w:rsidRPr="00CC0C94">
        <w:rPr>
          <w:bCs/>
        </w:rPr>
        <w:t>) over the user plane</w:t>
      </w:r>
      <w:r w:rsidRPr="00CC0C94">
        <w:t>.</w:t>
      </w:r>
    </w:p>
    <w:p w14:paraId="670C4112" w14:textId="77777777" w:rsidR="008170E3" w:rsidRPr="00CC0C94" w:rsidRDefault="008170E3" w:rsidP="008170E3">
      <w:r w:rsidRPr="00CC0C94">
        <w:rPr>
          <w:b/>
        </w:rPr>
        <w:t xml:space="preserve">UE supporting </w:t>
      </w:r>
      <w:proofErr w:type="spellStart"/>
      <w:r w:rsidRPr="00CC0C94">
        <w:rPr>
          <w:b/>
        </w:rPr>
        <w:t>CIoT</w:t>
      </w:r>
      <w:proofErr w:type="spellEnd"/>
      <w:r w:rsidRPr="00CC0C94">
        <w:rPr>
          <w:b/>
        </w:rPr>
        <w:t xml:space="preserve"> </w:t>
      </w:r>
      <w:r>
        <w:rPr>
          <w:b/>
        </w:rPr>
        <w:t>5GS</w:t>
      </w:r>
      <w:r w:rsidRPr="00CC0C94">
        <w:rPr>
          <w:b/>
        </w:rPr>
        <w:t xml:space="preserve"> optimizations:</w:t>
      </w:r>
      <w:r w:rsidRPr="00CC0C94">
        <w:t xml:space="preserve"> </w:t>
      </w:r>
      <w:r w:rsidRPr="00CC0C94">
        <w:rPr>
          <w:rFonts w:hint="eastAsia"/>
          <w:lang w:eastAsia="ko-KR"/>
        </w:rPr>
        <w:t xml:space="preserve">A UE </w:t>
      </w:r>
      <w:r w:rsidRPr="00CC0C94">
        <w:rPr>
          <w:lang w:eastAsia="ko-KR"/>
        </w:rPr>
        <w:t>that</w:t>
      </w:r>
      <w:r w:rsidRPr="00CC0C94">
        <w:rPr>
          <w:rFonts w:hint="eastAsia"/>
          <w:lang w:eastAsia="ko-KR"/>
        </w:rPr>
        <w:t xml:space="preserve"> </w:t>
      </w:r>
      <w:r w:rsidRPr="00CC0C94">
        <w:rPr>
          <w:lang w:eastAsia="ko-KR"/>
        </w:rPr>
        <w:t xml:space="preserve">supports control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or user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and one or more other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w:t>
      </w:r>
      <w:r>
        <w:rPr>
          <w:lang w:eastAsia="ko-KR"/>
        </w:rPr>
        <w:t>ptimizations when the UE is in N</w:t>
      </w:r>
      <w:r w:rsidRPr="00CC0C94">
        <w:rPr>
          <w:lang w:eastAsia="ko-KR"/>
        </w:rPr>
        <w:t>1 mode.</w:t>
      </w:r>
    </w:p>
    <w:p w14:paraId="5C29354A" w14:textId="77777777" w:rsidR="008170E3" w:rsidRPr="00CC0C94" w:rsidRDefault="008170E3" w:rsidP="008170E3">
      <w:r>
        <w:rPr>
          <w:b/>
        </w:rPr>
        <w:t>Register</w:t>
      </w:r>
      <w:r w:rsidRPr="00CC0C94">
        <w:rPr>
          <w:b/>
        </w:rPr>
        <w:t xml:space="preserve">ed for </w:t>
      </w:r>
      <w:r>
        <w:rPr>
          <w:b/>
        </w:rPr>
        <w:t xml:space="preserve">5GS services with control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supporting </w:t>
      </w:r>
      <w:proofErr w:type="spellStart"/>
      <w:r w:rsidRPr="00CC0C94">
        <w:rPr>
          <w:bCs/>
        </w:rPr>
        <w:t>CIoT</w:t>
      </w:r>
      <w:proofErr w:type="spellEnd"/>
      <w:r w:rsidRPr="00CC0C94">
        <w:rPr>
          <w:bCs/>
        </w:rPr>
        <w:t xml:space="preserve"> </w:t>
      </w:r>
      <w:r>
        <w:rPr>
          <w:bCs/>
        </w:rPr>
        <w:t>5GS optimizations is register</w:t>
      </w:r>
      <w:r w:rsidRPr="00CC0C94">
        <w:rPr>
          <w:bCs/>
        </w:rPr>
        <w:t xml:space="preserve">ed for </w:t>
      </w:r>
      <w:r>
        <w:rPr>
          <w:bCs/>
        </w:rPr>
        <w:t>5GS</w:t>
      </w:r>
      <w:r w:rsidRPr="00CC0C94">
        <w:rPr>
          <w:bCs/>
        </w:rPr>
        <w:t xml:space="preserve"> services, and </w:t>
      </w:r>
      <w:r w:rsidRPr="00CC0C94">
        <w:rPr>
          <w:lang w:eastAsia="ko-KR"/>
        </w:rPr>
        <w:t xml:space="preserve">control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along with one </w:t>
      </w:r>
      <w:r w:rsidRPr="00CC0C94">
        <w:t xml:space="preserve">or more other </w:t>
      </w:r>
      <w:proofErr w:type="spellStart"/>
      <w:r w:rsidRPr="00CC0C94">
        <w:t>CIoT</w:t>
      </w:r>
      <w:proofErr w:type="spellEnd"/>
      <w:r w:rsidRPr="00CC0C94">
        <w:t xml:space="preserve"> </w:t>
      </w:r>
      <w:r>
        <w:t>5GS</w:t>
      </w:r>
      <w:r w:rsidRPr="00CC0C94">
        <w:t xml:space="preserve"> optimizations have been accepted by the network.</w:t>
      </w:r>
    </w:p>
    <w:p w14:paraId="33EE4B59" w14:textId="77777777" w:rsidR="008170E3" w:rsidRPr="00CC0C94" w:rsidRDefault="008170E3" w:rsidP="008170E3">
      <w:r w:rsidRPr="0027683B">
        <w:rPr>
          <w:b/>
        </w:rPr>
        <w:t>Registered</w:t>
      </w:r>
      <w:r w:rsidRPr="00CC0C94">
        <w:rPr>
          <w:bCs/>
        </w:rPr>
        <w:t xml:space="preserve"> </w:t>
      </w:r>
      <w:r w:rsidRPr="00CC0C94">
        <w:rPr>
          <w:b/>
        </w:rPr>
        <w:t xml:space="preserve">for </w:t>
      </w:r>
      <w:r>
        <w:rPr>
          <w:b/>
        </w:rPr>
        <w:t>5GS services with u</w:t>
      </w:r>
      <w:r w:rsidRPr="00CC0C94">
        <w:rPr>
          <w:b/>
        </w:rPr>
        <w:t xml:space="preserve">ser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supporting </w:t>
      </w:r>
      <w:proofErr w:type="spellStart"/>
      <w:r w:rsidRPr="00CC0C94">
        <w:rPr>
          <w:bCs/>
        </w:rPr>
        <w:t>CIoT</w:t>
      </w:r>
      <w:proofErr w:type="spellEnd"/>
      <w:r w:rsidRPr="00CC0C94">
        <w:rPr>
          <w:bCs/>
        </w:rPr>
        <w:t xml:space="preserve"> </w:t>
      </w:r>
      <w:r>
        <w:rPr>
          <w:bCs/>
        </w:rPr>
        <w:t>5GS</w:t>
      </w:r>
      <w:r w:rsidRPr="00CC0C94">
        <w:rPr>
          <w:bCs/>
        </w:rPr>
        <w:t xml:space="preserve"> optimizations is </w:t>
      </w:r>
      <w:r>
        <w:rPr>
          <w:bCs/>
        </w:rPr>
        <w:t>register</w:t>
      </w:r>
      <w:r w:rsidRPr="00CC0C94">
        <w:rPr>
          <w:bCs/>
        </w:rPr>
        <w:t xml:space="preserve">ed for </w:t>
      </w:r>
      <w:r>
        <w:rPr>
          <w:bCs/>
        </w:rPr>
        <w:t>5GS</w:t>
      </w:r>
      <w:r w:rsidRPr="00CC0C94">
        <w:rPr>
          <w:bCs/>
        </w:rPr>
        <w:t xml:space="preserve"> services, and</w:t>
      </w:r>
      <w:r w:rsidRPr="00CC0C94">
        <w:rPr>
          <w:lang w:eastAsia="ko-KR"/>
        </w:rPr>
        <w:t xml:space="preserve"> user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along with one </w:t>
      </w:r>
      <w:r w:rsidRPr="00CC0C94">
        <w:t xml:space="preserve">or more other </w:t>
      </w:r>
      <w:proofErr w:type="spellStart"/>
      <w:r w:rsidRPr="00CC0C94">
        <w:t>CIoT</w:t>
      </w:r>
      <w:proofErr w:type="spellEnd"/>
      <w:r w:rsidRPr="00CC0C94">
        <w:t xml:space="preserve"> </w:t>
      </w:r>
      <w:r>
        <w:t>5GS</w:t>
      </w:r>
      <w:r w:rsidRPr="00CC0C94">
        <w:t xml:space="preserve"> optimizations have been accepted by the network.</w:t>
      </w:r>
    </w:p>
    <w:p w14:paraId="57CD6BA6" w14:textId="77777777" w:rsidR="008170E3" w:rsidRPr="00CC0C94" w:rsidRDefault="008170E3" w:rsidP="008170E3">
      <w:r w:rsidRPr="0027683B">
        <w:rPr>
          <w:b/>
        </w:rPr>
        <w:t>Registered</w:t>
      </w:r>
      <w:r w:rsidRPr="00CC0C94">
        <w:rPr>
          <w:bCs/>
        </w:rPr>
        <w:t xml:space="preserve"> </w:t>
      </w:r>
      <w:r w:rsidRPr="00CC0C94">
        <w:rPr>
          <w:b/>
        </w:rPr>
        <w:t xml:space="preserve">for </w:t>
      </w:r>
      <w:r>
        <w:rPr>
          <w:b/>
        </w:rPr>
        <w:t>5GS</w:t>
      </w:r>
      <w:r w:rsidRPr="00CC0C94">
        <w:rPr>
          <w:b/>
        </w:rPr>
        <w:t xml:space="preserve"> services with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is </w:t>
      </w:r>
      <w:r>
        <w:rPr>
          <w:bCs/>
        </w:rPr>
        <w:t>register</w:t>
      </w:r>
      <w:r w:rsidRPr="00CC0C94">
        <w:rPr>
          <w:bCs/>
        </w:rPr>
        <w:t xml:space="preserve">ed for </w:t>
      </w:r>
      <w:r>
        <w:rPr>
          <w:bCs/>
        </w:rPr>
        <w:t>5GS</w:t>
      </w:r>
      <w:r w:rsidRPr="00CC0C94">
        <w:rPr>
          <w:bCs/>
        </w:rPr>
        <w:t xml:space="preserve"> services with </w:t>
      </w:r>
      <w:r w:rsidRPr="007755C2">
        <w:rPr>
          <w:bCs/>
        </w:rPr>
        <w:t xml:space="preserve">control plane </w:t>
      </w:r>
      <w:proofErr w:type="spellStart"/>
      <w:r w:rsidRPr="00CC0C94">
        <w:rPr>
          <w:bCs/>
        </w:rPr>
        <w:t>CIoT</w:t>
      </w:r>
      <w:proofErr w:type="spellEnd"/>
      <w:r w:rsidRPr="00CC0C94">
        <w:rPr>
          <w:bCs/>
        </w:rPr>
        <w:t xml:space="preserve"> </w:t>
      </w:r>
      <w:r>
        <w:rPr>
          <w:bCs/>
        </w:rPr>
        <w:t>5GS</w:t>
      </w:r>
      <w:r w:rsidRPr="00CC0C94">
        <w:rPr>
          <w:bCs/>
        </w:rPr>
        <w:t xml:space="preserve"> optimization or </w:t>
      </w:r>
      <w:r>
        <w:rPr>
          <w:bCs/>
        </w:rPr>
        <w:t>register</w:t>
      </w:r>
      <w:r w:rsidRPr="00CC0C94">
        <w:rPr>
          <w:bCs/>
        </w:rPr>
        <w:t xml:space="preserve">ed for </w:t>
      </w:r>
      <w:r>
        <w:rPr>
          <w:bCs/>
        </w:rPr>
        <w:t>5GS</w:t>
      </w:r>
      <w:r w:rsidRPr="00CC0C94">
        <w:rPr>
          <w:bCs/>
        </w:rPr>
        <w:t xml:space="preserve"> services with user plane </w:t>
      </w:r>
      <w:proofErr w:type="spellStart"/>
      <w:r w:rsidRPr="00CC0C94">
        <w:rPr>
          <w:bCs/>
        </w:rPr>
        <w:t>CIoT</w:t>
      </w:r>
      <w:proofErr w:type="spellEnd"/>
      <w:r w:rsidRPr="00CC0C94">
        <w:rPr>
          <w:bCs/>
        </w:rPr>
        <w:t xml:space="preserve"> </w:t>
      </w:r>
      <w:r>
        <w:rPr>
          <w:bCs/>
        </w:rPr>
        <w:t>5GS</w:t>
      </w:r>
      <w:r w:rsidRPr="00CC0C94">
        <w:rPr>
          <w:bCs/>
        </w:rPr>
        <w:t xml:space="preserve"> optimization.</w:t>
      </w:r>
    </w:p>
    <w:p w14:paraId="7EA7A2BB" w14:textId="77777777" w:rsidR="008170E3" w:rsidRDefault="008170E3" w:rsidP="008170E3">
      <w:pPr>
        <w:rPr>
          <w:lang w:val="en-US"/>
        </w:rPr>
      </w:pPr>
      <w:r w:rsidRPr="004458D5">
        <w:rPr>
          <w:b/>
        </w:rPr>
        <w:t>DNN</w:t>
      </w:r>
      <w:r w:rsidRPr="004458D5">
        <w:rPr>
          <w:rFonts w:hint="eastAsia"/>
          <w:b/>
        </w:rPr>
        <w:t xml:space="preserve"> 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DNN</w:t>
      </w:r>
      <w:r w:rsidRPr="004458D5">
        <w:rPr>
          <w:rFonts w:hint="eastAsia"/>
        </w:rPr>
        <w:t xml:space="preserve"> is congested</w:t>
      </w:r>
      <w:r w:rsidRPr="004458D5">
        <w:rPr>
          <w:rFonts w:hint="eastAsia"/>
          <w:lang w:val="en-US"/>
        </w:rPr>
        <w:t>.</w:t>
      </w:r>
      <w:r w:rsidRPr="00966D42">
        <w:rPr>
          <w:lang w:val="en-US"/>
        </w:rPr>
        <w:t xml:space="preserve"> </w:t>
      </w:r>
      <w:r w:rsidRPr="001F25BE">
        <w:rPr>
          <w:lang w:val="en-US"/>
        </w:rPr>
        <w:t>DNN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14:paraId="001AE190" w14:textId="77777777" w:rsidR="008170E3" w:rsidRPr="00090C47" w:rsidRDefault="008170E3" w:rsidP="008170E3">
      <w:pPr>
        <w:rPr>
          <w:b/>
        </w:rPr>
      </w:pPr>
      <w:r w:rsidRPr="00FE335A">
        <w:rPr>
          <w:b/>
        </w:rPr>
        <w:t>Emergency PDU session:</w:t>
      </w:r>
      <w:r>
        <w:rPr>
          <w:b/>
        </w:rPr>
        <w:t xml:space="preserve"> </w:t>
      </w:r>
      <w:r w:rsidRPr="00FE335A">
        <w:rPr>
          <w:lang w:val="en-US"/>
        </w:rPr>
        <w:t>A PDU session</w:t>
      </w:r>
      <w:r>
        <w:rPr>
          <w:lang w:val="en-US"/>
        </w:rPr>
        <w:t xml:space="preserve"> established with the request type </w:t>
      </w:r>
      <w:r w:rsidRPr="004F4804">
        <w:rPr>
          <w:noProof/>
        </w:rPr>
        <w:t>"</w:t>
      </w:r>
      <w:r w:rsidRPr="005D6E85">
        <w:rPr>
          <w:noProof/>
        </w:rPr>
        <w:t>initial emergency request</w:t>
      </w:r>
      <w:r>
        <w:rPr>
          <w:noProof/>
        </w:rPr>
        <w:t>" or "</w:t>
      </w:r>
      <w:r w:rsidRPr="00390D49">
        <w:rPr>
          <w:noProof/>
        </w:rPr>
        <w:t>existing emergency PDU session</w:t>
      </w:r>
      <w:r>
        <w:rPr>
          <w:noProof/>
        </w:rPr>
        <w:t>".</w:t>
      </w:r>
    </w:p>
    <w:p w14:paraId="224C0E15" w14:textId="77777777" w:rsidR="008170E3" w:rsidRDefault="008170E3" w:rsidP="008170E3">
      <w:pPr>
        <w:rPr>
          <w:lang w:eastAsia="ja-JP"/>
        </w:rPr>
      </w:pPr>
      <w:r>
        <w:rPr>
          <w:b/>
          <w:lang w:val="en-US"/>
        </w:rPr>
        <w:t xml:space="preserve">General </w:t>
      </w:r>
      <w:r w:rsidRPr="00B27FEA">
        <w:rPr>
          <w:b/>
          <w:lang w:val="en-US"/>
        </w:rPr>
        <w:t>NAS level</w:t>
      </w:r>
      <w:r w:rsidRPr="005A3CCD">
        <w:rPr>
          <w:b/>
          <w:lang w:eastAsia="ja-JP"/>
        </w:rPr>
        <w:t xml:space="preserve"> </w:t>
      </w:r>
      <w:r w:rsidRPr="00B27FEA">
        <w:rPr>
          <w:b/>
          <w:lang w:val="en-US"/>
        </w:rPr>
        <w:t xml:space="preserve">congestion control: </w:t>
      </w:r>
      <w:r>
        <w:rPr>
          <w:lang w:val="en-US"/>
        </w:rPr>
        <w:t xml:space="preserve">Type of congestion control </w:t>
      </w:r>
      <w:r w:rsidRPr="00C92C1A">
        <w:rPr>
          <w:lang w:val="en-US"/>
        </w:rPr>
        <w:t xml:space="preserve">at </w:t>
      </w:r>
      <w:r>
        <w:rPr>
          <w:lang w:val="en-US"/>
        </w:rPr>
        <w:t>mobility</w:t>
      </w:r>
      <w:r w:rsidRPr="00C92C1A">
        <w:rPr>
          <w:lang w:val="en-US"/>
        </w:rPr>
        <w:t xml:space="preserve"> management level </w:t>
      </w:r>
      <w:r>
        <w:rPr>
          <w:lang w:val="en-US"/>
        </w:rPr>
        <w:t>that is applied at a general overload or congestion situation in the network, e.g. lack of processing resources.</w:t>
      </w:r>
    </w:p>
    <w:p w14:paraId="5AC4FB05" w14:textId="77777777" w:rsidR="008170E3" w:rsidRPr="00CC0C94" w:rsidRDefault="008170E3" w:rsidP="008170E3">
      <w:r w:rsidRPr="00CC0C94">
        <w:rPr>
          <w:b/>
        </w:rPr>
        <w:t>Initial NAS message:</w:t>
      </w:r>
      <w:r w:rsidRPr="00CC0C94">
        <w:t xml:space="preserve"> A NAS message is considered as an initial NAS message, if this NAS message can trigger the establishment of a</w:t>
      </w:r>
      <w:r>
        <w:t>n</w:t>
      </w:r>
      <w:r w:rsidRPr="00CC0C94">
        <w:t xml:space="preserve"> </w:t>
      </w:r>
      <w:r>
        <w:t xml:space="preserve">N1 </w:t>
      </w:r>
      <w:r w:rsidRPr="00CC0C94">
        <w:t xml:space="preserve">NAS signalling connection. For instance, the </w:t>
      </w:r>
      <w:r>
        <w:t xml:space="preserve">REGISTRATION </w:t>
      </w:r>
      <w:r w:rsidRPr="00CC0C94">
        <w:t>REQUEST message is an initial NAS message.</w:t>
      </w:r>
    </w:p>
    <w:p w14:paraId="51DECA4E" w14:textId="77777777" w:rsidR="008170E3" w:rsidRPr="00C26E47" w:rsidRDefault="008170E3" w:rsidP="008170E3">
      <w:pPr>
        <w:rPr>
          <w:b/>
        </w:rPr>
      </w:pPr>
      <w:r>
        <w:rPr>
          <w:b/>
        </w:rPr>
        <w:t>Initial registration for emergency services</w:t>
      </w:r>
      <w:r w:rsidRPr="00FE335A">
        <w:rPr>
          <w:b/>
        </w:rPr>
        <w:t>:</w:t>
      </w:r>
      <w:r>
        <w:rPr>
          <w:b/>
        </w:rPr>
        <w:t xml:space="preserve"> </w:t>
      </w:r>
      <w:r>
        <w:rPr>
          <w:lang w:val="en-US"/>
        </w:rPr>
        <w:t xml:space="preserve">A registration performed with 5GS registration type </w:t>
      </w:r>
      <w:r w:rsidRPr="004F4804">
        <w:rPr>
          <w:noProof/>
        </w:rPr>
        <w:t>"</w:t>
      </w:r>
      <w:r w:rsidRPr="005D6E85">
        <w:rPr>
          <w:noProof/>
        </w:rPr>
        <w:t xml:space="preserve">emergency </w:t>
      </w:r>
      <w:r>
        <w:rPr>
          <w:noProof/>
        </w:rPr>
        <w:t>registration" in the REGISTRATION REQUEST message.</w:t>
      </w:r>
    </w:p>
    <w:p w14:paraId="6B03E3DB" w14:textId="77777777" w:rsidR="008170E3" w:rsidRPr="003168A2" w:rsidRDefault="008170E3" w:rsidP="008170E3">
      <w:pPr>
        <w:rPr>
          <w:lang w:eastAsia="ja-JP"/>
        </w:rPr>
      </w:pPr>
      <w:r w:rsidRPr="003168A2">
        <w:rPr>
          <w:rFonts w:hint="eastAsia"/>
          <w:b/>
        </w:rPr>
        <w:t xml:space="preserve">Last </w:t>
      </w:r>
      <w:r>
        <w:rPr>
          <w:b/>
        </w:rPr>
        <w:t>v</w:t>
      </w:r>
      <w:r w:rsidRPr="003168A2">
        <w:rPr>
          <w:rFonts w:hint="eastAsia"/>
          <w:b/>
        </w:rPr>
        <w:t xml:space="preserve">isited </w:t>
      </w:r>
      <w:r>
        <w:rPr>
          <w:b/>
        </w:rPr>
        <w:t>r</w:t>
      </w:r>
      <w:r w:rsidRPr="003168A2">
        <w:rPr>
          <w:rFonts w:hint="eastAsia"/>
          <w:b/>
        </w:rPr>
        <w:t>egistered TAI:</w:t>
      </w:r>
      <w:r w:rsidRPr="003168A2">
        <w:rPr>
          <w:rFonts w:hint="eastAsia"/>
        </w:rPr>
        <w:t xml:space="preserve"> A TAI </w:t>
      </w:r>
      <w:r w:rsidRPr="003168A2">
        <w:t xml:space="preserve">which is contained </w:t>
      </w:r>
      <w:r>
        <w:rPr>
          <w:rFonts w:hint="eastAsia"/>
        </w:rPr>
        <w:t>in the registration area</w:t>
      </w:r>
      <w:r w:rsidRPr="003168A2">
        <w:rPr>
          <w:rFonts w:hint="eastAsia"/>
        </w:rPr>
        <w:t xml:space="preserve"> that </w:t>
      </w:r>
      <w:r w:rsidRPr="003168A2">
        <w:t xml:space="preserve">the </w:t>
      </w:r>
      <w:r w:rsidRPr="003168A2">
        <w:rPr>
          <w:rFonts w:hint="eastAsia"/>
        </w:rPr>
        <w:t>UE registered to the network</w:t>
      </w:r>
      <w:r w:rsidRPr="003168A2">
        <w:t xml:space="preserve"> and</w:t>
      </w:r>
      <w:r w:rsidRPr="003168A2">
        <w:rPr>
          <w:rFonts w:hint="eastAsia"/>
        </w:rPr>
        <w:t xml:space="preserve"> which identifies the tracking area last visited by the UE</w:t>
      </w:r>
      <w:r w:rsidRPr="003168A2">
        <w:t>.</w:t>
      </w:r>
    </w:p>
    <w:p w14:paraId="0F493A61" w14:textId="77777777" w:rsidR="008170E3" w:rsidRDefault="008170E3" w:rsidP="008170E3">
      <w:r w:rsidRPr="006A2CEE">
        <w:rPr>
          <w:b/>
        </w:rPr>
        <w:t>Mapped S-NSSAI:</w:t>
      </w:r>
      <w:r w:rsidRPr="006A2CEE">
        <w:t xml:space="preserve"> An S-NSSAI in the subscribed S-NSSAIs for the HPLMN, which is mapped to an S-NSSAI of the registered PLMN in case of a r</w:t>
      </w:r>
      <w:r w:rsidRPr="00E250E7">
        <w:t>oaming scenario.</w:t>
      </w:r>
    </w:p>
    <w:p w14:paraId="07514B6C" w14:textId="77777777" w:rsidR="008170E3" w:rsidRDefault="008170E3" w:rsidP="008170E3">
      <w:r w:rsidRPr="00676448">
        <w:rPr>
          <w:b/>
        </w:rPr>
        <w:t>N1 mode:</w:t>
      </w:r>
      <w:r w:rsidRPr="00676448">
        <w:t xml:space="preserve"> A mode of a UE</w:t>
      </w:r>
      <w:r w:rsidRPr="00676448">
        <w:rPr>
          <w:lang w:val="en-US"/>
        </w:rPr>
        <w:t xml:space="preserve"> allowing access</w:t>
      </w:r>
      <w:r>
        <w:rPr>
          <w:lang w:val="en-US"/>
        </w:rPr>
        <w:t xml:space="preserve"> to the 5G core network via the 5G a</w:t>
      </w:r>
      <w:r w:rsidRPr="00676448">
        <w:rPr>
          <w:lang w:val="en-US"/>
        </w:rPr>
        <w:t xml:space="preserve">ccess </w:t>
      </w:r>
      <w:r>
        <w:rPr>
          <w:lang w:val="en-US"/>
        </w:rPr>
        <w:t>n</w:t>
      </w:r>
      <w:r w:rsidRPr="00676448">
        <w:rPr>
          <w:lang w:val="en-US"/>
        </w:rPr>
        <w:t>etwork</w:t>
      </w:r>
      <w:r w:rsidRPr="00676448">
        <w:t>.</w:t>
      </w:r>
      <w:r w:rsidRPr="009E44C2">
        <w:t xml:space="preserve"> </w:t>
      </w:r>
    </w:p>
    <w:p w14:paraId="54C719D7" w14:textId="77777777" w:rsidR="008170E3" w:rsidRDefault="008170E3" w:rsidP="008170E3">
      <w:r w:rsidRPr="00CC0C94">
        <w:rPr>
          <w:b/>
        </w:rPr>
        <w:t xml:space="preserve">Native </w:t>
      </w:r>
      <w:r>
        <w:rPr>
          <w:b/>
        </w:rPr>
        <w:t>5G-</w:t>
      </w:r>
      <w:r w:rsidRPr="00CC0C94">
        <w:rPr>
          <w:b/>
        </w:rPr>
        <w:t>GUTI:</w:t>
      </w:r>
      <w:r w:rsidRPr="00CC0C94">
        <w:t xml:space="preserve"> A </w:t>
      </w:r>
      <w:r>
        <w:t>5G-</w:t>
      </w:r>
      <w:r w:rsidRPr="00CC0C94">
        <w:t xml:space="preserve">GUTI previously allocated by </w:t>
      </w:r>
      <w:r>
        <w:rPr>
          <w:rFonts w:hint="eastAsia"/>
          <w:lang w:eastAsia="zh-CN"/>
        </w:rPr>
        <w:t>an</w:t>
      </w:r>
      <w:r>
        <w:rPr>
          <w:lang w:eastAsia="zh-CN"/>
        </w:rPr>
        <w:t xml:space="preserve"> </w:t>
      </w:r>
      <w:r>
        <w:t>AMF</w:t>
      </w:r>
      <w:r w:rsidRPr="00CC0C94">
        <w:t>.</w:t>
      </w:r>
    </w:p>
    <w:p w14:paraId="7537425E" w14:textId="77777777" w:rsidR="008170E3" w:rsidRDefault="008170E3" w:rsidP="008170E3">
      <w:pPr>
        <w:rPr>
          <w:b/>
        </w:rPr>
      </w:pPr>
      <w:r w:rsidRPr="009213E3">
        <w:rPr>
          <w:b/>
        </w:rPr>
        <w:t>Non 5G c</w:t>
      </w:r>
      <w:r w:rsidRPr="00D74CA1">
        <w:rPr>
          <w:b/>
        </w:rPr>
        <w:t>apable over WLAN</w:t>
      </w:r>
      <w:r w:rsidRPr="00D74CA1">
        <w:rPr>
          <w:b/>
          <w:lang w:eastAsia="x-none"/>
        </w:rPr>
        <w:t xml:space="preserve"> (N5CW)</w:t>
      </w:r>
      <w:r>
        <w:rPr>
          <w:b/>
          <w:lang w:eastAsia="x-none"/>
        </w:rPr>
        <w:t xml:space="preserve"> device</w:t>
      </w:r>
      <w:r w:rsidRPr="00D74CA1">
        <w:rPr>
          <w:b/>
          <w:lang w:eastAsia="x-none"/>
        </w:rPr>
        <w:t>:</w:t>
      </w:r>
      <w:r>
        <w:rPr>
          <w:lang w:eastAsia="x-none"/>
        </w:rPr>
        <w:t xml:space="preserve"> A device that is not capable to operate as a UE supporting NAS signalling with the 5GCN over a WLAN access network. However, this device may be capable to operate as a UE supporting NAS signalling</w:t>
      </w:r>
      <w:r w:rsidRPr="008F0B50">
        <w:rPr>
          <w:lang w:eastAsia="ko-KR"/>
        </w:rPr>
        <w:t xml:space="preserve"> </w:t>
      </w:r>
      <w:r>
        <w:rPr>
          <w:lang w:eastAsia="ko-KR"/>
        </w:rPr>
        <w:t xml:space="preserve">with 5GCN </w:t>
      </w:r>
      <w:r w:rsidRPr="00B6630E">
        <w:rPr>
          <w:lang w:eastAsia="ko-KR"/>
        </w:rPr>
        <w:t>using the N1 reference point</w:t>
      </w:r>
      <w:r>
        <w:rPr>
          <w:lang w:eastAsia="ko-KR"/>
        </w:rPr>
        <w:t xml:space="preserve"> </w:t>
      </w:r>
      <w:r>
        <w:rPr>
          <w:rFonts w:eastAsia="맑은 고딕"/>
          <w:lang w:eastAsia="ko-KR"/>
        </w:rPr>
        <w:t>as specified in this specification</w:t>
      </w:r>
      <w:r>
        <w:rPr>
          <w:lang w:eastAsia="x-none"/>
        </w:rPr>
        <w:t xml:space="preserve"> over 3GPP access. An N5CW device may be allowed to access the 5GCN via trusted WLAN access network (TWAN) </w:t>
      </w:r>
      <w:r>
        <w:rPr>
          <w:lang w:eastAsia="zh-CN"/>
        </w:rPr>
        <w:t xml:space="preserve">that supports </w:t>
      </w:r>
      <w:r>
        <w:rPr>
          <w:lang w:val="x-none"/>
        </w:rPr>
        <w:t>a trusted WLAN interworking function (TWIF</w:t>
      </w:r>
      <w:r>
        <w:rPr>
          <w:lang w:val="en-US"/>
        </w:rPr>
        <w:t>)</w:t>
      </w:r>
      <w:r w:rsidRPr="00E36DCC">
        <w:rPr>
          <w:rFonts w:eastAsia="맑은 고딕"/>
          <w:lang w:eastAsia="ko-KR"/>
        </w:rPr>
        <w:t xml:space="preserve"> </w:t>
      </w:r>
      <w:r>
        <w:rPr>
          <w:rFonts w:eastAsia="맑은 고딕"/>
          <w:lang w:eastAsia="ko-KR"/>
        </w:rPr>
        <w:t xml:space="preserve">as specified in </w:t>
      </w:r>
      <w:r>
        <w:t>3GPP TS 24.502</w:t>
      </w:r>
      <w:r w:rsidRPr="00175039">
        <w:rPr>
          <w:lang w:eastAsia="zh-CN"/>
        </w:rPr>
        <w:t> [</w:t>
      </w:r>
      <w:r>
        <w:rPr>
          <w:lang w:eastAsia="zh-CN"/>
        </w:rPr>
        <w:t>18</w:t>
      </w:r>
      <w:r w:rsidRPr="00175039">
        <w:rPr>
          <w:lang w:eastAsia="zh-CN"/>
        </w:rPr>
        <w:t>]</w:t>
      </w:r>
      <w:r>
        <w:t>.</w:t>
      </w:r>
    </w:p>
    <w:p w14:paraId="63F9F440" w14:textId="77777777" w:rsidR="008170E3" w:rsidRDefault="008170E3" w:rsidP="008170E3">
      <w:r w:rsidRPr="0038798D">
        <w:rPr>
          <w:b/>
          <w:bCs/>
        </w:rPr>
        <w:t>Non-CAG Cell:</w:t>
      </w:r>
      <w:r w:rsidRPr="0038798D">
        <w:t xml:space="preserve">  An NR cell which does not broadcast any Closed Access Group identity or an E-UTRA cell connected to 5GCN.</w:t>
      </w:r>
    </w:p>
    <w:p w14:paraId="071C2EDE" w14:textId="77777777" w:rsidR="008170E3" w:rsidRPr="00B96F9F" w:rsidRDefault="008170E3" w:rsidP="008170E3">
      <w:pPr>
        <w:rPr>
          <w:b/>
        </w:rPr>
      </w:pPr>
      <w:r w:rsidRPr="00B96F9F">
        <w:rPr>
          <w:b/>
        </w:rPr>
        <w:t>Non-</w:t>
      </w:r>
      <w:r>
        <w:rPr>
          <w:b/>
        </w:rPr>
        <w:t>globally-</w:t>
      </w:r>
      <w:r w:rsidRPr="00B96F9F">
        <w:rPr>
          <w:b/>
        </w:rPr>
        <w:t>unique SNPN identity:</w:t>
      </w:r>
      <w:r w:rsidRPr="00B96F9F">
        <w:t xml:space="preserve"> An SNPN identity with an NID whose assignment mode is set to 1 (see 3GPP TS 23.003 [4]).</w:t>
      </w:r>
    </w:p>
    <w:p w14:paraId="5F3EB88A" w14:textId="77777777" w:rsidR="008170E3" w:rsidRPr="00CC0C94" w:rsidRDefault="008170E3" w:rsidP="008170E3">
      <w:r>
        <w:rPr>
          <w:b/>
        </w:rPr>
        <w:lastRenderedPageBreak/>
        <w:t>In NB-N</w:t>
      </w:r>
      <w:r w:rsidRPr="00CC0C94">
        <w:rPr>
          <w:b/>
        </w:rPr>
        <w:t>1 mode:</w:t>
      </w:r>
      <w:r w:rsidRPr="00CC0C94">
        <w:t xml:space="preserve"> Indicates this paragraph applies only to</w:t>
      </w:r>
      <w:r>
        <w:t xml:space="preserve"> a system which operates in NB-N</w:t>
      </w:r>
      <w:r w:rsidRPr="00CC0C94">
        <w:t>1 mode. For a multi-access system this case applies if the current serving radio access network provides access to network services via E-UTRA</w:t>
      </w:r>
      <w:r>
        <w:t xml:space="preserve"> connected to</w:t>
      </w:r>
      <w:r w:rsidRPr="00CC0C94">
        <w:t xml:space="preserve"> </w:t>
      </w:r>
      <w:r>
        <w:t xml:space="preserve">5GCN </w:t>
      </w:r>
      <w:r w:rsidRPr="00CC0C94">
        <w:t>by NB-</w:t>
      </w:r>
      <w:proofErr w:type="spellStart"/>
      <w:r w:rsidRPr="00CC0C94">
        <w:t>IoT</w:t>
      </w:r>
      <w:proofErr w:type="spellEnd"/>
      <w:r w:rsidRPr="00CC0C94">
        <w:t xml:space="preserve"> </w:t>
      </w:r>
      <w:r w:rsidRPr="00175039">
        <w:t>(see 3GPP TS </w:t>
      </w:r>
      <w:r w:rsidRPr="00175039">
        <w:rPr>
          <w:lang w:eastAsia="zh-CN"/>
        </w:rPr>
        <w:t>36.300 [</w:t>
      </w:r>
      <w:r>
        <w:rPr>
          <w:lang w:eastAsia="zh-CN"/>
        </w:rPr>
        <w:t>25B</w:t>
      </w:r>
      <w:r w:rsidRPr="00175039">
        <w:rPr>
          <w:lang w:eastAsia="zh-CN"/>
        </w:rPr>
        <w:t xml:space="preserve">], </w:t>
      </w:r>
      <w:r w:rsidRPr="00175039">
        <w:t>3GPP TS 36.331 [</w:t>
      </w:r>
      <w:r>
        <w:t>25A</w:t>
      </w:r>
      <w:r w:rsidRPr="00175039">
        <w:t>], 3GPP TS 36.306 [</w:t>
      </w:r>
      <w:r>
        <w:t>25D</w:t>
      </w:r>
      <w:r w:rsidRPr="00175039">
        <w:t>]).</w:t>
      </w:r>
    </w:p>
    <w:p w14:paraId="043A6153" w14:textId="77777777" w:rsidR="008170E3" w:rsidRPr="00CC0C94" w:rsidRDefault="008170E3" w:rsidP="008170E3">
      <w:r>
        <w:rPr>
          <w:b/>
        </w:rPr>
        <w:t>In WB-N</w:t>
      </w:r>
      <w:r w:rsidRPr="00CC0C94">
        <w:rPr>
          <w:b/>
        </w:rPr>
        <w:t>1 mode:</w:t>
      </w:r>
      <w:r w:rsidRPr="00CC0C94">
        <w:t xml:space="preserve"> Indicates this paragraph applies only to</w:t>
      </w:r>
      <w:r>
        <w:t xml:space="preserve"> a system which operates in WB-N</w:t>
      </w:r>
      <w:r w:rsidRPr="00CC0C94">
        <w:t>1 mode. For a multi-access system this case app</w:t>
      </w:r>
      <w:r>
        <w:t>lies if the system operates in N1 mode</w:t>
      </w:r>
      <w:r w:rsidRPr="00FD5449">
        <w:t xml:space="preserve"> </w:t>
      </w:r>
      <w:r>
        <w:t>with E-UTRA connected to 5GCN, but not in NB-N</w:t>
      </w:r>
      <w:r w:rsidRPr="00CC0C94">
        <w:t>1 mode.</w:t>
      </w:r>
    </w:p>
    <w:p w14:paraId="4EB462CD" w14:textId="77777777" w:rsidR="008170E3" w:rsidRPr="00CC0C94" w:rsidRDefault="008170E3" w:rsidP="008170E3">
      <w:r>
        <w:rPr>
          <w:b/>
        </w:rPr>
        <w:t>In WB-N</w:t>
      </w:r>
      <w:r w:rsidRPr="00CC0C94">
        <w:rPr>
          <w:b/>
        </w:rPr>
        <w:t>1/CE mode:</w:t>
      </w:r>
      <w:r w:rsidRPr="00CC0C94">
        <w:t xml:space="preserve"> Indicates this paragraph applies only when a UE, which is a CE mode B capable UE (see 3GPP TS 36.306 [</w:t>
      </w:r>
      <w:r>
        <w:t>25D</w:t>
      </w:r>
      <w:r w:rsidRPr="00CC0C94">
        <w:t>]), is ope</w:t>
      </w:r>
      <w:r>
        <w:t>rating in CE mode A or B in WB-N</w:t>
      </w:r>
      <w:r w:rsidRPr="00CC0C94">
        <w:t>1 mode.</w:t>
      </w:r>
    </w:p>
    <w:p w14:paraId="793F2E68" w14:textId="77777777" w:rsidR="008170E3" w:rsidRPr="00BD247F" w:rsidRDefault="008170E3" w:rsidP="008170E3">
      <w:r>
        <w:rPr>
          <w:b/>
        </w:rPr>
        <w:t xml:space="preserve">Initial </w:t>
      </w:r>
      <w:r w:rsidRPr="00BD5862">
        <w:rPr>
          <w:b/>
        </w:rPr>
        <w:t>small data rate control parameters</w:t>
      </w:r>
      <w:r>
        <w:rPr>
          <w:b/>
        </w:rPr>
        <w:t>:</w:t>
      </w:r>
      <w:r>
        <w:t xml:space="preserve"> Parameters that, if received by the UE during the establishment of a PDU session, are used as initial parameters to limit the allowed data for the PDU session according to small data rate control after establishment of a PDU session as described in </w:t>
      </w:r>
      <w:proofErr w:type="spellStart"/>
      <w:r>
        <w:t>subclause</w:t>
      </w:r>
      <w:proofErr w:type="spellEnd"/>
      <w:r>
        <w:t> 6.2.13. At expiry of the associated validity period, the i</w:t>
      </w:r>
      <w:r w:rsidRPr="00BD5862">
        <w:t>nitial small data rate control parameters</w:t>
      </w:r>
      <w:r>
        <w:t xml:space="preserve"> are no longer valid and the </w:t>
      </w:r>
      <w:r w:rsidRPr="002D2A31">
        <w:t>small data rate control parameters</w:t>
      </w:r>
      <w:r>
        <w:t xml:space="preserve"> apply.</w:t>
      </w:r>
    </w:p>
    <w:p w14:paraId="07E4471E" w14:textId="77777777" w:rsidR="008170E3" w:rsidRPr="0083064D" w:rsidRDefault="008170E3" w:rsidP="008170E3">
      <w:r>
        <w:rPr>
          <w:b/>
        </w:rPr>
        <w:t>I</w:t>
      </w:r>
      <w:r w:rsidRPr="00BD5862">
        <w:rPr>
          <w:b/>
        </w:rPr>
        <w:t>nitial small data rate control parameters for exception data</w:t>
      </w:r>
      <w:r>
        <w:rPr>
          <w:b/>
        </w:rPr>
        <w:t>:</w:t>
      </w:r>
      <w:r>
        <w:t xml:space="preserve"> Parameters corresponding to i</w:t>
      </w:r>
      <w:r w:rsidRPr="002D2A31">
        <w:t>nitial small data rate control parameters</w:t>
      </w:r>
      <w:r>
        <w:t xml:space="preserve"> for small data rate control of exception data.</w:t>
      </w:r>
    </w:p>
    <w:p w14:paraId="5B88FCC6" w14:textId="77777777" w:rsidR="008170E3" w:rsidRDefault="008170E3" w:rsidP="008170E3">
      <w:r>
        <w:rPr>
          <w:b/>
        </w:rPr>
        <w:t xml:space="preserve">N1 </w:t>
      </w:r>
      <w:r w:rsidRPr="003168A2">
        <w:rPr>
          <w:b/>
        </w:rPr>
        <w:t>NAS signalling connection:</w:t>
      </w:r>
      <w:r w:rsidRPr="003168A2">
        <w:t xml:space="preserve"> </w:t>
      </w:r>
      <w:r>
        <w:t>A</w:t>
      </w:r>
      <w:r w:rsidRPr="003168A2">
        <w:t xml:space="preserve"> peer to peer </w:t>
      </w:r>
      <w:r>
        <w:t>N</w:t>
      </w:r>
      <w:r w:rsidRPr="003168A2">
        <w:t xml:space="preserve">1 mode connection between UE and </w:t>
      </w:r>
      <w:r>
        <w:t>AMF</w:t>
      </w:r>
      <w:r w:rsidRPr="003168A2">
        <w:t>. A</w:t>
      </w:r>
      <w:r>
        <w:t>n N1</w:t>
      </w:r>
      <w:r w:rsidRPr="003168A2">
        <w:t xml:space="preserve"> NAS signalling connection </w:t>
      </w:r>
      <w:r>
        <w:t>is</w:t>
      </w:r>
      <w:r w:rsidRPr="003168A2">
        <w:t xml:space="preserve"> </w:t>
      </w:r>
      <w:r>
        <w:t xml:space="preserve">either </w:t>
      </w:r>
      <w:r w:rsidRPr="003168A2">
        <w:t>t</w:t>
      </w:r>
      <w:r>
        <w:t xml:space="preserve">he concatenation of an </w:t>
      </w:r>
      <w:r w:rsidRPr="003168A2">
        <w:t>RRC connection via the</w:t>
      </w:r>
      <w:r>
        <w:t xml:space="preserve"> </w:t>
      </w:r>
      <w:proofErr w:type="spellStart"/>
      <w:r>
        <w:t>Uu</w:t>
      </w:r>
      <w:proofErr w:type="spellEnd"/>
      <w:r w:rsidRPr="003168A2">
        <w:t xml:space="preserve"> </w:t>
      </w:r>
      <w:r>
        <w:t>reference point</w:t>
      </w:r>
      <w:r w:rsidRPr="003168A2">
        <w:t xml:space="preserve"> and a</w:t>
      </w:r>
      <w:r>
        <w:t>n</w:t>
      </w:r>
      <w:r w:rsidRPr="003168A2">
        <w:t xml:space="preserve"> </w:t>
      </w:r>
      <w:r>
        <w:t xml:space="preserve">NG </w:t>
      </w:r>
      <w:r w:rsidRPr="003168A2">
        <w:t xml:space="preserve">connection via the </w:t>
      </w:r>
      <w:r>
        <w:t>N2</w:t>
      </w:r>
      <w:r w:rsidRPr="003168A2">
        <w:t xml:space="preserve"> </w:t>
      </w:r>
      <w:r>
        <w:t>reference point for</w:t>
      </w:r>
      <w:r w:rsidRPr="00FE7AB0">
        <w:t xml:space="preserve"> 3GPP access</w:t>
      </w:r>
      <w:r>
        <w:t xml:space="preserve">, or the concatenation of an IPsec tunnel via the </w:t>
      </w:r>
      <w:proofErr w:type="spellStart"/>
      <w:r>
        <w:t>NWu</w:t>
      </w:r>
      <w:proofErr w:type="spellEnd"/>
      <w:r>
        <w:t xml:space="preserve"> reference point and an NG connection via the N2 reference point for</w:t>
      </w:r>
      <w:r w:rsidRPr="00FE7AB0">
        <w:t xml:space="preserve"> non-3GPP access</w:t>
      </w:r>
      <w:r>
        <w:t>.</w:t>
      </w:r>
    </w:p>
    <w:p w14:paraId="31561E95" w14:textId="77777777" w:rsidR="008170E3" w:rsidRPr="00CC0C94" w:rsidRDefault="008170E3" w:rsidP="008170E3">
      <w:pPr>
        <w:keepLines/>
      </w:pPr>
      <w:r>
        <w:rPr>
          <w:b/>
        </w:rPr>
        <w:t>N6 PDU session</w:t>
      </w:r>
      <w:r w:rsidRPr="00CC0C94">
        <w:rPr>
          <w:b/>
        </w:rPr>
        <w:t>:</w:t>
      </w:r>
      <w:r w:rsidRPr="00CC0C94">
        <w:t xml:space="preserve"> A </w:t>
      </w:r>
      <w:r>
        <w:t>PDU session</w:t>
      </w:r>
      <w:r w:rsidRPr="00CC0C94">
        <w:t xml:space="preserve"> established between the UE and the </w:t>
      </w:r>
      <w:r>
        <w:t>User Plane Function (UPF)</w:t>
      </w:r>
      <w:r w:rsidRPr="00CC0C94">
        <w:t xml:space="preserve"> </w:t>
      </w:r>
      <w:r>
        <w:t xml:space="preserve">for transmitting the UE's IP data, </w:t>
      </w:r>
      <w:r w:rsidRPr="007E0447">
        <w:t>Ethernet</w:t>
      </w:r>
      <w:r>
        <w:t xml:space="preserve"> data or </w:t>
      </w:r>
      <w:proofErr w:type="gramStart"/>
      <w:r>
        <w:t>U</w:t>
      </w:r>
      <w:r w:rsidRPr="007E0447">
        <w:t>nstructured</w:t>
      </w:r>
      <w:proofErr w:type="gramEnd"/>
      <w:r w:rsidRPr="00CC0C94">
        <w:t xml:space="preserve"> data related to a specific application.</w:t>
      </w:r>
    </w:p>
    <w:p w14:paraId="4FE00E1F" w14:textId="77777777" w:rsidR="008170E3" w:rsidRPr="00CC0C94" w:rsidRDefault="008170E3" w:rsidP="008170E3">
      <w:pPr>
        <w:keepLines/>
      </w:pPr>
      <w:r>
        <w:rPr>
          <w:b/>
        </w:rPr>
        <w:t>N</w:t>
      </w:r>
      <w:r w:rsidRPr="00CC0C94">
        <w:rPr>
          <w:b/>
        </w:rPr>
        <w:t xml:space="preserve">EF </w:t>
      </w:r>
      <w:r>
        <w:rPr>
          <w:b/>
        </w:rPr>
        <w:t>PDU session</w:t>
      </w:r>
      <w:r w:rsidRPr="00CC0C94">
        <w:rPr>
          <w:b/>
        </w:rPr>
        <w:t>:</w:t>
      </w:r>
      <w:r w:rsidRPr="00CC0C94">
        <w:t xml:space="preserve"> A </w:t>
      </w:r>
      <w:r w:rsidRPr="008665FF">
        <w:t>PDU session</w:t>
      </w:r>
      <w:r w:rsidRPr="00CC0C94">
        <w:t xml:space="preserve"> established between the UE and the </w:t>
      </w:r>
      <w:r>
        <w:t>Network Exposure Function (N</w:t>
      </w:r>
      <w:r w:rsidRPr="00CC0C94">
        <w:t xml:space="preserve">EF) for transmitting the UE's </w:t>
      </w:r>
      <w:proofErr w:type="gramStart"/>
      <w:r>
        <w:t>U</w:t>
      </w:r>
      <w:r w:rsidRPr="007E0447">
        <w:t>nstructured</w:t>
      </w:r>
      <w:proofErr w:type="gramEnd"/>
      <w:r w:rsidRPr="00CC0C94">
        <w:t xml:space="preserve"> data related to a specific application.</w:t>
      </w:r>
    </w:p>
    <w:p w14:paraId="618AACDA" w14:textId="77777777" w:rsidR="008170E3" w:rsidRPr="00250EE0" w:rsidRDefault="008170E3" w:rsidP="008170E3">
      <w:pPr>
        <w:rPr>
          <w:lang w:val="en-US"/>
        </w:rPr>
      </w:pPr>
      <w:r w:rsidRPr="00250EE0">
        <w:rPr>
          <w:b/>
          <w:lang w:val="en-US"/>
        </w:rPr>
        <w:t>Network slicing information:</w:t>
      </w:r>
      <w:r w:rsidRPr="00250EE0">
        <w:rPr>
          <w:lang w:val="en-US"/>
        </w:rPr>
        <w:t xml:space="preserve"> information stored at the UE consisting of one or more of the following:</w:t>
      </w:r>
    </w:p>
    <w:p w14:paraId="20160F20" w14:textId="77777777" w:rsidR="008170E3" w:rsidRDefault="008170E3" w:rsidP="008170E3">
      <w:pPr>
        <w:pStyle w:val="B1"/>
        <w:rPr>
          <w:lang w:val="en-US"/>
        </w:rPr>
      </w:pPr>
      <w:r>
        <w:rPr>
          <w:lang w:val="en-US"/>
        </w:rPr>
        <w:t>a)</w:t>
      </w:r>
      <w:r>
        <w:rPr>
          <w:lang w:val="en-US"/>
        </w:rPr>
        <w:tab/>
      </w:r>
      <w:proofErr w:type="gramStart"/>
      <w:r>
        <w:rPr>
          <w:lang w:val="en-US"/>
        </w:rPr>
        <w:t>default</w:t>
      </w:r>
      <w:proofErr w:type="gramEnd"/>
      <w:r>
        <w:rPr>
          <w:lang w:val="en-US"/>
        </w:rPr>
        <w:t xml:space="preserve"> </w:t>
      </w:r>
      <w:r>
        <w:t>configured NSSAI for PLMN;</w:t>
      </w:r>
    </w:p>
    <w:p w14:paraId="094EEFA2" w14:textId="77777777" w:rsidR="008170E3" w:rsidRDefault="008170E3" w:rsidP="008170E3">
      <w:pPr>
        <w:pStyle w:val="B1"/>
        <w:rPr>
          <w:lang w:val="en-US"/>
        </w:rPr>
      </w:pPr>
      <w:proofErr w:type="gramStart"/>
      <w:r>
        <w:rPr>
          <w:lang w:val="en-US"/>
        </w:rPr>
        <w:t>b</w:t>
      </w:r>
      <w:proofErr w:type="gramEnd"/>
      <w:r>
        <w:rPr>
          <w:lang w:val="en-US"/>
        </w:rPr>
        <w:t>)</w:t>
      </w:r>
      <w:r>
        <w:rPr>
          <w:lang w:val="en-US"/>
        </w:rPr>
        <w:tab/>
      </w:r>
      <w:r w:rsidRPr="00250EE0">
        <w:rPr>
          <w:lang w:val="en-US"/>
        </w:rPr>
        <w:t>configured NSSAI for a PLMN</w:t>
      </w:r>
      <w:r w:rsidRPr="00DD22EC">
        <w:t xml:space="preserve"> or an SNPN</w:t>
      </w:r>
      <w:r w:rsidRPr="00250EE0">
        <w:rPr>
          <w:lang w:val="en-US"/>
        </w:rPr>
        <w:t>;</w:t>
      </w:r>
    </w:p>
    <w:p w14:paraId="344BC563" w14:textId="77777777" w:rsidR="008170E3" w:rsidRDefault="008170E3" w:rsidP="008170E3">
      <w:pPr>
        <w:pStyle w:val="B1"/>
        <w:rPr>
          <w:lang w:val="en-US"/>
        </w:rPr>
      </w:pPr>
      <w:proofErr w:type="gramStart"/>
      <w:r>
        <w:rPr>
          <w:lang w:val="en-US"/>
        </w:rPr>
        <w:t>c</w:t>
      </w:r>
      <w:proofErr w:type="gramEnd"/>
      <w:r>
        <w:rPr>
          <w:lang w:val="en-US"/>
        </w:rPr>
        <w:t>)</w:t>
      </w:r>
      <w:r>
        <w:rPr>
          <w:lang w:val="en-US"/>
        </w:rPr>
        <w:tab/>
        <w:t xml:space="preserve">mapped S-NSSAI(s) for </w:t>
      </w:r>
      <w:r w:rsidRPr="00250EE0">
        <w:rPr>
          <w:lang w:val="en-US"/>
        </w:rPr>
        <w:t>the configured NSSAI for a PLMN</w:t>
      </w:r>
      <w:r>
        <w:rPr>
          <w:lang w:val="en-US"/>
        </w:rPr>
        <w:t xml:space="preserve">; </w:t>
      </w:r>
    </w:p>
    <w:p w14:paraId="59E02EE5" w14:textId="77777777" w:rsidR="008170E3" w:rsidRDefault="008170E3" w:rsidP="008170E3">
      <w:pPr>
        <w:pStyle w:val="B1"/>
        <w:rPr>
          <w:lang w:val="en-US"/>
        </w:rPr>
      </w:pPr>
      <w:r>
        <w:rPr>
          <w:lang w:val="en-US"/>
        </w:rPr>
        <w:t>d)</w:t>
      </w:r>
      <w:r>
        <w:rPr>
          <w:rFonts w:hint="eastAsia"/>
          <w:lang w:val="en-US" w:eastAsia="zh-CN"/>
        </w:rPr>
        <w:tab/>
      </w:r>
      <w:proofErr w:type="gramStart"/>
      <w:r>
        <w:rPr>
          <w:lang w:val="en-US"/>
        </w:rPr>
        <w:t>pending</w:t>
      </w:r>
      <w:proofErr w:type="gramEnd"/>
      <w:r>
        <w:rPr>
          <w:lang w:val="en-US"/>
        </w:rPr>
        <w:t xml:space="preserve"> NSSAI for a PLMN or an SNPN;</w:t>
      </w:r>
    </w:p>
    <w:p w14:paraId="0873EF6C" w14:textId="77777777" w:rsidR="008170E3" w:rsidRDefault="008170E3" w:rsidP="008170E3">
      <w:pPr>
        <w:pStyle w:val="B1"/>
        <w:rPr>
          <w:lang w:val="en-US"/>
        </w:rPr>
      </w:pPr>
      <w:proofErr w:type="gramStart"/>
      <w:r>
        <w:rPr>
          <w:lang w:val="en-US"/>
        </w:rPr>
        <w:t>e</w:t>
      </w:r>
      <w:proofErr w:type="gramEnd"/>
      <w:r>
        <w:rPr>
          <w:lang w:val="en-US"/>
        </w:rPr>
        <w:t>)</w:t>
      </w:r>
      <w:r>
        <w:rPr>
          <w:lang w:val="en-US"/>
        </w:rPr>
        <w:tab/>
        <w:t>mapped S-NSSAI(s) for the pending NSSAI for a PLMN;</w:t>
      </w:r>
    </w:p>
    <w:p w14:paraId="62B4A8BF" w14:textId="77777777" w:rsidR="008170E3" w:rsidRDefault="008170E3" w:rsidP="008170E3">
      <w:pPr>
        <w:pStyle w:val="B1"/>
        <w:rPr>
          <w:lang w:val="en-US"/>
        </w:rPr>
      </w:pPr>
      <w:proofErr w:type="gramStart"/>
      <w:r>
        <w:rPr>
          <w:lang w:val="en-US"/>
        </w:rPr>
        <w:t>f</w:t>
      </w:r>
      <w:proofErr w:type="gramEnd"/>
      <w:r>
        <w:rPr>
          <w:lang w:val="en-US"/>
        </w:rPr>
        <w:t>)</w:t>
      </w:r>
      <w:r>
        <w:rPr>
          <w:lang w:val="en-US"/>
        </w:rPr>
        <w:tab/>
        <w:t>rejected NSSAI for the current PLMN or SNPN;</w:t>
      </w:r>
    </w:p>
    <w:p w14:paraId="47BA8F2A" w14:textId="77777777" w:rsidR="008170E3" w:rsidRDefault="008170E3" w:rsidP="008170E3">
      <w:pPr>
        <w:pStyle w:val="B1"/>
        <w:rPr>
          <w:lang w:val="en-US"/>
        </w:rPr>
      </w:pPr>
      <w:proofErr w:type="gramStart"/>
      <w:r>
        <w:rPr>
          <w:lang w:val="en-US"/>
        </w:rPr>
        <w:t>g</w:t>
      </w:r>
      <w:proofErr w:type="gramEnd"/>
      <w:r>
        <w:rPr>
          <w:lang w:val="en-US"/>
        </w:rPr>
        <w:t>)</w:t>
      </w:r>
      <w:r>
        <w:rPr>
          <w:lang w:val="en-US"/>
        </w:rPr>
        <w:tab/>
        <w:t>mapped S-NSSAI(s) for the rejected NSSAI for the current PLMN;</w:t>
      </w:r>
    </w:p>
    <w:p w14:paraId="5B1307B0" w14:textId="77777777" w:rsidR="008170E3" w:rsidRDefault="008170E3" w:rsidP="008170E3">
      <w:pPr>
        <w:pStyle w:val="B1"/>
        <w:rPr>
          <w:lang w:val="en-US"/>
        </w:rPr>
      </w:pPr>
      <w:r>
        <w:rPr>
          <w:lang w:val="en-US"/>
        </w:rPr>
        <w:t>h)</w:t>
      </w:r>
      <w:r>
        <w:rPr>
          <w:lang w:val="en-US"/>
        </w:rPr>
        <w:tab/>
      </w:r>
      <w:proofErr w:type="gramStart"/>
      <w:r>
        <w:rPr>
          <w:lang w:val="en-US"/>
        </w:rPr>
        <w:t>rejected</w:t>
      </w:r>
      <w:proofErr w:type="gramEnd"/>
      <w:r>
        <w:rPr>
          <w:lang w:val="en-US"/>
        </w:rPr>
        <w:t xml:space="preserve"> NSSAI for the failed or revoked NSSAA; and</w:t>
      </w:r>
    </w:p>
    <w:p w14:paraId="041AC515" w14:textId="77777777" w:rsidR="008170E3" w:rsidRDefault="008170E3" w:rsidP="008170E3">
      <w:pPr>
        <w:pStyle w:val="B1"/>
        <w:rPr>
          <w:lang w:val="en-US"/>
        </w:rPr>
      </w:pPr>
      <w:proofErr w:type="spellStart"/>
      <w:r>
        <w:rPr>
          <w:lang w:val="en-US"/>
        </w:rPr>
        <w:t>i</w:t>
      </w:r>
      <w:proofErr w:type="spellEnd"/>
      <w:r>
        <w:rPr>
          <w:lang w:val="en-US"/>
        </w:rPr>
        <w:t>)</w:t>
      </w:r>
      <w:r>
        <w:rPr>
          <w:lang w:val="en-US"/>
        </w:rPr>
        <w:tab/>
      </w:r>
      <w:proofErr w:type="gramStart"/>
      <w:r>
        <w:rPr>
          <w:lang w:val="en-US"/>
        </w:rPr>
        <w:t>for</w:t>
      </w:r>
      <w:proofErr w:type="gramEnd"/>
      <w:r>
        <w:rPr>
          <w:lang w:val="en-US"/>
        </w:rPr>
        <w:t xml:space="preserve"> each access type:</w:t>
      </w:r>
    </w:p>
    <w:p w14:paraId="12075773" w14:textId="77777777" w:rsidR="008170E3" w:rsidRDefault="008170E3" w:rsidP="008170E3">
      <w:pPr>
        <w:pStyle w:val="B2"/>
        <w:rPr>
          <w:lang w:val="en-US"/>
        </w:rPr>
      </w:pPr>
      <w:r>
        <w:rPr>
          <w:lang w:val="en-US"/>
        </w:rPr>
        <w:t>1)</w:t>
      </w:r>
      <w:r>
        <w:rPr>
          <w:lang w:val="en-US"/>
        </w:rPr>
        <w:tab/>
        <w:t>allowed NSSAI for a PLMN</w:t>
      </w:r>
      <w:r w:rsidRPr="00DD22EC">
        <w:t xml:space="preserve"> or an SNPN</w:t>
      </w:r>
      <w:r>
        <w:rPr>
          <w:lang w:val="en-US"/>
        </w:rPr>
        <w:t>;</w:t>
      </w:r>
    </w:p>
    <w:p w14:paraId="3EB29FAF" w14:textId="77777777" w:rsidR="008170E3" w:rsidRDefault="008170E3" w:rsidP="008170E3">
      <w:pPr>
        <w:pStyle w:val="B2"/>
      </w:pPr>
      <w:r>
        <w:rPr>
          <w:lang w:val="en-US"/>
        </w:rPr>
        <w:t>2)</w:t>
      </w:r>
      <w:r>
        <w:rPr>
          <w:lang w:val="en-US"/>
        </w:rPr>
        <w:tab/>
        <w:t xml:space="preserve">mapped S-NSSAI(s) for </w:t>
      </w:r>
      <w:r>
        <w:t>the allowed NSSAI for a PLMN;</w:t>
      </w:r>
    </w:p>
    <w:p w14:paraId="65A4CC4C" w14:textId="77777777" w:rsidR="008170E3" w:rsidRDefault="008170E3" w:rsidP="008170E3">
      <w:pPr>
        <w:pStyle w:val="B2"/>
        <w:rPr>
          <w:lang w:val="en-US"/>
        </w:rPr>
      </w:pPr>
      <w:r>
        <w:rPr>
          <w:lang w:val="en-US"/>
        </w:rPr>
        <w:t>3)</w:t>
      </w:r>
      <w:r>
        <w:rPr>
          <w:lang w:val="en-US"/>
        </w:rPr>
        <w:tab/>
      </w:r>
      <w:proofErr w:type="gramStart"/>
      <w:r>
        <w:rPr>
          <w:lang w:val="en-US"/>
        </w:rPr>
        <w:t>rejected</w:t>
      </w:r>
      <w:proofErr w:type="gramEnd"/>
      <w:r>
        <w:rPr>
          <w:lang w:val="en-US"/>
        </w:rPr>
        <w:t xml:space="preserve"> NSSAI for the current registration area; and</w:t>
      </w:r>
    </w:p>
    <w:p w14:paraId="7E3E63A3" w14:textId="77777777" w:rsidR="008170E3" w:rsidRPr="00250EE0" w:rsidRDefault="008170E3" w:rsidP="008170E3">
      <w:pPr>
        <w:pStyle w:val="B2"/>
      </w:pPr>
      <w:r>
        <w:rPr>
          <w:lang w:val="en-US"/>
        </w:rPr>
        <w:t>4)</w:t>
      </w:r>
      <w:r>
        <w:rPr>
          <w:lang w:val="en-US"/>
        </w:rPr>
        <w:tab/>
      </w:r>
      <w:proofErr w:type="gramStart"/>
      <w:r>
        <w:rPr>
          <w:lang w:val="en-US"/>
        </w:rPr>
        <w:t>mapped</w:t>
      </w:r>
      <w:proofErr w:type="gramEnd"/>
      <w:r>
        <w:rPr>
          <w:lang w:val="en-US"/>
        </w:rPr>
        <w:t xml:space="preserve"> S-NSSAI(s) for the rejected NSSAI for</w:t>
      </w:r>
      <w:r w:rsidRPr="008119F2">
        <w:rPr>
          <w:lang w:val="en-US"/>
        </w:rPr>
        <w:t xml:space="preserve"> </w:t>
      </w:r>
      <w:r>
        <w:rPr>
          <w:lang w:val="en-US"/>
        </w:rPr>
        <w:t>the current registration area.</w:t>
      </w:r>
    </w:p>
    <w:p w14:paraId="3A8150DD" w14:textId="77777777" w:rsidR="008170E3" w:rsidRPr="005A76F1" w:rsidRDefault="008170E3" w:rsidP="008170E3">
      <w:pPr>
        <w:rPr>
          <w:lang w:val="en-US"/>
        </w:rPr>
      </w:pPr>
      <w:r>
        <w:rPr>
          <w:b/>
        </w:rPr>
        <w:t>Non-</w:t>
      </w:r>
      <w:proofErr w:type="spellStart"/>
      <w:r>
        <w:rPr>
          <w:b/>
        </w:rPr>
        <w:t>cleartext</w:t>
      </w:r>
      <w:proofErr w:type="spellEnd"/>
      <w:r>
        <w:rPr>
          <w:b/>
        </w:rPr>
        <w:t xml:space="preserve"> IEs</w:t>
      </w:r>
      <w:r w:rsidRPr="00FE335A">
        <w:rPr>
          <w:b/>
        </w:rPr>
        <w:t>:</w:t>
      </w:r>
      <w:r>
        <w:rPr>
          <w:b/>
        </w:rPr>
        <w:t xml:space="preserve"> </w:t>
      </w:r>
      <w:r w:rsidRPr="0088580E">
        <w:t xml:space="preserve">Information elements that </w:t>
      </w:r>
      <w:r>
        <w:t xml:space="preserve">are not </w:t>
      </w:r>
      <w:proofErr w:type="spellStart"/>
      <w:r>
        <w:t>cleartext</w:t>
      </w:r>
      <w:proofErr w:type="spellEnd"/>
      <w:r>
        <w:t xml:space="preserve"> IEs</w:t>
      </w:r>
      <w:r>
        <w:rPr>
          <w:lang w:val="en-US"/>
        </w:rPr>
        <w:t>.</w:t>
      </w:r>
    </w:p>
    <w:p w14:paraId="0E07F073" w14:textId="77777777" w:rsidR="008170E3" w:rsidRDefault="008170E3" w:rsidP="008170E3">
      <w:pPr>
        <w:rPr>
          <w:lang w:val="en-US"/>
        </w:rPr>
      </w:pPr>
      <w:r>
        <w:rPr>
          <w:b/>
        </w:rPr>
        <w:t>Non-e</w:t>
      </w:r>
      <w:r w:rsidRPr="00FE335A">
        <w:rPr>
          <w:b/>
        </w:rPr>
        <w:t>mergency PDU session:</w:t>
      </w:r>
      <w:r>
        <w:rPr>
          <w:b/>
        </w:rPr>
        <w:t xml:space="preserve"> </w:t>
      </w:r>
      <w:r w:rsidRPr="00FE335A">
        <w:rPr>
          <w:lang w:val="en-US"/>
        </w:rPr>
        <w:t>A</w:t>
      </w:r>
      <w:r>
        <w:rPr>
          <w:lang w:val="en-US"/>
        </w:rPr>
        <w:t>ny</w:t>
      </w:r>
      <w:r w:rsidRPr="00FE335A">
        <w:rPr>
          <w:lang w:val="en-US"/>
        </w:rPr>
        <w:t xml:space="preserve"> PDU session</w:t>
      </w:r>
      <w:r>
        <w:rPr>
          <w:lang w:val="en-US"/>
        </w:rPr>
        <w:t xml:space="preserve"> which is not an emergency PDU session.</w:t>
      </w:r>
    </w:p>
    <w:p w14:paraId="61A02E29" w14:textId="77777777" w:rsidR="008170E3" w:rsidRPr="003168A2" w:rsidRDefault="008170E3" w:rsidP="008170E3">
      <w:r>
        <w:rPr>
          <w:b/>
        </w:rPr>
        <w:t>PDU</w:t>
      </w:r>
      <w:r w:rsidRPr="003168A2">
        <w:rPr>
          <w:b/>
        </w:rPr>
        <w:t xml:space="preserve"> address:</w:t>
      </w:r>
      <w:r w:rsidRPr="003168A2">
        <w:t xml:space="preserve"> </w:t>
      </w:r>
      <w:r>
        <w:t>A</w:t>
      </w:r>
      <w:r w:rsidRPr="003168A2">
        <w:t>n IP add</w:t>
      </w:r>
      <w:r>
        <w:t>ress assigned to the UE by the packet data network</w:t>
      </w:r>
      <w:r w:rsidRPr="003168A2">
        <w:t>.</w:t>
      </w:r>
    </w:p>
    <w:p w14:paraId="5917D88C" w14:textId="77777777" w:rsidR="008170E3" w:rsidRPr="00235394" w:rsidRDefault="008170E3" w:rsidP="008170E3">
      <w:r>
        <w:rPr>
          <w:b/>
        </w:rPr>
        <w:t>PDU session for LADN</w:t>
      </w:r>
      <w:r w:rsidRPr="00676448">
        <w:rPr>
          <w:b/>
        </w:rPr>
        <w:t>:</w:t>
      </w:r>
      <w:r w:rsidRPr="005D6034">
        <w:t xml:space="preserve"> </w:t>
      </w:r>
      <w:r>
        <w:t xml:space="preserve">A </w:t>
      </w:r>
      <w:r w:rsidRPr="005D6034">
        <w:t xml:space="preserve">PDU </w:t>
      </w:r>
      <w:r>
        <w:t>session with a DNN associated with a LADN</w:t>
      </w:r>
      <w:r w:rsidRPr="005D6034">
        <w:t>.</w:t>
      </w:r>
    </w:p>
    <w:p w14:paraId="02DB6428" w14:textId="77777777" w:rsidR="008170E3" w:rsidRPr="00235394" w:rsidRDefault="008170E3" w:rsidP="008170E3">
      <w:r>
        <w:rPr>
          <w:b/>
        </w:rPr>
        <w:lastRenderedPageBreak/>
        <w:t>PDU session with suspended user-plane resources</w:t>
      </w:r>
      <w:r w:rsidRPr="00676448">
        <w:rPr>
          <w:b/>
        </w:rPr>
        <w:t>:</w:t>
      </w:r>
      <w:r w:rsidRPr="005D6034">
        <w:t xml:space="preserve"> </w:t>
      </w:r>
      <w:r>
        <w:t xml:space="preserve">A </w:t>
      </w:r>
      <w:r w:rsidRPr="00AA7E04">
        <w:t xml:space="preserve">PDU session for which user-plane resources were established </w:t>
      </w:r>
      <w:r>
        <w:t>or re-established, and for which data radio bearer</w:t>
      </w:r>
      <w:r w:rsidRPr="00AA7E04">
        <w:t>s were suspended</w:t>
      </w:r>
      <w:r>
        <w:t xml:space="preserve"> when </w:t>
      </w:r>
      <w:r w:rsidRPr="00AA7E04">
        <w:t>transit</w:t>
      </w:r>
      <w:r>
        <w:t>ion</w:t>
      </w:r>
      <w:r w:rsidRPr="00AA7E04">
        <w:t xml:space="preserve"> to 5GMM-CONNECTED mode with RRC inactive indication</w:t>
      </w:r>
      <w:r w:rsidRPr="005D6034">
        <w:t>.</w:t>
      </w:r>
    </w:p>
    <w:p w14:paraId="359DF839" w14:textId="77777777" w:rsidR="008170E3" w:rsidRPr="00F623A9" w:rsidRDefault="008170E3" w:rsidP="008170E3">
      <w:r>
        <w:rPr>
          <w:b/>
        </w:rPr>
        <w:t>Persistent PDU session</w:t>
      </w:r>
      <w:r w:rsidRPr="00886B73">
        <w:rPr>
          <w:b/>
        </w:rPr>
        <w:t>:</w:t>
      </w:r>
      <w:r w:rsidRPr="004B2E5B">
        <w:rPr>
          <w:lang w:eastAsia="ja-JP"/>
        </w:rPr>
        <w:t xml:space="preserve"> </w:t>
      </w:r>
      <w:proofErr w:type="gramStart"/>
      <w:r>
        <w:rPr>
          <w:lang w:eastAsia="ja-JP"/>
        </w:rPr>
        <w:t>either a</w:t>
      </w:r>
      <w:r w:rsidRPr="00AC0050">
        <w:rPr>
          <w:lang w:eastAsia="ja-JP"/>
        </w:rPr>
        <w:t xml:space="preserve"> </w:t>
      </w:r>
      <w:r w:rsidRPr="00D95EC6">
        <w:rPr>
          <w:lang w:eastAsia="ja-JP"/>
        </w:rPr>
        <w:t xml:space="preserve">non-emergency </w:t>
      </w:r>
      <w:r>
        <w:rPr>
          <w:lang w:eastAsia="ja-JP"/>
        </w:rPr>
        <w:t>PDU session contains</w:t>
      </w:r>
      <w:r w:rsidRPr="00AC0050">
        <w:rPr>
          <w:lang w:eastAsia="ja-JP"/>
        </w:rPr>
        <w:t xml:space="preserve"> a GBR </w:t>
      </w:r>
      <w:proofErr w:type="spellStart"/>
      <w:r>
        <w:rPr>
          <w:lang w:eastAsia="ja-JP"/>
        </w:rPr>
        <w:t>QoS</w:t>
      </w:r>
      <w:proofErr w:type="spellEnd"/>
      <w:r>
        <w:rPr>
          <w:lang w:eastAsia="ja-JP"/>
        </w:rPr>
        <w:t xml:space="preserve"> flow</w:t>
      </w:r>
      <w:r w:rsidRPr="00AC0050">
        <w:rPr>
          <w:lang w:eastAsia="ja-JP"/>
        </w:rPr>
        <w:t xml:space="preserve"> with </w:t>
      </w:r>
      <w:proofErr w:type="spellStart"/>
      <w:r w:rsidRPr="00AC0050">
        <w:rPr>
          <w:lang w:eastAsia="ja-JP"/>
        </w:rPr>
        <w:t>QoS</w:t>
      </w:r>
      <w:proofErr w:type="spellEnd"/>
      <w:r w:rsidRPr="00AC0050">
        <w:rPr>
          <w:lang w:eastAsia="ja-JP"/>
        </w:rPr>
        <w:t xml:space="preserve"> equivalent to </w:t>
      </w:r>
      <w:proofErr w:type="spellStart"/>
      <w:r w:rsidRPr="00AC0050">
        <w:rPr>
          <w:lang w:eastAsia="ja-JP"/>
        </w:rPr>
        <w:t>QoS</w:t>
      </w:r>
      <w:proofErr w:type="spellEnd"/>
      <w:r w:rsidRPr="00AC0050">
        <w:rPr>
          <w:lang w:eastAsia="ja-JP"/>
        </w:rPr>
        <w:t xml:space="preserve"> of teleservice 11 and</w:t>
      </w:r>
      <w:proofErr w:type="gramEnd"/>
      <w:r w:rsidRPr="00AC0050">
        <w:rPr>
          <w:lang w:eastAsia="ja-JP"/>
        </w:rPr>
        <w:t xml:space="preserve"> where there is a radio bearer associated with that </w:t>
      </w:r>
      <w:r>
        <w:rPr>
          <w:lang w:eastAsia="ja-JP"/>
        </w:rPr>
        <w:t>PDU session over 3GPP access,</w:t>
      </w:r>
      <w:r w:rsidRPr="00AC0050">
        <w:rPr>
          <w:lang w:eastAsia="ja-JP"/>
        </w:rPr>
        <w:t xml:space="preserve"> or an emergency </w:t>
      </w:r>
      <w:r>
        <w:rPr>
          <w:lang w:eastAsia="ja-JP"/>
        </w:rPr>
        <w:t xml:space="preserve">PDU session </w:t>
      </w:r>
      <w:r w:rsidRPr="00AC0050">
        <w:rPr>
          <w:lang w:eastAsia="ja-JP"/>
        </w:rPr>
        <w:t>where there is a radio bearer associated with that</w:t>
      </w:r>
      <w:r>
        <w:rPr>
          <w:lang w:eastAsia="ja-JP"/>
        </w:rPr>
        <w:t xml:space="preserve"> PDU session over 3GPP access.</w:t>
      </w:r>
    </w:p>
    <w:p w14:paraId="08486433" w14:textId="77777777" w:rsidR="008170E3" w:rsidRPr="00703C41" w:rsidRDefault="008170E3" w:rsidP="008170E3">
      <w:pPr>
        <w:pStyle w:val="NO"/>
      </w:pPr>
      <w:r>
        <w:t>NOTE 2</w:t>
      </w:r>
      <w:r w:rsidRPr="00703C41">
        <w:t>:</w:t>
      </w:r>
      <w:r w:rsidRPr="00703C41">
        <w:tab/>
      </w:r>
      <w:r>
        <w:t>An example of a persistent</w:t>
      </w:r>
      <w:r>
        <w:rPr>
          <w:lang w:eastAsia="ja-JP"/>
        </w:rPr>
        <w:t xml:space="preserve"> PDU session is </w:t>
      </w:r>
      <w:r w:rsidRPr="004B2E5B">
        <w:rPr>
          <w:lang w:eastAsia="ja-JP"/>
        </w:rPr>
        <w:t xml:space="preserve">a non-emergency </w:t>
      </w:r>
      <w:r>
        <w:rPr>
          <w:lang w:eastAsia="ja-JP"/>
        </w:rPr>
        <w:t>PDU session</w:t>
      </w:r>
      <w:r w:rsidRPr="004B2E5B">
        <w:rPr>
          <w:lang w:eastAsia="ja-JP"/>
        </w:rPr>
        <w:t xml:space="preserve"> </w:t>
      </w:r>
      <w:r>
        <w:t>with 5Q</w:t>
      </w:r>
      <w:r w:rsidRPr="007E74C2">
        <w:t>I = 1</w:t>
      </w:r>
      <w:r>
        <w:t xml:space="preserve"> </w:t>
      </w:r>
      <w:r w:rsidRPr="004B2E5B">
        <w:rPr>
          <w:lang w:eastAsia="ja-JP"/>
        </w:rPr>
        <w:t>where th</w:t>
      </w:r>
      <w:r>
        <w:rPr>
          <w:lang w:eastAsia="ja-JP"/>
        </w:rPr>
        <w:t xml:space="preserve">ere is </w:t>
      </w:r>
      <w:r w:rsidRPr="004B2E5B">
        <w:rPr>
          <w:lang w:eastAsia="ja-JP"/>
        </w:rPr>
        <w:t xml:space="preserve">a radio bearer </w:t>
      </w:r>
      <w:r>
        <w:rPr>
          <w:lang w:eastAsia="ja-JP"/>
        </w:rPr>
        <w:t>associated with that context</w:t>
      </w:r>
      <w:r>
        <w:t>.</w:t>
      </w:r>
    </w:p>
    <w:p w14:paraId="5C38B990" w14:textId="77777777" w:rsidR="008170E3" w:rsidRPr="003168A2" w:rsidRDefault="008170E3" w:rsidP="008170E3">
      <w:pPr>
        <w:rPr>
          <w:lang w:eastAsia="ja-JP"/>
        </w:rPr>
      </w:pPr>
      <w:r>
        <w:rPr>
          <w:rFonts w:hint="eastAsia"/>
          <w:b/>
          <w:lang w:eastAsia="ja-JP"/>
        </w:rPr>
        <w:t>Procedure t</w:t>
      </w:r>
      <w:r w:rsidRPr="003168A2">
        <w:rPr>
          <w:rFonts w:hint="eastAsia"/>
          <w:b/>
          <w:lang w:eastAsia="ja-JP"/>
        </w:rPr>
        <w:t xml:space="preserve">ransaction </w:t>
      </w:r>
      <w:r>
        <w:rPr>
          <w:b/>
          <w:lang w:eastAsia="ja-JP"/>
        </w:rPr>
        <w:t>i</w:t>
      </w:r>
      <w:r w:rsidRPr="003168A2">
        <w:rPr>
          <w:rFonts w:hint="eastAsia"/>
          <w:b/>
          <w:lang w:eastAsia="ja-JP"/>
        </w:rPr>
        <w:t>dentity:</w:t>
      </w:r>
      <w:r w:rsidRPr="003168A2">
        <w:t xml:space="preserve"> </w:t>
      </w:r>
      <w:r w:rsidRPr="003168A2">
        <w:rPr>
          <w:lang w:eastAsia="ja-JP"/>
        </w:rPr>
        <w:t>An</w:t>
      </w:r>
      <w:r w:rsidRPr="003168A2">
        <w:rPr>
          <w:rFonts w:hint="eastAsia"/>
          <w:lang w:eastAsia="ja-JP"/>
        </w:rPr>
        <w:t xml:space="preserve"> identity which is dynamically allocated by the UE for </w:t>
      </w:r>
      <w:r w:rsidRPr="003168A2">
        <w:rPr>
          <w:lang w:eastAsia="ja-JP"/>
        </w:rPr>
        <w:t xml:space="preserve">the </w:t>
      </w:r>
      <w:r w:rsidRPr="003168A2">
        <w:rPr>
          <w:rFonts w:hint="eastAsia"/>
          <w:lang w:eastAsia="ja-JP"/>
        </w:rPr>
        <w:t>UE</w:t>
      </w:r>
      <w:r>
        <w:rPr>
          <w:lang w:eastAsia="ja-JP"/>
        </w:rPr>
        <w:t>-</w:t>
      </w:r>
      <w:r w:rsidRPr="003168A2">
        <w:rPr>
          <w:rFonts w:hint="eastAsia"/>
          <w:lang w:eastAsia="ja-JP"/>
        </w:rPr>
        <w:t xml:space="preserve">requested </w:t>
      </w:r>
      <w:r>
        <w:rPr>
          <w:lang w:eastAsia="ja-JP"/>
        </w:rPr>
        <w:t>5G</w:t>
      </w:r>
      <w:r w:rsidRPr="003168A2">
        <w:rPr>
          <w:rFonts w:hint="eastAsia"/>
          <w:lang w:eastAsia="zh-CN"/>
        </w:rPr>
        <w:t>SM</w:t>
      </w:r>
      <w:r w:rsidRPr="003168A2">
        <w:rPr>
          <w:lang w:eastAsia="zh-CN"/>
        </w:rPr>
        <w:t xml:space="preserve"> </w:t>
      </w:r>
      <w:r w:rsidRPr="003168A2">
        <w:rPr>
          <w:rFonts w:hint="eastAsia"/>
          <w:lang w:eastAsia="ja-JP"/>
        </w:rPr>
        <w:t>procedure</w:t>
      </w:r>
      <w:r w:rsidRPr="003168A2">
        <w:rPr>
          <w:lang w:eastAsia="ja-JP"/>
        </w:rPr>
        <w:t>s</w:t>
      </w:r>
      <w:r>
        <w:rPr>
          <w:lang w:eastAsia="ja-JP"/>
        </w:rPr>
        <w:t xml:space="preserve"> or allocated by the UE or the PCF for the </w:t>
      </w:r>
      <w:r>
        <w:t>UE policy delivery procedures</w:t>
      </w:r>
      <w:r w:rsidRPr="003168A2">
        <w:rPr>
          <w:rFonts w:hint="eastAsia"/>
          <w:lang w:eastAsia="ja-JP"/>
        </w:rPr>
        <w:t xml:space="preserve">. The </w:t>
      </w:r>
      <w:r w:rsidRPr="003168A2">
        <w:rPr>
          <w:lang w:eastAsia="ja-JP"/>
        </w:rPr>
        <w:t>p</w:t>
      </w:r>
      <w:r w:rsidRPr="003168A2">
        <w:rPr>
          <w:rFonts w:hint="eastAsia"/>
          <w:lang w:eastAsia="ja-JP"/>
        </w:rPr>
        <w:t xml:space="preserve">rocedure </w:t>
      </w:r>
      <w:r w:rsidRPr="003168A2">
        <w:rPr>
          <w:lang w:eastAsia="ja-JP"/>
        </w:rPr>
        <w:t>t</w:t>
      </w:r>
      <w:r w:rsidRPr="003168A2">
        <w:rPr>
          <w:rFonts w:hint="eastAsia"/>
          <w:lang w:eastAsia="ja-JP"/>
        </w:rPr>
        <w:t xml:space="preserve">ransaction </w:t>
      </w:r>
      <w:r w:rsidRPr="003168A2">
        <w:rPr>
          <w:lang w:eastAsia="ja-JP"/>
        </w:rPr>
        <w:t>i</w:t>
      </w:r>
      <w:r w:rsidRPr="003168A2">
        <w:rPr>
          <w:rFonts w:hint="eastAsia"/>
          <w:lang w:eastAsia="ja-JP"/>
        </w:rPr>
        <w:t>dentity is released when the procedure is completed</w:t>
      </w:r>
      <w:r>
        <w:rPr>
          <w:lang w:eastAsia="ja-JP"/>
        </w:rPr>
        <w:t xml:space="preserve"> but it </w:t>
      </w:r>
      <w:r>
        <w:t>should not be released immediately</w:t>
      </w:r>
      <w:r w:rsidRPr="003168A2">
        <w:rPr>
          <w:rFonts w:hint="eastAsia"/>
          <w:lang w:eastAsia="ja-JP"/>
        </w:rPr>
        <w:t>.</w:t>
      </w:r>
    </w:p>
    <w:p w14:paraId="0733BCA2" w14:textId="77777777" w:rsidR="008170E3" w:rsidRPr="00D020F3" w:rsidRDefault="008170E3" w:rsidP="008170E3">
      <w:pPr>
        <w:rPr>
          <w:lang w:val="en-US"/>
        </w:rPr>
      </w:pPr>
      <w:r>
        <w:rPr>
          <w:b/>
        </w:rPr>
        <w:t>RAT frequency selection p</w:t>
      </w:r>
      <w:r w:rsidRPr="00851259">
        <w:rPr>
          <w:b/>
        </w:rPr>
        <w:t>riority</w:t>
      </w:r>
      <w:r>
        <w:rPr>
          <w:b/>
        </w:rPr>
        <w:t xml:space="preserve"> index:</w:t>
      </w:r>
      <w:r w:rsidRPr="004458D5">
        <w:t xml:space="preserve"> </w:t>
      </w:r>
      <w:r>
        <w:t>A parameter provided by t</w:t>
      </w:r>
      <w:r w:rsidRPr="009E0DE1">
        <w:t xml:space="preserve">he </w:t>
      </w:r>
      <w:r>
        <w:t xml:space="preserve">AMF to the NG-RAN </w:t>
      </w:r>
      <w:r w:rsidRPr="003168A2">
        <w:t xml:space="preserve">via the </w:t>
      </w:r>
      <w:r>
        <w:t>N2</w:t>
      </w:r>
      <w:r w:rsidRPr="003168A2">
        <w:t xml:space="preserve"> </w:t>
      </w:r>
      <w:r>
        <w:t>reference point. T</w:t>
      </w:r>
      <w:r w:rsidRPr="009E0DE1">
        <w:t xml:space="preserve">he AMF </w:t>
      </w:r>
      <w:r>
        <w:t xml:space="preserve">selects an </w:t>
      </w:r>
      <w:r w:rsidRPr="003423D7">
        <w:t>R</w:t>
      </w:r>
      <w:r>
        <w:t>FSP ind</w:t>
      </w:r>
      <w:r w:rsidRPr="003423D7">
        <w:t xml:space="preserve">ex </w:t>
      </w:r>
      <w:r>
        <w:t xml:space="preserve">for a particular UE </w:t>
      </w:r>
      <w:r w:rsidRPr="009E0DE1">
        <w:t xml:space="preserve">based on the subscribed RFSP </w:t>
      </w:r>
      <w:r>
        <w:t>i</w:t>
      </w:r>
      <w:r w:rsidRPr="009E0DE1">
        <w:t>ndex, the locally configured operator's policies</w:t>
      </w:r>
      <w:r>
        <w:t>, the a</w:t>
      </w:r>
      <w:r w:rsidRPr="009E0DE1">
        <w:t>llowed NSSAI</w:t>
      </w:r>
      <w:r>
        <w:t xml:space="preserve"> and the UE</w:t>
      </w:r>
      <w:r w:rsidRPr="009E0DE1">
        <w:t xml:space="preserve"> context information, including </w:t>
      </w:r>
      <w:r>
        <w:t xml:space="preserve">the </w:t>
      </w:r>
      <w:r w:rsidRPr="009E0DE1">
        <w:t>UE's usa</w:t>
      </w:r>
      <w:r>
        <w:t>ge setting, if received during the r</w:t>
      </w:r>
      <w:r w:rsidRPr="009E0DE1">
        <w:t>egistration procedure</w:t>
      </w:r>
      <w:r>
        <w:t>.</w:t>
      </w:r>
      <w:r w:rsidRPr="009E0DE1">
        <w:t xml:space="preserve"> </w:t>
      </w:r>
      <w:r w:rsidRPr="00BC307A">
        <w:t>Definition derived from 3GPP</w:t>
      </w:r>
      <w:r w:rsidRPr="007E6407">
        <w:t> </w:t>
      </w:r>
      <w:r w:rsidRPr="00BC307A">
        <w:t>TS</w:t>
      </w:r>
      <w:r w:rsidRPr="007E6407">
        <w:t> </w:t>
      </w:r>
      <w:r>
        <w:t>23</w:t>
      </w:r>
      <w:r w:rsidRPr="00BC307A">
        <w:t>.</w:t>
      </w:r>
      <w:r>
        <w:t>501</w:t>
      </w:r>
      <w:r w:rsidRPr="007E6407">
        <w:t> </w:t>
      </w:r>
      <w:r w:rsidRPr="00BC307A">
        <w:t>[</w:t>
      </w:r>
      <w:r>
        <w:t>8</w:t>
      </w:r>
      <w:r w:rsidRPr="00BC307A">
        <w:t>].</w:t>
      </w:r>
    </w:p>
    <w:p w14:paraId="66D834DE" w14:textId="77777777" w:rsidR="008170E3" w:rsidRPr="00FC426B" w:rsidRDefault="008170E3" w:rsidP="008170E3">
      <w:r>
        <w:rPr>
          <w:b/>
        </w:rPr>
        <w:t>Registere</w:t>
      </w:r>
      <w:r w:rsidRPr="00DE1AEF">
        <w:rPr>
          <w:b/>
        </w:rPr>
        <w:t>d for emergency services:</w:t>
      </w:r>
      <w:r>
        <w:t xml:space="preserve"> </w:t>
      </w:r>
      <w:r w:rsidRPr="00B34676">
        <w:rPr>
          <w:bCs/>
        </w:rPr>
        <w:t xml:space="preserve">A UE is </w:t>
      </w:r>
      <w:r>
        <w:rPr>
          <w:bCs/>
        </w:rPr>
        <w:t>considered as "register</w:t>
      </w:r>
      <w:r w:rsidRPr="00A96508">
        <w:rPr>
          <w:bCs/>
        </w:rPr>
        <w:t>ed for emergency services</w:t>
      </w:r>
      <w:r>
        <w:rPr>
          <w:bCs/>
        </w:rPr>
        <w:t>"</w:t>
      </w:r>
      <w:r>
        <w:t xml:space="preserve"> when it has successfully completed initial registration for emergency services.</w:t>
      </w:r>
    </w:p>
    <w:p w14:paraId="0F711453" w14:textId="77777777" w:rsidR="008170E3" w:rsidRPr="00CC0C94" w:rsidRDefault="008170E3" w:rsidP="008170E3">
      <w:r w:rsidRPr="00CC0C94">
        <w:rPr>
          <w:b/>
        </w:rPr>
        <w:t>Registered PLMN</w:t>
      </w:r>
      <w:r w:rsidRPr="00CC0C94">
        <w:t>: The PLMN on which the UE is registered. The identity of the registered PLMN</w:t>
      </w:r>
      <w:r>
        <w:t xml:space="preserve"> (MCC and MNC)</w:t>
      </w:r>
      <w:r w:rsidRPr="00CC0C94">
        <w:t xml:space="preserve"> is provided to the UE within the </w:t>
      </w:r>
      <w:r>
        <w:t>GUAMI field of the 5G-GUTI</w:t>
      </w:r>
      <w:r w:rsidRPr="00CC0C94">
        <w:t>.</w:t>
      </w:r>
    </w:p>
    <w:p w14:paraId="0025684F" w14:textId="77777777" w:rsidR="008170E3" w:rsidRPr="00235394" w:rsidRDefault="008170E3" w:rsidP="008170E3">
      <w:r>
        <w:rPr>
          <w:b/>
        </w:rPr>
        <w:t>Rejected NSSAI</w:t>
      </w:r>
      <w:r w:rsidRPr="00676448">
        <w:rPr>
          <w:b/>
        </w:rPr>
        <w:t>:</w:t>
      </w:r>
      <w:r w:rsidRPr="005D6034">
        <w:t xml:space="preserve"> </w:t>
      </w:r>
      <w:r>
        <w:t>R</w:t>
      </w:r>
      <w:r w:rsidRPr="007640F2">
        <w:t>ejected NSSAI for the current PLMN</w:t>
      </w:r>
      <w:r>
        <w:t>,</w:t>
      </w:r>
      <w:r w:rsidRPr="00DD22EC">
        <w:t xml:space="preserve"> SNPN</w:t>
      </w:r>
      <w:r>
        <w:t xml:space="preserve"> or </w:t>
      </w:r>
      <w:r w:rsidRPr="007640F2">
        <w:t>rejected NSSAI for the current registration area</w:t>
      </w:r>
      <w:r>
        <w:t xml:space="preserve"> or rejected NSSAI </w:t>
      </w:r>
      <w:r w:rsidRPr="00CD4094">
        <w:t>for</w:t>
      </w:r>
      <w:r w:rsidRPr="004D7E07">
        <w:t xml:space="preserve"> the failed or revoked</w:t>
      </w:r>
      <w:r>
        <w:t xml:space="preserve"> NSSAA.</w:t>
      </w:r>
    </w:p>
    <w:p w14:paraId="361F3BFF" w14:textId="77777777" w:rsidR="008170E3" w:rsidRPr="0083064D" w:rsidRDefault="008170E3" w:rsidP="008170E3">
      <w:pPr>
        <w:pStyle w:val="NO"/>
      </w:pPr>
      <w:r w:rsidRPr="003A10AF">
        <w:t>NOTE 3:</w:t>
      </w:r>
      <w:r w:rsidRPr="003A10AF">
        <w:tab/>
        <w:t>Rejected NSSAI</w:t>
      </w:r>
      <w:r>
        <w:rPr>
          <w:rFonts w:hint="eastAsia"/>
          <w:lang w:eastAsia="zh-CN"/>
        </w:rPr>
        <w:t xml:space="preserve"> </w:t>
      </w:r>
      <w:r w:rsidRPr="007640F2">
        <w:t>for the current PLMN</w:t>
      </w:r>
      <w:r>
        <w:t>,</w:t>
      </w:r>
      <w:r w:rsidRPr="00DD22EC">
        <w:t xml:space="preserve"> SNPN</w:t>
      </w:r>
      <w:r>
        <w:t xml:space="preserve"> or </w:t>
      </w:r>
      <w:r w:rsidRPr="007640F2">
        <w:t>rejected NSSAI for the current registration area</w:t>
      </w:r>
      <w:r w:rsidDel="003561E2">
        <w:rPr>
          <w:rFonts w:hint="eastAsia"/>
          <w:lang w:eastAsia="zh-CN"/>
        </w:rPr>
        <w:t xml:space="preserve"> </w:t>
      </w:r>
      <w:r>
        <w:rPr>
          <w:rFonts w:hint="eastAsia"/>
          <w:lang w:eastAsia="zh-CN"/>
        </w:rPr>
        <w:t xml:space="preserve">contains a </w:t>
      </w:r>
      <w:r>
        <w:t>set of S-NSSAI(s)</w:t>
      </w:r>
      <w:r>
        <w:rPr>
          <w:rFonts w:hint="eastAsia"/>
          <w:lang w:eastAsia="zh-CN"/>
        </w:rPr>
        <w:t xml:space="preserve"> </w:t>
      </w:r>
      <w:r>
        <w:t>associated with a PLMN identity</w:t>
      </w:r>
      <w:r w:rsidRPr="00DD22EC">
        <w:t xml:space="preserve"> or SNPN identit</w:t>
      </w:r>
      <w:r>
        <w:rPr>
          <w:rFonts w:hint="eastAsia"/>
          <w:lang w:eastAsia="zh-CN"/>
        </w:rPr>
        <w:t xml:space="preserve">y </w:t>
      </w:r>
      <w:r>
        <w:t>for the current PLMN</w:t>
      </w:r>
      <w:r w:rsidRPr="00DD22EC">
        <w:t xml:space="preserve"> or SNPN</w:t>
      </w:r>
      <w:r>
        <w:t xml:space="preserve"> and in</w:t>
      </w:r>
      <w:r w:rsidRPr="00874A5D">
        <w:t xml:space="preserve"> </w:t>
      </w:r>
      <w:r w:rsidRPr="0072230B">
        <w:t>roaming scenarios</w:t>
      </w:r>
      <w:r>
        <w:t xml:space="preserve"> also contains a set of</w:t>
      </w:r>
      <w:r w:rsidRPr="00937121">
        <w:t xml:space="preserve"> </w:t>
      </w:r>
      <w:r>
        <w:t xml:space="preserve">mapped HPLMN </w:t>
      </w:r>
      <w:r w:rsidRPr="00937121">
        <w:t>S-NSSAI</w:t>
      </w:r>
      <w:r>
        <w:t>(s)</w:t>
      </w:r>
      <w:r w:rsidRPr="0072230B">
        <w:t xml:space="preserve"> </w:t>
      </w:r>
      <w:r>
        <w:t>if available</w:t>
      </w:r>
      <w:r w:rsidRPr="003A10AF">
        <w:t>.</w:t>
      </w:r>
      <w:r w:rsidRPr="00504F13">
        <w:t xml:space="preserve"> </w:t>
      </w:r>
      <w:r>
        <w:t xml:space="preserve">Rejected NSSAI </w:t>
      </w:r>
      <w:r w:rsidRPr="00CD4094">
        <w:t>for</w:t>
      </w:r>
      <w:r w:rsidRPr="004D7E07">
        <w:t xml:space="preserve"> the failed or revoked</w:t>
      </w:r>
      <w:r>
        <w:t xml:space="preserve"> NSSAA only </w:t>
      </w:r>
      <w:r>
        <w:rPr>
          <w:rFonts w:hint="eastAsia"/>
          <w:lang w:eastAsia="zh-CN"/>
        </w:rPr>
        <w:t xml:space="preserve">contains a </w:t>
      </w:r>
      <w:r>
        <w:t>set of S-NSSAI(s)</w:t>
      </w:r>
      <w:r>
        <w:rPr>
          <w:rFonts w:hint="eastAsia"/>
          <w:lang w:eastAsia="zh-CN"/>
        </w:rPr>
        <w:t xml:space="preserve"> </w:t>
      </w:r>
      <w:r>
        <w:t>associated with a PLMN identity</w:t>
      </w:r>
      <w:r w:rsidRPr="00DD22EC">
        <w:t xml:space="preserve"> or SNPN identit</w:t>
      </w:r>
      <w:r>
        <w:rPr>
          <w:rFonts w:hint="eastAsia"/>
          <w:lang w:eastAsia="zh-CN"/>
        </w:rPr>
        <w:t xml:space="preserve">y </w:t>
      </w:r>
      <w:r>
        <w:t>for the HPLMN</w:t>
      </w:r>
      <w:r w:rsidRPr="00DD22EC">
        <w:t xml:space="preserve"> or </w:t>
      </w:r>
      <w:r>
        <w:t>R</w:t>
      </w:r>
      <w:r w:rsidRPr="00DD22EC">
        <w:t>SNPN</w:t>
      </w:r>
      <w:r>
        <w:t>.</w:t>
      </w:r>
    </w:p>
    <w:p w14:paraId="674D804D" w14:textId="77777777" w:rsidR="008170E3" w:rsidRPr="00235394" w:rsidRDefault="008170E3" w:rsidP="008170E3">
      <w:r>
        <w:rPr>
          <w:b/>
        </w:rPr>
        <w:t>Rejected NSSAI for the current PLMN</w:t>
      </w:r>
      <w:r w:rsidRPr="00DD22EC">
        <w:rPr>
          <w:b/>
        </w:rPr>
        <w:t xml:space="preserve"> or SNPN</w:t>
      </w:r>
      <w:r w:rsidRPr="00676448">
        <w:rPr>
          <w:b/>
        </w:rPr>
        <w:t>:</w:t>
      </w:r>
      <w:r w:rsidRPr="005D6034">
        <w:t xml:space="preserve"> </w:t>
      </w:r>
      <w:r>
        <w:t xml:space="preserve">A set of S-NSSAI(s) which was included in the requested NSSAI by the UE and is sent by the AMF with the rejection cause </w:t>
      </w:r>
      <w:r w:rsidRPr="00354559">
        <w:t>"S-NSSAI not available in the current PLMN</w:t>
      </w:r>
      <w:r w:rsidRPr="00DD22EC">
        <w:t xml:space="preserve"> or SNPN</w:t>
      </w:r>
      <w:r w:rsidRPr="00354559">
        <w:t>"</w:t>
      </w:r>
      <w:r>
        <w:t>.</w:t>
      </w:r>
    </w:p>
    <w:p w14:paraId="233FE9F5" w14:textId="77777777" w:rsidR="008170E3" w:rsidRPr="00235394" w:rsidRDefault="008170E3" w:rsidP="008170E3">
      <w:r>
        <w:rPr>
          <w:b/>
        </w:rPr>
        <w:t>Rejected NSSAI for the current registration area</w:t>
      </w:r>
      <w:r w:rsidRPr="00676448">
        <w:rPr>
          <w:b/>
        </w:rPr>
        <w:t>:</w:t>
      </w:r>
      <w:r w:rsidRPr="005D6034">
        <w:t xml:space="preserve"> </w:t>
      </w:r>
      <w:r w:rsidRPr="00354559">
        <w:t>A set of S-NSSAI</w:t>
      </w:r>
      <w:r>
        <w:t>(</w:t>
      </w:r>
      <w:r w:rsidRPr="00354559">
        <w:t>s</w:t>
      </w:r>
      <w:r>
        <w:t>)</w:t>
      </w:r>
      <w:r w:rsidRPr="00354559">
        <w:t xml:space="preserve"> which </w:t>
      </w:r>
      <w:r>
        <w:t>was</w:t>
      </w:r>
      <w:r w:rsidRPr="00354559">
        <w:t xml:space="preserve"> included in the requested NSSAI by the UE and is </w:t>
      </w:r>
      <w:r>
        <w:t>sent</w:t>
      </w:r>
      <w:r w:rsidRPr="00354559">
        <w:t xml:space="preserve"> by the AMF with the rejection cause "</w:t>
      </w:r>
      <w:r>
        <w:t>S</w:t>
      </w:r>
      <w:r w:rsidRPr="00354559">
        <w:t>-NSSAI not available in the current registration area"</w:t>
      </w:r>
      <w:r>
        <w:t>.</w:t>
      </w:r>
    </w:p>
    <w:p w14:paraId="65FF29A1" w14:textId="77777777" w:rsidR="008170E3" w:rsidRPr="00BC1109" w:rsidRDefault="008170E3" w:rsidP="008170E3">
      <w:r w:rsidRPr="00CD4094">
        <w:rPr>
          <w:b/>
        </w:rPr>
        <w:t>Rejected NSSAI for the failed or revoked NSSAA</w:t>
      </w:r>
      <w:r>
        <w:t>: A set of S-NSSAI(s) which is sent by the AMF with the rejection cause "S-NSSAI not available due to</w:t>
      </w:r>
      <w:r w:rsidRPr="004D7E07">
        <w:t xml:space="preserve"> the failed or revoked network slice</w:t>
      </w:r>
      <w:r>
        <w:t>-</w:t>
      </w:r>
      <w:r w:rsidRPr="004D7E07">
        <w:t xml:space="preserve">specific </w:t>
      </w:r>
      <w:r>
        <w:t>authentication and authorization".</w:t>
      </w:r>
    </w:p>
    <w:p w14:paraId="08ECE639" w14:textId="77777777" w:rsidR="008170E3" w:rsidRPr="003168A2" w:rsidRDefault="008170E3" w:rsidP="008170E3">
      <w:pPr>
        <w:rPr>
          <w:lang w:eastAsia="ja-JP"/>
        </w:rPr>
      </w:pPr>
      <w:r>
        <w:rPr>
          <w:b/>
        </w:rPr>
        <w:t>Local release</w:t>
      </w:r>
      <w:r w:rsidRPr="003168A2">
        <w:rPr>
          <w:rFonts w:hint="eastAsia"/>
          <w:b/>
        </w:rPr>
        <w:t>:</w:t>
      </w:r>
      <w:r w:rsidRPr="003168A2">
        <w:rPr>
          <w:rFonts w:hint="eastAsia"/>
        </w:rPr>
        <w:t xml:space="preserve"> </w:t>
      </w:r>
      <w:r>
        <w:t>R</w:t>
      </w:r>
      <w:r>
        <w:rPr>
          <w:rFonts w:hint="eastAsia"/>
        </w:rPr>
        <w:t xml:space="preserve">elease </w:t>
      </w:r>
      <w:r>
        <w:t xml:space="preserve">of a </w:t>
      </w:r>
      <w:r>
        <w:rPr>
          <w:rFonts w:hint="eastAsia"/>
        </w:rPr>
        <w:t xml:space="preserve">PDU session </w:t>
      </w:r>
      <w:r>
        <w:t xml:space="preserve">without peer-to-peer signalling between the network and the </w:t>
      </w:r>
      <w:r>
        <w:rPr>
          <w:rFonts w:hint="eastAsia"/>
        </w:rPr>
        <w:t>UE</w:t>
      </w:r>
      <w:r>
        <w:t>.</w:t>
      </w:r>
    </w:p>
    <w:p w14:paraId="0348DF4B" w14:textId="77777777" w:rsidR="008170E3" w:rsidRPr="00703C41" w:rsidRDefault="008170E3" w:rsidP="008170E3">
      <w:pPr>
        <w:pStyle w:val="NO"/>
      </w:pPr>
      <w:r>
        <w:t>NOTE 4</w:t>
      </w:r>
      <w:r w:rsidRPr="00703C41">
        <w:t>:</w:t>
      </w:r>
      <w:r w:rsidRPr="00703C41">
        <w:tab/>
      </w:r>
      <w:r>
        <w:t>Local r</w:t>
      </w:r>
      <w:r w:rsidRPr="00EF4769">
        <w:t xml:space="preserve">elease </w:t>
      </w:r>
      <w:r>
        <w:t>can include communication among network entities.</w:t>
      </w:r>
    </w:p>
    <w:p w14:paraId="1DAAF7C5" w14:textId="77777777" w:rsidR="008170E3" w:rsidRPr="003168A2" w:rsidRDefault="008170E3" w:rsidP="008170E3">
      <w:r w:rsidRPr="006B1FA4">
        <w:rPr>
          <w:b/>
        </w:rPr>
        <w:t>Re</w:t>
      </w:r>
      <w:r>
        <w:rPr>
          <w:b/>
        </w:rPr>
        <w:t xml:space="preserve">moval of </w:t>
      </w:r>
      <w:proofErr w:type="spellStart"/>
      <w:r>
        <w:rPr>
          <w:b/>
        </w:rPr>
        <w:t>eCall</w:t>
      </w:r>
      <w:proofErr w:type="spellEnd"/>
      <w:r>
        <w:rPr>
          <w:b/>
        </w:rPr>
        <w:t xml:space="preserve"> only mode restriction:</w:t>
      </w:r>
      <w:r>
        <w:t xml:space="preserve"> All the limitations as described in 3GPP TS 22.101 [2] for the </w:t>
      </w:r>
      <w:proofErr w:type="spellStart"/>
      <w:r>
        <w:t>eCall</w:t>
      </w:r>
      <w:proofErr w:type="spellEnd"/>
      <w:r>
        <w:t xml:space="preserve"> only mode do not apply any more</w:t>
      </w:r>
      <w:r w:rsidRPr="003168A2">
        <w:t>.</w:t>
      </w:r>
    </w:p>
    <w:p w14:paraId="42F00AE6" w14:textId="77777777" w:rsidR="008170E3" w:rsidRDefault="008170E3" w:rsidP="008170E3">
      <w:r w:rsidRPr="000D299B">
        <w:rPr>
          <w:b/>
          <w:bCs/>
        </w:rPr>
        <w:t>SNPN access operation mode</w:t>
      </w:r>
      <w:r>
        <w:t>: SNPN access mode or access to SNPN over non-3GPP access.</w:t>
      </w:r>
    </w:p>
    <w:p w14:paraId="0DDEEB3B" w14:textId="77777777" w:rsidR="008170E3" w:rsidRPr="003168A2" w:rsidRDefault="008170E3" w:rsidP="008170E3">
      <w:pPr>
        <w:pStyle w:val="NO"/>
      </w:pPr>
      <w:r>
        <w:t>NOTE 5:</w:t>
      </w:r>
      <w:r>
        <w:tab/>
        <w:t>The term "non-3GPP access" in an SNPN refers to the case where the UE is accessing SNPN services via a PLMN.</w:t>
      </w:r>
    </w:p>
    <w:p w14:paraId="3BF2E976" w14:textId="77777777" w:rsidR="008170E3" w:rsidRPr="00D020F3" w:rsidRDefault="008170E3" w:rsidP="008170E3">
      <w:pPr>
        <w:rPr>
          <w:lang w:val="en-US"/>
        </w:rPr>
      </w:pPr>
      <w:r>
        <w:rPr>
          <w:b/>
        </w:rPr>
        <w:t>S-NSSAI</w:t>
      </w:r>
      <w:r w:rsidRPr="00D74CA1">
        <w:rPr>
          <w:bCs/>
        </w:rPr>
        <w:t xml:space="preserve"> </w:t>
      </w:r>
      <w:r w:rsidRPr="004458D5">
        <w:rPr>
          <w:rFonts w:hint="eastAsia"/>
          <w:b/>
        </w:rPr>
        <w:t xml:space="preserve">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S-NSSAI and optionally the associated DNN</w:t>
      </w:r>
      <w:r>
        <w:rPr>
          <w:rFonts w:hint="eastAsia"/>
        </w:rPr>
        <w:t xml:space="preserve"> are</w:t>
      </w:r>
      <w:r w:rsidRPr="004458D5">
        <w:rPr>
          <w:rFonts w:hint="eastAsia"/>
        </w:rPr>
        <w:t xml:space="preserve"> congested</w:t>
      </w:r>
      <w:r w:rsidRPr="004458D5">
        <w:rPr>
          <w:rFonts w:hint="eastAsia"/>
          <w:lang w:val="en-US"/>
        </w:rPr>
        <w:t>.</w:t>
      </w:r>
      <w:r w:rsidRPr="00556C20">
        <w:rPr>
          <w:rFonts w:hint="eastAsia"/>
          <w:lang w:val="en-US"/>
        </w:rPr>
        <w:t xml:space="preserve"> </w:t>
      </w:r>
      <w:r>
        <w:rPr>
          <w:lang w:val="en-US"/>
        </w:rPr>
        <w:t>S-NSSAI</w:t>
      </w:r>
      <w:r w:rsidRPr="001F25BE">
        <w:rPr>
          <w:lang w:val="en-US"/>
        </w:rPr>
        <w:t xml:space="preserve">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14:paraId="70F32217" w14:textId="77777777" w:rsidR="008170E3" w:rsidRPr="00235394" w:rsidRDefault="008170E3" w:rsidP="008170E3">
      <w:r>
        <w:rPr>
          <w:b/>
        </w:rPr>
        <w:t>S</w:t>
      </w:r>
      <w:r w:rsidRPr="000F3163">
        <w:rPr>
          <w:b/>
        </w:rPr>
        <w:t>elected core network type information</w:t>
      </w:r>
      <w:r w:rsidRPr="00676448">
        <w:rPr>
          <w:b/>
        </w:rPr>
        <w:t>:</w:t>
      </w:r>
      <w:r w:rsidRPr="005D6034">
        <w:t xml:space="preserve"> </w:t>
      </w:r>
      <w:r>
        <w:t>A type of core network (EPC or 5GCN) selected by the UE NAS layer in case of an E-UTRA cell connected to both EPC and 5GCN.</w:t>
      </w:r>
    </w:p>
    <w:p w14:paraId="3A6FBE79" w14:textId="77777777" w:rsidR="008170E3" w:rsidRPr="00235394" w:rsidRDefault="008170E3" w:rsidP="008170E3">
      <w:r w:rsidRPr="008B10BD">
        <w:rPr>
          <w:b/>
        </w:rPr>
        <w:lastRenderedPageBreak/>
        <w:t>UE configured for high priority access in selected PLMN:</w:t>
      </w:r>
      <w:r>
        <w:t xml:space="preserve"> </w:t>
      </w:r>
      <w:r w:rsidRPr="005A65FB">
        <w:t xml:space="preserve">A UE configured with one or more access identities equal to 1, 2, or 11-15 applicable in the selected PLMN as specified in </w:t>
      </w:r>
      <w:proofErr w:type="spellStart"/>
      <w:r w:rsidRPr="005A65FB">
        <w:t>subclause</w:t>
      </w:r>
      <w:proofErr w:type="spellEnd"/>
      <w:r w:rsidRPr="007E6407">
        <w:t> </w:t>
      </w:r>
      <w:r w:rsidRPr="005A65FB">
        <w:t>4.5.2.</w:t>
      </w:r>
      <w:r>
        <w:t xml:space="preserve"> </w:t>
      </w:r>
      <w:r w:rsidRPr="00BC307A">
        <w:t>Definition derived from 3GPP</w:t>
      </w:r>
      <w:r w:rsidRPr="007E6407">
        <w:t> </w:t>
      </w:r>
      <w:r w:rsidRPr="00BC307A">
        <w:t>TS</w:t>
      </w:r>
      <w:r w:rsidRPr="007E6407">
        <w:t> </w:t>
      </w:r>
      <w:r w:rsidRPr="00BC307A">
        <w:t>22.261</w:t>
      </w:r>
      <w:r w:rsidRPr="007E6407">
        <w:t> </w:t>
      </w:r>
      <w:r w:rsidRPr="00BC307A">
        <w:t>[</w:t>
      </w:r>
      <w:r>
        <w:t>3</w:t>
      </w:r>
      <w:r w:rsidRPr="00BC307A">
        <w:t>].</w:t>
      </w:r>
    </w:p>
    <w:p w14:paraId="6BEAF402" w14:textId="77777777" w:rsidR="008170E3" w:rsidRDefault="008170E3" w:rsidP="008170E3">
      <w:r w:rsidRPr="00E214A9">
        <w:rPr>
          <w:b/>
        </w:rPr>
        <w:t>N5CW device</w:t>
      </w:r>
      <w:r>
        <w:rPr>
          <w:b/>
        </w:rPr>
        <w:t xml:space="preserve"> supporting 3GPP access</w:t>
      </w:r>
      <w:r w:rsidRPr="008B10BD">
        <w:rPr>
          <w:b/>
        </w:rPr>
        <w:t>:</w:t>
      </w:r>
      <w:r>
        <w:t xml:space="preserve"> </w:t>
      </w:r>
      <w:r w:rsidRPr="005A65FB">
        <w:t>A</w:t>
      </w:r>
      <w:r>
        <w:t xml:space="preserve">n </w:t>
      </w:r>
      <w:r w:rsidRPr="001577F9">
        <w:t xml:space="preserve">N5CW </w:t>
      </w:r>
      <w:r>
        <w:t>device which supports acting as a UE in 3GPP access (i.e. which supports NAS over 3GPP access).</w:t>
      </w:r>
    </w:p>
    <w:p w14:paraId="2F9FD894" w14:textId="77777777" w:rsidR="008170E3" w:rsidRDefault="008170E3" w:rsidP="008170E3">
      <w:bookmarkStart w:id="41" w:name="_Hlk29644077"/>
      <w:r w:rsidRPr="00D94061">
        <w:rPr>
          <w:b/>
          <w:noProof/>
          <w:lang w:val="en-US"/>
        </w:rPr>
        <w:t xml:space="preserve">UE operating in single-registration mode </w:t>
      </w:r>
      <w:r w:rsidRPr="00D94061">
        <w:rPr>
          <w:b/>
        </w:rPr>
        <w:t xml:space="preserve">in </w:t>
      </w:r>
      <w:r>
        <w:rPr>
          <w:b/>
        </w:rPr>
        <w:t>a</w:t>
      </w:r>
      <w:r w:rsidRPr="00D94061">
        <w:rPr>
          <w:b/>
        </w:rPr>
        <w:t xml:space="preserve"> network supporting N26 interface</w:t>
      </w:r>
      <w:bookmarkEnd w:id="41"/>
      <w:r w:rsidRPr="00D94061">
        <w:rPr>
          <w:b/>
        </w:rPr>
        <w:t>:</w:t>
      </w:r>
      <w:r w:rsidRPr="00D94061">
        <w:rPr>
          <w:b/>
          <w:bCs/>
        </w:rPr>
        <w:t xml:space="preserve"> </w:t>
      </w:r>
      <w:r>
        <w:rPr>
          <w:bCs/>
        </w:rPr>
        <w:t>A</w:t>
      </w:r>
      <w:r>
        <w:t xml:space="preserve"> UE, supporting both N1 mode and S1 mode. During the last attach, tracking area update (see 3GPP TS 24</w:t>
      </w:r>
      <w:r w:rsidRPr="007E6407">
        <w:t>.</w:t>
      </w:r>
      <w:r>
        <w:t>3</w:t>
      </w:r>
      <w:r w:rsidRPr="007E6407">
        <w:t>01 [</w:t>
      </w:r>
      <w:r>
        <w:t>15</w:t>
      </w:r>
      <w:r w:rsidRPr="007E6407">
        <w:t>]</w:t>
      </w:r>
      <w:r>
        <w:t>) or registration procedures, the UE has received either a 5GS</w:t>
      </w:r>
      <w:r w:rsidRPr="003168A2">
        <w:t xml:space="preserve"> </w:t>
      </w:r>
      <w:r>
        <w:t>network feature support</w:t>
      </w:r>
      <w:r w:rsidRPr="003168A2">
        <w:t xml:space="preserve"> </w:t>
      </w:r>
      <w:r>
        <w:t xml:space="preserve">IE with </w:t>
      </w:r>
      <w:r w:rsidRPr="002B1F92">
        <w:t>IWK N26</w:t>
      </w:r>
      <w:r>
        <w:t xml:space="preserve"> bit set to </w:t>
      </w:r>
      <w:r>
        <w:rPr>
          <w:noProof/>
        </w:rPr>
        <w:t>"</w:t>
      </w:r>
      <w:r>
        <w:t>interworking without N26 interface not supported</w:t>
      </w:r>
      <w:r>
        <w:rPr>
          <w:noProof/>
        </w:rPr>
        <w:t xml:space="preserve">" </w:t>
      </w:r>
      <w:r>
        <w:t xml:space="preserve">or an </w:t>
      </w:r>
      <w:r w:rsidRPr="00CC0C94">
        <w:t xml:space="preserve">EPS network feature support </w:t>
      </w:r>
      <w:r>
        <w:t>IE</w:t>
      </w:r>
      <w:r w:rsidRPr="00CC0C94">
        <w:t xml:space="preserve"> </w:t>
      </w:r>
      <w:r>
        <w:t xml:space="preserve">with </w:t>
      </w:r>
      <w:r w:rsidRPr="002B1F92">
        <w:t>IWK N26</w:t>
      </w:r>
      <w:r>
        <w:t xml:space="preserve"> bit set to </w:t>
      </w:r>
      <w:r>
        <w:rPr>
          <w:noProof/>
        </w:rPr>
        <w:t>"</w:t>
      </w:r>
      <w:r>
        <w:t>interworking without N26 interface not supported</w:t>
      </w:r>
      <w:r>
        <w:rPr>
          <w:noProof/>
        </w:rPr>
        <w:t>"</w:t>
      </w:r>
      <w:r>
        <w:t>.</w:t>
      </w:r>
    </w:p>
    <w:p w14:paraId="22447651" w14:textId="77777777" w:rsidR="008170E3" w:rsidRPr="00CC0C94" w:rsidRDefault="008170E3" w:rsidP="008170E3">
      <w:r>
        <w:rPr>
          <w:b/>
          <w:bCs/>
        </w:rPr>
        <w:t>UE using 5G</w:t>
      </w:r>
      <w:r w:rsidRPr="00CC0C94">
        <w:rPr>
          <w:b/>
          <w:bCs/>
        </w:rPr>
        <w:t>S ser</w:t>
      </w:r>
      <w:r>
        <w:rPr>
          <w:b/>
          <w:bCs/>
        </w:rPr>
        <w:t xml:space="preserve">vices with control plane </w:t>
      </w:r>
      <w:proofErr w:type="spellStart"/>
      <w:r>
        <w:rPr>
          <w:b/>
          <w:bCs/>
        </w:rPr>
        <w:t>CIoT</w:t>
      </w:r>
      <w:proofErr w:type="spellEnd"/>
      <w:r>
        <w:rPr>
          <w:b/>
          <w:bCs/>
        </w:rPr>
        <w:t xml:space="preserve"> 5G</w:t>
      </w:r>
      <w:r w:rsidRPr="00CC0C94">
        <w:rPr>
          <w:b/>
          <w:bCs/>
        </w:rPr>
        <w:t xml:space="preserve">S optimization: </w:t>
      </w:r>
      <w:r w:rsidRPr="00CC0C94">
        <w:rPr>
          <w:bCs/>
        </w:rPr>
        <w:t>A</w:t>
      </w:r>
      <w:r w:rsidRPr="00CC0C94">
        <w:rPr>
          <w:b/>
          <w:bCs/>
        </w:rPr>
        <w:t xml:space="preserve"> </w:t>
      </w:r>
      <w:r w:rsidRPr="00CC0C94">
        <w:t xml:space="preserve">UE that is </w:t>
      </w:r>
      <w:r>
        <w:t>registered for 5G</w:t>
      </w:r>
      <w:r w:rsidRPr="00CC0C94">
        <w:t>S service</w:t>
      </w:r>
      <w:r>
        <w:t>s with the control plane CIOT 5G</w:t>
      </w:r>
      <w:r w:rsidRPr="00CC0C94">
        <w:t>S optimization accepted by the network.</w:t>
      </w:r>
    </w:p>
    <w:p w14:paraId="377BBF05" w14:textId="77777777" w:rsidR="008170E3" w:rsidRPr="00235394" w:rsidRDefault="008170E3" w:rsidP="008170E3">
      <w:r w:rsidRPr="008B10BD">
        <w:rPr>
          <w:b/>
        </w:rPr>
        <w:t>UE</w:t>
      </w:r>
      <w:r>
        <w:rPr>
          <w:b/>
        </w:rPr>
        <w:t>-DS-TT residence time</w:t>
      </w:r>
      <w:r w:rsidRPr="008B10BD">
        <w:rPr>
          <w:b/>
        </w:rPr>
        <w:t>:</w:t>
      </w:r>
      <w:r>
        <w:t xml:space="preserve"> T</w:t>
      </w:r>
      <w:r w:rsidRPr="00045DAD">
        <w:t>he time taken within the UE and DS-TT to forward a packet between the UE</w:t>
      </w:r>
      <w:r>
        <w:t xml:space="preserve"> and the </w:t>
      </w:r>
      <w:r w:rsidRPr="00045DAD">
        <w:t>DS-TT port</w:t>
      </w:r>
      <w:r w:rsidRPr="00BC307A">
        <w:t>.</w:t>
      </w:r>
    </w:p>
    <w:p w14:paraId="215BE222" w14:textId="77777777" w:rsidR="008170E3" w:rsidRDefault="008170E3" w:rsidP="008170E3">
      <w:r w:rsidRPr="00175DA1">
        <w:rPr>
          <w:rFonts w:hint="eastAsia"/>
          <w:b/>
          <w:lang w:eastAsia="ja-JP"/>
        </w:rPr>
        <w:t>User</w:t>
      </w:r>
      <w:r w:rsidRPr="00175DA1">
        <w:rPr>
          <w:b/>
          <w:lang w:eastAsia="ja-JP"/>
        </w:rPr>
        <w:t>-plane resources:</w:t>
      </w:r>
      <w:r>
        <w:rPr>
          <w:lang w:eastAsia="ja-JP"/>
        </w:rPr>
        <w:t xml:space="preserve"> Resources established between the UE and the UPF. </w:t>
      </w:r>
      <w:r>
        <w:t>The user-plane resources consist of one of the following:</w:t>
      </w:r>
    </w:p>
    <w:p w14:paraId="5CFEF87C" w14:textId="77777777" w:rsidR="008170E3" w:rsidRDefault="008170E3" w:rsidP="008170E3">
      <w:pPr>
        <w:pStyle w:val="B1"/>
      </w:pPr>
      <w:r>
        <w:t>-</w:t>
      </w:r>
      <w:r>
        <w:tab/>
        <w:t xml:space="preserve">user plane radio bearers via the </w:t>
      </w:r>
      <w:proofErr w:type="spellStart"/>
      <w:r>
        <w:t>Uu</w:t>
      </w:r>
      <w:proofErr w:type="spellEnd"/>
      <w:r>
        <w:t xml:space="preserve"> reference point, a tunnel via the N3 reference point and a tunnel via the N9 reference point (if any) for 3GPP access;</w:t>
      </w:r>
    </w:p>
    <w:p w14:paraId="3C8F877C" w14:textId="77777777" w:rsidR="008170E3" w:rsidRDefault="008170E3" w:rsidP="008170E3">
      <w:pPr>
        <w:pStyle w:val="B1"/>
      </w:pPr>
      <w:r>
        <w:t>-</w:t>
      </w:r>
      <w:r>
        <w:tab/>
        <w:t xml:space="preserve">IPsec tunnels via the </w:t>
      </w:r>
      <w:proofErr w:type="spellStart"/>
      <w:r>
        <w:t>NWu</w:t>
      </w:r>
      <w:proofErr w:type="spellEnd"/>
      <w:r>
        <w:t xml:space="preserve"> reference point, a tunnel via the N3 reference point and a tunnel via the N9 reference point (if any) for untrusted non-3GPP access;</w:t>
      </w:r>
    </w:p>
    <w:p w14:paraId="694D831A" w14:textId="77777777" w:rsidR="008170E3" w:rsidRDefault="008170E3" w:rsidP="008170E3">
      <w:pPr>
        <w:pStyle w:val="B1"/>
      </w:pPr>
      <w:r>
        <w:t>-</w:t>
      </w:r>
      <w:r>
        <w:tab/>
        <w:t xml:space="preserve">IPsec tunnels via the </w:t>
      </w:r>
      <w:proofErr w:type="spellStart"/>
      <w:r>
        <w:t>NWt</w:t>
      </w:r>
      <w:proofErr w:type="spellEnd"/>
      <w:r>
        <w:t xml:space="preserve"> reference point, a tunnel via the N3 reference point and a tunnel via the N9 reference point (if any) for trusted non-3GPP access used by the UE;</w:t>
      </w:r>
    </w:p>
    <w:p w14:paraId="5DAB5B3A" w14:textId="77777777" w:rsidR="008170E3" w:rsidRDefault="008170E3" w:rsidP="008170E3">
      <w:pPr>
        <w:pStyle w:val="B1"/>
      </w:pPr>
      <w:r>
        <w:t>-</w:t>
      </w:r>
      <w:r>
        <w:tab/>
        <w:t xml:space="preserve">a layer-2 connection via the </w:t>
      </w:r>
      <w:proofErr w:type="spellStart"/>
      <w:r>
        <w:t>Yt</w:t>
      </w:r>
      <w:proofErr w:type="spellEnd"/>
      <w:r>
        <w:t xml:space="preserve"> reference point, a </w:t>
      </w:r>
      <w:r w:rsidRPr="00140E21">
        <w:t xml:space="preserve">layer-2 or layer-3 connection </w:t>
      </w:r>
      <w:r>
        <w:t xml:space="preserve">via the </w:t>
      </w:r>
      <w:proofErr w:type="spellStart"/>
      <w:r>
        <w:t>Yw</w:t>
      </w:r>
      <w:proofErr w:type="spellEnd"/>
      <w:r>
        <w:t xml:space="preserve"> reference point, a tunnel via the N3 reference point and a tunnel via the N9 reference point (if any) for trusted non-3GPP access used by the N5CW device;</w:t>
      </w:r>
    </w:p>
    <w:p w14:paraId="11D7B7A9" w14:textId="77777777" w:rsidR="008170E3" w:rsidRDefault="008170E3" w:rsidP="008170E3">
      <w:pPr>
        <w:pStyle w:val="B1"/>
      </w:pPr>
      <w:r>
        <w:t>-</w:t>
      </w:r>
      <w:r>
        <w:tab/>
      </w:r>
      <w:r w:rsidRPr="009F5621">
        <w:t>W-UP</w:t>
      </w:r>
      <w:r>
        <w:t xml:space="preserve"> resources via Y4 reference point, a tunnel via the N3 reference point and a tunnel via the N9 reference point (if any) for wireline access used by the 5G-RG; and</w:t>
      </w:r>
    </w:p>
    <w:p w14:paraId="1BAD7DFA" w14:textId="77777777" w:rsidR="008170E3" w:rsidRDefault="008170E3" w:rsidP="008170E3">
      <w:pPr>
        <w:pStyle w:val="B1"/>
      </w:pPr>
      <w:r>
        <w:t>-</w:t>
      </w:r>
      <w:r>
        <w:tab/>
        <w:t>L-</w:t>
      </w:r>
      <w:r w:rsidRPr="009F5621">
        <w:t>W-UP</w:t>
      </w:r>
      <w:r>
        <w:t xml:space="preserve"> resources via Y5 reference point, a tunnel via the N3 reference point and a tunnel via the N9 reference point (if any) for wireline access used by the FN-RG.</w:t>
      </w:r>
    </w:p>
    <w:p w14:paraId="69C6A068" w14:textId="77777777" w:rsidR="008170E3" w:rsidRDefault="008170E3" w:rsidP="008170E3">
      <w:r w:rsidRPr="0038765D">
        <w:rPr>
          <w:b/>
          <w:bCs/>
        </w:rPr>
        <w:t>W-AGF acting on behalf of the N5GC device</w:t>
      </w:r>
      <w:r>
        <w:rPr>
          <w:b/>
          <w:bCs/>
        </w:rPr>
        <w:t xml:space="preserve">: </w:t>
      </w:r>
      <w:r>
        <w:t>A W-AGF that enables an N5GC device behind a 5G-CRG or an FN-CRG to connect to the 5G Core.</w:t>
      </w:r>
    </w:p>
    <w:p w14:paraId="0404A5A7" w14:textId="77777777" w:rsidR="008170E3" w:rsidRPr="007E6407" w:rsidRDefault="008170E3" w:rsidP="008170E3">
      <w:r w:rsidRPr="007E6407">
        <w:t>For the purposes of the present document, the following terms an</w:t>
      </w:r>
      <w:r>
        <w:t>d definitions given in 3GPP TS 22</w:t>
      </w:r>
      <w:r w:rsidRPr="007E6407">
        <w:t>.</w:t>
      </w:r>
      <w:r>
        <w:t>261</w:t>
      </w:r>
      <w:r w:rsidRPr="007E6407">
        <w:t> [</w:t>
      </w:r>
      <w:r>
        <w:t>2</w:t>
      </w:r>
      <w:r w:rsidRPr="007E6407">
        <w:t>] apply:</w:t>
      </w:r>
    </w:p>
    <w:p w14:paraId="4153B269" w14:textId="77777777" w:rsidR="008170E3" w:rsidRPr="005B5D5A" w:rsidRDefault="008170E3" w:rsidP="008170E3">
      <w:pPr>
        <w:pStyle w:val="EX"/>
        <w:rPr>
          <w:b/>
          <w:bCs/>
          <w:lang w:val="en-US" w:eastAsia="zh-CN"/>
        </w:rPr>
      </w:pPr>
      <w:r>
        <w:rPr>
          <w:b/>
          <w:bCs/>
          <w:lang w:val="en-US" w:eastAsia="zh-CN"/>
        </w:rPr>
        <w:t>Non-public network</w:t>
      </w:r>
    </w:p>
    <w:p w14:paraId="42F04F92" w14:textId="77777777" w:rsidR="008170E3" w:rsidRPr="007E6407" w:rsidRDefault="008170E3" w:rsidP="008170E3">
      <w:r w:rsidRPr="007E6407">
        <w:t>For the purposes of the present document, the following terms an</w:t>
      </w:r>
      <w:r>
        <w:t>d definitions given in 3GPP TS 2</w:t>
      </w:r>
      <w:r w:rsidRPr="007E6407">
        <w:t>3.</w:t>
      </w:r>
      <w:r>
        <w:t>003</w:t>
      </w:r>
      <w:r w:rsidRPr="007E6407">
        <w:t> [</w:t>
      </w:r>
      <w:r>
        <w:t>4</w:t>
      </w:r>
      <w:r w:rsidRPr="007E6407">
        <w:t>] apply:</w:t>
      </w:r>
    </w:p>
    <w:p w14:paraId="18295D52" w14:textId="77777777" w:rsidR="008170E3" w:rsidRPr="005F7EB0" w:rsidRDefault="008170E3" w:rsidP="008170E3">
      <w:pPr>
        <w:pStyle w:val="EW"/>
        <w:rPr>
          <w:b/>
          <w:bCs/>
          <w:noProof/>
        </w:rPr>
      </w:pPr>
      <w:r>
        <w:rPr>
          <w:b/>
          <w:bCs/>
          <w:noProof/>
        </w:rPr>
        <w:t>5G-GUTI</w:t>
      </w:r>
    </w:p>
    <w:p w14:paraId="05EDDEFF" w14:textId="77777777" w:rsidR="008170E3" w:rsidRDefault="008170E3" w:rsidP="008170E3">
      <w:pPr>
        <w:pStyle w:val="EW"/>
        <w:rPr>
          <w:b/>
          <w:bCs/>
          <w:lang w:val="en-US" w:eastAsia="zh-CN"/>
        </w:rPr>
      </w:pPr>
      <w:r>
        <w:rPr>
          <w:b/>
          <w:bCs/>
          <w:lang w:val="en-US" w:eastAsia="zh-CN"/>
        </w:rPr>
        <w:t>5G-S-TMSI</w:t>
      </w:r>
    </w:p>
    <w:p w14:paraId="119085B3" w14:textId="77777777" w:rsidR="008170E3" w:rsidRPr="00834A94" w:rsidRDefault="008170E3" w:rsidP="008170E3">
      <w:pPr>
        <w:pStyle w:val="EW"/>
        <w:rPr>
          <w:b/>
          <w:bCs/>
          <w:lang w:val="en-US" w:eastAsia="zh-CN"/>
        </w:rPr>
      </w:pPr>
      <w:r>
        <w:rPr>
          <w:b/>
          <w:bCs/>
          <w:lang w:val="en-US" w:eastAsia="zh-CN"/>
        </w:rPr>
        <w:t>5G-TMSI</w:t>
      </w:r>
    </w:p>
    <w:p w14:paraId="7065EC2E" w14:textId="77777777" w:rsidR="008170E3" w:rsidRDefault="008170E3" w:rsidP="008170E3">
      <w:pPr>
        <w:pStyle w:val="EW"/>
        <w:rPr>
          <w:b/>
          <w:bCs/>
          <w:lang w:val="en-US" w:eastAsia="zh-CN"/>
        </w:rPr>
      </w:pPr>
      <w:r w:rsidRPr="00A47859">
        <w:rPr>
          <w:b/>
          <w:bCs/>
          <w:lang w:val="en-US" w:eastAsia="zh-CN"/>
        </w:rPr>
        <w:t>Global Line Identifier (GLI)</w:t>
      </w:r>
    </w:p>
    <w:p w14:paraId="11229DD8" w14:textId="77777777" w:rsidR="008170E3" w:rsidRPr="00D74CA1" w:rsidRDefault="008170E3" w:rsidP="008170E3">
      <w:pPr>
        <w:pStyle w:val="EW"/>
        <w:rPr>
          <w:b/>
          <w:bCs/>
          <w:lang w:eastAsia="zh-CN"/>
        </w:rPr>
      </w:pPr>
      <w:r w:rsidRPr="00D74CA1">
        <w:rPr>
          <w:b/>
          <w:bCs/>
          <w:lang w:eastAsia="zh-CN"/>
        </w:rPr>
        <w:t>Global Cable Identifier (GCI)</w:t>
      </w:r>
    </w:p>
    <w:p w14:paraId="780E2821" w14:textId="77777777" w:rsidR="008170E3" w:rsidRPr="00D74CA1" w:rsidRDefault="008170E3" w:rsidP="008170E3">
      <w:pPr>
        <w:pStyle w:val="EW"/>
        <w:rPr>
          <w:b/>
          <w:bCs/>
          <w:lang w:eastAsia="zh-CN"/>
        </w:rPr>
      </w:pPr>
      <w:r w:rsidRPr="00D74CA1">
        <w:rPr>
          <w:b/>
          <w:bCs/>
          <w:lang w:eastAsia="zh-CN"/>
        </w:rPr>
        <w:t>GUAMI</w:t>
      </w:r>
    </w:p>
    <w:p w14:paraId="522670D3" w14:textId="77777777" w:rsidR="008170E3" w:rsidRDefault="008170E3" w:rsidP="008170E3">
      <w:pPr>
        <w:pStyle w:val="EW"/>
        <w:rPr>
          <w:b/>
          <w:bCs/>
          <w:lang w:val="fr-FR" w:eastAsia="zh-CN"/>
        </w:rPr>
      </w:pPr>
      <w:r>
        <w:rPr>
          <w:b/>
          <w:bCs/>
          <w:lang w:val="fr-FR" w:eastAsia="zh-CN"/>
        </w:rPr>
        <w:t>IMEI</w:t>
      </w:r>
    </w:p>
    <w:p w14:paraId="27C32BCA" w14:textId="77777777" w:rsidR="008170E3" w:rsidRDefault="008170E3" w:rsidP="008170E3">
      <w:pPr>
        <w:pStyle w:val="EW"/>
        <w:rPr>
          <w:b/>
          <w:bCs/>
          <w:lang w:val="fr-FR" w:eastAsia="zh-CN"/>
        </w:rPr>
      </w:pPr>
      <w:r>
        <w:rPr>
          <w:b/>
          <w:bCs/>
          <w:lang w:val="fr-FR" w:eastAsia="zh-CN"/>
        </w:rPr>
        <w:t>IMEISV</w:t>
      </w:r>
    </w:p>
    <w:p w14:paraId="0573B5C2" w14:textId="77777777" w:rsidR="008170E3" w:rsidRDefault="008170E3" w:rsidP="008170E3">
      <w:pPr>
        <w:pStyle w:val="EW"/>
        <w:rPr>
          <w:b/>
          <w:bCs/>
          <w:lang w:val="fr-FR" w:eastAsia="zh-CN"/>
        </w:rPr>
      </w:pPr>
      <w:r>
        <w:rPr>
          <w:b/>
          <w:bCs/>
          <w:lang w:val="fr-FR" w:eastAsia="zh-CN"/>
        </w:rPr>
        <w:t>IMSI</w:t>
      </w:r>
    </w:p>
    <w:p w14:paraId="431090FE" w14:textId="77777777" w:rsidR="008170E3" w:rsidRPr="00CF661E" w:rsidRDefault="008170E3" w:rsidP="008170E3">
      <w:pPr>
        <w:pStyle w:val="EW"/>
        <w:rPr>
          <w:b/>
          <w:bCs/>
          <w:lang w:val="fr-FR" w:eastAsia="zh-CN"/>
        </w:rPr>
      </w:pPr>
      <w:r w:rsidRPr="00CF661E">
        <w:rPr>
          <w:b/>
          <w:bCs/>
          <w:lang w:val="fr-FR" w:eastAsia="zh-CN"/>
        </w:rPr>
        <w:t>PEI</w:t>
      </w:r>
    </w:p>
    <w:p w14:paraId="6D973EFB" w14:textId="77777777" w:rsidR="008170E3" w:rsidRPr="00CF661E" w:rsidRDefault="008170E3" w:rsidP="008170E3">
      <w:pPr>
        <w:pStyle w:val="EW"/>
        <w:rPr>
          <w:b/>
          <w:bCs/>
          <w:lang w:val="fr-FR" w:eastAsia="zh-CN"/>
        </w:rPr>
      </w:pPr>
      <w:r w:rsidRPr="00CF661E">
        <w:rPr>
          <w:b/>
          <w:bCs/>
          <w:lang w:val="fr-FR" w:eastAsia="zh-CN"/>
        </w:rPr>
        <w:t>SUPI</w:t>
      </w:r>
    </w:p>
    <w:p w14:paraId="5E5813CD" w14:textId="77777777" w:rsidR="008170E3" w:rsidRPr="00D74CA1" w:rsidRDefault="008170E3" w:rsidP="008170E3">
      <w:pPr>
        <w:pStyle w:val="EX"/>
        <w:rPr>
          <w:b/>
          <w:bCs/>
          <w:lang w:val="fr-FR" w:eastAsia="zh-CN"/>
        </w:rPr>
      </w:pPr>
      <w:r w:rsidRPr="00D74CA1">
        <w:rPr>
          <w:b/>
          <w:bCs/>
          <w:lang w:val="fr-FR" w:eastAsia="zh-CN"/>
        </w:rPr>
        <w:t>SUCI</w:t>
      </w:r>
    </w:p>
    <w:p w14:paraId="73FC799C" w14:textId="77777777" w:rsidR="008170E3" w:rsidRPr="007E6407" w:rsidRDefault="008170E3" w:rsidP="008170E3">
      <w:r w:rsidRPr="007E6407">
        <w:t>For the purposes of the present document, the following terms an</w:t>
      </w:r>
      <w:r>
        <w:t>d definitions given in 3GPP TS 2</w:t>
      </w:r>
      <w:r w:rsidRPr="007E6407">
        <w:t>3.</w:t>
      </w:r>
      <w:r>
        <w:t>122</w:t>
      </w:r>
      <w:r w:rsidRPr="007E6407">
        <w:t> [</w:t>
      </w:r>
      <w:r>
        <w:t>5</w:t>
      </w:r>
      <w:r w:rsidRPr="007E6407">
        <w:t>] apply:</w:t>
      </w:r>
    </w:p>
    <w:p w14:paraId="37D24338" w14:textId="77777777" w:rsidR="008170E3" w:rsidRDefault="008170E3" w:rsidP="008170E3">
      <w:pPr>
        <w:pStyle w:val="EW"/>
        <w:rPr>
          <w:b/>
          <w:bCs/>
          <w:noProof/>
        </w:rPr>
      </w:pPr>
      <w:r>
        <w:rPr>
          <w:b/>
          <w:bCs/>
          <w:noProof/>
        </w:rPr>
        <w:t>CAG selection</w:t>
      </w:r>
    </w:p>
    <w:p w14:paraId="18698467" w14:textId="77777777" w:rsidR="008170E3" w:rsidRPr="005F7EB0" w:rsidRDefault="008170E3" w:rsidP="008170E3">
      <w:pPr>
        <w:pStyle w:val="EW"/>
        <w:rPr>
          <w:b/>
          <w:bCs/>
          <w:noProof/>
        </w:rPr>
      </w:pPr>
      <w:r w:rsidRPr="005F7EB0">
        <w:rPr>
          <w:b/>
          <w:bCs/>
          <w:noProof/>
        </w:rPr>
        <w:lastRenderedPageBreak/>
        <w:t>Country</w:t>
      </w:r>
    </w:p>
    <w:p w14:paraId="23091AB8" w14:textId="77777777" w:rsidR="008170E3" w:rsidRPr="005B5D5A" w:rsidRDefault="008170E3" w:rsidP="008170E3">
      <w:pPr>
        <w:pStyle w:val="EW"/>
        <w:rPr>
          <w:b/>
          <w:bCs/>
          <w:lang w:val="en-US" w:eastAsia="zh-CN"/>
        </w:rPr>
      </w:pPr>
      <w:r w:rsidRPr="005B5D5A">
        <w:rPr>
          <w:b/>
          <w:bCs/>
          <w:lang w:val="en-US" w:eastAsia="zh-CN"/>
        </w:rPr>
        <w:t>EHPLMN</w:t>
      </w:r>
    </w:p>
    <w:p w14:paraId="2F52BA45" w14:textId="77777777" w:rsidR="008170E3" w:rsidRPr="005B5D5A" w:rsidRDefault="008170E3" w:rsidP="008170E3">
      <w:pPr>
        <w:pStyle w:val="EW"/>
        <w:rPr>
          <w:b/>
          <w:bCs/>
          <w:lang w:val="en-US" w:eastAsia="zh-CN"/>
        </w:rPr>
      </w:pPr>
      <w:r w:rsidRPr="005B5D5A">
        <w:rPr>
          <w:b/>
          <w:bCs/>
          <w:lang w:val="en-US" w:eastAsia="zh-CN"/>
        </w:rPr>
        <w:t>HPLMN</w:t>
      </w:r>
    </w:p>
    <w:p w14:paraId="13C0B01A" w14:textId="77777777" w:rsidR="008170E3" w:rsidRDefault="008170E3" w:rsidP="008170E3">
      <w:pPr>
        <w:pStyle w:val="EW"/>
        <w:rPr>
          <w:b/>
          <w:bCs/>
          <w:lang w:val="en-US" w:eastAsia="zh-CN"/>
        </w:rPr>
      </w:pPr>
      <w:r>
        <w:rPr>
          <w:b/>
          <w:bCs/>
          <w:lang w:val="en-US" w:eastAsia="zh-CN"/>
        </w:rPr>
        <w:t>Registered SNPN</w:t>
      </w:r>
    </w:p>
    <w:p w14:paraId="6230906A" w14:textId="77777777" w:rsidR="008170E3" w:rsidRPr="005B5D5A" w:rsidRDefault="008170E3" w:rsidP="008170E3">
      <w:pPr>
        <w:pStyle w:val="EW"/>
        <w:rPr>
          <w:b/>
          <w:bCs/>
          <w:lang w:val="en-US" w:eastAsia="zh-CN"/>
        </w:rPr>
      </w:pPr>
      <w:r>
        <w:rPr>
          <w:b/>
          <w:bCs/>
          <w:lang w:val="en-US" w:eastAsia="zh-CN"/>
        </w:rPr>
        <w:t>Selected PLMN</w:t>
      </w:r>
    </w:p>
    <w:p w14:paraId="7C210A78" w14:textId="77777777" w:rsidR="008170E3" w:rsidRPr="005B5D5A" w:rsidRDefault="008170E3" w:rsidP="008170E3">
      <w:pPr>
        <w:pStyle w:val="EW"/>
        <w:rPr>
          <w:b/>
          <w:bCs/>
          <w:lang w:val="en-US" w:eastAsia="zh-CN"/>
        </w:rPr>
      </w:pPr>
      <w:r w:rsidRPr="002605D9">
        <w:rPr>
          <w:b/>
          <w:bCs/>
          <w:lang w:val="en-US" w:eastAsia="zh-CN"/>
        </w:rPr>
        <w:t>Selected SNPN</w:t>
      </w:r>
    </w:p>
    <w:p w14:paraId="1A9BA73D" w14:textId="77777777" w:rsidR="008170E3" w:rsidRDefault="008170E3" w:rsidP="008170E3">
      <w:pPr>
        <w:pStyle w:val="EW"/>
        <w:rPr>
          <w:b/>
          <w:bCs/>
          <w:lang w:val="en-US" w:eastAsia="zh-CN"/>
        </w:rPr>
      </w:pPr>
      <w:r w:rsidRPr="005B5D5A">
        <w:rPr>
          <w:b/>
          <w:bCs/>
          <w:lang w:val="en-US" w:eastAsia="zh-CN"/>
        </w:rPr>
        <w:t>Shared network</w:t>
      </w:r>
    </w:p>
    <w:p w14:paraId="606B9C8F" w14:textId="77777777" w:rsidR="008170E3" w:rsidRPr="005B5D5A" w:rsidRDefault="008170E3" w:rsidP="008170E3">
      <w:pPr>
        <w:pStyle w:val="EW"/>
        <w:rPr>
          <w:b/>
          <w:bCs/>
          <w:lang w:val="en-US" w:eastAsia="zh-CN"/>
        </w:rPr>
      </w:pPr>
      <w:r>
        <w:rPr>
          <w:b/>
          <w:bCs/>
          <w:lang w:val="en-US" w:eastAsia="zh-CN"/>
        </w:rPr>
        <w:t>SNPN identity</w:t>
      </w:r>
    </w:p>
    <w:p w14:paraId="1B620C24" w14:textId="77777777" w:rsidR="008170E3" w:rsidRPr="005B5D5A" w:rsidRDefault="008170E3" w:rsidP="008170E3">
      <w:pPr>
        <w:pStyle w:val="EW"/>
        <w:rPr>
          <w:b/>
          <w:bCs/>
          <w:lang w:val="en-US" w:eastAsia="zh-CN"/>
        </w:rPr>
      </w:pPr>
      <w:r>
        <w:rPr>
          <w:b/>
          <w:bCs/>
          <w:lang w:val="en-US" w:eastAsia="zh-CN"/>
        </w:rPr>
        <w:t>Steering of Roaming (SOR)</w:t>
      </w:r>
    </w:p>
    <w:p w14:paraId="1B789407" w14:textId="77777777" w:rsidR="008170E3" w:rsidRDefault="008170E3" w:rsidP="008170E3">
      <w:pPr>
        <w:pStyle w:val="EW"/>
        <w:rPr>
          <w:b/>
          <w:bCs/>
          <w:lang w:val="en-US" w:eastAsia="zh-CN"/>
        </w:rPr>
      </w:pPr>
      <w:r>
        <w:rPr>
          <w:b/>
          <w:bCs/>
          <w:lang w:val="en-US" w:eastAsia="zh-CN"/>
        </w:rPr>
        <w:t>Steering of Roaming information</w:t>
      </w:r>
    </w:p>
    <w:p w14:paraId="7BD386F0" w14:textId="77777777" w:rsidR="008170E3" w:rsidRPr="005B5D5A" w:rsidRDefault="008170E3" w:rsidP="008170E3">
      <w:pPr>
        <w:pStyle w:val="EW"/>
        <w:rPr>
          <w:b/>
          <w:bCs/>
          <w:lang w:val="en-US" w:eastAsia="zh-CN"/>
        </w:rPr>
      </w:pPr>
      <w:r w:rsidRPr="005B5D5A">
        <w:rPr>
          <w:b/>
          <w:bCs/>
          <w:lang w:val="en-US" w:eastAsia="zh-CN"/>
        </w:rPr>
        <w:t xml:space="preserve">Suitable </w:t>
      </w:r>
      <w:r>
        <w:rPr>
          <w:b/>
          <w:bCs/>
          <w:lang w:val="en-US" w:eastAsia="zh-CN"/>
        </w:rPr>
        <w:t>c</w:t>
      </w:r>
      <w:r w:rsidRPr="005B5D5A">
        <w:rPr>
          <w:b/>
          <w:bCs/>
          <w:lang w:val="en-US" w:eastAsia="zh-CN"/>
        </w:rPr>
        <w:t>ell</w:t>
      </w:r>
    </w:p>
    <w:p w14:paraId="7CECA071" w14:textId="77777777" w:rsidR="008170E3" w:rsidRPr="005B5D5A" w:rsidRDefault="008170E3" w:rsidP="008170E3">
      <w:pPr>
        <w:pStyle w:val="EX"/>
        <w:rPr>
          <w:b/>
          <w:bCs/>
          <w:lang w:val="en-US" w:eastAsia="zh-CN"/>
        </w:rPr>
      </w:pPr>
      <w:r w:rsidRPr="005B5D5A">
        <w:rPr>
          <w:b/>
          <w:bCs/>
          <w:lang w:val="en-US" w:eastAsia="zh-CN"/>
        </w:rPr>
        <w:t>VPLMN</w:t>
      </w:r>
    </w:p>
    <w:p w14:paraId="1CD4079D" w14:textId="77777777" w:rsidR="008170E3" w:rsidRDefault="008170E3" w:rsidP="008170E3">
      <w:r>
        <w:t>For the purposes of the present document, the following terms and definitions given in 3GPP TS 23.167 [6] apply:</w:t>
      </w:r>
    </w:p>
    <w:p w14:paraId="0D34CF8E" w14:textId="77777777" w:rsidR="008170E3" w:rsidRPr="006C399B" w:rsidRDefault="008170E3" w:rsidP="008170E3">
      <w:pPr>
        <w:pStyle w:val="EX"/>
        <w:rPr>
          <w:b/>
          <w:bCs/>
          <w:noProof/>
        </w:rPr>
      </w:pPr>
      <w:r>
        <w:rPr>
          <w:b/>
          <w:bCs/>
          <w:noProof/>
        </w:rPr>
        <w:t>eCall over IMS</w:t>
      </w:r>
    </w:p>
    <w:p w14:paraId="3E0B32EF" w14:textId="77777777" w:rsidR="008170E3" w:rsidRPr="00CC0C94" w:rsidRDefault="008170E3" w:rsidP="008170E3">
      <w:r w:rsidRPr="00CC0C94">
        <w:t>For the purposes of the present document, the following terms and definitions given in 3GPP TS 23.216 [</w:t>
      </w:r>
      <w:r>
        <w:t>6A</w:t>
      </w:r>
      <w:r w:rsidRPr="00CC0C94">
        <w:t>] apply:</w:t>
      </w:r>
    </w:p>
    <w:p w14:paraId="4EADC514" w14:textId="77777777" w:rsidR="008170E3" w:rsidRPr="006C4120" w:rsidRDefault="008170E3" w:rsidP="008170E3">
      <w:pPr>
        <w:pStyle w:val="EX"/>
        <w:rPr>
          <w:b/>
          <w:bCs/>
          <w:noProof/>
        </w:rPr>
      </w:pPr>
      <w:r w:rsidRPr="00DF6192">
        <w:rPr>
          <w:b/>
          <w:bCs/>
          <w:noProof/>
        </w:rPr>
        <w:t>SRVCC</w:t>
      </w:r>
    </w:p>
    <w:p w14:paraId="7B6E6A53" w14:textId="77777777" w:rsidR="008170E3" w:rsidRDefault="008170E3" w:rsidP="008170E3">
      <w:r>
        <w:t>For the purposes of the present document, the following terms and definitions given in 3GPP TS 23.401 [7] apply:</w:t>
      </w:r>
    </w:p>
    <w:p w14:paraId="55F1FF17" w14:textId="77777777" w:rsidR="008170E3" w:rsidRPr="006C399B" w:rsidRDefault="008170E3" w:rsidP="008170E3">
      <w:pPr>
        <w:pStyle w:val="EX"/>
        <w:rPr>
          <w:b/>
          <w:bCs/>
          <w:noProof/>
        </w:rPr>
      </w:pPr>
      <w:r>
        <w:rPr>
          <w:b/>
          <w:bCs/>
          <w:noProof/>
        </w:rPr>
        <w:t>eCall only mode</w:t>
      </w:r>
    </w:p>
    <w:p w14:paraId="3FD408D2" w14:textId="77777777" w:rsidR="008170E3" w:rsidRPr="007E6407" w:rsidRDefault="008170E3" w:rsidP="008170E3">
      <w:r w:rsidRPr="007E6407">
        <w:t>For the purposes of the present document, the following terms and definitions given in 3GPP TS 23.</w:t>
      </w:r>
      <w:r>
        <w:t>5</w:t>
      </w:r>
      <w:r w:rsidRPr="007E6407">
        <w:t>01 [</w:t>
      </w:r>
      <w:r>
        <w:t>8</w:t>
      </w:r>
      <w:r w:rsidRPr="007E6407">
        <w:t>] apply:</w:t>
      </w:r>
    </w:p>
    <w:p w14:paraId="4463369B" w14:textId="77777777" w:rsidR="008170E3" w:rsidRPr="00BD1D67" w:rsidRDefault="008170E3" w:rsidP="008170E3">
      <w:pPr>
        <w:pStyle w:val="EW"/>
        <w:rPr>
          <w:b/>
        </w:rPr>
      </w:pPr>
      <w:r w:rsidRPr="00BD1D67">
        <w:rPr>
          <w:b/>
        </w:rPr>
        <w:t>5G access network</w:t>
      </w:r>
    </w:p>
    <w:p w14:paraId="2D32BBBD" w14:textId="77777777" w:rsidR="008170E3" w:rsidRPr="00BD1D67" w:rsidRDefault="008170E3" w:rsidP="008170E3">
      <w:pPr>
        <w:pStyle w:val="EW"/>
        <w:rPr>
          <w:b/>
        </w:rPr>
      </w:pPr>
      <w:r w:rsidRPr="00BD1D67">
        <w:rPr>
          <w:b/>
        </w:rPr>
        <w:t>5G core network</w:t>
      </w:r>
    </w:p>
    <w:p w14:paraId="0E591CED" w14:textId="77777777" w:rsidR="008170E3" w:rsidRPr="00BD1D67" w:rsidRDefault="008170E3" w:rsidP="008170E3">
      <w:pPr>
        <w:pStyle w:val="EW"/>
        <w:rPr>
          <w:b/>
        </w:rPr>
      </w:pPr>
      <w:r w:rsidRPr="00BD1D67">
        <w:rPr>
          <w:b/>
        </w:rPr>
        <w:t xml:space="preserve">5G </w:t>
      </w:r>
      <w:proofErr w:type="spellStart"/>
      <w:r w:rsidRPr="00BD1D67">
        <w:rPr>
          <w:b/>
        </w:rPr>
        <w:t>QoS</w:t>
      </w:r>
      <w:proofErr w:type="spellEnd"/>
      <w:r w:rsidRPr="00BD1D67">
        <w:rPr>
          <w:b/>
        </w:rPr>
        <w:t xml:space="preserve"> flow</w:t>
      </w:r>
    </w:p>
    <w:p w14:paraId="0BB76CB8" w14:textId="77777777" w:rsidR="008170E3" w:rsidRDefault="008170E3" w:rsidP="008170E3">
      <w:pPr>
        <w:pStyle w:val="EW"/>
        <w:rPr>
          <w:b/>
        </w:rPr>
      </w:pPr>
      <w:r w:rsidRPr="00BD1D67">
        <w:rPr>
          <w:b/>
        </w:rPr>
        <w:t xml:space="preserve">5G </w:t>
      </w:r>
      <w:proofErr w:type="spellStart"/>
      <w:r w:rsidRPr="00BD1D67">
        <w:rPr>
          <w:b/>
        </w:rPr>
        <w:t>QoS</w:t>
      </w:r>
      <w:proofErr w:type="spellEnd"/>
      <w:r w:rsidRPr="00BD1D67">
        <w:rPr>
          <w:b/>
        </w:rPr>
        <w:t xml:space="preserve"> identifier</w:t>
      </w:r>
    </w:p>
    <w:p w14:paraId="16D2804D" w14:textId="77777777" w:rsidR="008170E3" w:rsidRPr="004B11B4" w:rsidRDefault="008170E3" w:rsidP="008170E3">
      <w:pPr>
        <w:pStyle w:val="EW"/>
        <w:rPr>
          <w:b/>
          <w:lang w:val="sv-SE"/>
        </w:rPr>
      </w:pPr>
      <w:r w:rsidRPr="004B11B4">
        <w:rPr>
          <w:b/>
          <w:lang w:val="sv-SE"/>
        </w:rPr>
        <w:t>5G-RG</w:t>
      </w:r>
    </w:p>
    <w:p w14:paraId="2490B8F4" w14:textId="77777777" w:rsidR="008170E3" w:rsidRPr="004B11B4" w:rsidRDefault="008170E3" w:rsidP="008170E3">
      <w:pPr>
        <w:pStyle w:val="EW"/>
        <w:rPr>
          <w:b/>
          <w:lang w:val="sv-SE"/>
        </w:rPr>
      </w:pPr>
      <w:r w:rsidRPr="004B11B4">
        <w:rPr>
          <w:b/>
          <w:lang w:val="sv-SE"/>
        </w:rPr>
        <w:t>5G-BRG</w:t>
      </w:r>
    </w:p>
    <w:p w14:paraId="5F143E35" w14:textId="77777777" w:rsidR="008170E3" w:rsidRPr="00665705" w:rsidRDefault="008170E3" w:rsidP="008170E3">
      <w:pPr>
        <w:pStyle w:val="EW"/>
        <w:rPr>
          <w:b/>
          <w:lang w:val="sv-SE"/>
        </w:rPr>
      </w:pPr>
      <w:r w:rsidRPr="004B11B4">
        <w:rPr>
          <w:b/>
          <w:lang w:val="sv-SE"/>
        </w:rPr>
        <w:t>5G-CRG</w:t>
      </w:r>
    </w:p>
    <w:p w14:paraId="26A361BB" w14:textId="77777777" w:rsidR="008170E3" w:rsidRPr="00665705" w:rsidRDefault="008170E3" w:rsidP="008170E3">
      <w:pPr>
        <w:pStyle w:val="EW"/>
        <w:rPr>
          <w:b/>
          <w:lang w:val="sv-SE"/>
        </w:rPr>
      </w:pPr>
      <w:r w:rsidRPr="00665705">
        <w:rPr>
          <w:b/>
          <w:noProof/>
          <w:lang w:val="sv-SE"/>
        </w:rPr>
        <w:t>5G</w:t>
      </w:r>
      <w:r w:rsidRPr="00665705">
        <w:rPr>
          <w:b/>
          <w:lang w:val="sv-SE"/>
        </w:rPr>
        <w:t xml:space="preserve"> System</w:t>
      </w:r>
    </w:p>
    <w:p w14:paraId="64E8FAAE" w14:textId="77777777" w:rsidR="008170E3" w:rsidRPr="00BD1D67" w:rsidRDefault="008170E3" w:rsidP="008170E3">
      <w:pPr>
        <w:pStyle w:val="EW"/>
        <w:rPr>
          <w:b/>
        </w:rPr>
      </w:pPr>
      <w:r w:rsidRPr="00BD1D67">
        <w:rPr>
          <w:b/>
        </w:rPr>
        <w:t>Allowed area</w:t>
      </w:r>
    </w:p>
    <w:p w14:paraId="58E5C472" w14:textId="77777777" w:rsidR="008170E3" w:rsidRPr="00BD1D67" w:rsidRDefault="008170E3" w:rsidP="008170E3">
      <w:pPr>
        <w:pStyle w:val="EW"/>
        <w:rPr>
          <w:b/>
        </w:rPr>
      </w:pPr>
      <w:r w:rsidRPr="00BD1D67">
        <w:rPr>
          <w:b/>
        </w:rPr>
        <w:t>Allowed NSSAI</w:t>
      </w:r>
    </w:p>
    <w:p w14:paraId="01AE1E16" w14:textId="77777777" w:rsidR="008170E3" w:rsidRPr="00BD1D67" w:rsidRDefault="008170E3" w:rsidP="008170E3">
      <w:pPr>
        <w:pStyle w:val="EW"/>
        <w:rPr>
          <w:b/>
        </w:rPr>
      </w:pPr>
      <w:r w:rsidRPr="00BD1D67">
        <w:rPr>
          <w:b/>
        </w:rPr>
        <w:t>AMF region</w:t>
      </w:r>
    </w:p>
    <w:p w14:paraId="0FC4EF36" w14:textId="77777777" w:rsidR="008170E3" w:rsidRPr="00BD1D67" w:rsidRDefault="008170E3" w:rsidP="008170E3">
      <w:pPr>
        <w:pStyle w:val="EW"/>
        <w:rPr>
          <w:b/>
        </w:rPr>
      </w:pPr>
      <w:r w:rsidRPr="00BD1D67">
        <w:rPr>
          <w:b/>
        </w:rPr>
        <w:t>AMF set</w:t>
      </w:r>
    </w:p>
    <w:p w14:paraId="1119AD75" w14:textId="77777777" w:rsidR="008170E3" w:rsidRDefault="008170E3" w:rsidP="008170E3">
      <w:pPr>
        <w:pStyle w:val="EW"/>
        <w:rPr>
          <w:b/>
        </w:rPr>
      </w:pPr>
      <w:r>
        <w:rPr>
          <w:b/>
        </w:rPr>
        <w:t>Closed access group</w:t>
      </w:r>
    </w:p>
    <w:p w14:paraId="21202CE2" w14:textId="77777777" w:rsidR="008170E3" w:rsidRDefault="008170E3" w:rsidP="008170E3">
      <w:pPr>
        <w:pStyle w:val="EW"/>
        <w:rPr>
          <w:b/>
        </w:rPr>
      </w:pPr>
      <w:r w:rsidRPr="00BD1D67">
        <w:rPr>
          <w:b/>
        </w:rPr>
        <w:t>Configured NSSAI</w:t>
      </w:r>
    </w:p>
    <w:p w14:paraId="754C4D79" w14:textId="77777777" w:rsidR="00D40096" w:rsidRDefault="005F4568" w:rsidP="00D40096">
      <w:pPr>
        <w:pStyle w:val="EW"/>
        <w:rPr>
          <w:ins w:id="42" w:author="rev6" w:date="2021-04-20T16:18:00Z"/>
          <w:b/>
        </w:rPr>
      </w:pPr>
      <w:ins w:id="43" w:author="rev6" w:date="2021-04-20T16:17:00Z">
        <w:r w:rsidRPr="00323277">
          <w:rPr>
            <w:b/>
            <w:bCs/>
          </w:rPr>
          <w:t xml:space="preserve">Credentials </w:t>
        </w:r>
        <w:r>
          <w:rPr>
            <w:b/>
            <w:bCs/>
          </w:rPr>
          <w:t>h</w:t>
        </w:r>
        <w:r w:rsidRPr="00323277">
          <w:rPr>
            <w:b/>
            <w:bCs/>
          </w:rPr>
          <w:t>older</w:t>
        </w:r>
      </w:ins>
    </w:p>
    <w:p w14:paraId="6A66A999" w14:textId="134C685C" w:rsidR="008170E3" w:rsidRDefault="008170E3" w:rsidP="008170E3">
      <w:pPr>
        <w:pStyle w:val="EW"/>
        <w:rPr>
          <w:b/>
        </w:rPr>
      </w:pPr>
      <w:r>
        <w:rPr>
          <w:b/>
        </w:rPr>
        <w:t>IAB-node</w:t>
      </w:r>
    </w:p>
    <w:p w14:paraId="7F854811" w14:textId="77777777" w:rsidR="008170E3" w:rsidRPr="00BD1D67" w:rsidRDefault="008170E3" w:rsidP="008170E3">
      <w:pPr>
        <w:pStyle w:val="EW"/>
        <w:rPr>
          <w:b/>
        </w:rPr>
      </w:pPr>
      <w:r w:rsidRPr="00BD1D67">
        <w:rPr>
          <w:b/>
        </w:rPr>
        <w:t>Local area data network</w:t>
      </w:r>
    </w:p>
    <w:p w14:paraId="372AAD30" w14:textId="77777777" w:rsidR="008170E3" w:rsidRPr="00F355CE" w:rsidRDefault="008170E3" w:rsidP="008170E3">
      <w:pPr>
        <w:pStyle w:val="EW"/>
        <w:rPr>
          <w:b/>
        </w:rPr>
      </w:pPr>
      <w:r w:rsidRPr="00F355CE">
        <w:rPr>
          <w:b/>
        </w:rPr>
        <w:t>Network identifier (NID)</w:t>
      </w:r>
    </w:p>
    <w:p w14:paraId="7B42CB66" w14:textId="77777777" w:rsidR="008170E3" w:rsidRPr="00BD1D67" w:rsidRDefault="008170E3" w:rsidP="008170E3">
      <w:pPr>
        <w:pStyle w:val="EW"/>
        <w:rPr>
          <w:b/>
        </w:rPr>
      </w:pPr>
      <w:r w:rsidRPr="00BD1D67">
        <w:rPr>
          <w:b/>
        </w:rPr>
        <w:t>Network slice</w:t>
      </w:r>
    </w:p>
    <w:p w14:paraId="4C81F467" w14:textId="77777777" w:rsidR="008170E3" w:rsidRPr="002B0CBB" w:rsidRDefault="008170E3" w:rsidP="008170E3">
      <w:pPr>
        <w:pStyle w:val="EW"/>
        <w:rPr>
          <w:b/>
          <w:lang w:val="en-US" w:eastAsia="zh-CN"/>
        </w:rPr>
      </w:pPr>
      <w:r w:rsidRPr="00E51A15">
        <w:rPr>
          <w:b/>
          <w:noProof/>
          <w:lang w:val="en-US"/>
        </w:rPr>
        <w:t>NG-</w:t>
      </w:r>
      <w:r w:rsidRPr="00E51A15">
        <w:rPr>
          <w:b/>
          <w:lang w:val="en-US"/>
        </w:rPr>
        <w:t>RAN</w:t>
      </w:r>
    </w:p>
    <w:p w14:paraId="3089E012" w14:textId="77777777" w:rsidR="008170E3" w:rsidRPr="00BD1D67" w:rsidRDefault="008170E3" w:rsidP="008170E3">
      <w:pPr>
        <w:pStyle w:val="EW"/>
        <w:rPr>
          <w:b/>
        </w:rPr>
      </w:pPr>
      <w:r w:rsidRPr="00BD1D67">
        <w:rPr>
          <w:b/>
        </w:rPr>
        <w:t>Non-allowed area</w:t>
      </w:r>
    </w:p>
    <w:p w14:paraId="3465E569" w14:textId="77777777" w:rsidR="008170E3" w:rsidRPr="00CF661E" w:rsidRDefault="008170E3" w:rsidP="008170E3">
      <w:pPr>
        <w:pStyle w:val="EW"/>
        <w:rPr>
          <w:b/>
          <w:lang w:eastAsia="zh-CN"/>
        </w:rPr>
      </w:pPr>
      <w:r w:rsidRPr="00CF661E">
        <w:rPr>
          <w:b/>
        </w:rPr>
        <w:t>PDU session</w:t>
      </w:r>
    </w:p>
    <w:p w14:paraId="441EC2F0" w14:textId="77777777" w:rsidR="008170E3" w:rsidRPr="00CF661E" w:rsidRDefault="008170E3" w:rsidP="008170E3">
      <w:pPr>
        <w:pStyle w:val="EW"/>
        <w:rPr>
          <w:b/>
        </w:rPr>
      </w:pPr>
      <w:r w:rsidRPr="00CF661E">
        <w:rPr>
          <w:b/>
        </w:rPr>
        <w:t>PDU session type</w:t>
      </w:r>
    </w:p>
    <w:p w14:paraId="6B294A33" w14:textId="77777777" w:rsidR="008170E3" w:rsidRPr="00CF661E" w:rsidRDefault="008170E3" w:rsidP="008170E3">
      <w:pPr>
        <w:pStyle w:val="EW"/>
        <w:rPr>
          <w:b/>
        </w:rPr>
      </w:pPr>
      <w:r w:rsidRPr="00CF661E">
        <w:rPr>
          <w:b/>
        </w:rPr>
        <w:t>Pending NSSAI</w:t>
      </w:r>
    </w:p>
    <w:p w14:paraId="2A107EA4" w14:textId="77777777" w:rsidR="008170E3" w:rsidRPr="00CF661E" w:rsidRDefault="008170E3" w:rsidP="008170E3">
      <w:pPr>
        <w:pStyle w:val="EW"/>
        <w:rPr>
          <w:b/>
          <w:bCs/>
        </w:rPr>
      </w:pPr>
      <w:r w:rsidRPr="00CF661E">
        <w:rPr>
          <w:b/>
          <w:bCs/>
        </w:rPr>
        <w:t>Requested NSSAI</w:t>
      </w:r>
    </w:p>
    <w:p w14:paraId="55D713A6" w14:textId="77777777" w:rsidR="008170E3" w:rsidRPr="004B6449" w:rsidRDefault="008170E3" w:rsidP="008170E3">
      <w:pPr>
        <w:pStyle w:val="EW"/>
        <w:rPr>
          <w:b/>
          <w:bCs/>
        </w:rPr>
      </w:pPr>
      <w:r>
        <w:rPr>
          <w:b/>
          <w:bCs/>
        </w:rPr>
        <w:t>Routing Indicator</w:t>
      </w:r>
    </w:p>
    <w:p w14:paraId="37199861" w14:textId="77777777" w:rsidR="008170E3" w:rsidRDefault="008170E3" w:rsidP="008170E3">
      <w:pPr>
        <w:pStyle w:val="EW"/>
        <w:rPr>
          <w:b/>
        </w:rPr>
      </w:pPr>
      <w:r w:rsidRPr="00920167">
        <w:rPr>
          <w:b/>
        </w:rPr>
        <w:t>Service data flow</w:t>
      </w:r>
    </w:p>
    <w:p w14:paraId="6BF7893E" w14:textId="77777777" w:rsidR="008170E3" w:rsidRDefault="008170E3" w:rsidP="008170E3">
      <w:pPr>
        <w:pStyle w:val="EW"/>
        <w:rPr>
          <w:b/>
        </w:rPr>
      </w:pPr>
      <w:r w:rsidRPr="00541BB7">
        <w:rPr>
          <w:b/>
        </w:rPr>
        <w:t>Service Gap Control</w:t>
      </w:r>
    </w:p>
    <w:p w14:paraId="1258FEB8" w14:textId="77777777" w:rsidR="008170E3" w:rsidRDefault="008170E3" w:rsidP="008170E3">
      <w:pPr>
        <w:pStyle w:val="EW"/>
        <w:rPr>
          <w:b/>
        </w:rPr>
      </w:pPr>
      <w:r>
        <w:rPr>
          <w:b/>
        </w:rPr>
        <w:t>Serving PLMN rate control</w:t>
      </w:r>
    </w:p>
    <w:p w14:paraId="7B30A199" w14:textId="77777777" w:rsidR="008170E3" w:rsidRPr="00920167" w:rsidRDefault="008170E3" w:rsidP="008170E3">
      <w:pPr>
        <w:pStyle w:val="EW"/>
        <w:rPr>
          <w:b/>
        </w:rPr>
      </w:pPr>
      <w:r w:rsidRPr="00EA01B8">
        <w:rPr>
          <w:b/>
        </w:rPr>
        <w:t>Small data rate control status</w:t>
      </w:r>
    </w:p>
    <w:p w14:paraId="13B452BC" w14:textId="77777777" w:rsidR="008170E3" w:rsidRDefault="008170E3" w:rsidP="008170E3">
      <w:pPr>
        <w:pStyle w:val="EW"/>
        <w:rPr>
          <w:b/>
        </w:rPr>
      </w:pPr>
      <w:r>
        <w:rPr>
          <w:b/>
        </w:rPr>
        <w:t>SNPN access mode</w:t>
      </w:r>
    </w:p>
    <w:p w14:paraId="07D6BC5C" w14:textId="77777777" w:rsidR="008170E3" w:rsidRPr="00920167" w:rsidRDefault="008170E3" w:rsidP="008170E3">
      <w:pPr>
        <w:pStyle w:val="EW"/>
        <w:rPr>
          <w:b/>
        </w:rPr>
      </w:pPr>
      <w:r w:rsidRPr="00920167">
        <w:rPr>
          <w:b/>
        </w:rPr>
        <w:t>S</w:t>
      </w:r>
      <w:r>
        <w:rPr>
          <w:b/>
        </w:rPr>
        <w:t>NPN enabled UE</w:t>
      </w:r>
    </w:p>
    <w:p w14:paraId="5404C287" w14:textId="77777777" w:rsidR="008170E3" w:rsidRPr="00920167" w:rsidRDefault="008170E3" w:rsidP="008170E3">
      <w:pPr>
        <w:pStyle w:val="EW"/>
        <w:rPr>
          <w:b/>
        </w:rPr>
      </w:pPr>
      <w:r>
        <w:rPr>
          <w:b/>
        </w:rPr>
        <w:t>Stand-alone Non-Public Network</w:t>
      </w:r>
    </w:p>
    <w:p w14:paraId="55A79C38" w14:textId="77777777" w:rsidR="008170E3" w:rsidRPr="004A11E4" w:rsidRDefault="008170E3" w:rsidP="008170E3">
      <w:pPr>
        <w:pStyle w:val="EW"/>
        <w:rPr>
          <w:b/>
        </w:rPr>
      </w:pPr>
      <w:r w:rsidRPr="004A11E4">
        <w:rPr>
          <w:b/>
        </w:rPr>
        <w:t>Time Sensitive Communication</w:t>
      </w:r>
    </w:p>
    <w:p w14:paraId="1A20EEC2" w14:textId="77777777" w:rsidR="008170E3" w:rsidRPr="00215B69" w:rsidRDefault="008170E3" w:rsidP="008170E3">
      <w:pPr>
        <w:pStyle w:val="EX"/>
        <w:rPr>
          <w:b/>
          <w:bCs/>
        </w:rPr>
      </w:pPr>
      <w:r w:rsidRPr="00215B69">
        <w:rPr>
          <w:b/>
          <w:bCs/>
        </w:rPr>
        <w:t>UE presence in LADN service area</w:t>
      </w:r>
    </w:p>
    <w:p w14:paraId="7C7436DB" w14:textId="77777777" w:rsidR="008170E3" w:rsidRPr="00963C66" w:rsidRDefault="008170E3" w:rsidP="008170E3">
      <w:r w:rsidRPr="00963C66">
        <w:t>For the purposes of the present document, the following terms and definitions given in 3GPP TS 23.503 [</w:t>
      </w:r>
      <w:r>
        <w:t>10</w:t>
      </w:r>
      <w:r w:rsidRPr="00963C66">
        <w:t>] apply:</w:t>
      </w:r>
    </w:p>
    <w:p w14:paraId="11695A1C" w14:textId="77777777" w:rsidR="008170E3" w:rsidRPr="0085304B" w:rsidRDefault="008170E3" w:rsidP="008170E3">
      <w:pPr>
        <w:pStyle w:val="EX"/>
        <w:rPr>
          <w:b/>
          <w:lang w:eastAsia="zh-CN"/>
        </w:rPr>
      </w:pPr>
      <w:r w:rsidRPr="0085304B">
        <w:rPr>
          <w:b/>
          <w:lang w:eastAsia="zh-CN"/>
        </w:rPr>
        <w:lastRenderedPageBreak/>
        <w:t>UE local configuration</w:t>
      </w:r>
    </w:p>
    <w:p w14:paraId="11B2A30A" w14:textId="77777777" w:rsidR="008170E3" w:rsidRDefault="008170E3" w:rsidP="008170E3">
      <w:r>
        <w:t>For the purposes of the present document, the following terms and definitions given in 3GPP TS 24.008 [12] apply:</w:t>
      </w:r>
    </w:p>
    <w:p w14:paraId="0D257953" w14:textId="77777777" w:rsidR="008170E3" w:rsidRPr="00767715" w:rsidRDefault="008170E3" w:rsidP="008170E3">
      <w:pPr>
        <w:pStyle w:val="EW"/>
        <w:rPr>
          <w:b/>
          <w:lang w:val="fr-FR"/>
        </w:rPr>
      </w:pPr>
      <w:r w:rsidRPr="00767715">
        <w:rPr>
          <w:b/>
          <w:lang w:val="fr-FR"/>
        </w:rPr>
        <w:t>GMM</w:t>
      </w:r>
    </w:p>
    <w:p w14:paraId="71AC0B96" w14:textId="77777777" w:rsidR="008170E3" w:rsidRDefault="008170E3" w:rsidP="008170E3">
      <w:pPr>
        <w:pStyle w:val="EW"/>
        <w:rPr>
          <w:b/>
          <w:bCs/>
          <w:lang w:val="fr-FR" w:eastAsia="zh-CN"/>
        </w:rPr>
      </w:pPr>
      <w:r w:rsidRPr="00767715">
        <w:rPr>
          <w:b/>
          <w:lang w:val="fr-FR" w:eastAsia="zh-CN"/>
        </w:rPr>
        <w:t>MM</w:t>
      </w:r>
    </w:p>
    <w:p w14:paraId="704580A9" w14:textId="77777777" w:rsidR="008170E3" w:rsidRPr="00767715" w:rsidRDefault="008170E3" w:rsidP="008170E3">
      <w:pPr>
        <w:pStyle w:val="EW"/>
        <w:rPr>
          <w:b/>
          <w:bCs/>
          <w:lang w:val="fr-FR" w:eastAsia="zh-CN"/>
        </w:rPr>
      </w:pPr>
      <w:r w:rsidRPr="00767715">
        <w:rPr>
          <w:b/>
          <w:bCs/>
          <w:lang w:val="fr-FR" w:eastAsia="zh-CN"/>
        </w:rPr>
        <w:t>A/Gb mode</w:t>
      </w:r>
    </w:p>
    <w:p w14:paraId="3565C74F" w14:textId="77777777" w:rsidR="008170E3" w:rsidRDefault="008170E3" w:rsidP="008170E3">
      <w:pPr>
        <w:pStyle w:val="EW"/>
        <w:rPr>
          <w:b/>
          <w:bCs/>
          <w:lang w:val="fr-FR" w:eastAsia="zh-CN"/>
        </w:rPr>
      </w:pPr>
      <w:r w:rsidRPr="00767715">
        <w:rPr>
          <w:b/>
          <w:bCs/>
          <w:lang w:val="fr-FR"/>
        </w:rPr>
        <w:t>Iu mode</w:t>
      </w:r>
      <w:r w:rsidRPr="005723A3">
        <w:rPr>
          <w:b/>
          <w:bCs/>
          <w:lang w:val="fr-FR" w:eastAsia="zh-CN"/>
        </w:rPr>
        <w:t xml:space="preserve"> </w:t>
      </w:r>
    </w:p>
    <w:p w14:paraId="1C9BFB8A" w14:textId="77777777" w:rsidR="008170E3" w:rsidRPr="00CF661E" w:rsidRDefault="008170E3" w:rsidP="008170E3">
      <w:pPr>
        <w:pStyle w:val="EW"/>
        <w:rPr>
          <w:b/>
          <w:bCs/>
          <w:lang w:eastAsia="zh-CN"/>
        </w:rPr>
      </w:pPr>
      <w:r w:rsidRPr="00CF661E">
        <w:rPr>
          <w:b/>
          <w:bCs/>
          <w:lang w:eastAsia="zh-CN"/>
        </w:rPr>
        <w:t>GPRS</w:t>
      </w:r>
    </w:p>
    <w:p w14:paraId="270DAECE" w14:textId="77777777" w:rsidR="008170E3" w:rsidRPr="00CF661E" w:rsidRDefault="008170E3" w:rsidP="008170E3">
      <w:pPr>
        <w:pStyle w:val="EX"/>
        <w:rPr>
          <w:b/>
          <w:bCs/>
        </w:rPr>
      </w:pPr>
      <w:r w:rsidRPr="00CF661E">
        <w:rPr>
          <w:b/>
          <w:bCs/>
        </w:rPr>
        <w:t>Non-GPRS</w:t>
      </w:r>
    </w:p>
    <w:p w14:paraId="52F7EE39" w14:textId="77777777" w:rsidR="008170E3" w:rsidRPr="007E6407" w:rsidRDefault="008170E3" w:rsidP="008170E3">
      <w:r w:rsidRPr="007E6407">
        <w:t>For the purposes of the present document, the following terms an</w:t>
      </w:r>
      <w:r>
        <w:t>d definitions given in 3GPP TS 24</w:t>
      </w:r>
      <w:r w:rsidRPr="007E6407">
        <w:t>.</w:t>
      </w:r>
      <w:r>
        <w:t>3</w:t>
      </w:r>
      <w:r w:rsidRPr="007E6407">
        <w:t>01 [</w:t>
      </w:r>
      <w:r>
        <w:t>15</w:t>
      </w:r>
      <w:r w:rsidRPr="007E6407">
        <w:t>] apply:</w:t>
      </w:r>
    </w:p>
    <w:p w14:paraId="0C7AF54D" w14:textId="77777777" w:rsidR="008170E3" w:rsidRPr="00920167" w:rsidRDefault="008170E3" w:rsidP="008170E3">
      <w:pPr>
        <w:pStyle w:val="EW"/>
        <w:rPr>
          <w:b/>
          <w:bCs/>
          <w:noProof/>
        </w:rPr>
      </w:pPr>
      <w:proofErr w:type="spellStart"/>
      <w:r>
        <w:rPr>
          <w:b/>
        </w:rPr>
        <w:t>CIoT</w:t>
      </w:r>
      <w:proofErr w:type="spellEnd"/>
      <w:r>
        <w:rPr>
          <w:b/>
        </w:rPr>
        <w:t xml:space="preserve"> EP</w:t>
      </w:r>
      <w:r w:rsidRPr="00CC0C94">
        <w:rPr>
          <w:b/>
        </w:rPr>
        <w:t>S optimization</w:t>
      </w:r>
    </w:p>
    <w:p w14:paraId="6421305C" w14:textId="77777777" w:rsidR="008170E3" w:rsidRPr="00920167" w:rsidRDefault="008170E3" w:rsidP="008170E3">
      <w:pPr>
        <w:pStyle w:val="EW"/>
        <w:rPr>
          <w:b/>
          <w:bCs/>
          <w:noProof/>
        </w:rPr>
      </w:pPr>
      <w:r>
        <w:rPr>
          <w:b/>
        </w:rPr>
        <w:t xml:space="preserve">Control plane </w:t>
      </w:r>
      <w:proofErr w:type="spellStart"/>
      <w:r>
        <w:rPr>
          <w:b/>
        </w:rPr>
        <w:t>CIoT</w:t>
      </w:r>
      <w:proofErr w:type="spellEnd"/>
      <w:r>
        <w:rPr>
          <w:b/>
        </w:rPr>
        <w:t xml:space="preserve"> EP</w:t>
      </w:r>
      <w:r w:rsidRPr="00CC0C94">
        <w:rPr>
          <w:b/>
        </w:rPr>
        <w:t>S optimization</w:t>
      </w:r>
    </w:p>
    <w:p w14:paraId="68492BC3" w14:textId="77777777" w:rsidR="008170E3" w:rsidRPr="00920167" w:rsidRDefault="008170E3" w:rsidP="008170E3">
      <w:pPr>
        <w:pStyle w:val="EW"/>
        <w:rPr>
          <w:b/>
          <w:bCs/>
          <w:noProof/>
        </w:rPr>
      </w:pPr>
      <w:r w:rsidRPr="00920167">
        <w:rPr>
          <w:b/>
          <w:bCs/>
          <w:noProof/>
        </w:rPr>
        <w:t>EENLV</w:t>
      </w:r>
    </w:p>
    <w:p w14:paraId="5A20B8B9" w14:textId="77777777" w:rsidR="008170E3" w:rsidRPr="00920167" w:rsidRDefault="008170E3" w:rsidP="008170E3">
      <w:pPr>
        <w:pStyle w:val="EW"/>
        <w:rPr>
          <w:b/>
          <w:bCs/>
          <w:noProof/>
        </w:rPr>
      </w:pPr>
      <w:r w:rsidRPr="00920167">
        <w:rPr>
          <w:b/>
          <w:bCs/>
          <w:noProof/>
        </w:rPr>
        <w:t>EMM</w:t>
      </w:r>
    </w:p>
    <w:p w14:paraId="345B65BA" w14:textId="77777777" w:rsidR="008170E3" w:rsidRDefault="008170E3" w:rsidP="008170E3">
      <w:pPr>
        <w:pStyle w:val="EW"/>
        <w:rPr>
          <w:b/>
          <w:bCs/>
          <w:noProof/>
          <w:lang w:eastAsia="ja-JP"/>
        </w:rPr>
      </w:pPr>
      <w:r w:rsidRPr="00692C97">
        <w:rPr>
          <w:rFonts w:hint="eastAsia"/>
          <w:b/>
          <w:bCs/>
          <w:noProof/>
          <w:lang w:eastAsia="ja-JP"/>
        </w:rPr>
        <w:t>E</w:t>
      </w:r>
      <w:r w:rsidRPr="00692C97">
        <w:rPr>
          <w:b/>
          <w:bCs/>
          <w:noProof/>
          <w:lang w:eastAsia="ja-JP"/>
        </w:rPr>
        <w:t>MM</w:t>
      </w:r>
      <w:r w:rsidRPr="002C4D23">
        <w:rPr>
          <w:b/>
          <w:bCs/>
          <w:noProof/>
          <w:lang w:eastAsia="ja-JP"/>
        </w:rPr>
        <w:t>-DEREGISTERED</w:t>
      </w:r>
    </w:p>
    <w:p w14:paraId="315A6637" w14:textId="77777777" w:rsidR="008170E3" w:rsidRPr="002C4D23" w:rsidRDefault="008170E3" w:rsidP="008170E3">
      <w:pPr>
        <w:pStyle w:val="EW"/>
        <w:rPr>
          <w:b/>
          <w:bCs/>
          <w:noProof/>
          <w:lang w:eastAsia="ja-JP"/>
        </w:rPr>
      </w:pPr>
      <w:r w:rsidRPr="0028607C">
        <w:rPr>
          <w:b/>
          <w:bCs/>
          <w:noProof/>
          <w:lang w:eastAsia="ja-JP"/>
        </w:rPr>
        <w:t>EMM-DEREGISTERED-INITIATED</w:t>
      </w:r>
    </w:p>
    <w:p w14:paraId="7410170E" w14:textId="77777777" w:rsidR="008170E3" w:rsidRPr="00FF2FA4" w:rsidRDefault="008170E3" w:rsidP="008170E3">
      <w:pPr>
        <w:pStyle w:val="EW"/>
        <w:rPr>
          <w:b/>
          <w:bCs/>
          <w:noProof/>
          <w:lang w:eastAsia="ja-JP"/>
        </w:rPr>
      </w:pPr>
      <w:r w:rsidRPr="00A50731">
        <w:rPr>
          <w:rFonts w:hint="eastAsia"/>
          <w:b/>
          <w:bCs/>
          <w:noProof/>
          <w:lang w:eastAsia="ja-JP"/>
        </w:rPr>
        <w:t>E</w:t>
      </w:r>
      <w:r w:rsidRPr="00A50731">
        <w:rPr>
          <w:b/>
          <w:bCs/>
          <w:noProof/>
          <w:lang w:eastAsia="ja-JP"/>
        </w:rPr>
        <w:t>MM-IDLE mode</w:t>
      </w:r>
    </w:p>
    <w:p w14:paraId="28517471" w14:textId="77777777" w:rsidR="008170E3" w:rsidRPr="0028607C" w:rsidRDefault="008170E3" w:rsidP="008170E3">
      <w:pPr>
        <w:pStyle w:val="EW"/>
        <w:rPr>
          <w:b/>
          <w:bCs/>
          <w:noProof/>
          <w:lang w:eastAsia="ja-JP"/>
        </w:rPr>
      </w:pPr>
      <w:r w:rsidRPr="00FF2FA4">
        <w:rPr>
          <w:rFonts w:hint="eastAsia"/>
          <w:b/>
          <w:bCs/>
          <w:noProof/>
          <w:lang w:eastAsia="ja-JP"/>
        </w:rPr>
        <w:t>E</w:t>
      </w:r>
      <w:r w:rsidRPr="00FF2FA4">
        <w:rPr>
          <w:b/>
          <w:bCs/>
          <w:noProof/>
          <w:lang w:eastAsia="ja-JP"/>
        </w:rPr>
        <w:t>MM-NULL</w:t>
      </w:r>
    </w:p>
    <w:p w14:paraId="57ECCC5F" w14:textId="77777777" w:rsidR="008170E3" w:rsidRDefault="008170E3" w:rsidP="008170E3">
      <w:pPr>
        <w:pStyle w:val="EW"/>
        <w:rPr>
          <w:b/>
          <w:bCs/>
          <w:noProof/>
        </w:rPr>
      </w:pPr>
      <w:r w:rsidRPr="0028607C">
        <w:rPr>
          <w:b/>
          <w:bCs/>
          <w:noProof/>
        </w:rPr>
        <w:t>EMM-</w:t>
      </w:r>
      <w:bookmarkStart w:id="44" w:name="_Hlk8745020"/>
      <w:r w:rsidRPr="0028607C">
        <w:rPr>
          <w:b/>
          <w:bCs/>
          <w:noProof/>
        </w:rPr>
        <w:t>REGISTERED</w:t>
      </w:r>
      <w:bookmarkEnd w:id="44"/>
    </w:p>
    <w:p w14:paraId="326930A1" w14:textId="77777777" w:rsidR="008170E3" w:rsidRDefault="008170E3" w:rsidP="008170E3">
      <w:pPr>
        <w:pStyle w:val="EW"/>
        <w:rPr>
          <w:b/>
          <w:bCs/>
          <w:noProof/>
        </w:rPr>
      </w:pPr>
      <w:r w:rsidRPr="0028607C">
        <w:rPr>
          <w:b/>
          <w:bCs/>
          <w:noProof/>
        </w:rPr>
        <w:t>EMM-REGISTERED-INITIATED</w:t>
      </w:r>
    </w:p>
    <w:p w14:paraId="087B5B58" w14:textId="77777777" w:rsidR="008170E3" w:rsidRDefault="008170E3" w:rsidP="008170E3">
      <w:pPr>
        <w:pStyle w:val="EW"/>
        <w:rPr>
          <w:b/>
          <w:bCs/>
          <w:noProof/>
        </w:rPr>
      </w:pPr>
      <w:r w:rsidRPr="0028607C">
        <w:rPr>
          <w:b/>
          <w:bCs/>
          <w:noProof/>
        </w:rPr>
        <w:t>EMM-SERVICE-REQUEST-INITIATED</w:t>
      </w:r>
    </w:p>
    <w:p w14:paraId="7F6C040D" w14:textId="77777777" w:rsidR="008170E3" w:rsidRPr="0028607C" w:rsidRDefault="008170E3" w:rsidP="008170E3">
      <w:pPr>
        <w:pStyle w:val="EW"/>
        <w:rPr>
          <w:b/>
          <w:bCs/>
          <w:noProof/>
        </w:rPr>
      </w:pPr>
      <w:r w:rsidRPr="0028607C">
        <w:rPr>
          <w:b/>
          <w:bCs/>
          <w:noProof/>
        </w:rPr>
        <w:t>EMM-TRACKING-AREA-UPDATING-INITIATED</w:t>
      </w:r>
    </w:p>
    <w:p w14:paraId="6DE452B1" w14:textId="77777777" w:rsidR="008170E3" w:rsidRPr="00920167" w:rsidRDefault="008170E3" w:rsidP="008170E3">
      <w:pPr>
        <w:pStyle w:val="EW"/>
        <w:rPr>
          <w:b/>
          <w:bCs/>
          <w:noProof/>
        </w:rPr>
      </w:pPr>
      <w:r w:rsidRPr="00920167">
        <w:rPr>
          <w:b/>
          <w:bCs/>
          <w:noProof/>
        </w:rPr>
        <w:t>EPS</w:t>
      </w:r>
    </w:p>
    <w:p w14:paraId="6B4546C3" w14:textId="77777777" w:rsidR="008170E3" w:rsidRPr="00920167" w:rsidRDefault="008170E3" w:rsidP="008170E3">
      <w:pPr>
        <w:pStyle w:val="EW"/>
        <w:rPr>
          <w:b/>
          <w:bCs/>
          <w:noProof/>
        </w:rPr>
      </w:pPr>
      <w:r w:rsidRPr="00920167">
        <w:rPr>
          <w:b/>
          <w:bCs/>
          <w:noProof/>
        </w:rPr>
        <w:t>EPS security context</w:t>
      </w:r>
    </w:p>
    <w:p w14:paraId="5BB8876C" w14:textId="77777777" w:rsidR="008170E3" w:rsidRPr="00920167" w:rsidRDefault="008170E3" w:rsidP="008170E3">
      <w:pPr>
        <w:pStyle w:val="EW"/>
        <w:rPr>
          <w:b/>
          <w:bCs/>
          <w:noProof/>
        </w:rPr>
      </w:pPr>
      <w:r w:rsidRPr="00920167">
        <w:rPr>
          <w:b/>
          <w:bCs/>
          <w:noProof/>
        </w:rPr>
        <w:t>EPS services</w:t>
      </w:r>
    </w:p>
    <w:p w14:paraId="51301951" w14:textId="77777777" w:rsidR="008170E3" w:rsidRPr="00920167" w:rsidRDefault="008170E3" w:rsidP="008170E3">
      <w:pPr>
        <w:pStyle w:val="EW"/>
        <w:rPr>
          <w:b/>
          <w:bCs/>
          <w:noProof/>
        </w:rPr>
      </w:pPr>
      <w:r w:rsidRPr="00920167">
        <w:rPr>
          <w:b/>
          <w:bCs/>
          <w:noProof/>
        </w:rPr>
        <w:t>Lower layer failure</w:t>
      </w:r>
    </w:p>
    <w:p w14:paraId="3D482586" w14:textId="77777777" w:rsidR="008170E3" w:rsidRPr="00920167" w:rsidRDefault="008170E3" w:rsidP="008170E3">
      <w:pPr>
        <w:pStyle w:val="EW"/>
        <w:rPr>
          <w:b/>
          <w:bCs/>
          <w:noProof/>
        </w:rPr>
      </w:pPr>
      <w:r w:rsidRPr="00920167">
        <w:rPr>
          <w:b/>
          <w:bCs/>
          <w:noProof/>
        </w:rPr>
        <w:t>Megabit</w:t>
      </w:r>
    </w:p>
    <w:p w14:paraId="13D44B24" w14:textId="77777777" w:rsidR="008170E3" w:rsidRPr="00920167" w:rsidRDefault="008170E3" w:rsidP="008170E3">
      <w:pPr>
        <w:pStyle w:val="EW"/>
        <w:rPr>
          <w:b/>
          <w:bCs/>
          <w:noProof/>
        </w:rPr>
      </w:pPr>
      <w:r w:rsidRPr="00920167">
        <w:rPr>
          <w:b/>
          <w:bCs/>
          <w:noProof/>
        </w:rPr>
        <w:t>Message header</w:t>
      </w:r>
    </w:p>
    <w:p w14:paraId="5253662A" w14:textId="77777777" w:rsidR="008170E3" w:rsidRDefault="008170E3" w:rsidP="008170E3">
      <w:pPr>
        <w:pStyle w:val="EW"/>
        <w:rPr>
          <w:b/>
        </w:rPr>
      </w:pPr>
      <w:r w:rsidRPr="007107CD">
        <w:rPr>
          <w:b/>
        </w:rPr>
        <w:t>NAS signalling connection recovery</w:t>
      </w:r>
    </w:p>
    <w:p w14:paraId="64833B0A" w14:textId="77777777" w:rsidR="008170E3" w:rsidRPr="004B11B4" w:rsidRDefault="008170E3" w:rsidP="008170E3">
      <w:pPr>
        <w:pStyle w:val="EW"/>
        <w:rPr>
          <w:b/>
          <w:bCs/>
          <w:noProof/>
          <w:lang w:val="fr-FR"/>
        </w:rPr>
      </w:pPr>
      <w:r w:rsidRPr="004B11B4">
        <w:rPr>
          <w:b/>
          <w:bCs/>
          <w:noProof/>
          <w:lang w:val="fr-FR"/>
        </w:rPr>
        <w:t>NB-S1 mode</w:t>
      </w:r>
    </w:p>
    <w:p w14:paraId="197CCA0C" w14:textId="77777777" w:rsidR="008170E3" w:rsidRPr="004B11B4" w:rsidRDefault="008170E3" w:rsidP="008170E3">
      <w:pPr>
        <w:pStyle w:val="EW"/>
        <w:rPr>
          <w:b/>
          <w:bCs/>
          <w:noProof/>
          <w:lang w:val="fr-FR"/>
        </w:rPr>
      </w:pPr>
      <w:r w:rsidRPr="004B11B4">
        <w:rPr>
          <w:b/>
          <w:bCs/>
          <w:noProof/>
          <w:lang w:val="fr-FR"/>
        </w:rPr>
        <w:t>Non-EPS services</w:t>
      </w:r>
    </w:p>
    <w:p w14:paraId="635FF8E9" w14:textId="77777777" w:rsidR="008170E3" w:rsidRPr="00920167" w:rsidRDefault="008170E3" w:rsidP="008170E3">
      <w:pPr>
        <w:pStyle w:val="EW"/>
        <w:rPr>
          <w:b/>
          <w:bCs/>
          <w:noProof/>
        </w:rPr>
      </w:pPr>
      <w:r w:rsidRPr="00920167">
        <w:rPr>
          <w:b/>
          <w:bCs/>
          <w:noProof/>
        </w:rPr>
        <w:t>S1 mode</w:t>
      </w:r>
    </w:p>
    <w:p w14:paraId="73DCF894" w14:textId="77777777" w:rsidR="008170E3" w:rsidRPr="00920167" w:rsidRDefault="008170E3" w:rsidP="008170E3">
      <w:pPr>
        <w:pStyle w:val="EW"/>
        <w:rPr>
          <w:b/>
          <w:bCs/>
          <w:noProof/>
        </w:rPr>
      </w:pPr>
      <w:r w:rsidRPr="00CC0C94">
        <w:rPr>
          <w:b/>
        </w:rPr>
        <w:t xml:space="preserve">User plane </w:t>
      </w:r>
      <w:proofErr w:type="spellStart"/>
      <w:r w:rsidRPr="00CC0C94">
        <w:rPr>
          <w:b/>
        </w:rPr>
        <w:t>CIoT</w:t>
      </w:r>
      <w:proofErr w:type="spellEnd"/>
      <w:r w:rsidRPr="00CC0C94">
        <w:rPr>
          <w:b/>
        </w:rPr>
        <w:t xml:space="preserve"> EPS optimization</w:t>
      </w:r>
    </w:p>
    <w:p w14:paraId="7F394238" w14:textId="77777777" w:rsidR="008170E3" w:rsidRPr="00920167" w:rsidRDefault="008170E3" w:rsidP="008170E3">
      <w:pPr>
        <w:pStyle w:val="EX"/>
        <w:rPr>
          <w:b/>
          <w:bCs/>
          <w:noProof/>
        </w:rPr>
      </w:pPr>
      <w:r>
        <w:rPr>
          <w:b/>
          <w:bCs/>
          <w:noProof/>
        </w:rPr>
        <w:t>WB-</w:t>
      </w:r>
      <w:r w:rsidRPr="00920167">
        <w:rPr>
          <w:b/>
          <w:bCs/>
          <w:noProof/>
        </w:rPr>
        <w:t>S1 mode</w:t>
      </w:r>
    </w:p>
    <w:p w14:paraId="52AE534E" w14:textId="77777777" w:rsidR="008170E3" w:rsidRPr="007E6407" w:rsidRDefault="008170E3" w:rsidP="008170E3">
      <w:r w:rsidRPr="007E6407">
        <w:t>For the purposes of the present document, the following terms an</w:t>
      </w:r>
      <w:r>
        <w:t>d definitions given in 3GPP TS 3</w:t>
      </w:r>
      <w:r w:rsidRPr="007E6407">
        <w:t>3.</w:t>
      </w:r>
      <w:r>
        <w:t>5</w:t>
      </w:r>
      <w:r w:rsidRPr="007E6407">
        <w:t>01 [</w:t>
      </w:r>
      <w:r>
        <w:t>24</w:t>
      </w:r>
      <w:r w:rsidRPr="007E6407">
        <w:t>] apply:</w:t>
      </w:r>
    </w:p>
    <w:p w14:paraId="04BEC602" w14:textId="77777777" w:rsidR="008170E3" w:rsidRPr="00BD1D67" w:rsidRDefault="008170E3" w:rsidP="008170E3">
      <w:pPr>
        <w:pStyle w:val="EW"/>
        <w:rPr>
          <w:b/>
          <w:bCs/>
          <w:noProof/>
        </w:rPr>
      </w:pPr>
      <w:r w:rsidRPr="00BD1D67">
        <w:rPr>
          <w:b/>
          <w:bCs/>
          <w:noProof/>
        </w:rPr>
        <w:t>5G security context</w:t>
      </w:r>
    </w:p>
    <w:p w14:paraId="25BEF912" w14:textId="77777777" w:rsidR="008170E3" w:rsidRPr="00BD1D67" w:rsidRDefault="008170E3" w:rsidP="008170E3">
      <w:pPr>
        <w:pStyle w:val="EW"/>
        <w:rPr>
          <w:b/>
          <w:bCs/>
        </w:rPr>
      </w:pPr>
      <w:r w:rsidRPr="00BD1D67">
        <w:rPr>
          <w:b/>
          <w:bCs/>
        </w:rPr>
        <w:t>5G NAS security context</w:t>
      </w:r>
    </w:p>
    <w:p w14:paraId="2A65DFD0" w14:textId="77777777" w:rsidR="008170E3" w:rsidRDefault="008170E3" w:rsidP="008170E3">
      <w:pPr>
        <w:pStyle w:val="EW"/>
        <w:rPr>
          <w:b/>
          <w:bCs/>
        </w:rPr>
      </w:pPr>
      <w:r>
        <w:rPr>
          <w:b/>
          <w:bCs/>
        </w:rPr>
        <w:t>ABBA</w:t>
      </w:r>
    </w:p>
    <w:p w14:paraId="2147F1DA" w14:textId="77777777" w:rsidR="008170E3" w:rsidRPr="00BD1D67" w:rsidRDefault="008170E3" w:rsidP="008170E3">
      <w:pPr>
        <w:pStyle w:val="EW"/>
        <w:rPr>
          <w:b/>
          <w:bCs/>
        </w:rPr>
      </w:pPr>
      <w:r w:rsidRPr="00BD1D67">
        <w:rPr>
          <w:b/>
          <w:bCs/>
        </w:rPr>
        <w:t>Current 5G</w:t>
      </w:r>
      <w:r>
        <w:rPr>
          <w:b/>
          <w:bCs/>
        </w:rPr>
        <w:t xml:space="preserve"> NAS</w:t>
      </w:r>
      <w:r w:rsidRPr="00BD1D67">
        <w:rPr>
          <w:b/>
          <w:bCs/>
        </w:rPr>
        <w:t xml:space="preserve"> security context</w:t>
      </w:r>
    </w:p>
    <w:p w14:paraId="6015F004" w14:textId="77777777" w:rsidR="008170E3" w:rsidRPr="00BD1D67" w:rsidRDefault="008170E3" w:rsidP="008170E3">
      <w:pPr>
        <w:pStyle w:val="EW"/>
        <w:rPr>
          <w:b/>
          <w:bCs/>
        </w:rPr>
      </w:pPr>
      <w:r w:rsidRPr="00BD1D67">
        <w:rPr>
          <w:b/>
          <w:bCs/>
        </w:rPr>
        <w:t>Full native 5G</w:t>
      </w:r>
      <w:r>
        <w:rPr>
          <w:b/>
          <w:bCs/>
        </w:rPr>
        <w:t xml:space="preserve"> NAS</w:t>
      </w:r>
      <w:r w:rsidRPr="00BD1D67">
        <w:rPr>
          <w:b/>
          <w:bCs/>
        </w:rPr>
        <w:t xml:space="preserve"> security context</w:t>
      </w:r>
    </w:p>
    <w:p w14:paraId="44A5AFA8" w14:textId="77777777" w:rsidR="008170E3" w:rsidRPr="00E664A0" w:rsidRDefault="008170E3" w:rsidP="008170E3">
      <w:pPr>
        <w:pStyle w:val="EW"/>
        <w:rPr>
          <w:b/>
          <w:lang w:eastAsia="zh-CN"/>
        </w:rPr>
      </w:pPr>
      <w:r w:rsidRPr="00E664A0">
        <w:rPr>
          <w:b/>
          <w:lang w:eastAsia="zh-CN"/>
        </w:rPr>
        <w:t>K'</w:t>
      </w:r>
      <w:r w:rsidRPr="003168A2">
        <w:rPr>
          <w:vertAlign w:val="subscript"/>
        </w:rPr>
        <w:t>AME</w:t>
      </w:r>
    </w:p>
    <w:p w14:paraId="23509095" w14:textId="77777777" w:rsidR="008170E3" w:rsidRPr="00E664A0" w:rsidRDefault="008170E3" w:rsidP="008170E3">
      <w:pPr>
        <w:pStyle w:val="EW"/>
        <w:rPr>
          <w:b/>
          <w:lang w:eastAsia="zh-CN"/>
        </w:rPr>
      </w:pPr>
      <w:r w:rsidRPr="00E664A0">
        <w:rPr>
          <w:b/>
          <w:lang w:eastAsia="zh-CN"/>
        </w:rPr>
        <w:t>K</w:t>
      </w:r>
      <w:r>
        <w:rPr>
          <w:vertAlign w:val="subscript"/>
        </w:rPr>
        <w:t>A</w:t>
      </w:r>
      <w:r w:rsidRPr="003168A2">
        <w:rPr>
          <w:vertAlign w:val="subscript"/>
        </w:rPr>
        <w:t>M</w:t>
      </w:r>
      <w:r>
        <w:rPr>
          <w:vertAlign w:val="subscript"/>
        </w:rPr>
        <w:t>F</w:t>
      </w:r>
    </w:p>
    <w:p w14:paraId="64C761B8" w14:textId="77777777" w:rsidR="008170E3" w:rsidRPr="00E664A0" w:rsidRDefault="008170E3" w:rsidP="008170E3">
      <w:pPr>
        <w:pStyle w:val="EW"/>
        <w:rPr>
          <w:b/>
          <w:lang w:eastAsia="zh-CN"/>
        </w:rPr>
      </w:pPr>
      <w:r w:rsidRPr="00E664A0">
        <w:rPr>
          <w:b/>
          <w:lang w:eastAsia="zh-CN"/>
        </w:rPr>
        <w:t>K</w:t>
      </w:r>
      <w:r w:rsidRPr="003168A2">
        <w:rPr>
          <w:vertAlign w:val="subscript"/>
        </w:rPr>
        <w:t>ASME</w:t>
      </w:r>
    </w:p>
    <w:p w14:paraId="4FFCB585" w14:textId="77777777" w:rsidR="008170E3" w:rsidRDefault="008170E3" w:rsidP="008170E3">
      <w:pPr>
        <w:pStyle w:val="EW"/>
        <w:rPr>
          <w:b/>
          <w:bCs/>
          <w:lang w:val="en-US" w:eastAsia="zh-CN"/>
        </w:rPr>
      </w:pPr>
      <w:r>
        <w:rPr>
          <w:b/>
          <w:bCs/>
          <w:lang w:val="en-US" w:eastAsia="zh-CN"/>
        </w:rPr>
        <w:t>Mapped 5G NAS security context</w:t>
      </w:r>
    </w:p>
    <w:p w14:paraId="2CCC9BD0" w14:textId="77777777" w:rsidR="008170E3" w:rsidRPr="00F01189" w:rsidRDefault="008170E3" w:rsidP="008170E3">
      <w:pPr>
        <w:pStyle w:val="EW"/>
        <w:rPr>
          <w:b/>
          <w:bCs/>
          <w:lang w:val="en-US" w:eastAsia="zh-CN"/>
        </w:rPr>
      </w:pPr>
      <w:r w:rsidRPr="00F01189">
        <w:rPr>
          <w:b/>
          <w:bCs/>
          <w:lang w:val="en-US" w:eastAsia="zh-CN"/>
        </w:rPr>
        <w:t>Mapped security context</w:t>
      </w:r>
    </w:p>
    <w:p w14:paraId="40825500" w14:textId="77777777" w:rsidR="008170E3" w:rsidRPr="00F01189" w:rsidRDefault="008170E3" w:rsidP="008170E3">
      <w:pPr>
        <w:pStyle w:val="EW"/>
        <w:rPr>
          <w:b/>
          <w:bCs/>
          <w:noProof/>
        </w:rPr>
      </w:pPr>
      <w:r w:rsidRPr="00F01189">
        <w:rPr>
          <w:b/>
          <w:bCs/>
        </w:rPr>
        <w:t>Native 5G</w:t>
      </w:r>
      <w:r>
        <w:rPr>
          <w:b/>
          <w:bCs/>
        </w:rPr>
        <w:t xml:space="preserve"> NAS</w:t>
      </w:r>
      <w:r w:rsidRPr="00F01189">
        <w:rPr>
          <w:b/>
          <w:bCs/>
        </w:rPr>
        <w:t xml:space="preserve"> security context</w:t>
      </w:r>
    </w:p>
    <w:p w14:paraId="6303C40E" w14:textId="77777777" w:rsidR="008170E3" w:rsidRPr="00F01189" w:rsidRDefault="008170E3" w:rsidP="008170E3">
      <w:pPr>
        <w:pStyle w:val="EW"/>
        <w:rPr>
          <w:b/>
          <w:bCs/>
          <w:noProof/>
        </w:rPr>
      </w:pPr>
      <w:r>
        <w:rPr>
          <w:b/>
          <w:bCs/>
          <w:noProof/>
        </w:rPr>
        <w:t>NCC</w:t>
      </w:r>
    </w:p>
    <w:p w14:paraId="22852BDF" w14:textId="77777777" w:rsidR="008170E3" w:rsidRPr="00621D46" w:rsidRDefault="008170E3" w:rsidP="008170E3">
      <w:pPr>
        <w:pStyle w:val="EW"/>
        <w:rPr>
          <w:b/>
          <w:bCs/>
          <w:lang w:val="en-US" w:eastAsia="zh-CN"/>
        </w:rPr>
      </w:pPr>
      <w:r w:rsidRPr="00621D46">
        <w:rPr>
          <w:b/>
          <w:bCs/>
          <w:lang w:val="en-US" w:eastAsia="zh-CN"/>
        </w:rPr>
        <w:t>Non-current 5G</w:t>
      </w:r>
      <w:r>
        <w:rPr>
          <w:b/>
          <w:bCs/>
          <w:lang w:val="en-US" w:eastAsia="zh-CN"/>
        </w:rPr>
        <w:t xml:space="preserve"> NAS</w:t>
      </w:r>
      <w:r w:rsidRPr="00621D46">
        <w:rPr>
          <w:b/>
          <w:bCs/>
          <w:lang w:val="en-US" w:eastAsia="zh-CN"/>
        </w:rPr>
        <w:t xml:space="preserve"> security context</w:t>
      </w:r>
    </w:p>
    <w:p w14:paraId="69F0DB3B" w14:textId="77777777" w:rsidR="008170E3" w:rsidRPr="00621D46" w:rsidRDefault="008170E3" w:rsidP="008170E3">
      <w:pPr>
        <w:pStyle w:val="EW"/>
        <w:rPr>
          <w:b/>
          <w:bCs/>
          <w:noProof/>
        </w:rPr>
      </w:pPr>
      <w:r w:rsidRPr="00621D46">
        <w:rPr>
          <w:b/>
          <w:bCs/>
          <w:lang w:val="en-US" w:eastAsia="zh-CN"/>
        </w:rPr>
        <w:t>Partial native 5G</w:t>
      </w:r>
      <w:r>
        <w:rPr>
          <w:b/>
          <w:bCs/>
          <w:lang w:val="en-US" w:eastAsia="zh-CN"/>
        </w:rPr>
        <w:t xml:space="preserve"> NAS</w:t>
      </w:r>
      <w:r w:rsidRPr="00621D46">
        <w:rPr>
          <w:b/>
          <w:bCs/>
          <w:lang w:val="en-US" w:eastAsia="zh-CN"/>
        </w:rPr>
        <w:t xml:space="preserve"> security context</w:t>
      </w:r>
    </w:p>
    <w:p w14:paraId="581762BD" w14:textId="77777777" w:rsidR="008170E3" w:rsidRDefault="008170E3" w:rsidP="008170E3">
      <w:pPr>
        <w:pStyle w:val="EX"/>
        <w:rPr>
          <w:b/>
          <w:bCs/>
          <w:noProof/>
        </w:rPr>
      </w:pPr>
      <w:r>
        <w:rPr>
          <w:b/>
          <w:bCs/>
          <w:noProof/>
        </w:rPr>
        <w:t>RES*</w:t>
      </w:r>
    </w:p>
    <w:p w14:paraId="1433D39D" w14:textId="77777777" w:rsidR="008170E3" w:rsidRDefault="008170E3" w:rsidP="008170E3">
      <w:r>
        <w:t>For the purposes of the present document, the following terms and definitions given in 3GPP TS 38.413 [31] apply:</w:t>
      </w:r>
    </w:p>
    <w:p w14:paraId="2349F78B" w14:textId="77777777" w:rsidR="008170E3" w:rsidRPr="006C399B" w:rsidRDefault="008170E3" w:rsidP="008170E3">
      <w:pPr>
        <w:pStyle w:val="EX"/>
        <w:rPr>
          <w:b/>
          <w:bCs/>
          <w:noProof/>
        </w:rPr>
      </w:pPr>
      <w:r w:rsidRPr="006C399B">
        <w:rPr>
          <w:b/>
          <w:bCs/>
          <w:noProof/>
        </w:rPr>
        <w:t>NG connection</w:t>
      </w:r>
    </w:p>
    <w:p w14:paraId="67AA4A3D" w14:textId="77777777" w:rsidR="008170E3" w:rsidRPr="007E6407" w:rsidRDefault="008170E3" w:rsidP="008170E3">
      <w:r w:rsidRPr="007E6407">
        <w:t>For the purposes of the present document, the following terms an</w:t>
      </w:r>
      <w:r>
        <w:t>d definitions given in 3GPP TS 24.587 [19B]</w:t>
      </w:r>
      <w:r w:rsidRPr="007E6407">
        <w:t xml:space="preserve"> apply:</w:t>
      </w:r>
    </w:p>
    <w:p w14:paraId="0AEEEF96" w14:textId="77777777" w:rsidR="008170E3" w:rsidRPr="00767715" w:rsidRDefault="008170E3" w:rsidP="008170E3">
      <w:pPr>
        <w:pStyle w:val="EW"/>
        <w:rPr>
          <w:b/>
          <w:bCs/>
          <w:noProof/>
          <w:lang w:val="fr-FR"/>
        </w:rPr>
      </w:pPr>
      <w:r w:rsidRPr="00767715">
        <w:rPr>
          <w:b/>
          <w:bCs/>
          <w:noProof/>
          <w:lang w:val="fr-FR"/>
        </w:rPr>
        <w:t>E-UTRA-PC5</w:t>
      </w:r>
    </w:p>
    <w:p w14:paraId="0B6A16C7" w14:textId="77777777" w:rsidR="008170E3" w:rsidRPr="00767715" w:rsidRDefault="008170E3" w:rsidP="008170E3">
      <w:pPr>
        <w:pStyle w:val="EW"/>
        <w:rPr>
          <w:b/>
          <w:bCs/>
          <w:lang w:val="fr-FR"/>
        </w:rPr>
      </w:pPr>
      <w:r w:rsidRPr="00767715">
        <w:rPr>
          <w:b/>
          <w:bCs/>
          <w:lang w:val="fr-FR"/>
        </w:rPr>
        <w:t>NR-PC5</w:t>
      </w:r>
    </w:p>
    <w:p w14:paraId="7FF87621" w14:textId="77777777" w:rsidR="008170E3" w:rsidRPr="00767715" w:rsidRDefault="008170E3" w:rsidP="008170E3">
      <w:pPr>
        <w:pStyle w:val="EW"/>
        <w:rPr>
          <w:b/>
          <w:bCs/>
          <w:noProof/>
          <w:lang w:val="fr-FR"/>
        </w:rPr>
      </w:pPr>
      <w:r w:rsidRPr="00767715">
        <w:rPr>
          <w:b/>
          <w:bCs/>
          <w:lang w:val="fr-FR"/>
        </w:rPr>
        <w:lastRenderedPageBreak/>
        <w:t>V2X</w:t>
      </w:r>
    </w:p>
    <w:p w14:paraId="1CFDB43D" w14:textId="0DEC4431" w:rsidR="008170E3" w:rsidRDefault="008170E3" w:rsidP="008170E3">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7679B03C" w14:textId="77777777" w:rsidR="003272F7" w:rsidRDefault="003272F7" w:rsidP="003272F7">
      <w:pPr>
        <w:pStyle w:val="6"/>
      </w:pPr>
      <w:r>
        <w:t>5.4.1.2.2.11</w:t>
      </w:r>
      <w:r>
        <w:tab/>
        <w:t>UE handling EAP-failure message</w:t>
      </w:r>
    </w:p>
    <w:p w14:paraId="356ADFEA" w14:textId="77777777" w:rsidR="003272F7" w:rsidRDefault="003272F7" w:rsidP="003272F7">
      <w:r>
        <w:t>Upon receiving an EAP-failure message, the UE shall delete the partial native 5G NAS security context and shall delete the new K</w:t>
      </w:r>
      <w:r>
        <w:rPr>
          <w:vertAlign w:val="subscript"/>
        </w:rPr>
        <w:t xml:space="preserve">AUSF </w:t>
      </w:r>
      <w:r>
        <w:t>and the new K</w:t>
      </w:r>
      <w:r>
        <w:rPr>
          <w:vertAlign w:val="subscript"/>
        </w:rPr>
        <w:t>SEAF</w:t>
      </w:r>
      <w:r>
        <w:t xml:space="preserve">, if any were created as described in </w:t>
      </w:r>
      <w:proofErr w:type="spellStart"/>
      <w:r>
        <w:t>subclause</w:t>
      </w:r>
      <w:proofErr w:type="spellEnd"/>
      <w:r>
        <w:t> 5.4.1.2.2.3.</w:t>
      </w:r>
    </w:p>
    <w:p w14:paraId="601CE00F" w14:textId="77777777" w:rsidR="003272F7" w:rsidRDefault="003272F7" w:rsidP="003272F7">
      <w:r>
        <w:t>The UE shall consider the procedure complete.</w:t>
      </w:r>
    </w:p>
    <w:p w14:paraId="4ECC874D" w14:textId="77777777" w:rsidR="003272F7" w:rsidRDefault="003272F7" w:rsidP="003272F7">
      <w:r>
        <w:t xml:space="preserve">If the EAP-failure message is received in </w:t>
      </w:r>
      <w:r w:rsidRPr="00DB7266">
        <w:t>an AUTHENTICATION REJECT message</w:t>
      </w:r>
      <w:r>
        <w:t>:</w:t>
      </w:r>
    </w:p>
    <w:p w14:paraId="176F6560" w14:textId="77777777" w:rsidR="003272F7" w:rsidRPr="00DB7266" w:rsidRDefault="003272F7" w:rsidP="003272F7">
      <w:pPr>
        <w:pStyle w:val="B1"/>
      </w:pPr>
      <w:r>
        <w:t>1)</w:t>
      </w:r>
      <w:r>
        <w:tab/>
      </w:r>
      <w:proofErr w:type="gramStart"/>
      <w:r>
        <w:t>i</w:t>
      </w:r>
      <w:r w:rsidRPr="00CC0C94">
        <w:t>f</w:t>
      </w:r>
      <w:proofErr w:type="gramEnd"/>
      <w:r w:rsidRPr="00CC0C94">
        <w:t xml:space="preserve"> the </w:t>
      </w:r>
      <w:r w:rsidRPr="00DB7266">
        <w:t xml:space="preserve">AUTHENTICATION REJECT </w:t>
      </w:r>
      <w:r w:rsidRPr="00CC0C94">
        <w:t>message has been successfully integrity checked by the NAS</w:t>
      </w:r>
      <w:r>
        <w:t>:</w:t>
      </w:r>
    </w:p>
    <w:p w14:paraId="2790C388" w14:textId="77777777" w:rsidR="003272F7" w:rsidRDefault="003272F7" w:rsidP="003272F7">
      <w:pPr>
        <w:pStyle w:val="B2"/>
      </w:pPr>
      <w:r w:rsidRPr="00DB7266">
        <w:t>-</w:t>
      </w:r>
      <w:r w:rsidRPr="00DB7266">
        <w:tab/>
      </w:r>
      <w:r>
        <w:t>T</w:t>
      </w:r>
      <w:r w:rsidRPr="00DB7266">
        <w:t xml:space="preserve">he UE shall set the update status to 5U3 ROAMING NOT ALLOWED, delete the stored 5G-GUTI, TAI list, last visited registered TAI and </w:t>
      </w:r>
      <w:proofErr w:type="spellStart"/>
      <w:r w:rsidRPr="00DB7266">
        <w:t>ngKSI</w:t>
      </w:r>
      <w:proofErr w:type="spellEnd"/>
      <w:r>
        <w:t>;</w:t>
      </w:r>
    </w:p>
    <w:p w14:paraId="77A9FFF6" w14:textId="77777777" w:rsidR="003272F7" w:rsidRDefault="003272F7" w:rsidP="003272F7">
      <w:pPr>
        <w:pStyle w:val="B2"/>
      </w:pPr>
      <w:r>
        <w:tab/>
        <w:t>In case of PLMN, t</w:t>
      </w:r>
      <w:r w:rsidRPr="00DB7266">
        <w:t>he USIM shall be considered invalid until switching off the UE or the UICC containing the USIM is removed</w:t>
      </w:r>
      <w:r>
        <w:t>;</w:t>
      </w:r>
    </w:p>
    <w:p w14:paraId="4FCD6C1D" w14:textId="17BB734D" w:rsidR="003272F7" w:rsidRDefault="003272F7" w:rsidP="003272F7">
      <w:pPr>
        <w:pStyle w:val="B2"/>
        <w:rPr>
          <w:ins w:id="45" w:author="rev6" w:date="2021-04-20T13:31:00Z"/>
        </w:rPr>
      </w:pPr>
      <w:r>
        <w:tab/>
        <w:t xml:space="preserve">In case of SNPN, </w:t>
      </w:r>
      <w:ins w:id="46" w:author="rev6" w:date="2021-04-20T13:31:00Z">
        <w:r>
          <w:t xml:space="preserve">if the UE does not support access to an SNPN using credentials from a credentials holder, </w:t>
        </w:r>
      </w:ins>
      <w:r>
        <w:t xml:space="preserve">the entry of the "list of subscriber data" with the SNPN identity of the current SNPN shall be considered </w:t>
      </w:r>
      <w:ins w:id="47" w:author="rev6" w:date="2021-04-20T13:35:00Z">
        <w:r>
          <w:t xml:space="preserve">as </w:t>
        </w:r>
      </w:ins>
      <w:r>
        <w:t xml:space="preserve">invalid until the UE is switched off or the entry is updated. Additionally, the UE </w:t>
      </w:r>
      <w:r w:rsidRPr="003168A2">
        <w:t>shall</w:t>
      </w:r>
      <w:r>
        <w:t xml:space="preserve"> </w:t>
      </w:r>
      <w:r w:rsidRPr="003168A2">
        <w:t>con</w:t>
      </w:r>
      <w:r>
        <w:t xml:space="preserve">sider the USIM as invalid for the current SNPN </w:t>
      </w:r>
      <w:r w:rsidRPr="003168A2">
        <w:t>until switching off or the UICC containing the USIM is removed</w:t>
      </w:r>
      <w:r w:rsidRPr="00DB7266">
        <w:t>;</w:t>
      </w:r>
    </w:p>
    <w:p w14:paraId="2C03C886" w14:textId="0B675B26" w:rsidR="003272F7" w:rsidRPr="000077B1" w:rsidRDefault="003272F7" w:rsidP="003272F7">
      <w:pPr>
        <w:pStyle w:val="B2"/>
        <w:rPr>
          <w:ins w:id="48" w:author="rev6" w:date="2021-04-20T13:31:00Z"/>
        </w:rPr>
      </w:pPr>
      <w:ins w:id="49" w:author="rev6" w:date="2021-04-20T13:31:00Z">
        <w:r>
          <w:tab/>
          <w:t xml:space="preserve">In case of SNPN, if the UE supports access to an SNPN using credentials from a credentials holder, </w:t>
        </w:r>
        <w:r>
          <w:rPr>
            <w:lang w:eastAsia="ko-KR"/>
          </w:rPr>
          <w:t xml:space="preserve">the UE shall consider </w:t>
        </w:r>
      </w:ins>
      <w:ins w:id="50" w:author="rev6" w:date="2021-04-21T17:43:00Z">
        <w:r w:rsidR="002E69E9">
          <w:rPr>
            <w:lang w:eastAsia="ko-KR"/>
          </w:rPr>
          <w:t xml:space="preserve">a SNPN identity of the subscribed SNPN in the </w:t>
        </w:r>
      </w:ins>
      <w:ins w:id="51" w:author="rev6" w:date="2021-04-20T13:31:00Z">
        <w:r>
          <w:rPr>
            <w:lang w:eastAsia="ko-KR"/>
          </w:rPr>
          <w:t xml:space="preserve">selected entry of the </w:t>
        </w:r>
        <w:r>
          <w:t>"list of subscriber data"</w:t>
        </w:r>
      </w:ins>
      <w:ins w:id="52" w:author="rev6" w:date="2021-04-20T13:32:00Z">
        <w:r>
          <w:t xml:space="preserve"> </w:t>
        </w:r>
      </w:ins>
      <w:ins w:id="53" w:author="rev6" w:date="2021-04-20T13:31:00Z">
        <w:r>
          <w:t>which includes the SNPN identity of the current SNPN as invalid until the UE is switched off or the entry is updated</w:t>
        </w:r>
      </w:ins>
      <w:ins w:id="54" w:author="rev6" w:date="2021-04-20T15:57:00Z">
        <w:r w:rsidR="005D2670">
          <w:t xml:space="preserve">. Additionally, the UE </w:t>
        </w:r>
        <w:r w:rsidR="005D2670" w:rsidRPr="003168A2">
          <w:t>shall</w:t>
        </w:r>
        <w:r w:rsidR="005D2670">
          <w:t xml:space="preserve"> </w:t>
        </w:r>
        <w:r w:rsidR="005D2670" w:rsidRPr="003168A2">
          <w:t>con</w:t>
        </w:r>
        <w:r w:rsidR="005D2670">
          <w:t xml:space="preserve">sider the USIM as invalid for the current SNPN </w:t>
        </w:r>
        <w:r w:rsidR="005D2670" w:rsidRPr="003168A2">
          <w:t>until switching off or the UICC containing the USIM is removed</w:t>
        </w:r>
      </w:ins>
      <w:ins w:id="55" w:author="rev6" w:date="2021-04-20T13:31:00Z">
        <w:r w:rsidRPr="00DB7266">
          <w:t>;</w:t>
        </w:r>
      </w:ins>
    </w:p>
    <w:p w14:paraId="1B8DDA7E" w14:textId="283091BA" w:rsidR="003272F7" w:rsidRPr="003272F7" w:rsidDel="003272F7" w:rsidRDefault="003272F7" w:rsidP="003272F7">
      <w:pPr>
        <w:pStyle w:val="B2"/>
        <w:rPr>
          <w:del w:id="56" w:author="rev6" w:date="2021-04-20T13:32:00Z"/>
        </w:rPr>
      </w:pPr>
    </w:p>
    <w:p w14:paraId="16B9762B" w14:textId="77777777" w:rsidR="003272F7" w:rsidRDefault="003272F7" w:rsidP="003272F7">
      <w:pPr>
        <w:pStyle w:val="B2"/>
      </w:pPr>
      <w:r>
        <w:t>-</w:t>
      </w:r>
      <w:r>
        <w:tab/>
        <w:t>The UE shall set:</w:t>
      </w:r>
    </w:p>
    <w:p w14:paraId="63F71D18" w14:textId="77777777" w:rsidR="003272F7" w:rsidRDefault="003272F7" w:rsidP="003272F7">
      <w:pPr>
        <w:pStyle w:val="B3"/>
      </w:pPr>
      <w:proofErr w:type="spellStart"/>
      <w:r>
        <w:t>i</w:t>
      </w:r>
      <w:proofErr w:type="spellEnd"/>
      <w:r>
        <w:t>)</w:t>
      </w:r>
      <w:r>
        <w:tab/>
        <w:t xml:space="preserve">the </w:t>
      </w:r>
      <w:r w:rsidRPr="00A04D31">
        <w:t>counter for "SIM/USIM considered invalid for GPRS services"</w:t>
      </w:r>
      <w:r>
        <w:t xml:space="preserve"> events, the </w:t>
      </w:r>
      <w:r w:rsidRPr="00A04D31">
        <w:t xml:space="preserve">counter for "USIM considered invalid for </w:t>
      </w:r>
      <w:r>
        <w:t xml:space="preserve">5GS </w:t>
      </w:r>
      <w:r w:rsidRPr="00A04D31">
        <w:t>services</w:t>
      </w:r>
      <w:r>
        <w:t xml:space="preserve"> over non-3GPP access</w:t>
      </w:r>
      <w:r w:rsidRPr="00A04D31">
        <w:t>"</w:t>
      </w:r>
      <w:r>
        <w:t xml:space="preserve"> events, and the </w:t>
      </w:r>
      <w:r w:rsidRPr="00A04D31">
        <w:t>counter for "SIM/USIM considered invalid for non-GPRS services"</w:t>
      </w:r>
      <w:r>
        <w:t xml:space="preserve"> events if maintained by the UE, in case of PLMN; or</w:t>
      </w:r>
    </w:p>
    <w:p w14:paraId="1A241AE1" w14:textId="77777777" w:rsidR="003272F7" w:rsidRDefault="003272F7" w:rsidP="003272F7">
      <w:pPr>
        <w:pStyle w:val="B3"/>
      </w:pPr>
      <w:r>
        <w:t>ii)</w:t>
      </w:r>
      <w:r>
        <w:tab/>
      </w:r>
      <w:proofErr w:type="gramStart"/>
      <w:r>
        <w:t>the</w:t>
      </w:r>
      <w:proofErr w:type="gramEnd"/>
      <w:r>
        <w:t xml:space="preserve"> counter for "the entry for the current SNPN considered invalid for 3GPP access" events and the counter for "the entry for the current SNPN considered invalid for non-3GPP access" events in case of SNPN; </w:t>
      </w:r>
    </w:p>
    <w:p w14:paraId="7627F88F" w14:textId="77777777" w:rsidR="003272F7" w:rsidRPr="00DB7266" w:rsidRDefault="003272F7" w:rsidP="003272F7">
      <w:pPr>
        <w:pStyle w:val="B2"/>
      </w:pPr>
      <w:r>
        <w:tab/>
      </w:r>
      <w:proofErr w:type="gramStart"/>
      <w:r w:rsidRPr="00A04D31">
        <w:t>to</w:t>
      </w:r>
      <w:proofErr w:type="gramEnd"/>
      <w:r w:rsidRPr="00A04D31">
        <w:t xml:space="preserve"> UE implementation-specific maximum value</w:t>
      </w:r>
      <w:r w:rsidRPr="00DB7266">
        <w:t>; and</w:t>
      </w:r>
    </w:p>
    <w:p w14:paraId="76778972" w14:textId="77777777" w:rsidR="003272F7" w:rsidRPr="00DB7266" w:rsidRDefault="003272F7" w:rsidP="003272F7">
      <w:pPr>
        <w:pStyle w:val="B2"/>
      </w:pPr>
      <w:r w:rsidRPr="00DB7266">
        <w:t>-</w:t>
      </w:r>
      <w:r w:rsidRPr="00DB7266">
        <w:tab/>
      </w:r>
      <w:r>
        <w:t>I</w:t>
      </w:r>
      <w:r w:rsidRPr="00DB7266">
        <w:t xml:space="preserve">f the UE is operating in single-registration mode, the UE shall handle </w:t>
      </w:r>
      <w:r>
        <w:t xml:space="preserve">EMM parameters, </w:t>
      </w:r>
      <w:r w:rsidRPr="00DB7266">
        <w:t xml:space="preserve">4G-GUTI, </w:t>
      </w:r>
      <w:r>
        <w:t xml:space="preserve">last visited registered TAI, </w:t>
      </w:r>
      <w:r w:rsidRPr="00DB7266">
        <w:t xml:space="preserve">TAI list and </w:t>
      </w:r>
      <w:proofErr w:type="spellStart"/>
      <w:r w:rsidRPr="00DB7266">
        <w:t>eKSI</w:t>
      </w:r>
      <w:proofErr w:type="spellEnd"/>
      <w:r w:rsidRPr="00DB7266">
        <w:t xml:space="preserve"> as specified in 3GPP TS 24.301 [15] for the case when the authentication procedure is not accepted by the network. The USIM shall be considered as invalid also for non-EPS services until switching off or the UICC containing the USIM is removed</w:t>
      </w:r>
      <w:r>
        <w:t>; and</w:t>
      </w:r>
    </w:p>
    <w:p w14:paraId="62E0D239" w14:textId="77777777" w:rsidR="003272F7" w:rsidRPr="00CC0C94" w:rsidRDefault="003272F7" w:rsidP="003272F7">
      <w:pPr>
        <w:pStyle w:val="B1"/>
      </w:pPr>
      <w:r>
        <w:t>2</w:t>
      </w:r>
      <w:r w:rsidRPr="00CC0C94">
        <w:t>)</w:t>
      </w:r>
      <w:r w:rsidRPr="00CC0C94">
        <w:tab/>
      </w:r>
      <w:proofErr w:type="gramStart"/>
      <w:r w:rsidRPr="00CC0C94">
        <w:t>if</w:t>
      </w:r>
      <w:proofErr w:type="gramEnd"/>
      <w:r w:rsidRPr="00CC0C94">
        <w:t xml:space="preserve"> the </w:t>
      </w:r>
      <w:r w:rsidRPr="00DB7266">
        <w:t xml:space="preserve">AUTHENTICATION REJECT </w:t>
      </w:r>
      <w:r w:rsidRPr="00CC0C94">
        <w:t xml:space="preserve">message is received without integrity protection, the UE shall start timer </w:t>
      </w:r>
      <w:r>
        <w:t>T3247</w:t>
      </w:r>
      <w:r w:rsidRPr="00CC0C94">
        <w:t xml:space="preserve"> with a random value uniformly drawn from the range between 30 minutes and 60 minutes, if the timer is not running (see </w:t>
      </w:r>
      <w:proofErr w:type="spellStart"/>
      <w:r w:rsidRPr="00CC0C94">
        <w:t>subclause</w:t>
      </w:r>
      <w:proofErr w:type="spellEnd"/>
      <w:r w:rsidRPr="00CC0C94">
        <w:t> </w:t>
      </w:r>
      <w:r>
        <w:t>5.3.20</w:t>
      </w:r>
      <w:r w:rsidRPr="00CC0C94">
        <w:t>). Additionally, the UE shall:</w:t>
      </w:r>
    </w:p>
    <w:p w14:paraId="65EDBFA1" w14:textId="77777777" w:rsidR="003272F7" w:rsidRDefault="003272F7" w:rsidP="003272F7">
      <w:pPr>
        <w:pStyle w:val="B2"/>
      </w:pPr>
      <w:r>
        <w:t>a)</w:t>
      </w:r>
      <w:r w:rsidRPr="00CC0C94">
        <w:tab/>
        <w:t xml:space="preserve">if </w:t>
      </w:r>
      <w:r w:rsidRPr="00CA5229">
        <w:t xml:space="preserve">the </w:t>
      </w:r>
      <w:r w:rsidRPr="00DB7266">
        <w:t xml:space="preserve">AUTHENTICATION REJECT </w:t>
      </w:r>
      <w:r w:rsidRPr="00CA5229">
        <w:t>message is received over 3GPP access,</w:t>
      </w:r>
      <w:r>
        <w:t xml:space="preserve"> and </w:t>
      </w:r>
      <w:r w:rsidRPr="00CC0C94">
        <w:t xml:space="preserve">the </w:t>
      </w:r>
      <w:r>
        <w:t>counter for "SIM/</w:t>
      </w:r>
      <w:r w:rsidRPr="00CC0C94">
        <w:t xml:space="preserve">USIM considered invalid for </w:t>
      </w:r>
      <w:r>
        <w:t>GPRS</w:t>
      </w:r>
      <w:r w:rsidRPr="00CC0C94">
        <w:t xml:space="preserve"> services" events</w:t>
      </w:r>
      <w:r>
        <w:t xml:space="preserve"> in case of PLMN or the counter for "the entry for the current SNPN considered invalid for 3GPP access" events</w:t>
      </w:r>
      <w:r w:rsidRPr="00CC0C94">
        <w:t xml:space="preserve"> </w:t>
      </w:r>
      <w:r>
        <w:t xml:space="preserve">in case of SNPN </w:t>
      </w:r>
      <w:r w:rsidRPr="00CC0C94">
        <w:t>has a value less than a UE implementation-specific maximum value, proceed</w:t>
      </w:r>
      <w:r>
        <w:t xml:space="preserve"> as specified in </w:t>
      </w:r>
      <w:proofErr w:type="spellStart"/>
      <w:r>
        <w:t>subclause</w:t>
      </w:r>
      <w:proofErr w:type="spellEnd"/>
      <w:r>
        <w:t> 5.3.20</w:t>
      </w:r>
      <w:r w:rsidRPr="00CC0C94">
        <w:t>, list</w:t>
      </w:r>
      <w:r>
        <w:t xml:space="preserve"> item 1)-a) of </w:t>
      </w:r>
      <w:proofErr w:type="spellStart"/>
      <w:r>
        <w:t>subclause</w:t>
      </w:r>
      <w:proofErr w:type="spellEnd"/>
      <w:r>
        <w:t xml:space="preserve"> 5.3.20.2 (if the UE is not operating in SNPN access operation mode) or list item a)-1) of </w:t>
      </w:r>
      <w:proofErr w:type="spellStart"/>
      <w:r>
        <w:t>subclause</w:t>
      </w:r>
      <w:proofErr w:type="spellEnd"/>
      <w:r>
        <w:t> 5.3.20.3 (if the UE is operating in SNPN access operation mode) for the case that the 5G</w:t>
      </w:r>
      <w:r w:rsidRPr="00CC0C94">
        <w:t xml:space="preserve">MM cause value received is #3; </w:t>
      </w:r>
    </w:p>
    <w:p w14:paraId="6CDD650B" w14:textId="77777777" w:rsidR="003272F7" w:rsidRPr="00CC0C94" w:rsidRDefault="003272F7" w:rsidP="003272F7">
      <w:pPr>
        <w:pStyle w:val="B2"/>
      </w:pPr>
      <w:r>
        <w:t>b)</w:t>
      </w:r>
      <w:r w:rsidRPr="00CC0C94">
        <w:tab/>
        <w:t xml:space="preserve">if </w:t>
      </w:r>
      <w:r w:rsidRPr="007416C3">
        <w:t xml:space="preserve">the </w:t>
      </w:r>
      <w:r w:rsidRPr="00DB7266">
        <w:t xml:space="preserve">AUTHENTICATION REJECT </w:t>
      </w:r>
      <w:r w:rsidRPr="007416C3">
        <w:t>message is received over non-3GPP access,</w:t>
      </w:r>
      <w:r>
        <w:t xml:space="preserve"> and </w:t>
      </w:r>
      <w:r w:rsidRPr="00CC0C94">
        <w:t xml:space="preserve">the </w:t>
      </w:r>
      <w:r>
        <w:t>counter for "</w:t>
      </w:r>
      <w:r w:rsidRPr="00CC0C94">
        <w:t xml:space="preserve">USIM considered invalid for </w:t>
      </w:r>
      <w:r>
        <w:t>5GS</w:t>
      </w:r>
      <w:r w:rsidRPr="00CC0C94">
        <w:t xml:space="preserve"> services</w:t>
      </w:r>
      <w:r>
        <w:t xml:space="preserve"> over non-3GPP access</w:t>
      </w:r>
      <w:r w:rsidRPr="00CC0C94">
        <w:t>" events</w:t>
      </w:r>
      <w:r>
        <w:t xml:space="preserve"> in case of PLMN or the counter for "the entry for the current SNPN considered invalid for non-3GPP access" events in case of SNPN</w:t>
      </w:r>
      <w:r w:rsidRPr="00CC0C94">
        <w:t xml:space="preserve"> has a value less than a UE implementation-specific maximum value, proceed</w:t>
      </w:r>
      <w:r>
        <w:t xml:space="preserve"> as specified in </w:t>
      </w:r>
      <w:proofErr w:type="spellStart"/>
      <w:r>
        <w:t>subclause</w:t>
      </w:r>
      <w:proofErr w:type="spellEnd"/>
      <w:r>
        <w:t> 5.3.20</w:t>
      </w:r>
      <w:r w:rsidRPr="00CC0C94">
        <w:t>, list</w:t>
      </w:r>
      <w:r>
        <w:t xml:space="preserve"> item 1)-b) </w:t>
      </w:r>
      <w:r>
        <w:lastRenderedPageBreak/>
        <w:t xml:space="preserve">of </w:t>
      </w:r>
      <w:proofErr w:type="spellStart"/>
      <w:r>
        <w:t>subclause</w:t>
      </w:r>
      <w:proofErr w:type="spellEnd"/>
      <w:r>
        <w:t xml:space="preserve"> 5.3.20.2 (if the UE is not operating in SNPN access operation mode) or list item a)-2) of </w:t>
      </w:r>
      <w:proofErr w:type="spellStart"/>
      <w:r>
        <w:t>subclause</w:t>
      </w:r>
      <w:proofErr w:type="spellEnd"/>
      <w:r>
        <w:t> 5.3.20.3 (if the UE is operating in SNPN access operation mode) for the case that the 5G</w:t>
      </w:r>
      <w:r w:rsidRPr="00CC0C94">
        <w:t>MM cause value received is #3;</w:t>
      </w:r>
    </w:p>
    <w:p w14:paraId="047A43DF" w14:textId="77777777" w:rsidR="003272F7" w:rsidRDefault="003272F7" w:rsidP="003272F7">
      <w:pPr>
        <w:pStyle w:val="B2"/>
      </w:pPr>
      <w:r>
        <w:t>c)</w:t>
      </w:r>
      <w:r w:rsidRPr="00CC0C94">
        <w:tab/>
      </w:r>
      <w:proofErr w:type="gramStart"/>
      <w:r w:rsidRPr="00CC0C94">
        <w:t>otherwise</w:t>
      </w:r>
      <w:proofErr w:type="gramEnd"/>
      <w:r>
        <w:t>:</w:t>
      </w:r>
    </w:p>
    <w:p w14:paraId="618A72A3" w14:textId="77777777" w:rsidR="003272F7" w:rsidRDefault="003272F7" w:rsidP="003272F7">
      <w:pPr>
        <w:pStyle w:val="B3"/>
      </w:pPr>
      <w:proofErr w:type="spellStart"/>
      <w:r>
        <w:t>i</w:t>
      </w:r>
      <w:proofErr w:type="spellEnd"/>
      <w:r>
        <w:t>)</w:t>
      </w:r>
      <w:r w:rsidRPr="00CC0C94">
        <w:tab/>
      </w:r>
      <w:proofErr w:type="gramStart"/>
      <w:r w:rsidRPr="00CC0C94">
        <w:t>if</w:t>
      </w:r>
      <w:proofErr w:type="gramEnd"/>
      <w:r w:rsidRPr="00CC0C94">
        <w:t xml:space="preserve"> </w:t>
      </w:r>
      <w:r>
        <w:t xml:space="preserve">the </w:t>
      </w:r>
      <w:r w:rsidRPr="00DB7266">
        <w:t xml:space="preserve">AUTHENTICATION REJECT </w:t>
      </w:r>
      <w:r>
        <w:t>message is received over 3GPP access</w:t>
      </w:r>
      <w:r w:rsidRPr="00CC0C94">
        <w:t xml:space="preserve">: </w:t>
      </w:r>
    </w:p>
    <w:p w14:paraId="175CD300" w14:textId="77777777" w:rsidR="003272F7" w:rsidRDefault="003272F7" w:rsidP="003272F7">
      <w:pPr>
        <w:pStyle w:val="B4"/>
      </w:pPr>
      <w:r w:rsidRPr="00DB7266">
        <w:t>-</w:t>
      </w:r>
      <w:r w:rsidRPr="00DB7266">
        <w:tab/>
      </w:r>
      <w:r>
        <w:t>The</w:t>
      </w:r>
      <w:r w:rsidRPr="00891BB2">
        <w:t xml:space="preserve"> UE </w:t>
      </w:r>
      <w:r>
        <w:t xml:space="preserve">shall </w:t>
      </w:r>
      <w:r w:rsidRPr="00DB7266">
        <w:t xml:space="preserve">set the update status </w:t>
      </w:r>
      <w:r>
        <w:t xml:space="preserve">for 3GPP access </w:t>
      </w:r>
      <w:r w:rsidRPr="00DB7266">
        <w:t xml:space="preserve">to 5U3 ROAMING NOT ALLOWED, delete </w:t>
      </w:r>
      <w:r>
        <w:t xml:space="preserve">for 3GPP access only </w:t>
      </w:r>
      <w:r w:rsidRPr="00DB7266">
        <w:t xml:space="preserve">the stored 5G-GUTI, TAI list, last visited registered TAI and </w:t>
      </w:r>
      <w:proofErr w:type="spellStart"/>
      <w:r w:rsidRPr="00DB7266">
        <w:t>ngKSI</w:t>
      </w:r>
      <w:proofErr w:type="spellEnd"/>
      <w:r w:rsidRPr="00DB7266">
        <w:t xml:space="preserve">. </w:t>
      </w:r>
    </w:p>
    <w:p w14:paraId="5F175D2C" w14:textId="77777777" w:rsidR="003272F7" w:rsidRDefault="003272F7" w:rsidP="003272F7">
      <w:pPr>
        <w:pStyle w:val="B4"/>
      </w:pPr>
      <w:r w:rsidRPr="00DB7266">
        <w:t>-</w:t>
      </w:r>
      <w:r w:rsidRPr="00DB7266">
        <w:tab/>
      </w:r>
      <w:r>
        <w:t>In case of PLMN,</w:t>
      </w:r>
      <w:r w:rsidRPr="00DB7266">
        <w:t xml:space="preserve"> </w:t>
      </w:r>
      <w:r>
        <w:t>t</w:t>
      </w:r>
      <w:r w:rsidRPr="003168A2">
        <w:t>he UE shall con</w:t>
      </w:r>
      <w:r>
        <w:t>sider the USIM as</w:t>
      </w:r>
      <w:r w:rsidRPr="00DB7266" w:rsidDel="004117ED">
        <w:t xml:space="preserve"> </w:t>
      </w:r>
      <w:r w:rsidRPr="00DB7266">
        <w:t xml:space="preserve">invalid </w:t>
      </w:r>
      <w:r>
        <w:t xml:space="preserve">for 5GS </w:t>
      </w:r>
      <w:r w:rsidRPr="00891BB2">
        <w:t>services via 3GPP access and invalid for non-EPS service until switching off the UE or the UICC containing the USIM is removed</w:t>
      </w:r>
      <w:r>
        <w:t>.</w:t>
      </w:r>
    </w:p>
    <w:p w14:paraId="1E5E4757" w14:textId="69668A10" w:rsidR="003272F7" w:rsidRDefault="003272F7" w:rsidP="003272F7">
      <w:pPr>
        <w:pStyle w:val="B4"/>
        <w:rPr>
          <w:ins w:id="57" w:author="rev6" w:date="2021-04-20T16:00:00Z"/>
        </w:rPr>
      </w:pPr>
      <w:r w:rsidRPr="003168A2">
        <w:tab/>
      </w:r>
      <w:r>
        <w:t xml:space="preserve">In case of SNPN, </w:t>
      </w:r>
      <w:ins w:id="58" w:author="rev6" w:date="2021-04-20T15:59:00Z">
        <w:r w:rsidR="005D2670">
          <w:t xml:space="preserve">if the UE does not support access to an SNPN using credentials from a credentials holder, </w:t>
        </w:r>
      </w:ins>
      <w:r>
        <w:t xml:space="preserve">the UE shall consider the entry of the "list of subscriber data" with the SNPN identity of the current SNPN </w:t>
      </w:r>
      <w:del w:id="59" w:author="rev6" w:date="2021-04-20T15:59:00Z">
        <w:r w:rsidDel="005D2670">
          <w:delText>shall be considered</w:delText>
        </w:r>
      </w:del>
      <w:ins w:id="60" w:author="rev6" w:date="2021-04-20T15:59:00Z">
        <w:r w:rsidR="005D2670">
          <w:t>as</w:t>
        </w:r>
      </w:ins>
      <w:r>
        <w:t xml:space="preserve"> invalid for 3GPP access until the UE is switched off or the entry is updated.</w:t>
      </w:r>
      <w:r w:rsidRPr="002B066C">
        <w:t xml:space="preserve"> </w:t>
      </w:r>
      <w:r>
        <w:t xml:space="preserve">Additionally, the UE </w:t>
      </w:r>
      <w:r w:rsidRPr="003168A2">
        <w:t>shall</w:t>
      </w:r>
      <w:r>
        <w:t xml:space="preserve"> </w:t>
      </w:r>
      <w:r w:rsidRPr="003168A2">
        <w:t>con</w:t>
      </w:r>
      <w:r>
        <w:t>sider the USIM as invalid for the current SNPN via 3GPP access</w:t>
      </w:r>
      <w:r w:rsidRPr="003168A2">
        <w:t xml:space="preserve"> until switching off or the UICC containing the USIM is removed</w:t>
      </w:r>
      <w:r w:rsidRPr="00891BB2">
        <w:t>.</w:t>
      </w:r>
    </w:p>
    <w:p w14:paraId="70F28FC9" w14:textId="74F69A26" w:rsidR="005D2670" w:rsidRPr="00891BB2" w:rsidRDefault="005D2670" w:rsidP="003272F7">
      <w:pPr>
        <w:pStyle w:val="B4"/>
      </w:pPr>
      <w:ins w:id="61" w:author="rev6" w:date="2021-04-20T16:00:00Z">
        <w:r>
          <w:tab/>
          <w:t xml:space="preserve">In case of SNPN, if the UE supports access to an SNPN using credentials from a credentials holder, </w:t>
        </w:r>
        <w:r>
          <w:rPr>
            <w:lang w:eastAsia="ko-KR"/>
          </w:rPr>
          <w:t xml:space="preserve">the UE shall consider </w:t>
        </w:r>
      </w:ins>
      <w:ins w:id="62" w:author="rev6" w:date="2021-04-21T17:44:00Z">
        <w:r w:rsidR="002E69E9">
          <w:rPr>
            <w:lang w:eastAsia="ko-KR"/>
          </w:rPr>
          <w:t xml:space="preserve">a SNPN identity of the subscribed SNPN in </w:t>
        </w:r>
      </w:ins>
      <w:ins w:id="63" w:author="rev6" w:date="2021-04-20T16:00:00Z">
        <w:r>
          <w:rPr>
            <w:lang w:eastAsia="ko-KR"/>
          </w:rPr>
          <w:t xml:space="preserve">the selected entry of the </w:t>
        </w:r>
        <w:r>
          <w:t>"list of subscriber data"</w:t>
        </w:r>
      </w:ins>
      <w:ins w:id="64" w:author="rev6" w:date="2021-04-20T16:05:00Z">
        <w:r>
          <w:t xml:space="preserve"> </w:t>
        </w:r>
      </w:ins>
      <w:ins w:id="65" w:author="rev6" w:date="2021-04-20T16:00:00Z">
        <w:r>
          <w:t>which includes the SNPN identity of the current SNPN as invalid for 3GPP access until the UE is switched off or the entry is updated</w:t>
        </w:r>
      </w:ins>
      <w:ins w:id="66" w:author="rev6" w:date="2021-04-20T16:03:00Z">
        <w:r>
          <w:t xml:space="preserve">. Additionally, the UE </w:t>
        </w:r>
        <w:r w:rsidRPr="003168A2">
          <w:t>shall</w:t>
        </w:r>
        <w:r>
          <w:t xml:space="preserve"> </w:t>
        </w:r>
        <w:r w:rsidRPr="003168A2">
          <w:t>con</w:t>
        </w:r>
        <w:r>
          <w:t xml:space="preserve">sider the USIM as invalid for </w:t>
        </w:r>
      </w:ins>
      <w:ins w:id="67" w:author="rev6" w:date="2021-04-20T16:04:00Z">
        <w:r>
          <w:rPr>
            <w:lang w:eastAsia="ko-KR"/>
          </w:rPr>
          <w:t>t</w:t>
        </w:r>
        <w:r>
          <w:t>he current SNPN</w:t>
        </w:r>
      </w:ins>
      <w:ins w:id="68" w:author="rev6" w:date="2021-04-20T16:03:00Z">
        <w:r>
          <w:t xml:space="preserve"> via 3GPP access</w:t>
        </w:r>
        <w:r w:rsidRPr="003168A2">
          <w:t xml:space="preserve"> until switching off or the UICC containing the USIM is removed</w:t>
        </w:r>
        <w:r w:rsidRPr="00891BB2">
          <w:t>.</w:t>
        </w:r>
      </w:ins>
    </w:p>
    <w:p w14:paraId="21E38CBB" w14:textId="77777777" w:rsidR="003272F7" w:rsidRDefault="003272F7" w:rsidP="003272F7">
      <w:pPr>
        <w:pStyle w:val="B4"/>
      </w:pPr>
      <w:r w:rsidRPr="00891BB2">
        <w:t>-</w:t>
      </w:r>
      <w:r w:rsidRPr="00891BB2">
        <w:tab/>
      </w:r>
      <w:r>
        <w:t>The</w:t>
      </w:r>
      <w:r w:rsidRPr="00891BB2">
        <w:t xml:space="preserve"> UE </w:t>
      </w:r>
      <w:r>
        <w:t>shall set:</w:t>
      </w:r>
    </w:p>
    <w:p w14:paraId="319A9749" w14:textId="77777777" w:rsidR="003272F7" w:rsidRDefault="003272F7" w:rsidP="003272F7">
      <w:pPr>
        <w:pStyle w:val="B5"/>
      </w:pPr>
      <w:r w:rsidRPr="00891BB2">
        <w:t>-</w:t>
      </w:r>
      <w:r w:rsidRPr="00891BB2">
        <w:tab/>
      </w:r>
      <w:r>
        <w:t xml:space="preserve">the </w:t>
      </w:r>
      <w:r w:rsidRPr="00891BB2">
        <w:t>counter for "SIM/USIM considered invalid for GPRS services"</w:t>
      </w:r>
      <w:r>
        <w:t xml:space="preserve"> events and the </w:t>
      </w:r>
      <w:r w:rsidRPr="00C655D6">
        <w:t>counter for "SIM/USIM considered invalid for non-GPRS services"</w:t>
      </w:r>
      <w:r>
        <w:t xml:space="preserve"> events if maintained by the UE, in case of PLMN; or</w:t>
      </w:r>
    </w:p>
    <w:p w14:paraId="12AA8B96" w14:textId="77777777" w:rsidR="003272F7" w:rsidRDefault="003272F7" w:rsidP="003272F7">
      <w:pPr>
        <w:pStyle w:val="B5"/>
      </w:pPr>
      <w:r>
        <w:t>-</w:t>
      </w:r>
      <w:r>
        <w:tab/>
      </w:r>
      <w:proofErr w:type="gramStart"/>
      <w:r>
        <w:t>the</w:t>
      </w:r>
      <w:proofErr w:type="gramEnd"/>
      <w:r>
        <w:t xml:space="preserve"> counter for "the entry for the current SNPN considered invalid for 3GPP access" events in case of SNPN;</w:t>
      </w:r>
    </w:p>
    <w:p w14:paraId="33B9B895" w14:textId="77777777" w:rsidR="003272F7" w:rsidRPr="00891BB2" w:rsidRDefault="003272F7" w:rsidP="003272F7">
      <w:pPr>
        <w:pStyle w:val="B5"/>
      </w:pPr>
      <w:r>
        <w:t>-</w:t>
      </w:r>
      <w:r>
        <w:tab/>
      </w:r>
      <w:proofErr w:type="gramStart"/>
      <w:r w:rsidRPr="00891BB2">
        <w:t>to</w:t>
      </w:r>
      <w:proofErr w:type="gramEnd"/>
      <w:r w:rsidRPr="00891BB2">
        <w:t xml:space="preserve"> UE implementation-specific maximum value</w:t>
      </w:r>
      <w:r w:rsidRPr="002E1C35">
        <w:t>.</w:t>
      </w:r>
    </w:p>
    <w:p w14:paraId="76EB03B8" w14:textId="77777777" w:rsidR="003272F7" w:rsidRPr="00891BB2" w:rsidRDefault="003272F7" w:rsidP="003272F7">
      <w:pPr>
        <w:pStyle w:val="B4"/>
      </w:pPr>
      <w:r w:rsidRPr="00891BB2">
        <w:t>-</w:t>
      </w:r>
      <w:r w:rsidRPr="00891BB2">
        <w:tab/>
        <w:t xml:space="preserve">If the UE is operating in single-registration mode, the UE shall handle 4G-GUTI, TAI list and </w:t>
      </w:r>
      <w:proofErr w:type="spellStart"/>
      <w:r w:rsidRPr="00891BB2">
        <w:t>eKSI</w:t>
      </w:r>
      <w:proofErr w:type="spellEnd"/>
      <w:r w:rsidRPr="00891BB2">
        <w:t xml:space="preserve"> as specified in 3GPP TS 24.301 [15] for the case when the authentication procedure is not accepted by the network. The USIM shall be considered as invalid also for non-EPS services until switching off or the UICC containing the USIM is removed; and</w:t>
      </w:r>
    </w:p>
    <w:p w14:paraId="30FA90A6" w14:textId="77777777" w:rsidR="003272F7" w:rsidRPr="00C33F48" w:rsidRDefault="003272F7" w:rsidP="003272F7">
      <w:pPr>
        <w:pStyle w:val="B3"/>
      </w:pPr>
      <w:r w:rsidRPr="008A1A02">
        <w:t>ii)</w:t>
      </w:r>
      <w:r w:rsidRPr="008A1A02">
        <w:tab/>
      </w:r>
      <w:proofErr w:type="gramStart"/>
      <w:r w:rsidRPr="008A1A02">
        <w:t>if</w:t>
      </w:r>
      <w:proofErr w:type="gramEnd"/>
      <w:r w:rsidRPr="008A1A02">
        <w:t xml:space="preserve"> the </w:t>
      </w:r>
      <w:r w:rsidRPr="00DB7266">
        <w:t xml:space="preserve">AUTHENTICATION REJECT </w:t>
      </w:r>
      <w:r>
        <w:t>message</w:t>
      </w:r>
      <w:r w:rsidRPr="00B95C6D">
        <w:t xml:space="preserve"> is received over non-3GPP access</w:t>
      </w:r>
      <w:r w:rsidRPr="00C33F48">
        <w:t xml:space="preserve">: </w:t>
      </w:r>
    </w:p>
    <w:p w14:paraId="178BEBE0" w14:textId="77777777" w:rsidR="003272F7" w:rsidRDefault="003272F7" w:rsidP="003272F7">
      <w:pPr>
        <w:pStyle w:val="B4"/>
      </w:pPr>
      <w:r w:rsidRPr="00891BB2">
        <w:t>-</w:t>
      </w:r>
      <w:r w:rsidRPr="00891BB2">
        <w:tab/>
      </w:r>
      <w:r>
        <w:t xml:space="preserve">the UE shall </w:t>
      </w:r>
      <w:r w:rsidRPr="00891BB2">
        <w:t xml:space="preserve">set the update status for non-3GPP access to 5U3 ROAMING NOT ALLOWED, delete for non-3GPP access only the stored 5G-GUTI, TAI list, last visited registered TAI and </w:t>
      </w:r>
      <w:proofErr w:type="spellStart"/>
      <w:r w:rsidRPr="00891BB2">
        <w:t>ngKSI</w:t>
      </w:r>
      <w:proofErr w:type="spellEnd"/>
      <w:r>
        <w:t>;</w:t>
      </w:r>
    </w:p>
    <w:p w14:paraId="6DE4B35C" w14:textId="77777777" w:rsidR="003272F7" w:rsidRDefault="003272F7" w:rsidP="003272F7">
      <w:pPr>
        <w:pStyle w:val="B4"/>
      </w:pPr>
      <w:r>
        <w:t>-</w:t>
      </w:r>
      <w:r>
        <w:tab/>
        <w:t>in case of PLMN,</w:t>
      </w:r>
      <w:r w:rsidRPr="00DB7266">
        <w:t xml:space="preserve"> </w:t>
      </w:r>
      <w:r>
        <w:t>t</w:t>
      </w:r>
      <w:r w:rsidRPr="003168A2">
        <w:t>he UE shall con</w:t>
      </w:r>
      <w:r>
        <w:t>sider the USIM as</w:t>
      </w:r>
      <w:r w:rsidRPr="00891BB2">
        <w:t xml:space="preserve"> invalid for 5GS services via non-3GPP access until switching off the UE or the UICC</w:t>
      </w:r>
      <w:r w:rsidRPr="00DB7266">
        <w:t xml:space="preserve"> containing the USIM is removed</w:t>
      </w:r>
      <w:r>
        <w:t>.</w:t>
      </w:r>
    </w:p>
    <w:p w14:paraId="79C1B918" w14:textId="77777777" w:rsidR="003272F7" w:rsidRDefault="003272F7" w:rsidP="003272F7">
      <w:pPr>
        <w:pStyle w:val="B4"/>
      </w:pPr>
      <w:r w:rsidRPr="007009F7">
        <w:tab/>
        <w:t xml:space="preserve">In case of SNPN, the UE shall consider the entry of the "list of subscriber data" with the SNPN identity of the current SNPN </w:t>
      </w:r>
      <w:r>
        <w:t>as</w:t>
      </w:r>
      <w:r w:rsidRPr="007009F7">
        <w:t xml:space="preserve"> invalid for </w:t>
      </w:r>
      <w:r>
        <w:t>non-</w:t>
      </w:r>
      <w:r w:rsidRPr="007009F7">
        <w:t>3GPP access until the UE is switched off or the entry is updated. Additionally, the UE shall consider the USIM as invalid for the current SNPN and for non-3GPP access until switching off or the UICC containing the USIM is removed</w:t>
      </w:r>
      <w:r>
        <w:t>; and</w:t>
      </w:r>
    </w:p>
    <w:p w14:paraId="17E6C47C" w14:textId="77777777" w:rsidR="003272F7" w:rsidRDefault="003272F7" w:rsidP="003272F7">
      <w:pPr>
        <w:pStyle w:val="B4"/>
      </w:pPr>
      <w:r>
        <w:t>-</w:t>
      </w:r>
      <w:r>
        <w:tab/>
      </w:r>
      <w:proofErr w:type="gramStart"/>
      <w:r>
        <w:t>the</w:t>
      </w:r>
      <w:proofErr w:type="gramEnd"/>
      <w:r w:rsidRPr="00A04D31">
        <w:t xml:space="preserve"> UE </w:t>
      </w:r>
      <w:r>
        <w:t>shall set:</w:t>
      </w:r>
    </w:p>
    <w:p w14:paraId="0B0C78C8" w14:textId="77777777" w:rsidR="003272F7" w:rsidRPr="00E416CA" w:rsidRDefault="003272F7" w:rsidP="003272F7">
      <w:pPr>
        <w:pStyle w:val="B5"/>
      </w:pPr>
      <w:r>
        <w:t>-</w:t>
      </w:r>
      <w:r>
        <w:tab/>
      </w:r>
      <w:proofErr w:type="gramStart"/>
      <w:r>
        <w:t>the</w:t>
      </w:r>
      <w:proofErr w:type="gramEnd"/>
      <w:r>
        <w:t xml:space="preserve"> </w:t>
      </w:r>
      <w:r w:rsidRPr="00A04D31">
        <w:t xml:space="preserve">counter for "USIM considered invalid for </w:t>
      </w:r>
      <w:r>
        <w:t xml:space="preserve">5GS </w:t>
      </w:r>
      <w:r w:rsidRPr="00A04D31">
        <w:t>services</w:t>
      </w:r>
      <w:r>
        <w:t xml:space="preserve"> over non-3GPP access</w:t>
      </w:r>
      <w:r w:rsidRPr="00A04D31">
        <w:t>"</w:t>
      </w:r>
      <w:r>
        <w:t xml:space="preserve"> events</w:t>
      </w:r>
      <w:r w:rsidRPr="00A04D31">
        <w:t xml:space="preserve"> to UE implementation-specific maximum value</w:t>
      </w:r>
      <w:r>
        <w:t xml:space="preserve"> in case of PLMN; or</w:t>
      </w:r>
    </w:p>
    <w:p w14:paraId="788238D1" w14:textId="77777777" w:rsidR="003272F7" w:rsidRDefault="003272F7" w:rsidP="003272F7">
      <w:pPr>
        <w:pStyle w:val="B5"/>
      </w:pPr>
      <w:r>
        <w:t>-</w:t>
      </w:r>
      <w:r>
        <w:tab/>
      </w:r>
      <w:proofErr w:type="gramStart"/>
      <w:r>
        <w:t>the</w:t>
      </w:r>
      <w:proofErr w:type="gramEnd"/>
      <w:r>
        <w:t xml:space="preserve"> counter for "the entry for the current SNPN considered invalid for non-3GPP access" events to UE implementation-specific maximum value in case of SNPN.</w:t>
      </w:r>
    </w:p>
    <w:p w14:paraId="1BF3E3DF" w14:textId="43F8B184" w:rsidR="003272F7" w:rsidRDefault="003272F7" w:rsidP="005D2670">
      <w:pPr>
        <w:rPr>
          <w:rFonts w:eastAsia="MS PGothic"/>
          <w:color w:val="000000"/>
        </w:rPr>
      </w:pPr>
      <w:r w:rsidRPr="00DB7266">
        <w:lastRenderedPageBreak/>
        <w:t>If the AUTHENTICATION REJECT message is received by the UE, the UE shall abort any 5GMM signalling procedure, stop any of the timers T3510, T3517</w:t>
      </w:r>
      <w:r>
        <w:t>, T3519</w:t>
      </w:r>
      <w:r w:rsidRPr="00DB7266">
        <w:t xml:space="preserve"> or T3521 (if they were running)</w:t>
      </w:r>
      <w:r>
        <w:t>,</w:t>
      </w:r>
      <w:r w:rsidRPr="00DB7266">
        <w:t xml:space="preserve"> enter state 5GMM-DEREGISTERED</w:t>
      </w:r>
      <w:r w:rsidRPr="00233A5F">
        <w:rPr>
          <w:rFonts w:eastAsia="MS PGothic"/>
          <w:color w:val="000000"/>
        </w:rPr>
        <w:t>and delete any stored SUCI</w:t>
      </w:r>
      <w:r>
        <w:rPr>
          <w:rFonts w:eastAsia="MS PGothic"/>
          <w:color w:val="000000"/>
        </w:rPr>
        <w:t>.</w:t>
      </w:r>
    </w:p>
    <w:p w14:paraId="143EB028" w14:textId="77777777" w:rsidR="003272F7" w:rsidRDefault="003272F7" w:rsidP="003272F7">
      <w:pPr>
        <w:jc w:val="center"/>
        <w:rPr>
          <w:noProof/>
        </w:rPr>
      </w:pPr>
    </w:p>
    <w:bookmarkEnd w:id="3"/>
    <w:bookmarkEnd w:id="4"/>
    <w:bookmarkEnd w:id="5"/>
    <w:bookmarkEnd w:id="6"/>
    <w:bookmarkEnd w:id="7"/>
    <w:bookmarkEnd w:id="8"/>
    <w:bookmarkEnd w:id="9"/>
    <w:bookmarkEnd w:id="10"/>
    <w:bookmarkEnd w:id="11"/>
    <w:bookmarkEnd w:id="12"/>
    <w:bookmarkEnd w:id="13"/>
    <w:bookmarkEnd w:id="29"/>
    <w:bookmarkEnd w:id="30"/>
    <w:bookmarkEnd w:id="31"/>
    <w:bookmarkEnd w:id="32"/>
    <w:bookmarkEnd w:id="33"/>
    <w:bookmarkEnd w:id="34"/>
    <w:bookmarkEnd w:id="35"/>
    <w:bookmarkEnd w:id="36"/>
    <w:p w14:paraId="2F6EE21C" w14:textId="77777777" w:rsidR="000077B1" w:rsidRDefault="000077B1" w:rsidP="000077B1">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1AAA24C8" w14:textId="77777777" w:rsidR="000077B1" w:rsidRPr="00D56D09" w:rsidRDefault="000077B1" w:rsidP="000077B1">
      <w:pPr>
        <w:pStyle w:val="6"/>
      </w:pPr>
      <w:bookmarkStart w:id="69" w:name="_Toc20232611"/>
      <w:bookmarkStart w:id="70" w:name="_Toc27746702"/>
      <w:bookmarkStart w:id="71" w:name="_Toc36212884"/>
      <w:bookmarkStart w:id="72" w:name="_Toc36657061"/>
      <w:bookmarkStart w:id="73" w:name="_Toc45286723"/>
      <w:bookmarkStart w:id="74" w:name="_Toc51947992"/>
      <w:bookmarkStart w:id="75" w:name="_Toc51949084"/>
      <w:bookmarkStart w:id="76" w:name="_Toc68202816"/>
      <w:r w:rsidRPr="00D56D09">
        <w:t>5.4.1.2.</w:t>
      </w:r>
      <w:r>
        <w:t>3</w:t>
      </w:r>
      <w:r w:rsidRPr="00D56D09">
        <w:t>.1</w:t>
      </w:r>
      <w:r w:rsidRPr="00D56D09">
        <w:tab/>
        <w:t>General</w:t>
      </w:r>
      <w:bookmarkEnd w:id="69"/>
      <w:bookmarkEnd w:id="70"/>
      <w:bookmarkEnd w:id="71"/>
      <w:bookmarkEnd w:id="72"/>
      <w:bookmarkEnd w:id="73"/>
      <w:bookmarkEnd w:id="74"/>
      <w:bookmarkEnd w:id="75"/>
      <w:bookmarkEnd w:id="76"/>
    </w:p>
    <w:p w14:paraId="0C51C6CE" w14:textId="77777777" w:rsidR="000077B1" w:rsidRPr="00D56D09" w:rsidRDefault="000077B1" w:rsidP="000077B1">
      <w:r w:rsidRPr="00D56D09">
        <w:t>The UE may support acting as EAP-TLS peer as specified in 3GPP TS 33.501 [</w:t>
      </w:r>
      <w:r>
        <w:t>24</w:t>
      </w:r>
      <w:r w:rsidRPr="00D56D09">
        <w:t>]. The AUSF may support acting as EAP-TLS server as specified in 3GPP TS 33.501 [</w:t>
      </w:r>
      <w:r>
        <w:t>24</w:t>
      </w:r>
      <w:r w:rsidRPr="00D56D09">
        <w:t>].</w:t>
      </w:r>
    </w:p>
    <w:p w14:paraId="38447E84" w14:textId="77777777" w:rsidR="000077B1" w:rsidRPr="00D56D09" w:rsidRDefault="000077B1" w:rsidP="000077B1">
      <w:r w:rsidRPr="00D56D09">
        <w:t>The EAP-TLS enables mutual authentication of the UE and the network.</w:t>
      </w:r>
    </w:p>
    <w:p w14:paraId="36B651D7" w14:textId="77777777" w:rsidR="000077B1" w:rsidRPr="001B1E73" w:rsidRDefault="000077B1" w:rsidP="000077B1">
      <w:r>
        <w:t xml:space="preserve">When </w:t>
      </w:r>
      <w:r w:rsidRPr="004E41EA">
        <w:t>initiat</w:t>
      </w:r>
      <w:r>
        <w:t>ing</w:t>
      </w:r>
      <w:r w:rsidRPr="004E41EA">
        <w:t xml:space="preserve"> a</w:t>
      </w:r>
      <w:r>
        <w:t>n</w:t>
      </w:r>
      <w:r w:rsidRPr="004E41EA">
        <w:t xml:space="preserve"> </w:t>
      </w:r>
      <w:r w:rsidRPr="007864A3">
        <w:t>EAP based primary authentication and key agreement procedure using EAP-</w:t>
      </w:r>
      <w:r>
        <w:t xml:space="preserve">TLS, the network shall select an </w:t>
      </w:r>
      <w:proofErr w:type="spellStart"/>
      <w:r>
        <w:t>ngKSI</w:t>
      </w:r>
      <w:proofErr w:type="spellEnd"/>
      <w:r>
        <w:t xml:space="preserve"> value. I</w:t>
      </w:r>
      <w:r w:rsidRPr="004E41EA">
        <w:t xml:space="preserve">f an </w:t>
      </w:r>
      <w:proofErr w:type="spellStart"/>
      <w:r>
        <w:t>ng</w:t>
      </w:r>
      <w:r w:rsidRPr="004E41EA">
        <w:t>KSI</w:t>
      </w:r>
      <w:proofErr w:type="spellEnd"/>
      <w:r w:rsidRPr="004E41EA">
        <w:t xml:space="preserve"> is </w:t>
      </w:r>
      <w:r>
        <w:t>contain</w:t>
      </w:r>
      <w:r w:rsidRPr="004E41EA">
        <w:t xml:space="preserve">ed in an initial NAS message during a </w:t>
      </w:r>
      <w:r>
        <w:t>5G</w:t>
      </w:r>
      <w:r w:rsidRPr="004E41EA">
        <w:t xml:space="preserve">MM procedure, the network shall </w:t>
      </w:r>
      <w:r>
        <w:t xml:space="preserve">select </w:t>
      </w:r>
      <w:r w:rsidRPr="004E41EA">
        <w:t xml:space="preserve">a different </w:t>
      </w:r>
      <w:proofErr w:type="spellStart"/>
      <w:r>
        <w:t>ng</w:t>
      </w:r>
      <w:r w:rsidRPr="004E41EA">
        <w:t>KSI</w:t>
      </w:r>
      <w:proofErr w:type="spellEnd"/>
      <w:r w:rsidRPr="004E41EA">
        <w:t xml:space="preserve"> value</w:t>
      </w:r>
      <w:r>
        <w:t xml:space="preserve">. The network shall send the selected </w:t>
      </w:r>
      <w:proofErr w:type="spellStart"/>
      <w:r>
        <w:t>ngKSI</w:t>
      </w:r>
      <w:proofErr w:type="spellEnd"/>
      <w:r>
        <w:t xml:space="preserve"> value</w:t>
      </w:r>
      <w:r w:rsidRPr="00137FBE">
        <w:t xml:space="preserve"> </w:t>
      </w:r>
      <w:r>
        <w:t>to the UE along with each EAP message. The network shall send the</w:t>
      </w:r>
      <w:r w:rsidRPr="00137FBE">
        <w:t xml:space="preserve"> </w:t>
      </w:r>
      <w:r>
        <w:t xml:space="preserve">ABBA value as described in </w:t>
      </w:r>
      <w:proofErr w:type="spellStart"/>
      <w:r>
        <w:rPr>
          <w:rFonts w:eastAsia="MS Mincho"/>
        </w:rPr>
        <w:t>subclause</w:t>
      </w:r>
      <w:proofErr w:type="spellEnd"/>
      <w:r>
        <w:rPr>
          <w:rFonts w:eastAsia="MS Mincho"/>
        </w:rPr>
        <w:t> </w:t>
      </w:r>
      <w:r w:rsidRPr="00FF6DEF">
        <w:t>9.11.3.10</w:t>
      </w:r>
      <w:r>
        <w:t xml:space="preserve"> to the UE along with the EAP-request message and EAP-success message</w:t>
      </w:r>
      <w:r w:rsidDel="00C602AC">
        <w:t>.</w:t>
      </w:r>
    </w:p>
    <w:p w14:paraId="0B6E6E50" w14:textId="77777777" w:rsidR="000077B1" w:rsidRDefault="000077B1" w:rsidP="000077B1">
      <w:r w:rsidRPr="00D56D09">
        <w:t xml:space="preserve">When </w:t>
      </w:r>
      <w:r>
        <w:t xml:space="preserve">the </w:t>
      </w:r>
      <w:r w:rsidRPr="007864A3">
        <w:t xml:space="preserve">EAP based primary authentication and key agreement procedure </w:t>
      </w:r>
      <w:r>
        <w:t xml:space="preserve">uses </w:t>
      </w:r>
      <w:r w:rsidRPr="00D56D09">
        <w:t xml:space="preserve">EAP-TLS, </w:t>
      </w:r>
      <w:r>
        <w:t xml:space="preserve">the ME and the AUSF shall generate </w:t>
      </w:r>
      <w:r w:rsidRPr="00D56D09">
        <w:t>EMSK</w:t>
      </w:r>
      <w:r w:rsidRPr="00D56D09">
        <w:rPr>
          <w:vertAlign w:val="subscript"/>
        </w:rPr>
        <w:t xml:space="preserve"> </w:t>
      </w:r>
      <w:r w:rsidRPr="00D56D09">
        <w:t>as described in 3GPP TS 33.501 [</w:t>
      </w:r>
      <w:r>
        <w:t>24</w:t>
      </w:r>
      <w:r w:rsidRPr="00D56D09">
        <w:t>].</w:t>
      </w:r>
    </w:p>
    <w:p w14:paraId="268AB84C" w14:textId="77777777" w:rsidR="000077B1" w:rsidRDefault="000077B1" w:rsidP="000077B1">
      <w:r>
        <w:t xml:space="preserve">When handling of an EAP-request message results into generation of EMSK, the ME may </w:t>
      </w:r>
      <w:r w:rsidRPr="007864A3">
        <w:t xml:space="preserve">generate </w:t>
      </w:r>
      <w:r>
        <w:t>a new K</w:t>
      </w:r>
      <w:r>
        <w:rPr>
          <w:vertAlign w:val="subscript"/>
        </w:rPr>
        <w:t xml:space="preserve">AUSF </w:t>
      </w:r>
      <w:r>
        <w:t>from the EMSK, a new K</w:t>
      </w:r>
      <w:r>
        <w:rPr>
          <w:vertAlign w:val="subscript"/>
        </w:rPr>
        <w:t>SEAF</w:t>
      </w:r>
      <w:r>
        <w:t xml:space="preserve"> from the new K</w:t>
      </w:r>
      <w:r>
        <w:rPr>
          <w:vertAlign w:val="subscript"/>
        </w:rPr>
        <w:t>AUSF</w:t>
      </w:r>
      <w:r>
        <w:t>, and the K</w:t>
      </w:r>
      <w:r>
        <w:rPr>
          <w:vertAlign w:val="subscript"/>
        </w:rPr>
        <w:t>AMF</w:t>
      </w:r>
      <w:r>
        <w:t xml:space="preserve"> from the ABBA</w:t>
      </w:r>
      <w:r w:rsidRPr="00660C7E">
        <w:t xml:space="preserve"> </w:t>
      </w:r>
      <w:r>
        <w:t xml:space="preserve">received </w:t>
      </w:r>
      <w:r>
        <w:rPr>
          <w:noProof/>
          <w:lang w:val="en-US"/>
        </w:rPr>
        <w:t xml:space="preserve">together with </w:t>
      </w:r>
      <w:r w:rsidRPr="007864A3">
        <w:t>the EAP-request message</w:t>
      </w:r>
      <w:r>
        <w:t>, and the new K</w:t>
      </w:r>
      <w:r>
        <w:rPr>
          <w:vertAlign w:val="subscript"/>
        </w:rPr>
        <w:t>SEAF</w:t>
      </w:r>
      <w:r>
        <w:t xml:space="preserve"> as described in 3GPP TS 33.501 [24], and create a </w:t>
      </w:r>
      <w:r w:rsidRPr="007B0C8B">
        <w:t xml:space="preserve">partial native </w:t>
      </w:r>
      <w:r>
        <w:t xml:space="preserve">5G NAS </w:t>
      </w:r>
      <w:r w:rsidRPr="007B0C8B">
        <w:t xml:space="preserve">security context </w:t>
      </w:r>
      <w:r>
        <w:t xml:space="preserve">identified by </w:t>
      </w:r>
      <w:r>
        <w:rPr>
          <w:noProof/>
          <w:lang w:val="en-US"/>
        </w:rPr>
        <w:t xml:space="preserve">the ngKSI value received together with </w:t>
      </w:r>
      <w:r w:rsidRPr="007864A3">
        <w:t>the EAP-request message</w:t>
      </w:r>
      <w:r>
        <w:t xml:space="preserve"> in </w:t>
      </w:r>
      <w:proofErr w:type="spellStart"/>
      <w:r>
        <w:t>subclause</w:t>
      </w:r>
      <w:proofErr w:type="spellEnd"/>
      <w:r>
        <w:t xml:space="preserve"> 5.4.1.2.4.2, </w:t>
      </w:r>
      <w:r>
        <w:rPr>
          <w:noProof/>
          <w:lang w:val="en-US"/>
        </w:rPr>
        <w:t xml:space="preserve">in </w:t>
      </w:r>
      <w:r w:rsidRPr="00D56D09">
        <w:t xml:space="preserve">the volatile memory of the </w:t>
      </w:r>
      <w:r w:rsidRPr="009552C9">
        <w:t>ME</w:t>
      </w:r>
      <w:r>
        <w:t>. If the K</w:t>
      </w:r>
      <w:r>
        <w:rPr>
          <w:vertAlign w:val="subscript"/>
        </w:rPr>
        <w:t>AMF</w:t>
      </w:r>
      <w:r>
        <w:t xml:space="preserve"> and the </w:t>
      </w:r>
      <w:r w:rsidRPr="007B0C8B">
        <w:t xml:space="preserve">partial native </w:t>
      </w:r>
      <w:r>
        <w:t xml:space="preserve">5G NAS </w:t>
      </w:r>
      <w:r w:rsidRPr="007B0C8B">
        <w:t>security context</w:t>
      </w:r>
      <w:r>
        <w:t xml:space="preserve"> are created, the ME</w:t>
      </w:r>
      <w:r>
        <w:rPr>
          <w:noProof/>
          <w:lang w:val="en-US"/>
        </w:rPr>
        <w:t xml:space="preserve"> shall store the </w:t>
      </w:r>
      <w:r>
        <w:t>K</w:t>
      </w:r>
      <w:r>
        <w:rPr>
          <w:vertAlign w:val="subscript"/>
        </w:rPr>
        <w:t xml:space="preserve">AMF </w:t>
      </w:r>
      <w:r>
        <w:rPr>
          <w:noProof/>
          <w:lang w:val="en-US"/>
        </w:rPr>
        <w:t xml:space="preserve">in the created </w:t>
      </w:r>
      <w:r w:rsidRPr="007B0C8B">
        <w:t xml:space="preserve">partial native </w:t>
      </w:r>
      <w:r>
        <w:t xml:space="preserve">5G NAS </w:t>
      </w:r>
      <w:r w:rsidRPr="007B0C8B">
        <w:t>security context</w:t>
      </w:r>
      <w:r>
        <w:t>.</w:t>
      </w:r>
    </w:p>
    <w:p w14:paraId="32CD0F28" w14:textId="77777777" w:rsidR="000077B1" w:rsidRDefault="000077B1" w:rsidP="000077B1">
      <w:pPr>
        <w:pStyle w:val="NO"/>
      </w:pPr>
      <w:r>
        <w:t>NOTE 0:</w:t>
      </w:r>
      <w:r>
        <w:tab/>
        <w:t>Generation of the new K</w:t>
      </w:r>
      <w:r>
        <w:rPr>
          <w:vertAlign w:val="subscript"/>
        </w:rPr>
        <w:t xml:space="preserve">AUSF </w:t>
      </w:r>
      <w:r>
        <w:t>and the new K</w:t>
      </w:r>
      <w:r>
        <w:rPr>
          <w:vertAlign w:val="subscript"/>
        </w:rPr>
        <w:t>SEAF</w:t>
      </w:r>
      <w:r>
        <w:t xml:space="preserve"> does not result into deletion of the valid K</w:t>
      </w:r>
      <w:r>
        <w:rPr>
          <w:vertAlign w:val="subscript"/>
        </w:rPr>
        <w:t>AUSF</w:t>
      </w:r>
      <w:r>
        <w:t xml:space="preserve"> and the valid K</w:t>
      </w:r>
      <w:r>
        <w:rPr>
          <w:vertAlign w:val="subscript"/>
        </w:rPr>
        <w:t>SEAF</w:t>
      </w:r>
      <w:r>
        <w:t>, if any.</w:t>
      </w:r>
    </w:p>
    <w:p w14:paraId="7FCB394F" w14:textId="77777777" w:rsidR="000077B1" w:rsidRPr="00AF6876" w:rsidRDefault="000077B1" w:rsidP="000077B1">
      <w:r>
        <w:t>The ME shall not use the new K</w:t>
      </w:r>
      <w:r>
        <w:rPr>
          <w:vertAlign w:val="subscript"/>
        </w:rPr>
        <w:t>AUSF</w:t>
      </w:r>
      <w:r>
        <w:t xml:space="preserve"> in the verification of SOR transparent container and UE parameters update transparent container, if any are received, </w:t>
      </w:r>
      <w:r w:rsidRPr="00C11370">
        <w:t>until receipt of an EAP-success message</w:t>
      </w:r>
      <w:r>
        <w:t>.</w:t>
      </w:r>
    </w:p>
    <w:p w14:paraId="32628C5A" w14:textId="77777777" w:rsidR="000077B1" w:rsidRDefault="000077B1" w:rsidP="000077B1">
      <w:r>
        <w:t xml:space="preserve">When handling of an EAP response </w:t>
      </w:r>
      <w:r w:rsidRPr="00D87789">
        <w:t>message</w:t>
      </w:r>
      <w:r>
        <w:t xml:space="preserve"> results into generation of EMSK, the AUSF shall generate the K</w:t>
      </w:r>
      <w:r>
        <w:rPr>
          <w:vertAlign w:val="subscript"/>
        </w:rPr>
        <w:t>AUSF</w:t>
      </w:r>
      <w:r>
        <w:t xml:space="preserve"> from the EMSK, and the K</w:t>
      </w:r>
      <w:r>
        <w:rPr>
          <w:vertAlign w:val="subscript"/>
        </w:rPr>
        <w:t>SEAF</w:t>
      </w:r>
      <w:r>
        <w:t xml:space="preserve"> from the K</w:t>
      </w:r>
      <w:r>
        <w:rPr>
          <w:vertAlign w:val="subscript"/>
        </w:rPr>
        <w:t xml:space="preserve">AUSF </w:t>
      </w:r>
      <w:r>
        <w:t>as described in 3GPP TS 33.501 [24].</w:t>
      </w:r>
    </w:p>
    <w:p w14:paraId="09AF2DE4" w14:textId="77777777" w:rsidR="000077B1" w:rsidRDefault="000077B1" w:rsidP="000077B1">
      <w:pPr>
        <w:pStyle w:val="NO"/>
      </w:pPr>
      <w:r>
        <w:t>NOTE 1:</w:t>
      </w:r>
      <w:r>
        <w:tab/>
        <w:t>The AUSF provides the K</w:t>
      </w:r>
      <w:r>
        <w:rPr>
          <w:vertAlign w:val="subscript"/>
        </w:rPr>
        <w:t xml:space="preserve">SEAF </w:t>
      </w:r>
      <w:r>
        <w:t>to the SEAF. Upon reception of the K</w:t>
      </w:r>
      <w:r>
        <w:rPr>
          <w:vertAlign w:val="subscript"/>
        </w:rPr>
        <w:t>SEAF</w:t>
      </w:r>
      <w:r>
        <w:t>, the SEAF generates the K</w:t>
      </w:r>
      <w:r>
        <w:rPr>
          <w:vertAlign w:val="subscript"/>
        </w:rPr>
        <w:t xml:space="preserve">AMF </w:t>
      </w:r>
      <w:r>
        <w:t>based on the ABBA and the K</w:t>
      </w:r>
      <w:r>
        <w:rPr>
          <w:vertAlign w:val="subscript"/>
        </w:rPr>
        <w:t>SEAF</w:t>
      </w:r>
      <w:r>
        <w:t xml:space="preserve"> as described in 3GPP TS 33.501 [24], and provides </w:t>
      </w:r>
      <w:proofErr w:type="spellStart"/>
      <w:r>
        <w:t>ngKSI</w:t>
      </w:r>
      <w:proofErr w:type="spellEnd"/>
      <w:r>
        <w:t xml:space="preserve"> and the K</w:t>
      </w:r>
      <w:r>
        <w:rPr>
          <w:vertAlign w:val="subscript"/>
        </w:rPr>
        <w:t>AMF</w:t>
      </w:r>
      <w:r>
        <w:t xml:space="preserve"> to the AMF. Upon reception of the </w:t>
      </w:r>
      <w:proofErr w:type="spellStart"/>
      <w:r>
        <w:t>ngKSI</w:t>
      </w:r>
      <w:proofErr w:type="spellEnd"/>
      <w:r>
        <w:t xml:space="preserve"> and the K</w:t>
      </w:r>
      <w:r>
        <w:rPr>
          <w:vertAlign w:val="subscript"/>
        </w:rPr>
        <w:t>AMF</w:t>
      </w:r>
      <w:r>
        <w:t xml:space="preserve">, the AMF creates a partial native 5G NAS security context identified by the </w:t>
      </w:r>
      <w:r>
        <w:rPr>
          <w:noProof/>
          <w:lang w:val="en-US"/>
        </w:rPr>
        <w:t>ngKSI</w:t>
      </w:r>
      <w:r>
        <w:t>, and</w:t>
      </w:r>
      <w:r>
        <w:rPr>
          <w:noProof/>
          <w:lang w:val="en-US"/>
        </w:rPr>
        <w:t xml:space="preserve"> stores the </w:t>
      </w:r>
      <w:r>
        <w:t>K</w:t>
      </w:r>
      <w:r>
        <w:rPr>
          <w:vertAlign w:val="subscript"/>
        </w:rPr>
        <w:t xml:space="preserve">AMF </w:t>
      </w:r>
      <w:r>
        <w:rPr>
          <w:noProof/>
          <w:lang w:val="en-US"/>
        </w:rPr>
        <w:t xml:space="preserve">in the created </w:t>
      </w:r>
      <w:r>
        <w:t>partial native 5G NAS security context.</w:t>
      </w:r>
    </w:p>
    <w:p w14:paraId="20804B76" w14:textId="77777777" w:rsidR="000077B1" w:rsidRPr="00DB7266" w:rsidRDefault="000077B1" w:rsidP="000077B1">
      <w:r>
        <w:t xml:space="preserve">If the UE does not </w:t>
      </w:r>
      <w:r w:rsidRPr="00A60874">
        <w:t xml:space="preserve">accept the </w:t>
      </w:r>
      <w:r>
        <w:t xml:space="preserve">server </w:t>
      </w:r>
      <w:r w:rsidRPr="00A60874">
        <w:t>certificate</w:t>
      </w:r>
      <w:r>
        <w:t xml:space="preserve"> of the network, the UE shall </w:t>
      </w:r>
      <w:r w:rsidRPr="003168A2">
        <w:t xml:space="preserve">start timer </w:t>
      </w:r>
      <w:r>
        <w:t xml:space="preserve">T3520 when the AUTHENTICATION RESPONSE message containing the EAP-response message is sent. </w:t>
      </w:r>
      <w:r w:rsidRPr="003168A2">
        <w:t>Furthermore, the UE shall stop any of the retransmission t</w:t>
      </w:r>
      <w:r>
        <w:t>imers that are running (e.g. T35</w:t>
      </w:r>
      <w:r w:rsidRPr="003168A2">
        <w:t>10, T3</w:t>
      </w:r>
      <w:r>
        <w:t>517 or</w:t>
      </w:r>
      <w:r w:rsidRPr="003168A2">
        <w:t xml:space="preserve"> T3</w:t>
      </w:r>
      <w:r>
        <w:t>5</w:t>
      </w:r>
      <w:r w:rsidRPr="003168A2">
        <w:t>21).</w:t>
      </w:r>
      <w:r>
        <w:t xml:space="preserve"> </w:t>
      </w:r>
      <w:r w:rsidRPr="003168A2">
        <w:t xml:space="preserve">Upon receiving </w:t>
      </w:r>
      <w:r>
        <w:t>an</w:t>
      </w:r>
      <w:r w:rsidRPr="003168A2">
        <w:t xml:space="preserve"> AUTHENTICATION REQUEST message</w:t>
      </w:r>
      <w:r w:rsidRPr="00975710">
        <w:rPr>
          <w:lang w:val="en-US"/>
        </w:rPr>
        <w:t xml:space="preserve"> </w:t>
      </w:r>
      <w:r>
        <w:rPr>
          <w:lang w:val="en-US"/>
        </w:rPr>
        <w:t xml:space="preserve">with the EAP message IE containing an </w:t>
      </w:r>
      <w:r w:rsidRPr="00D56D09">
        <w:t>EAP-request</w:t>
      </w:r>
      <w:r w:rsidRPr="003168A2">
        <w:t xml:space="preserve"> </w:t>
      </w:r>
      <w:r>
        <w:t xml:space="preserve">message </w:t>
      </w:r>
      <w:r w:rsidRPr="003168A2">
        <w:t xml:space="preserve">from the network, the UE shall stop timer </w:t>
      </w:r>
      <w:r>
        <w:t>T3520</w:t>
      </w:r>
      <w:r w:rsidRPr="003168A2">
        <w:t xml:space="preserve">, if running, and then process the </w:t>
      </w:r>
      <w:r w:rsidRPr="00D56D09">
        <w:t>EAP-request</w:t>
      </w:r>
      <w:r>
        <w:t xml:space="preserve"> message </w:t>
      </w:r>
      <w:r w:rsidRPr="003168A2">
        <w:t>as normal</w:t>
      </w:r>
      <w:r>
        <w:t>ly</w:t>
      </w:r>
      <w:r w:rsidRPr="003168A2">
        <w:t>.</w:t>
      </w:r>
    </w:p>
    <w:p w14:paraId="74DBBA37" w14:textId="77777777" w:rsidR="000077B1" w:rsidRPr="00DB7266" w:rsidRDefault="000077B1" w:rsidP="000077B1">
      <w:r w:rsidRPr="00DB7266">
        <w:t>If the network</w:t>
      </w:r>
      <w:r>
        <w:t xml:space="preserve"> does</w:t>
      </w:r>
      <w:r w:rsidRPr="00A60874">
        <w:t xml:space="preserve"> not accept the client certificate</w:t>
      </w:r>
      <w:r>
        <w:t xml:space="preserve"> of the UE</w:t>
      </w:r>
      <w:r w:rsidRPr="00DB7266">
        <w:t xml:space="preserve">, the network </w:t>
      </w:r>
      <w:r>
        <w:t xml:space="preserve">handling </w:t>
      </w:r>
      <w:r w:rsidRPr="00DB7266">
        <w:t>depends upon the type of identity used by the UE in the initial NAS message, that is:</w:t>
      </w:r>
    </w:p>
    <w:p w14:paraId="2C83D3B5" w14:textId="77777777" w:rsidR="000077B1" w:rsidRPr="00DB7266" w:rsidRDefault="000077B1" w:rsidP="000077B1">
      <w:pPr>
        <w:pStyle w:val="B1"/>
      </w:pPr>
      <w:r w:rsidRPr="00DB7266">
        <w:t>-</w:t>
      </w:r>
      <w:r w:rsidRPr="00DB7266">
        <w:tab/>
      </w:r>
      <w:proofErr w:type="gramStart"/>
      <w:r w:rsidRPr="00DB7266">
        <w:t>if</w:t>
      </w:r>
      <w:proofErr w:type="gramEnd"/>
      <w:r w:rsidRPr="00DB7266">
        <w:t xml:space="preserve"> the 5G-GUTI was used; or</w:t>
      </w:r>
    </w:p>
    <w:p w14:paraId="585D86D1" w14:textId="77777777" w:rsidR="000077B1" w:rsidRPr="00DB7266" w:rsidRDefault="000077B1" w:rsidP="000077B1">
      <w:pPr>
        <w:pStyle w:val="B1"/>
      </w:pPr>
      <w:r w:rsidRPr="00DB7266">
        <w:t>-</w:t>
      </w:r>
      <w:r w:rsidRPr="00DB7266">
        <w:tab/>
      </w:r>
      <w:proofErr w:type="gramStart"/>
      <w:r w:rsidRPr="00DB7266">
        <w:t>if</w:t>
      </w:r>
      <w:proofErr w:type="gramEnd"/>
      <w:r w:rsidRPr="00DB7266">
        <w:t xml:space="preserve"> the SUCI was used.</w:t>
      </w:r>
    </w:p>
    <w:p w14:paraId="1709E562" w14:textId="77777777" w:rsidR="000077B1" w:rsidRPr="00DB7266" w:rsidRDefault="000077B1" w:rsidP="000077B1">
      <w:r w:rsidRPr="00DB7266">
        <w:t xml:space="preserve">If the 5G-GUTI was used, the network should </w:t>
      </w:r>
      <w:r>
        <w:t xml:space="preserve">transport the EAP-failure message in the AUTHENTICATION RESULT message of the EAP result message transport procedure, </w:t>
      </w:r>
      <w:r w:rsidRPr="00DB7266">
        <w:t>initiate an identification procedure</w:t>
      </w:r>
      <w:r>
        <w:t xml:space="preserve"> to retrieve SUCI from the UE and restart the </w:t>
      </w:r>
      <w:r w:rsidRPr="00D56D09">
        <w:t xml:space="preserve">EAP based primary </w:t>
      </w:r>
      <w:r w:rsidRPr="00DB7266">
        <w:t xml:space="preserve">authentication </w:t>
      </w:r>
      <w:r w:rsidRPr="00D56D09">
        <w:t xml:space="preserve">and key agreement </w:t>
      </w:r>
      <w:r w:rsidRPr="00DB7266">
        <w:t xml:space="preserve">procedure with the </w:t>
      </w:r>
      <w:r>
        <w:t>received SUCI</w:t>
      </w:r>
      <w:r w:rsidRPr="00DB7266">
        <w:t>.</w:t>
      </w:r>
    </w:p>
    <w:p w14:paraId="71B191D4" w14:textId="77777777" w:rsidR="000077B1" w:rsidRPr="000957DC" w:rsidRDefault="000077B1" w:rsidP="000077B1">
      <w:r w:rsidRPr="00DB7266">
        <w:t>If the SUCI was used for identification in the initial NAS message</w:t>
      </w:r>
      <w:r>
        <w:t xml:space="preserve"> </w:t>
      </w:r>
      <w:r w:rsidRPr="002A5346">
        <w:t xml:space="preserve">or in a restarted </w:t>
      </w:r>
      <w:r w:rsidRPr="00D56D09">
        <w:t xml:space="preserve">EAP based primary </w:t>
      </w:r>
      <w:r w:rsidRPr="00DB7266">
        <w:t xml:space="preserve">authentication </w:t>
      </w:r>
      <w:r w:rsidRPr="00D56D09">
        <w:t xml:space="preserve">and key agreement </w:t>
      </w:r>
      <w:r w:rsidRPr="00DB7266">
        <w:t xml:space="preserve">procedure, or the network decides not to initiate the identification procedure </w:t>
      </w:r>
      <w:r>
        <w:t xml:space="preserve">to retrieve SUCI from the UE </w:t>
      </w:r>
      <w:r w:rsidRPr="00DB7266">
        <w:t xml:space="preserve">after an unsuccessful </w:t>
      </w:r>
      <w:r w:rsidRPr="00D56D09">
        <w:t xml:space="preserve">the EAP based primary </w:t>
      </w:r>
      <w:r w:rsidRPr="00DB7266">
        <w:t xml:space="preserve">authentication </w:t>
      </w:r>
      <w:r w:rsidRPr="00D56D09">
        <w:t xml:space="preserve">and key agreement </w:t>
      </w:r>
      <w:r w:rsidRPr="00DB7266">
        <w:t xml:space="preserve">procedure, the network should </w:t>
      </w:r>
      <w:r>
        <w:lastRenderedPageBreak/>
        <w:t xml:space="preserve">transport the EAP-failure message in </w:t>
      </w:r>
      <w:r w:rsidRPr="00DB7266">
        <w:t xml:space="preserve">an AUTHENTICATION REJECT message </w:t>
      </w:r>
      <w:r>
        <w:t>of the EAP result message transport procedure</w:t>
      </w:r>
      <w:r w:rsidRPr="00DB7266">
        <w:t>.</w:t>
      </w:r>
    </w:p>
    <w:p w14:paraId="443458D1" w14:textId="77777777" w:rsidR="000077B1" w:rsidRDefault="000077B1" w:rsidP="000077B1">
      <w:r w:rsidRPr="00DB7266">
        <w:t xml:space="preserve">Depending on local requirements or operator preference for emergency services, if the UE initiates a registration procedure with 5GS registration type IE set to "emergency registration" and the AMF is configured to allow emergency registration without user identity, the AMF needs not follow the procedures specified for </w:t>
      </w:r>
      <w:r>
        <w:t>transporting the EAP-failure message in the AUTHENTICATION REJECT message of the EAP result message transport procedure</w:t>
      </w:r>
      <w:r w:rsidRPr="00DB7266">
        <w:t xml:space="preserve"> in the present </w:t>
      </w:r>
      <w:proofErr w:type="spellStart"/>
      <w:r w:rsidRPr="00DB7266">
        <w:t>subclause</w:t>
      </w:r>
      <w:proofErr w:type="spellEnd"/>
      <w:r w:rsidRPr="00DB7266">
        <w:t xml:space="preserve">. The AMF may </w:t>
      </w:r>
      <w:r>
        <w:t>include the EAP-failure message in a response of the</w:t>
      </w:r>
      <w:r w:rsidRPr="00DB7266">
        <w:t xml:space="preserve"> current 5GMM specific procedure</w:t>
      </w:r>
      <w:r>
        <w:t xml:space="preserve"> or in the AUTHENTICATION RESULT of the EAP result message transport procedure</w:t>
      </w:r>
      <w:r w:rsidRPr="00DB7266">
        <w:t>.</w:t>
      </w:r>
    </w:p>
    <w:p w14:paraId="27402BDC" w14:textId="77777777" w:rsidR="000077B1" w:rsidRPr="00DB7266" w:rsidRDefault="000077B1" w:rsidP="000077B1">
      <w:r>
        <w:t xml:space="preserve">If the EAP-failure message is received in </w:t>
      </w:r>
      <w:r w:rsidRPr="00DB7266">
        <w:t>an AUTHENTICATION REJECT message</w:t>
      </w:r>
      <w:r>
        <w:t>:</w:t>
      </w:r>
    </w:p>
    <w:p w14:paraId="63DF59E8" w14:textId="77777777" w:rsidR="000077B1" w:rsidRDefault="000077B1" w:rsidP="000077B1">
      <w:pPr>
        <w:pStyle w:val="B1"/>
      </w:pPr>
      <w:r>
        <w:t>a)</w:t>
      </w:r>
      <w:r w:rsidRPr="00DB7266">
        <w:tab/>
      </w:r>
      <w:proofErr w:type="gramStart"/>
      <w:r w:rsidRPr="00CC0C94">
        <w:t>if</w:t>
      </w:r>
      <w:proofErr w:type="gramEnd"/>
      <w:r w:rsidRPr="00CC0C94">
        <w:t xml:space="preserve"> the </w:t>
      </w:r>
      <w:r w:rsidRPr="00DB7266">
        <w:t xml:space="preserve">AUTHENTICATION REJECT </w:t>
      </w:r>
      <w:r w:rsidRPr="00CC0C94">
        <w:t>message has been successfully integrity checked by the NAS</w:t>
      </w:r>
      <w:r>
        <w:t>:</w:t>
      </w:r>
    </w:p>
    <w:p w14:paraId="0A8901F6" w14:textId="77777777" w:rsidR="000077B1" w:rsidRDefault="000077B1" w:rsidP="000077B1">
      <w:pPr>
        <w:pStyle w:val="B2"/>
      </w:pPr>
      <w:r>
        <w:t>1)</w:t>
      </w:r>
      <w:r w:rsidRPr="00DB7266">
        <w:tab/>
        <w:t xml:space="preserve">the UE shall set the update status to 5U3 ROAMING NOT ALLOWED, delete the stored 5G-GUTI, TAI list, last visited registered TAI and </w:t>
      </w:r>
      <w:proofErr w:type="spellStart"/>
      <w:r w:rsidRPr="00DB7266">
        <w:t>ngKSI</w:t>
      </w:r>
      <w:proofErr w:type="spellEnd"/>
      <w:r w:rsidRPr="00DB7266">
        <w:t>.</w:t>
      </w:r>
    </w:p>
    <w:p w14:paraId="451CE454" w14:textId="77777777" w:rsidR="000077B1" w:rsidRPr="00DB7266" w:rsidRDefault="000077B1" w:rsidP="000077B1">
      <w:pPr>
        <w:pStyle w:val="B2"/>
      </w:pPr>
      <w:r>
        <w:tab/>
        <w:t>In case of PLMN, t</w:t>
      </w:r>
      <w:r w:rsidRPr="00DB7266">
        <w:t>he USIM shall be considered invalid until switching off the UE or the UICC containing the USIM is removed;</w:t>
      </w:r>
    </w:p>
    <w:p w14:paraId="00703992" w14:textId="38D9727D" w:rsidR="000077B1" w:rsidRDefault="000077B1" w:rsidP="000077B1">
      <w:pPr>
        <w:pStyle w:val="B2"/>
        <w:rPr>
          <w:ins w:id="77" w:author="rev6" w:date="2021-04-20T10:34:00Z"/>
        </w:rPr>
      </w:pPr>
      <w:r>
        <w:tab/>
        <w:t xml:space="preserve">In case of SNPN, </w:t>
      </w:r>
      <w:ins w:id="78" w:author="rev6" w:date="2021-04-20T10:36:00Z">
        <w:r>
          <w:t xml:space="preserve">if the UE does not support access to an SNPN using credentials from a credentials holder, </w:t>
        </w:r>
      </w:ins>
      <w:r>
        <w:t>the entry of the "list of subscriber data" with the SNPN identity of the current SNPN shall be considered invalid until the UE is switched off or the entry is updated;</w:t>
      </w:r>
    </w:p>
    <w:p w14:paraId="39646010" w14:textId="3384873C" w:rsidR="000077B1" w:rsidRPr="000077B1" w:rsidRDefault="000077B1" w:rsidP="000077B1">
      <w:pPr>
        <w:pStyle w:val="B2"/>
      </w:pPr>
      <w:ins w:id="79" w:author="rev6" w:date="2021-04-20T10:37:00Z">
        <w:r>
          <w:tab/>
          <w:t xml:space="preserve">In case of SNPN, if the UE supports access to an SNPN using credentials from a credentials holder, </w:t>
        </w:r>
        <w:r>
          <w:rPr>
            <w:lang w:eastAsia="ko-KR"/>
          </w:rPr>
          <w:t xml:space="preserve">the UE shall consider </w:t>
        </w:r>
      </w:ins>
      <w:ins w:id="80" w:author="rev6" w:date="2021-04-21T17:45:00Z">
        <w:r w:rsidR="002E69E9">
          <w:rPr>
            <w:lang w:eastAsia="ko-KR"/>
          </w:rPr>
          <w:t xml:space="preserve">a SNPN identity of the subscribed SNPN in </w:t>
        </w:r>
      </w:ins>
      <w:ins w:id="81" w:author="rev6" w:date="2021-04-20T10:37:00Z">
        <w:r>
          <w:rPr>
            <w:lang w:eastAsia="ko-KR"/>
          </w:rPr>
          <w:t xml:space="preserve">the selected entry of the </w:t>
        </w:r>
        <w:r>
          <w:t>"list of subscriber data"</w:t>
        </w:r>
      </w:ins>
      <w:ins w:id="82" w:author="rev6" w:date="2021-04-20T16:10:00Z">
        <w:r w:rsidR="005F4568">
          <w:t xml:space="preserve"> </w:t>
        </w:r>
      </w:ins>
      <w:ins w:id="83" w:author="rev6" w:date="2021-04-20T10:37:00Z">
        <w:r>
          <w:t>which includes the SNPN identity of the current SNPN as invalid until the UE is switched off or the entry is updated</w:t>
        </w:r>
        <w:r w:rsidRPr="00DB7266">
          <w:t>;</w:t>
        </w:r>
      </w:ins>
    </w:p>
    <w:p w14:paraId="6C5D3B5A" w14:textId="77777777" w:rsidR="000077B1" w:rsidRDefault="000077B1" w:rsidP="000077B1">
      <w:pPr>
        <w:pStyle w:val="B2"/>
      </w:pPr>
      <w:r>
        <w:t>2)</w:t>
      </w:r>
      <w:r>
        <w:tab/>
      </w:r>
      <w:proofErr w:type="gramStart"/>
      <w:r>
        <w:t>the</w:t>
      </w:r>
      <w:proofErr w:type="gramEnd"/>
      <w:r>
        <w:t xml:space="preserve"> UE shall set:</w:t>
      </w:r>
    </w:p>
    <w:p w14:paraId="4FBAD711" w14:textId="77777777" w:rsidR="000077B1" w:rsidRDefault="000077B1" w:rsidP="000077B1">
      <w:pPr>
        <w:pStyle w:val="B3"/>
      </w:pPr>
      <w:proofErr w:type="spellStart"/>
      <w:r>
        <w:t>i</w:t>
      </w:r>
      <w:proofErr w:type="spellEnd"/>
      <w:r>
        <w:t>)</w:t>
      </w:r>
      <w:r>
        <w:tab/>
        <w:t xml:space="preserve">the </w:t>
      </w:r>
      <w:r w:rsidRPr="00A04D31">
        <w:t>counter for "SIM/USIM considered invalid for GPRS services"</w:t>
      </w:r>
      <w:r>
        <w:t xml:space="preserve"> events, the </w:t>
      </w:r>
      <w:r w:rsidRPr="00A04D31">
        <w:t xml:space="preserve">counter for "USIM considered invalid for </w:t>
      </w:r>
      <w:r>
        <w:t xml:space="preserve">5GS </w:t>
      </w:r>
      <w:r w:rsidRPr="00A04D31">
        <w:t>services</w:t>
      </w:r>
      <w:r>
        <w:t xml:space="preserve"> over non-3GPP access</w:t>
      </w:r>
      <w:r w:rsidRPr="00A04D31">
        <w:t>"</w:t>
      </w:r>
      <w:r>
        <w:t xml:space="preserve"> events, and the counter for "SIM/USIM considered invalid for non-GPRS services" events if maintained by the UE, in case of PLMN; or </w:t>
      </w:r>
    </w:p>
    <w:p w14:paraId="4DD997CB" w14:textId="77777777" w:rsidR="000077B1" w:rsidRDefault="000077B1" w:rsidP="000077B1">
      <w:pPr>
        <w:pStyle w:val="B3"/>
      </w:pPr>
      <w:r>
        <w:t>ii)</w:t>
      </w:r>
      <w:r>
        <w:tab/>
      </w:r>
      <w:proofErr w:type="gramStart"/>
      <w:r>
        <w:t>the</w:t>
      </w:r>
      <w:proofErr w:type="gramEnd"/>
      <w:r>
        <w:t xml:space="preserve"> counter for "the entry for the current SNPN considered invalid for 3GPP access" events and the counter for "the entry for the current SNPN considered invalid for non-3GPP access</w:t>
      </w:r>
      <w:r w:rsidRPr="00CC0C94">
        <w:t>" events</w:t>
      </w:r>
      <w:r>
        <w:t xml:space="preserve"> in case of SNPN; </w:t>
      </w:r>
    </w:p>
    <w:p w14:paraId="2FA120D0" w14:textId="77777777" w:rsidR="000077B1" w:rsidRPr="00E416CA" w:rsidRDefault="000077B1" w:rsidP="000077B1">
      <w:pPr>
        <w:pStyle w:val="NO"/>
        <w:rPr>
          <w:noProof/>
        </w:rPr>
      </w:pPr>
      <w:r>
        <w:t>NOTE 2:</w:t>
      </w:r>
      <w:r>
        <w:tab/>
        <w:t>The term "non-3GPP access" used in the counter for "the entry for the current SNPN considered invalid for non-3GPP access</w:t>
      </w:r>
      <w:r w:rsidRPr="00CC0C94">
        <w:t>" events</w:t>
      </w:r>
      <w:r>
        <w:t>, is used to express access to SNPN services via a PLMN.</w:t>
      </w:r>
    </w:p>
    <w:p w14:paraId="53748BC6" w14:textId="77777777" w:rsidR="000077B1" w:rsidRPr="00DB7266" w:rsidRDefault="000077B1" w:rsidP="000077B1">
      <w:pPr>
        <w:pStyle w:val="B2"/>
      </w:pPr>
      <w:r>
        <w:tab/>
      </w:r>
      <w:proofErr w:type="gramStart"/>
      <w:r w:rsidRPr="00A04D31">
        <w:t>to</w:t>
      </w:r>
      <w:proofErr w:type="gramEnd"/>
      <w:r w:rsidRPr="00A04D31">
        <w:t xml:space="preserve"> UE implementation-specific maximum value</w:t>
      </w:r>
      <w:r w:rsidRPr="00DB7266">
        <w:t>; and</w:t>
      </w:r>
    </w:p>
    <w:p w14:paraId="39231E52" w14:textId="77777777" w:rsidR="000077B1" w:rsidRPr="00DB7266" w:rsidRDefault="000077B1" w:rsidP="000077B1">
      <w:pPr>
        <w:pStyle w:val="B2"/>
      </w:pPr>
      <w:r>
        <w:t>3)</w:t>
      </w:r>
      <w:r w:rsidRPr="00DB7266">
        <w:tab/>
      </w:r>
      <w:proofErr w:type="gramStart"/>
      <w:r w:rsidRPr="00DB7266">
        <w:t>if</w:t>
      </w:r>
      <w:proofErr w:type="gramEnd"/>
      <w:r w:rsidRPr="00DB7266">
        <w:t xml:space="preserve"> the UE is operating in single-registration mode, the UE shall handle </w:t>
      </w:r>
      <w:r>
        <w:t xml:space="preserve">EMM parameters, </w:t>
      </w:r>
      <w:r w:rsidRPr="00DB7266">
        <w:t xml:space="preserve">4G-GUTI, </w:t>
      </w:r>
      <w:r>
        <w:t xml:space="preserve">last visited registered TAI, </w:t>
      </w:r>
      <w:r w:rsidRPr="00DB7266">
        <w:t xml:space="preserve">TAI list and </w:t>
      </w:r>
      <w:proofErr w:type="spellStart"/>
      <w:r w:rsidRPr="00DB7266">
        <w:t>eKSI</w:t>
      </w:r>
      <w:proofErr w:type="spellEnd"/>
      <w:r w:rsidRPr="00DB7266">
        <w:t xml:space="preserve"> as specified in 3GPP TS 24.301 [15] for the case when the authentication procedure is not accepted by the network. The USIM shall be considered as invalid also for non-EPS services until switching off or the UICC containing the USIM is removed</w:t>
      </w:r>
      <w:r>
        <w:t>; and</w:t>
      </w:r>
    </w:p>
    <w:p w14:paraId="134EFF24" w14:textId="77777777" w:rsidR="000077B1" w:rsidRPr="00CC0C94" w:rsidRDefault="000077B1" w:rsidP="000077B1">
      <w:pPr>
        <w:pStyle w:val="B1"/>
      </w:pPr>
      <w:r>
        <w:t>b</w:t>
      </w:r>
      <w:r w:rsidRPr="00CC0C94">
        <w:t>)</w:t>
      </w:r>
      <w:r w:rsidRPr="00CC0C94">
        <w:tab/>
      </w:r>
      <w:proofErr w:type="gramStart"/>
      <w:r w:rsidRPr="00CC0C94">
        <w:t>if</w:t>
      </w:r>
      <w:proofErr w:type="gramEnd"/>
      <w:r w:rsidRPr="00CC0C94">
        <w:t xml:space="preserve"> the </w:t>
      </w:r>
      <w:r w:rsidRPr="00DB7266">
        <w:t xml:space="preserve">AUTHENTICATION REJECT </w:t>
      </w:r>
      <w:r w:rsidRPr="00CC0C94">
        <w:t xml:space="preserve">message is received without integrity protection, the UE shall start timer </w:t>
      </w:r>
      <w:r>
        <w:t>T3247</w:t>
      </w:r>
      <w:r w:rsidRPr="00CC0C94">
        <w:t xml:space="preserve"> with a random value uniformly drawn from the range between 30 minutes and 60 minutes, if the timer is not running (see </w:t>
      </w:r>
      <w:proofErr w:type="spellStart"/>
      <w:r w:rsidRPr="00CC0C94">
        <w:t>subclause</w:t>
      </w:r>
      <w:proofErr w:type="spellEnd"/>
      <w:r w:rsidRPr="00CC0C94">
        <w:t> </w:t>
      </w:r>
      <w:r>
        <w:t>5.3.20</w:t>
      </w:r>
      <w:r w:rsidRPr="00CC0C94">
        <w:t>). Additionally, the UE shall:</w:t>
      </w:r>
    </w:p>
    <w:p w14:paraId="589EC944" w14:textId="77777777" w:rsidR="000077B1" w:rsidRDefault="000077B1" w:rsidP="000077B1">
      <w:pPr>
        <w:pStyle w:val="B2"/>
      </w:pPr>
      <w:r>
        <w:t>1)</w:t>
      </w:r>
      <w:r w:rsidRPr="00CC0C94">
        <w:tab/>
        <w:t xml:space="preserve">if </w:t>
      </w:r>
      <w:r w:rsidRPr="00CA5229">
        <w:t xml:space="preserve">the </w:t>
      </w:r>
      <w:r w:rsidRPr="00DB7266">
        <w:t xml:space="preserve">AUTHENTICATION REJECT </w:t>
      </w:r>
      <w:r w:rsidRPr="00CA5229">
        <w:t>message is received over 3GPP access,</w:t>
      </w:r>
      <w:r>
        <w:t xml:space="preserve"> and </w:t>
      </w:r>
      <w:r w:rsidRPr="00CC0C94">
        <w:t xml:space="preserve">the </w:t>
      </w:r>
      <w:r>
        <w:t>counter for "SIM/</w:t>
      </w:r>
      <w:r w:rsidRPr="00CC0C94">
        <w:t xml:space="preserve">USIM considered invalid for </w:t>
      </w:r>
      <w:r>
        <w:t>GPRS</w:t>
      </w:r>
      <w:r w:rsidRPr="00CC0C94">
        <w:t xml:space="preserve"> services" events</w:t>
      </w:r>
      <w:r>
        <w:t xml:space="preserve"> in case of PLMN or the counter for "the entry for the current SNPN considered invalid for 3GPP access" events</w:t>
      </w:r>
      <w:r w:rsidRPr="00CC0C94">
        <w:t xml:space="preserve"> </w:t>
      </w:r>
      <w:r>
        <w:t xml:space="preserve">in case of SNPN </w:t>
      </w:r>
      <w:r w:rsidRPr="00CC0C94">
        <w:t>has a value less than a UE implementation-specific maximum value, proceed</w:t>
      </w:r>
      <w:r>
        <w:t xml:space="preserve"> as specified in </w:t>
      </w:r>
      <w:proofErr w:type="spellStart"/>
      <w:r>
        <w:t>subclause</w:t>
      </w:r>
      <w:proofErr w:type="spellEnd"/>
      <w:r>
        <w:t> 5.3.20</w:t>
      </w:r>
      <w:r w:rsidRPr="00CC0C94">
        <w:t>, list</w:t>
      </w:r>
      <w:r>
        <w:t xml:space="preserve"> item 1)-a) of </w:t>
      </w:r>
      <w:proofErr w:type="spellStart"/>
      <w:r>
        <w:t>subclause</w:t>
      </w:r>
      <w:proofErr w:type="spellEnd"/>
      <w:r>
        <w:t xml:space="preserve"> 5.3.20.2 (if the UE is not SNPN enabled or is not operating in SNPN access operation mode) or list item a) 1) of </w:t>
      </w:r>
      <w:proofErr w:type="spellStart"/>
      <w:r>
        <w:t>subclause</w:t>
      </w:r>
      <w:proofErr w:type="spellEnd"/>
      <w:r>
        <w:t> 5.3.20.3 (if the UE is operating in SNPN access operation mode) for the case that the 5G</w:t>
      </w:r>
      <w:r w:rsidRPr="00CC0C94">
        <w:t xml:space="preserve">MM cause value received is #3; </w:t>
      </w:r>
    </w:p>
    <w:p w14:paraId="5E9C1097" w14:textId="77777777" w:rsidR="000077B1" w:rsidRPr="00CC0C94" w:rsidRDefault="000077B1" w:rsidP="000077B1">
      <w:pPr>
        <w:pStyle w:val="B2"/>
      </w:pPr>
      <w:r>
        <w:t>2)</w:t>
      </w:r>
      <w:r w:rsidRPr="00CC0C94">
        <w:tab/>
        <w:t xml:space="preserve">if </w:t>
      </w:r>
      <w:r w:rsidRPr="007416C3">
        <w:t xml:space="preserve">the </w:t>
      </w:r>
      <w:r w:rsidRPr="00DB7266">
        <w:t xml:space="preserve">AUTHENTICATION REJECT </w:t>
      </w:r>
      <w:r w:rsidRPr="007416C3">
        <w:t>message is received over non-3GPP access,</w:t>
      </w:r>
      <w:r>
        <w:t xml:space="preserve"> and </w:t>
      </w:r>
      <w:r w:rsidRPr="00CC0C94">
        <w:t xml:space="preserve">the </w:t>
      </w:r>
      <w:r>
        <w:t>counter for "</w:t>
      </w:r>
      <w:r w:rsidRPr="00CC0C94">
        <w:t xml:space="preserve">USIM considered invalid for </w:t>
      </w:r>
      <w:r>
        <w:t>5GS</w:t>
      </w:r>
      <w:r w:rsidRPr="00CC0C94">
        <w:t xml:space="preserve"> services</w:t>
      </w:r>
      <w:r>
        <w:t xml:space="preserve"> over non-3GPP access</w:t>
      </w:r>
      <w:r w:rsidRPr="00CC0C94">
        <w:t xml:space="preserve">" events </w:t>
      </w:r>
      <w:r>
        <w:t>in case of PLMN or the counter for "the entry for the current SNPN considered invalid for non-3GPP access</w:t>
      </w:r>
      <w:r w:rsidRPr="00CC0C94">
        <w:t>" events</w:t>
      </w:r>
      <w:r>
        <w:t xml:space="preserve"> in case of SNPN </w:t>
      </w:r>
      <w:r w:rsidRPr="00CC0C94">
        <w:t>has a value less than a UE implementation-specific maximum value, proceed</w:t>
      </w:r>
      <w:r>
        <w:t xml:space="preserve"> as specified in </w:t>
      </w:r>
      <w:proofErr w:type="spellStart"/>
      <w:r>
        <w:t>subclause</w:t>
      </w:r>
      <w:proofErr w:type="spellEnd"/>
      <w:r>
        <w:t> 5.3.20</w:t>
      </w:r>
      <w:r w:rsidRPr="00CC0C94">
        <w:t>, list</w:t>
      </w:r>
      <w:r>
        <w:t xml:space="preserve"> item 1)-b) </w:t>
      </w:r>
      <w:r>
        <w:lastRenderedPageBreak/>
        <w:t xml:space="preserve">of </w:t>
      </w:r>
      <w:proofErr w:type="spellStart"/>
      <w:r>
        <w:t>subclause</w:t>
      </w:r>
      <w:proofErr w:type="spellEnd"/>
      <w:r>
        <w:t xml:space="preserve"> 5.3.20.2 </w:t>
      </w:r>
      <w:r w:rsidRPr="00543404">
        <w:t xml:space="preserve">(if the UE is not operating in </w:t>
      </w:r>
      <w:r>
        <w:t>SNPN access operation mode</w:t>
      </w:r>
      <w:r w:rsidRPr="00D53DD6">
        <w:t xml:space="preserve">) or list item a)-2) of </w:t>
      </w:r>
      <w:proofErr w:type="spellStart"/>
      <w:r w:rsidRPr="00D53DD6">
        <w:t>subclause</w:t>
      </w:r>
      <w:proofErr w:type="spellEnd"/>
      <w:r w:rsidRPr="00D53DD6">
        <w:t xml:space="preserve"> 5.3.20.3 (if the UE is operating in </w:t>
      </w:r>
      <w:r>
        <w:t>SNPN access operation mode</w:t>
      </w:r>
      <w:r w:rsidRPr="00D53DD6">
        <w:t>)</w:t>
      </w:r>
      <w:r>
        <w:t xml:space="preserve"> for the case that the 5G</w:t>
      </w:r>
      <w:r w:rsidRPr="00CC0C94">
        <w:t>MM cause value received is #3;</w:t>
      </w:r>
      <w:r>
        <w:t xml:space="preserve"> or</w:t>
      </w:r>
    </w:p>
    <w:p w14:paraId="2435575C" w14:textId="77777777" w:rsidR="000077B1" w:rsidRDefault="000077B1" w:rsidP="000077B1">
      <w:pPr>
        <w:pStyle w:val="B2"/>
      </w:pPr>
      <w:r>
        <w:t>3)</w:t>
      </w:r>
      <w:r w:rsidRPr="00CC0C94">
        <w:tab/>
      </w:r>
      <w:proofErr w:type="gramStart"/>
      <w:r w:rsidRPr="00CC0C94">
        <w:t>otherwise</w:t>
      </w:r>
      <w:proofErr w:type="gramEnd"/>
      <w:r>
        <w:t>:</w:t>
      </w:r>
    </w:p>
    <w:p w14:paraId="2D652A7B" w14:textId="77777777" w:rsidR="000077B1" w:rsidRDefault="000077B1" w:rsidP="000077B1">
      <w:pPr>
        <w:pStyle w:val="B3"/>
      </w:pPr>
      <w:proofErr w:type="spellStart"/>
      <w:r>
        <w:t>i</w:t>
      </w:r>
      <w:proofErr w:type="spellEnd"/>
      <w:r>
        <w:t>)</w:t>
      </w:r>
      <w:r w:rsidRPr="00CC0C94">
        <w:tab/>
      </w:r>
      <w:proofErr w:type="gramStart"/>
      <w:r w:rsidRPr="00CC0C94">
        <w:t>if</w:t>
      </w:r>
      <w:proofErr w:type="gramEnd"/>
      <w:r w:rsidRPr="00CC0C94">
        <w:t xml:space="preserve"> </w:t>
      </w:r>
      <w:r>
        <w:t xml:space="preserve">the </w:t>
      </w:r>
      <w:r w:rsidRPr="00DB7266">
        <w:t xml:space="preserve">AUTHENTICATION REJECT </w:t>
      </w:r>
      <w:r>
        <w:t>message is received over 3GPP access</w:t>
      </w:r>
      <w:r w:rsidRPr="00CC0C94">
        <w:t xml:space="preserve">: </w:t>
      </w:r>
    </w:p>
    <w:p w14:paraId="1D1B8428" w14:textId="77777777" w:rsidR="000077B1" w:rsidRDefault="000077B1" w:rsidP="000077B1">
      <w:pPr>
        <w:pStyle w:val="B4"/>
      </w:pPr>
      <w:r>
        <w:t>A)</w:t>
      </w:r>
      <w:r w:rsidRPr="00DB7266">
        <w:tab/>
      </w:r>
      <w:r>
        <w:t>the</w:t>
      </w:r>
      <w:r w:rsidRPr="00891BB2">
        <w:t xml:space="preserve"> UE </w:t>
      </w:r>
      <w:r>
        <w:t xml:space="preserve">shall </w:t>
      </w:r>
      <w:r w:rsidRPr="00DB7266">
        <w:t xml:space="preserve">set the update status </w:t>
      </w:r>
      <w:r>
        <w:t xml:space="preserve">for 3GPP access </w:t>
      </w:r>
      <w:r w:rsidRPr="00DB7266">
        <w:t xml:space="preserve">to 5U3 ROAMING NOT ALLOWED, delete </w:t>
      </w:r>
      <w:r>
        <w:t xml:space="preserve">for 3GPP access only </w:t>
      </w:r>
      <w:r w:rsidRPr="00DB7266">
        <w:t xml:space="preserve">the stored 5G-GUTI, TAI list, last visited registered TAI and </w:t>
      </w:r>
      <w:proofErr w:type="spellStart"/>
      <w:r w:rsidRPr="00DB7266">
        <w:t>ngKSI</w:t>
      </w:r>
      <w:proofErr w:type="spellEnd"/>
      <w:r w:rsidRPr="00DB7266">
        <w:t>.</w:t>
      </w:r>
    </w:p>
    <w:p w14:paraId="43A9B358" w14:textId="77777777" w:rsidR="000077B1" w:rsidRDefault="000077B1" w:rsidP="000077B1">
      <w:pPr>
        <w:pStyle w:val="B4"/>
      </w:pPr>
      <w:r>
        <w:tab/>
        <w:t xml:space="preserve">In case of PLMN, the UE shall consider the USIM as </w:t>
      </w:r>
      <w:r w:rsidRPr="00DB7266">
        <w:t xml:space="preserve">invalid </w:t>
      </w:r>
      <w:r>
        <w:t xml:space="preserve">for 5GS </w:t>
      </w:r>
      <w:r w:rsidRPr="00891BB2">
        <w:t>services via 3GPP access and invalid for non-EPS service until switching off the UE or the UICC containing the USIM is removed</w:t>
      </w:r>
      <w:r>
        <w:t>.</w:t>
      </w:r>
    </w:p>
    <w:p w14:paraId="60521560" w14:textId="162E4213" w:rsidR="000077B1" w:rsidRDefault="000077B1" w:rsidP="000077B1">
      <w:pPr>
        <w:pStyle w:val="B4"/>
        <w:rPr>
          <w:ins w:id="84" w:author="rev6" w:date="2021-04-20T10:38:00Z"/>
        </w:rPr>
      </w:pPr>
      <w:r>
        <w:tab/>
        <w:t xml:space="preserve">In case of SNPN, </w:t>
      </w:r>
      <w:ins w:id="85" w:author="rev6" w:date="2021-04-20T10:38:00Z">
        <w:r>
          <w:t xml:space="preserve">if the UE does not support access to an SNPN using credentials from a credentials holder, </w:t>
        </w:r>
      </w:ins>
      <w:r>
        <w:t xml:space="preserve">the UE shall consider the entry of the "list of subscriber data" with the SNPN identity of the current SNPN </w:t>
      </w:r>
      <w:del w:id="86" w:author="rev6" w:date="2021-04-20T10:45:00Z">
        <w:r w:rsidDel="00EE015D">
          <w:delText>shall be considered</w:delText>
        </w:r>
      </w:del>
      <w:ins w:id="87" w:author="rev6" w:date="2021-04-20T10:45:00Z">
        <w:r w:rsidR="00EE015D">
          <w:t>as</w:t>
        </w:r>
      </w:ins>
      <w:r>
        <w:t xml:space="preserve"> invalid for 3GPP access until the UE is switched off or the entry is updated;</w:t>
      </w:r>
    </w:p>
    <w:p w14:paraId="161F0A91" w14:textId="7E44E422" w:rsidR="000077B1" w:rsidDel="005F4568" w:rsidRDefault="000077B1" w:rsidP="000077B1">
      <w:pPr>
        <w:pStyle w:val="B4"/>
        <w:rPr>
          <w:del w:id="88" w:author="rev6" w:date="2021-04-20T10:39:00Z"/>
        </w:rPr>
      </w:pPr>
      <w:ins w:id="89" w:author="rev6" w:date="2021-04-20T10:38:00Z">
        <w:r>
          <w:tab/>
          <w:t xml:space="preserve">In case of SNPN, if the UE supports access to an SNPN using credentials from a credentials holder, </w:t>
        </w:r>
        <w:r>
          <w:rPr>
            <w:lang w:eastAsia="ko-KR"/>
          </w:rPr>
          <w:t>the UE shall consider</w:t>
        </w:r>
      </w:ins>
      <w:ins w:id="90" w:author="rev6" w:date="2021-04-21T17:45:00Z">
        <w:r w:rsidR="002E69E9">
          <w:rPr>
            <w:lang w:eastAsia="ko-KR"/>
          </w:rPr>
          <w:t xml:space="preserve"> a SNPN identity of the subscribed SNPN in</w:t>
        </w:r>
      </w:ins>
      <w:ins w:id="91" w:author="rev6" w:date="2021-04-20T10:38:00Z">
        <w:r>
          <w:rPr>
            <w:lang w:eastAsia="ko-KR"/>
          </w:rPr>
          <w:t xml:space="preserve"> the selected entry of the </w:t>
        </w:r>
        <w:r>
          <w:t>"list of subscriber data"</w:t>
        </w:r>
      </w:ins>
      <w:ins w:id="92" w:author="rev6" w:date="2021-04-20T16:05:00Z">
        <w:r w:rsidR="005D2670">
          <w:t xml:space="preserve"> </w:t>
        </w:r>
      </w:ins>
      <w:ins w:id="93" w:author="rev6" w:date="2021-04-20T10:38:00Z">
        <w:r>
          <w:t xml:space="preserve">which includes the SNPN identity of the current SNPN as invalid </w:t>
        </w:r>
      </w:ins>
      <w:ins w:id="94" w:author="rev6" w:date="2021-04-20T10:39:00Z">
        <w:r>
          <w:t xml:space="preserve">for 3GPP access </w:t>
        </w:r>
      </w:ins>
      <w:ins w:id="95" w:author="rev6" w:date="2021-04-20T10:38:00Z">
        <w:r>
          <w:t>until the UE is switc</w:t>
        </w:r>
        <w:r w:rsidR="00EE015D">
          <w:t>hed off or the entry is updated</w:t>
        </w:r>
        <w:r w:rsidRPr="00DB7266">
          <w:t>;</w:t>
        </w:r>
      </w:ins>
    </w:p>
    <w:p w14:paraId="47FBDC4F" w14:textId="77777777" w:rsidR="005F4568" w:rsidRPr="000077B1" w:rsidRDefault="005F4568" w:rsidP="000077B1">
      <w:pPr>
        <w:pStyle w:val="B4"/>
        <w:rPr>
          <w:ins w:id="96" w:author="rev6" w:date="2021-04-20T16:11:00Z"/>
        </w:rPr>
      </w:pPr>
    </w:p>
    <w:p w14:paraId="480AFEFB" w14:textId="77777777" w:rsidR="000077B1" w:rsidRDefault="000077B1" w:rsidP="000077B1">
      <w:pPr>
        <w:pStyle w:val="B4"/>
      </w:pPr>
      <w:r>
        <w:t>B)</w:t>
      </w:r>
      <w:r w:rsidRPr="00891BB2">
        <w:tab/>
      </w:r>
      <w:proofErr w:type="gramStart"/>
      <w:r>
        <w:t>the</w:t>
      </w:r>
      <w:proofErr w:type="gramEnd"/>
      <w:r w:rsidRPr="00891BB2">
        <w:t xml:space="preserve"> UE </w:t>
      </w:r>
      <w:r>
        <w:t>shall set:</w:t>
      </w:r>
    </w:p>
    <w:p w14:paraId="68E4CDBB" w14:textId="77777777" w:rsidR="000077B1" w:rsidRDefault="000077B1" w:rsidP="000077B1">
      <w:pPr>
        <w:pStyle w:val="B5"/>
      </w:pPr>
      <w:r>
        <w:t>-</w:t>
      </w:r>
      <w:r>
        <w:tab/>
        <w:t xml:space="preserve">the </w:t>
      </w:r>
      <w:r w:rsidRPr="00891BB2">
        <w:t>counter for "SIM/USIM considered invalid for GPRS services"</w:t>
      </w:r>
      <w:r>
        <w:t xml:space="preserve"> events  and the counter for "SIM/USIM considered invalid for non-GPRS services" events if maintained by the UE, in case of PLMN; or</w:t>
      </w:r>
    </w:p>
    <w:p w14:paraId="2CB56403" w14:textId="77777777" w:rsidR="000077B1" w:rsidRDefault="000077B1" w:rsidP="000077B1">
      <w:pPr>
        <w:pStyle w:val="B5"/>
      </w:pPr>
      <w:r>
        <w:t>-</w:t>
      </w:r>
      <w:r>
        <w:tab/>
      </w:r>
      <w:proofErr w:type="gramStart"/>
      <w:r>
        <w:t>the</w:t>
      </w:r>
      <w:proofErr w:type="gramEnd"/>
      <w:r>
        <w:t xml:space="preserve"> counter for "the entry for the current SNPN considered invalid for 3GPP access" events in case of SNPN;</w:t>
      </w:r>
    </w:p>
    <w:p w14:paraId="45CAA234" w14:textId="77777777" w:rsidR="000077B1" w:rsidRPr="00891BB2" w:rsidRDefault="000077B1" w:rsidP="000077B1">
      <w:pPr>
        <w:pStyle w:val="B4"/>
      </w:pPr>
      <w:r>
        <w:tab/>
      </w:r>
      <w:proofErr w:type="gramStart"/>
      <w:r w:rsidRPr="00891BB2">
        <w:t>to</w:t>
      </w:r>
      <w:proofErr w:type="gramEnd"/>
      <w:r w:rsidRPr="00891BB2">
        <w:t xml:space="preserve"> UE implementation-specific maximum value</w:t>
      </w:r>
      <w:r>
        <w:t>; and</w:t>
      </w:r>
    </w:p>
    <w:p w14:paraId="09BD79F0" w14:textId="77777777" w:rsidR="000077B1" w:rsidRPr="00891BB2" w:rsidRDefault="000077B1" w:rsidP="000077B1">
      <w:pPr>
        <w:pStyle w:val="B4"/>
      </w:pPr>
      <w:r>
        <w:t>C)</w:t>
      </w:r>
      <w:r w:rsidRPr="00891BB2">
        <w:tab/>
        <w:t xml:space="preserve">If the UE is operating in single-registration mode, the UE shall handle 4G-GUTI, TAI list and </w:t>
      </w:r>
      <w:proofErr w:type="spellStart"/>
      <w:r w:rsidRPr="00891BB2">
        <w:t>eKSI</w:t>
      </w:r>
      <w:proofErr w:type="spellEnd"/>
      <w:r w:rsidRPr="00891BB2">
        <w:t xml:space="preserve"> as specified in 3GPP TS 24.301 [15] for the case when the authentication procedure is not accepted by the network. The USIM shall be considered as invalid also for non-EPS services until switching off or the UICC containing the USIM is removed; and</w:t>
      </w:r>
    </w:p>
    <w:p w14:paraId="44FBA5E2" w14:textId="77777777" w:rsidR="000077B1" w:rsidRPr="00B95C6D" w:rsidRDefault="000077B1" w:rsidP="000077B1">
      <w:pPr>
        <w:pStyle w:val="B3"/>
      </w:pPr>
      <w:r w:rsidRPr="008A1A02">
        <w:t>ii)</w:t>
      </w:r>
      <w:r w:rsidRPr="008A1A02">
        <w:tab/>
      </w:r>
      <w:proofErr w:type="gramStart"/>
      <w:r w:rsidRPr="008A1A02">
        <w:t>if</w:t>
      </w:r>
      <w:proofErr w:type="gramEnd"/>
      <w:r w:rsidRPr="005A51CC">
        <w:t xml:space="preserve"> </w:t>
      </w:r>
      <w:r w:rsidRPr="00B95C6D">
        <w:t xml:space="preserve">the </w:t>
      </w:r>
      <w:r w:rsidRPr="00DB7266">
        <w:t xml:space="preserve">AUTHENTICATION REJECT </w:t>
      </w:r>
      <w:r w:rsidRPr="00B95C6D">
        <w:t xml:space="preserve">message is received over non-3GPP access: </w:t>
      </w:r>
    </w:p>
    <w:p w14:paraId="0517A3B3" w14:textId="5E23692F" w:rsidR="000077B1" w:rsidRDefault="000077B1" w:rsidP="000077B1">
      <w:pPr>
        <w:pStyle w:val="B4"/>
      </w:pPr>
      <w:r>
        <w:t>A)</w:t>
      </w:r>
      <w:r w:rsidRPr="00891BB2">
        <w:tab/>
        <w:t>the UE shall</w:t>
      </w:r>
      <w:r>
        <w:t xml:space="preserve"> </w:t>
      </w:r>
      <w:r w:rsidRPr="00891BB2">
        <w:t xml:space="preserve">set the update status for non-3GPP access to 5U3 ROAMING NOT ALLOWED, delete for non-3GPP access only the stored 5G-GUTI, TAI list, last visited registered TAI and </w:t>
      </w:r>
      <w:proofErr w:type="spellStart"/>
      <w:r w:rsidRPr="00891BB2">
        <w:t>ngKSI</w:t>
      </w:r>
      <w:proofErr w:type="spellEnd"/>
      <w:r w:rsidRPr="00891BB2">
        <w:t xml:space="preserve">. </w:t>
      </w:r>
      <w:r>
        <w:t>In case of PLMN, t</w:t>
      </w:r>
      <w:r w:rsidRPr="00891BB2">
        <w:t>he USIM shall be considered invalid for 5GS services via non-3GPP access until switching off the UE or the UICC</w:t>
      </w:r>
      <w:r w:rsidRPr="00DB7266">
        <w:t xml:space="preserve"> containing the USIM is removed</w:t>
      </w:r>
      <w:r>
        <w:t>. In case of SNPN, the UE shall consider the entry of the "list of subscriber data" with the SNPN identity of the current SNPN shall be considered invalid for non-3GPP access until the UE is switched off or the entry is updated; and</w:t>
      </w:r>
    </w:p>
    <w:p w14:paraId="76EFC046" w14:textId="77777777" w:rsidR="000077B1" w:rsidRPr="00E416CA" w:rsidRDefault="000077B1" w:rsidP="000077B1">
      <w:pPr>
        <w:pStyle w:val="B4"/>
      </w:pPr>
      <w:r>
        <w:t>B)</w:t>
      </w:r>
      <w:r>
        <w:tab/>
      </w:r>
      <w:proofErr w:type="gramStart"/>
      <w:r>
        <w:t>the</w:t>
      </w:r>
      <w:proofErr w:type="gramEnd"/>
      <w:r w:rsidRPr="00A04D31">
        <w:t xml:space="preserve"> UE </w:t>
      </w:r>
      <w:r>
        <w:t xml:space="preserve">shall set the </w:t>
      </w:r>
      <w:r w:rsidRPr="00A04D31">
        <w:t xml:space="preserve">counter for "USIM considered invalid for </w:t>
      </w:r>
      <w:r>
        <w:t xml:space="preserve">5GS </w:t>
      </w:r>
      <w:r w:rsidRPr="00A04D31">
        <w:t>services</w:t>
      </w:r>
      <w:r>
        <w:t xml:space="preserve"> over non-3GPP access</w:t>
      </w:r>
      <w:r w:rsidRPr="00A04D31">
        <w:t>"</w:t>
      </w:r>
      <w:r>
        <w:t xml:space="preserve"> events</w:t>
      </w:r>
      <w:r w:rsidRPr="00A04D31">
        <w:t xml:space="preserve"> </w:t>
      </w:r>
      <w:r>
        <w:t>in case of PLMN or the counter for "the entry for the current SNPN considered invalid for non-3GPP access</w:t>
      </w:r>
      <w:r w:rsidRPr="00CC0C94">
        <w:t>" events</w:t>
      </w:r>
      <w:r>
        <w:t xml:space="preserve"> in case of SNPN </w:t>
      </w:r>
      <w:r w:rsidRPr="00A04D31">
        <w:t>to UE implementation-specific maximum value</w:t>
      </w:r>
      <w:r>
        <w:t>.</w:t>
      </w:r>
    </w:p>
    <w:p w14:paraId="66B02ABF" w14:textId="77777777" w:rsidR="000077B1" w:rsidRDefault="000077B1" w:rsidP="000077B1">
      <w:r w:rsidRPr="00DB7266">
        <w:t>If the AUTHENTICATION REJECT message is received by the UE, the UE shall abort any 5GMM signalling procedure, stop any of the timers T3510, T3517</w:t>
      </w:r>
      <w:r>
        <w:t>, T3519</w:t>
      </w:r>
      <w:r w:rsidRPr="00DB7266">
        <w:t xml:space="preserve"> or T3521 (if they were running)</w:t>
      </w:r>
      <w:r>
        <w:t>,</w:t>
      </w:r>
      <w:r w:rsidRPr="00DB7266">
        <w:t xml:space="preserve"> enter state 5GMM-DEREGISTERED</w:t>
      </w:r>
      <w:r>
        <w:t xml:space="preserve"> </w:t>
      </w:r>
      <w:r w:rsidRPr="00233A5F">
        <w:rPr>
          <w:rFonts w:eastAsia="MS PGothic"/>
          <w:color w:val="000000"/>
        </w:rPr>
        <w:t>and delete any stored SUCI</w:t>
      </w:r>
      <w:r w:rsidRPr="00DB7266">
        <w:t>.</w:t>
      </w:r>
    </w:p>
    <w:p w14:paraId="0F64E231" w14:textId="77777777" w:rsidR="000077B1" w:rsidRDefault="000077B1" w:rsidP="000077B1">
      <w:r>
        <w:t>Upon receiving an EAP-success message, the ME shall:</w:t>
      </w:r>
    </w:p>
    <w:p w14:paraId="2C462E7F" w14:textId="77777777" w:rsidR="000077B1" w:rsidRDefault="000077B1" w:rsidP="000077B1">
      <w:pPr>
        <w:pStyle w:val="B1"/>
        <w:rPr>
          <w:vertAlign w:val="subscript"/>
        </w:rPr>
      </w:pPr>
      <w:r>
        <w:t>a)</w:t>
      </w:r>
      <w:r>
        <w:tab/>
      </w:r>
      <w:proofErr w:type="gramStart"/>
      <w:r>
        <w:rPr>
          <w:lang w:val="en-US"/>
        </w:rPr>
        <w:t>delete</w:t>
      </w:r>
      <w:proofErr w:type="gramEnd"/>
      <w:r>
        <w:rPr>
          <w:lang w:val="en-US"/>
        </w:rPr>
        <w:t xml:space="preserve"> </w:t>
      </w:r>
      <w:r>
        <w:t>the valid K</w:t>
      </w:r>
      <w:r>
        <w:rPr>
          <w:vertAlign w:val="subscript"/>
        </w:rPr>
        <w:t>AUSF</w:t>
      </w:r>
      <w:r>
        <w:t xml:space="preserve"> and the valid K</w:t>
      </w:r>
      <w:r>
        <w:rPr>
          <w:vertAlign w:val="subscript"/>
        </w:rPr>
        <w:t>SEAF</w:t>
      </w:r>
      <w:r>
        <w:t>, if any;</w:t>
      </w:r>
    </w:p>
    <w:p w14:paraId="1B72768F" w14:textId="77777777" w:rsidR="000077B1" w:rsidRDefault="000077B1" w:rsidP="000077B1">
      <w:pPr>
        <w:pStyle w:val="B1"/>
      </w:pPr>
      <w:r>
        <w:t>b)</w:t>
      </w:r>
      <w:r>
        <w:tab/>
      </w:r>
      <w:proofErr w:type="gramStart"/>
      <w:r>
        <w:t>if</w:t>
      </w:r>
      <w:proofErr w:type="gramEnd"/>
      <w:r>
        <w:t xml:space="preserve"> the ME has not generated a new K</w:t>
      </w:r>
      <w:r>
        <w:rPr>
          <w:vertAlign w:val="subscript"/>
        </w:rPr>
        <w:t xml:space="preserve">AUSF </w:t>
      </w:r>
      <w:r>
        <w:t>and a new K</w:t>
      </w:r>
      <w:r>
        <w:rPr>
          <w:vertAlign w:val="subscript"/>
        </w:rPr>
        <w:t>SEAF</w:t>
      </w:r>
      <w:r>
        <w:t xml:space="preserve"> and has not created a partial native 5G NAS security context when handling the EAP-request message which resulted into generation of EMSK as described above:</w:t>
      </w:r>
    </w:p>
    <w:p w14:paraId="113B1D2D" w14:textId="77777777" w:rsidR="000077B1" w:rsidRDefault="000077B1" w:rsidP="000077B1">
      <w:pPr>
        <w:pStyle w:val="B2"/>
      </w:pPr>
      <w:r>
        <w:lastRenderedPageBreak/>
        <w:t>1)</w:t>
      </w:r>
      <w:r>
        <w:tab/>
      </w:r>
      <w:r w:rsidRPr="007864A3">
        <w:t xml:space="preserve">generate </w:t>
      </w:r>
      <w:r>
        <w:t>a new K</w:t>
      </w:r>
      <w:r>
        <w:rPr>
          <w:vertAlign w:val="subscript"/>
        </w:rPr>
        <w:t xml:space="preserve">AUSF </w:t>
      </w:r>
      <w:r>
        <w:t>from the EMSK, a new K</w:t>
      </w:r>
      <w:r>
        <w:rPr>
          <w:vertAlign w:val="subscript"/>
        </w:rPr>
        <w:t>SEAF</w:t>
      </w:r>
      <w:r>
        <w:t xml:space="preserve"> from the new K</w:t>
      </w:r>
      <w:r>
        <w:rPr>
          <w:vertAlign w:val="subscript"/>
        </w:rPr>
        <w:t>AUSF</w:t>
      </w:r>
      <w:r>
        <w:t>, and the K</w:t>
      </w:r>
      <w:r>
        <w:rPr>
          <w:vertAlign w:val="subscript"/>
        </w:rPr>
        <w:t>AMF</w:t>
      </w:r>
      <w:r>
        <w:t xml:space="preserve"> from the ABBA that was received with the EAP-success message, and the new K</w:t>
      </w:r>
      <w:r>
        <w:rPr>
          <w:vertAlign w:val="subscript"/>
        </w:rPr>
        <w:t>SEAF</w:t>
      </w:r>
      <w:r>
        <w:t xml:space="preserve"> as described in 3GPP TS 33.501 [24];</w:t>
      </w:r>
    </w:p>
    <w:p w14:paraId="23DAF6EE" w14:textId="77777777" w:rsidR="000077B1" w:rsidRDefault="000077B1" w:rsidP="000077B1">
      <w:pPr>
        <w:pStyle w:val="B2"/>
        <w:rPr>
          <w:noProof/>
          <w:lang w:val="en-US"/>
        </w:rPr>
      </w:pPr>
      <w:r>
        <w:t>2)</w:t>
      </w:r>
      <w:r>
        <w:tab/>
      </w:r>
      <w:proofErr w:type="gramStart"/>
      <w:r>
        <w:t>create</w:t>
      </w:r>
      <w:proofErr w:type="gramEnd"/>
      <w:r>
        <w:t xml:space="preserve"> a </w:t>
      </w:r>
      <w:r w:rsidRPr="007B0C8B">
        <w:t xml:space="preserve">partial native </w:t>
      </w:r>
      <w:r>
        <w:t xml:space="preserve">5G NAS </w:t>
      </w:r>
      <w:r w:rsidRPr="007B0C8B">
        <w:t xml:space="preserve">security context </w:t>
      </w:r>
      <w:r>
        <w:t xml:space="preserve">identified by the </w:t>
      </w:r>
      <w:r>
        <w:rPr>
          <w:noProof/>
          <w:lang w:val="en-US"/>
        </w:rPr>
        <w:t xml:space="preserve">ngKSI value in </w:t>
      </w:r>
      <w:r w:rsidRPr="00D56D09">
        <w:t xml:space="preserve">the volatile memory of the </w:t>
      </w:r>
      <w:r w:rsidRPr="009552C9">
        <w:t>ME</w:t>
      </w:r>
      <w:r>
        <w:t>; and</w:t>
      </w:r>
    </w:p>
    <w:p w14:paraId="223FC90D" w14:textId="77777777" w:rsidR="000077B1" w:rsidRDefault="000077B1" w:rsidP="000077B1">
      <w:pPr>
        <w:pStyle w:val="B2"/>
      </w:pPr>
      <w:r>
        <w:rPr>
          <w:noProof/>
          <w:lang w:val="en-US"/>
        </w:rPr>
        <w:t>3)</w:t>
      </w:r>
      <w:r>
        <w:rPr>
          <w:noProof/>
          <w:lang w:val="en-US"/>
        </w:rPr>
        <w:tab/>
        <w:t xml:space="preserve">store the </w:t>
      </w:r>
      <w:r>
        <w:t>K</w:t>
      </w:r>
      <w:r>
        <w:rPr>
          <w:vertAlign w:val="subscript"/>
        </w:rPr>
        <w:t xml:space="preserve">AMF </w:t>
      </w:r>
      <w:r>
        <w:rPr>
          <w:noProof/>
          <w:lang w:val="en-US"/>
        </w:rPr>
        <w:t xml:space="preserve">in the created </w:t>
      </w:r>
      <w:r w:rsidRPr="007B0C8B">
        <w:t xml:space="preserve">partial native </w:t>
      </w:r>
      <w:r>
        <w:t xml:space="preserve">5G NAS </w:t>
      </w:r>
      <w:r w:rsidRPr="007B0C8B">
        <w:t>security context</w:t>
      </w:r>
      <w:r>
        <w:t>; and</w:t>
      </w:r>
    </w:p>
    <w:p w14:paraId="0410C13B" w14:textId="77777777" w:rsidR="000077B1" w:rsidRDefault="000077B1" w:rsidP="000077B1">
      <w:pPr>
        <w:pStyle w:val="B1"/>
      </w:pPr>
      <w:r>
        <w:t>c)</w:t>
      </w:r>
      <w:r>
        <w:tab/>
        <w:t>consider the new K</w:t>
      </w:r>
      <w:r>
        <w:rPr>
          <w:vertAlign w:val="subscript"/>
        </w:rPr>
        <w:t>AUSF</w:t>
      </w:r>
      <w:r>
        <w:t xml:space="preserve"> to be the valid K</w:t>
      </w:r>
      <w:r>
        <w:rPr>
          <w:vertAlign w:val="subscript"/>
        </w:rPr>
        <w:t>AUSF</w:t>
      </w:r>
      <w:r>
        <w:t>, and the new K</w:t>
      </w:r>
      <w:r>
        <w:rPr>
          <w:vertAlign w:val="subscript"/>
        </w:rPr>
        <w:t>SEAF</w:t>
      </w:r>
      <w:r>
        <w:t xml:space="preserve"> to be the valid K</w:t>
      </w:r>
      <w:r>
        <w:rPr>
          <w:vertAlign w:val="subscript"/>
        </w:rPr>
        <w:t>SEAF</w:t>
      </w:r>
      <w:r>
        <w:t xml:space="preserve">, </w:t>
      </w:r>
      <w:r>
        <w:rPr>
          <w:lang w:val="en-US"/>
        </w:rPr>
        <w:t xml:space="preserve">reset the SOR counter and the UE parameter update counter to zero, store the valid </w:t>
      </w:r>
      <w:r>
        <w:t>K</w:t>
      </w:r>
      <w:r>
        <w:rPr>
          <w:vertAlign w:val="subscript"/>
        </w:rPr>
        <w:t xml:space="preserve">AUSF, </w:t>
      </w:r>
      <w:r>
        <w:rPr>
          <w:lang w:val="en-US"/>
        </w:rPr>
        <w:t xml:space="preserve">the valid </w:t>
      </w:r>
      <w:r>
        <w:t>K</w:t>
      </w:r>
      <w:r w:rsidRPr="00A60B97">
        <w:rPr>
          <w:vertAlign w:val="subscript"/>
        </w:rPr>
        <w:t>SEAF</w:t>
      </w:r>
      <w:r>
        <w:t xml:space="preserve">, the </w:t>
      </w:r>
      <w:r>
        <w:rPr>
          <w:lang w:val="en-US"/>
        </w:rPr>
        <w:t xml:space="preserve">SOR counter and the UE parameter update counter as specified in annex C, and </w:t>
      </w:r>
      <w:r>
        <w:t>use the valid K</w:t>
      </w:r>
      <w:r>
        <w:rPr>
          <w:vertAlign w:val="subscript"/>
        </w:rPr>
        <w:t>AUSF</w:t>
      </w:r>
      <w:r>
        <w:t xml:space="preserve"> in the verification of SOR transparent container and UE parameters update transparent container, if any are received</w:t>
      </w:r>
      <w:r>
        <w:rPr>
          <w:lang w:val="en-US"/>
        </w:rPr>
        <w:t>.</w:t>
      </w:r>
    </w:p>
    <w:p w14:paraId="11D1AF2E" w14:textId="77777777" w:rsidR="000077B1" w:rsidRDefault="000077B1" w:rsidP="000077B1">
      <w:r>
        <w:t>The UE shall consider the procedure complete.</w:t>
      </w:r>
    </w:p>
    <w:p w14:paraId="343A3AC6" w14:textId="77777777" w:rsidR="000077B1" w:rsidRDefault="000077B1" w:rsidP="000077B1">
      <w:r>
        <w:t>Upon receiving an EAP-failure message, the UE shall delete the partial native 5G NAS security context and shall delete the new K</w:t>
      </w:r>
      <w:r>
        <w:rPr>
          <w:vertAlign w:val="subscript"/>
        </w:rPr>
        <w:t xml:space="preserve">AUSF </w:t>
      </w:r>
      <w:r>
        <w:t>and the new K</w:t>
      </w:r>
      <w:r>
        <w:rPr>
          <w:vertAlign w:val="subscript"/>
        </w:rPr>
        <w:t>SEAF</w:t>
      </w:r>
      <w:r>
        <w:t>, if any were created when handling the EAP-request message which resulted into generation of EMSK as described above.</w:t>
      </w:r>
    </w:p>
    <w:p w14:paraId="39C40133" w14:textId="38ED8736" w:rsidR="000077B1" w:rsidRDefault="000077B1" w:rsidP="000077B1">
      <w:r>
        <w:t>The UE shall consider the procedure complete.</w:t>
      </w:r>
    </w:p>
    <w:p w14:paraId="1230F63B" w14:textId="77777777" w:rsidR="00EE015D" w:rsidRDefault="00EE015D" w:rsidP="00EE015D">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36CD917F" w14:textId="77777777" w:rsidR="00EE015D" w:rsidRDefault="00EE015D" w:rsidP="000077B1"/>
    <w:p w14:paraId="3E26FF86" w14:textId="77777777" w:rsidR="00EE015D" w:rsidRPr="00D56D09" w:rsidRDefault="00EE015D" w:rsidP="00EE015D">
      <w:pPr>
        <w:pStyle w:val="6"/>
      </w:pPr>
      <w:bookmarkStart w:id="97" w:name="_Toc27746704"/>
      <w:bookmarkStart w:id="98" w:name="_Toc36212886"/>
      <w:bookmarkStart w:id="99" w:name="_Toc36657063"/>
      <w:bookmarkStart w:id="100" w:name="_Toc45286725"/>
      <w:bookmarkStart w:id="101" w:name="_Toc51947994"/>
      <w:bookmarkStart w:id="102" w:name="_Toc51949086"/>
      <w:bookmarkStart w:id="103" w:name="_Toc68202818"/>
      <w:r w:rsidRPr="00D56D09">
        <w:t>5.4.1.2.</w:t>
      </w:r>
      <w:r>
        <w:t>3A</w:t>
      </w:r>
      <w:r w:rsidRPr="00D56D09">
        <w:t>.1</w:t>
      </w:r>
      <w:r w:rsidRPr="00D56D09">
        <w:tab/>
        <w:t>General</w:t>
      </w:r>
      <w:bookmarkEnd w:id="97"/>
      <w:bookmarkEnd w:id="98"/>
      <w:bookmarkEnd w:id="99"/>
      <w:bookmarkEnd w:id="100"/>
      <w:bookmarkEnd w:id="101"/>
      <w:bookmarkEnd w:id="102"/>
      <w:bookmarkEnd w:id="103"/>
    </w:p>
    <w:p w14:paraId="79259988" w14:textId="77777777" w:rsidR="00EE015D" w:rsidRDefault="00EE015D" w:rsidP="00EE015D">
      <w:r>
        <w:t xml:space="preserve">This </w:t>
      </w:r>
      <w:proofErr w:type="spellStart"/>
      <w:r>
        <w:t>subclause</w:t>
      </w:r>
      <w:proofErr w:type="spellEnd"/>
      <w:r>
        <w:t xml:space="preserve"> applies when an EAP method:</w:t>
      </w:r>
    </w:p>
    <w:p w14:paraId="327FFF27" w14:textId="77777777" w:rsidR="00EE015D" w:rsidRDefault="00EE015D" w:rsidP="00EE015D">
      <w:pPr>
        <w:pStyle w:val="B1"/>
      </w:pPr>
      <w:r>
        <w:t>a)</w:t>
      </w:r>
      <w:r>
        <w:tab/>
      </w:r>
      <w:proofErr w:type="gramStart"/>
      <w:r>
        <w:t>supporting</w:t>
      </w:r>
      <w:proofErr w:type="gramEnd"/>
      <w:r>
        <w:t xml:space="preserve"> mutual authentication;</w:t>
      </w:r>
    </w:p>
    <w:p w14:paraId="736C41AC" w14:textId="77777777" w:rsidR="00EE015D" w:rsidRDefault="00EE015D" w:rsidP="00EE015D">
      <w:pPr>
        <w:pStyle w:val="B1"/>
      </w:pPr>
      <w:r>
        <w:t>b)</w:t>
      </w:r>
      <w:r>
        <w:tab/>
      </w:r>
      <w:proofErr w:type="gramStart"/>
      <w:r>
        <w:t>supporting</w:t>
      </w:r>
      <w:proofErr w:type="gramEnd"/>
      <w:r>
        <w:t xml:space="preserve"> EMSK generation; and</w:t>
      </w:r>
    </w:p>
    <w:p w14:paraId="1B2060C4" w14:textId="77777777" w:rsidR="00EE015D" w:rsidRDefault="00EE015D" w:rsidP="00EE015D">
      <w:pPr>
        <w:pStyle w:val="B1"/>
      </w:pPr>
      <w:r>
        <w:t>c)</w:t>
      </w:r>
      <w:r>
        <w:tab/>
      </w:r>
      <w:proofErr w:type="gramStart"/>
      <w:r>
        <w:t>other</w:t>
      </w:r>
      <w:proofErr w:type="gramEnd"/>
      <w:r>
        <w:t xml:space="preserve"> than EAP-AKA' and EAP-TLS;</w:t>
      </w:r>
    </w:p>
    <w:p w14:paraId="442D0DA7" w14:textId="77777777" w:rsidR="00EE015D" w:rsidRDefault="00EE015D" w:rsidP="00EE015D">
      <w:proofErr w:type="gramStart"/>
      <w:r>
        <w:t>is</w:t>
      </w:r>
      <w:proofErr w:type="gramEnd"/>
      <w:r>
        <w:t xml:space="preserve"> used for primary authentication and key agreement in an SNPN.</w:t>
      </w:r>
    </w:p>
    <w:p w14:paraId="0F71A054" w14:textId="77777777" w:rsidR="00EE015D" w:rsidRPr="00D56D09" w:rsidRDefault="00EE015D" w:rsidP="00EE015D">
      <w:r w:rsidRPr="00D56D09">
        <w:t xml:space="preserve">The UE may support acting as EAP peer </w:t>
      </w:r>
      <w:r>
        <w:t xml:space="preserve">of such EAP method </w:t>
      </w:r>
      <w:r w:rsidRPr="00D56D09">
        <w:t>as specified in 3GPP TS 33.501 [</w:t>
      </w:r>
      <w:r>
        <w:t>24</w:t>
      </w:r>
      <w:r w:rsidRPr="00D56D09">
        <w:t xml:space="preserve">]. The AUSF may support acting as EAP server </w:t>
      </w:r>
      <w:r>
        <w:t xml:space="preserve">of such EAP method </w:t>
      </w:r>
      <w:r w:rsidRPr="00D56D09">
        <w:t>as specified in 3GPP TS 33.501 [</w:t>
      </w:r>
      <w:r>
        <w:t>24</w:t>
      </w:r>
      <w:r w:rsidRPr="00D56D09">
        <w:t>].</w:t>
      </w:r>
    </w:p>
    <w:p w14:paraId="15207622" w14:textId="77777777" w:rsidR="00EE015D" w:rsidRPr="001B1E73" w:rsidRDefault="00EE015D" w:rsidP="00EE015D">
      <w:r>
        <w:t xml:space="preserve">When </w:t>
      </w:r>
      <w:r w:rsidRPr="004E41EA">
        <w:t>initiat</w:t>
      </w:r>
      <w:r>
        <w:t>ing</w:t>
      </w:r>
      <w:r w:rsidRPr="004E41EA">
        <w:t xml:space="preserve"> a</w:t>
      </w:r>
      <w:r>
        <w:t>n</w:t>
      </w:r>
      <w:r w:rsidRPr="004E41EA">
        <w:t xml:space="preserve"> </w:t>
      </w:r>
      <w:r w:rsidRPr="007864A3">
        <w:t xml:space="preserve">EAP based primary authentication and key agreement procedure using </w:t>
      </w:r>
      <w:r>
        <w:t xml:space="preserve">such </w:t>
      </w:r>
      <w:r w:rsidRPr="007864A3">
        <w:t>EAP</w:t>
      </w:r>
      <w:r>
        <w:t xml:space="preserve"> method, the network shall select an </w:t>
      </w:r>
      <w:proofErr w:type="spellStart"/>
      <w:r>
        <w:t>ngKSI</w:t>
      </w:r>
      <w:proofErr w:type="spellEnd"/>
      <w:r>
        <w:t xml:space="preserve"> value. I</w:t>
      </w:r>
      <w:r w:rsidRPr="004E41EA">
        <w:t xml:space="preserve">f an </w:t>
      </w:r>
      <w:proofErr w:type="spellStart"/>
      <w:r>
        <w:t>ng</w:t>
      </w:r>
      <w:r w:rsidRPr="004E41EA">
        <w:t>KSI</w:t>
      </w:r>
      <w:proofErr w:type="spellEnd"/>
      <w:r w:rsidRPr="004E41EA">
        <w:t xml:space="preserve"> is </w:t>
      </w:r>
      <w:r>
        <w:t>contain</w:t>
      </w:r>
      <w:r w:rsidRPr="004E41EA">
        <w:t xml:space="preserve">ed in an initial NAS message during a </w:t>
      </w:r>
      <w:r>
        <w:t>5G</w:t>
      </w:r>
      <w:r w:rsidRPr="004E41EA">
        <w:t xml:space="preserve">MM procedure, the network shall </w:t>
      </w:r>
      <w:r>
        <w:t xml:space="preserve">select </w:t>
      </w:r>
      <w:r w:rsidRPr="004E41EA">
        <w:t xml:space="preserve">a different </w:t>
      </w:r>
      <w:proofErr w:type="spellStart"/>
      <w:r>
        <w:t>ng</w:t>
      </w:r>
      <w:r w:rsidRPr="004E41EA">
        <w:t>KSI</w:t>
      </w:r>
      <w:proofErr w:type="spellEnd"/>
      <w:r w:rsidRPr="004E41EA">
        <w:t xml:space="preserve"> value</w:t>
      </w:r>
      <w:r>
        <w:t xml:space="preserve">. The network shall send the selected </w:t>
      </w:r>
      <w:proofErr w:type="spellStart"/>
      <w:r>
        <w:t>ngKSI</w:t>
      </w:r>
      <w:proofErr w:type="spellEnd"/>
      <w:r>
        <w:t xml:space="preserve"> value</w:t>
      </w:r>
      <w:r w:rsidRPr="00137FBE">
        <w:t xml:space="preserve"> </w:t>
      </w:r>
      <w:r>
        <w:t>to the UE along with each EAP message. The network shall send the</w:t>
      </w:r>
      <w:r w:rsidRPr="00137FBE">
        <w:t xml:space="preserve"> </w:t>
      </w:r>
      <w:r>
        <w:t xml:space="preserve">ABBA value as described in </w:t>
      </w:r>
      <w:proofErr w:type="spellStart"/>
      <w:r>
        <w:rPr>
          <w:rFonts w:eastAsia="MS Mincho"/>
        </w:rPr>
        <w:t>subclause</w:t>
      </w:r>
      <w:proofErr w:type="spellEnd"/>
      <w:r>
        <w:rPr>
          <w:rFonts w:eastAsia="MS Mincho"/>
        </w:rPr>
        <w:t> </w:t>
      </w:r>
      <w:r w:rsidRPr="00FF6DEF">
        <w:t>9.11.3.10</w:t>
      </w:r>
      <w:r>
        <w:t xml:space="preserve"> to the UE along with the EAP-request message and EAP-success message</w:t>
      </w:r>
      <w:r w:rsidDel="00C602AC">
        <w:t>.</w:t>
      </w:r>
    </w:p>
    <w:p w14:paraId="1960B1FF" w14:textId="77777777" w:rsidR="00EE015D" w:rsidRDefault="00EE015D" w:rsidP="00EE015D">
      <w:r w:rsidRPr="00D56D09">
        <w:t xml:space="preserve">When </w:t>
      </w:r>
      <w:r>
        <w:t xml:space="preserve">the </w:t>
      </w:r>
      <w:r w:rsidRPr="007864A3">
        <w:t xml:space="preserve">EAP based primary authentication and key agreement procedure </w:t>
      </w:r>
      <w:r>
        <w:t xml:space="preserve">uses such </w:t>
      </w:r>
      <w:r w:rsidRPr="00D56D09">
        <w:t>EAP</w:t>
      </w:r>
      <w:r>
        <w:t xml:space="preserve"> method</w:t>
      </w:r>
      <w:r w:rsidRPr="00D56D09">
        <w:t xml:space="preserve">, </w:t>
      </w:r>
      <w:r>
        <w:t xml:space="preserve">the ME and the AUSF shall generate </w:t>
      </w:r>
      <w:r w:rsidRPr="00D56D09">
        <w:t>EMSK</w:t>
      </w:r>
      <w:r w:rsidRPr="0083064D">
        <w:t xml:space="preserve"> </w:t>
      </w:r>
      <w:r w:rsidRPr="00D56D09">
        <w:t>as described in 3GPP TS 33.501 [</w:t>
      </w:r>
      <w:r>
        <w:t>24</w:t>
      </w:r>
      <w:r w:rsidRPr="00D56D09">
        <w:t>].</w:t>
      </w:r>
    </w:p>
    <w:p w14:paraId="2D994D98" w14:textId="77777777" w:rsidR="00EE015D" w:rsidRDefault="00EE015D" w:rsidP="00EE015D">
      <w:r>
        <w:t xml:space="preserve">When handling of an EAP-request message results into generation of EMSK, the ME may </w:t>
      </w:r>
      <w:r w:rsidRPr="007864A3">
        <w:t xml:space="preserve">generate </w:t>
      </w:r>
      <w:r>
        <w:t>a new K</w:t>
      </w:r>
      <w:r>
        <w:rPr>
          <w:vertAlign w:val="subscript"/>
        </w:rPr>
        <w:t xml:space="preserve">AUSF </w:t>
      </w:r>
      <w:r>
        <w:t>from the EMSK, a new K</w:t>
      </w:r>
      <w:r>
        <w:rPr>
          <w:vertAlign w:val="subscript"/>
        </w:rPr>
        <w:t>SEAF</w:t>
      </w:r>
      <w:r>
        <w:t xml:space="preserve"> from the new K</w:t>
      </w:r>
      <w:r>
        <w:rPr>
          <w:vertAlign w:val="subscript"/>
        </w:rPr>
        <w:t>AUSF</w:t>
      </w:r>
      <w:r>
        <w:t>, and the K</w:t>
      </w:r>
      <w:r>
        <w:rPr>
          <w:vertAlign w:val="subscript"/>
        </w:rPr>
        <w:t>AMF</w:t>
      </w:r>
      <w:r>
        <w:t xml:space="preserve"> from the ABBA</w:t>
      </w:r>
      <w:r w:rsidRPr="00660C7E">
        <w:t xml:space="preserve"> </w:t>
      </w:r>
      <w:r>
        <w:t xml:space="preserve">received </w:t>
      </w:r>
      <w:r>
        <w:rPr>
          <w:noProof/>
          <w:lang w:val="en-US"/>
        </w:rPr>
        <w:t xml:space="preserve">together with </w:t>
      </w:r>
      <w:r w:rsidRPr="007864A3">
        <w:t>the EAP-request message</w:t>
      </w:r>
      <w:r>
        <w:t>, and the new K</w:t>
      </w:r>
      <w:r>
        <w:rPr>
          <w:vertAlign w:val="subscript"/>
        </w:rPr>
        <w:t>SEAF</w:t>
      </w:r>
      <w:r>
        <w:t xml:space="preserve"> as described in 3GPP TS 33.501 [24], and create a </w:t>
      </w:r>
      <w:r w:rsidRPr="007B0C8B">
        <w:t xml:space="preserve">partial native </w:t>
      </w:r>
      <w:r>
        <w:t xml:space="preserve">5G NAS </w:t>
      </w:r>
      <w:r w:rsidRPr="007B0C8B">
        <w:t xml:space="preserve">security context </w:t>
      </w:r>
      <w:r>
        <w:t xml:space="preserve">identified by </w:t>
      </w:r>
      <w:r>
        <w:rPr>
          <w:noProof/>
          <w:lang w:val="en-US"/>
        </w:rPr>
        <w:t xml:space="preserve">the ngKSI value received together with </w:t>
      </w:r>
      <w:r w:rsidRPr="007864A3">
        <w:t>the EAP-request message</w:t>
      </w:r>
      <w:r>
        <w:t xml:space="preserve"> in </w:t>
      </w:r>
      <w:proofErr w:type="spellStart"/>
      <w:r>
        <w:t>subclause</w:t>
      </w:r>
      <w:proofErr w:type="spellEnd"/>
      <w:r>
        <w:t xml:space="preserve"> 5.4.1.2.4.2, </w:t>
      </w:r>
      <w:r>
        <w:rPr>
          <w:noProof/>
          <w:lang w:val="en-US"/>
        </w:rPr>
        <w:t xml:space="preserve">in </w:t>
      </w:r>
      <w:r w:rsidRPr="00D56D09">
        <w:t xml:space="preserve">the volatile memory of the </w:t>
      </w:r>
      <w:r w:rsidRPr="009552C9">
        <w:t>ME</w:t>
      </w:r>
      <w:r>
        <w:t>. If the K</w:t>
      </w:r>
      <w:r>
        <w:rPr>
          <w:vertAlign w:val="subscript"/>
        </w:rPr>
        <w:t>AMF</w:t>
      </w:r>
      <w:r>
        <w:t xml:space="preserve"> and the </w:t>
      </w:r>
      <w:r w:rsidRPr="007B0C8B">
        <w:t xml:space="preserve">partial native </w:t>
      </w:r>
      <w:r>
        <w:t xml:space="preserve">5G NAS </w:t>
      </w:r>
      <w:r w:rsidRPr="007B0C8B">
        <w:t>security context</w:t>
      </w:r>
      <w:r>
        <w:t xml:space="preserve"> are created, the ME</w:t>
      </w:r>
      <w:r>
        <w:rPr>
          <w:noProof/>
          <w:lang w:val="en-US"/>
        </w:rPr>
        <w:t xml:space="preserve"> shall store the </w:t>
      </w:r>
      <w:r>
        <w:t>K</w:t>
      </w:r>
      <w:r>
        <w:rPr>
          <w:vertAlign w:val="subscript"/>
        </w:rPr>
        <w:t xml:space="preserve">AMF </w:t>
      </w:r>
      <w:r>
        <w:rPr>
          <w:noProof/>
          <w:lang w:val="en-US"/>
        </w:rPr>
        <w:t xml:space="preserve">in the created </w:t>
      </w:r>
      <w:r w:rsidRPr="007B0C8B">
        <w:t xml:space="preserve">partial native </w:t>
      </w:r>
      <w:r>
        <w:t xml:space="preserve">5G NAS </w:t>
      </w:r>
      <w:r w:rsidRPr="007B0C8B">
        <w:t>security context</w:t>
      </w:r>
      <w:r>
        <w:t>.</w:t>
      </w:r>
    </w:p>
    <w:p w14:paraId="6D427E68" w14:textId="77777777" w:rsidR="00EE015D" w:rsidRDefault="00EE015D" w:rsidP="00EE015D">
      <w:pPr>
        <w:pStyle w:val="NO"/>
      </w:pPr>
      <w:r>
        <w:t>NOTE 0:</w:t>
      </w:r>
      <w:r>
        <w:tab/>
        <w:t>Generation of the new K</w:t>
      </w:r>
      <w:r>
        <w:rPr>
          <w:vertAlign w:val="subscript"/>
        </w:rPr>
        <w:t xml:space="preserve">AUSF </w:t>
      </w:r>
      <w:r>
        <w:t>and the new K</w:t>
      </w:r>
      <w:r>
        <w:rPr>
          <w:vertAlign w:val="subscript"/>
        </w:rPr>
        <w:t>SEAF</w:t>
      </w:r>
      <w:r>
        <w:t xml:space="preserve"> does not result into deletion of the valid K</w:t>
      </w:r>
      <w:r>
        <w:rPr>
          <w:vertAlign w:val="subscript"/>
        </w:rPr>
        <w:t>AUSF</w:t>
      </w:r>
      <w:r>
        <w:t xml:space="preserve"> and the valid K</w:t>
      </w:r>
      <w:r>
        <w:rPr>
          <w:vertAlign w:val="subscript"/>
        </w:rPr>
        <w:t>SEAF</w:t>
      </w:r>
      <w:r>
        <w:t>, if any.</w:t>
      </w:r>
    </w:p>
    <w:p w14:paraId="2AF852D8" w14:textId="77777777" w:rsidR="00EE015D" w:rsidRPr="00AF6876" w:rsidRDefault="00EE015D" w:rsidP="00EE015D">
      <w:r>
        <w:t>The ME shall not use the new K</w:t>
      </w:r>
      <w:r>
        <w:rPr>
          <w:vertAlign w:val="subscript"/>
        </w:rPr>
        <w:t>AUSF</w:t>
      </w:r>
      <w:r>
        <w:t xml:space="preserve"> in the verification of SOR transparent container and UE parameters update transparent container, if any are received, </w:t>
      </w:r>
      <w:r w:rsidRPr="00C11370">
        <w:t>until receipt of an EAP-success message</w:t>
      </w:r>
      <w:r>
        <w:t>.</w:t>
      </w:r>
    </w:p>
    <w:p w14:paraId="138EF413" w14:textId="77777777" w:rsidR="00EE015D" w:rsidRDefault="00EE015D" w:rsidP="00EE015D">
      <w:r>
        <w:t xml:space="preserve">When handling of an EAP response </w:t>
      </w:r>
      <w:r w:rsidRPr="00D87789">
        <w:t>message</w:t>
      </w:r>
      <w:r>
        <w:t xml:space="preserve"> results into generation of EMSK, the AUSF shall generate the K</w:t>
      </w:r>
      <w:r>
        <w:rPr>
          <w:vertAlign w:val="subscript"/>
        </w:rPr>
        <w:t>AUSF</w:t>
      </w:r>
      <w:r>
        <w:t xml:space="preserve"> from the EMSK, and the K</w:t>
      </w:r>
      <w:r>
        <w:rPr>
          <w:vertAlign w:val="subscript"/>
        </w:rPr>
        <w:t>SEAF</w:t>
      </w:r>
      <w:r>
        <w:t xml:space="preserve"> from the K</w:t>
      </w:r>
      <w:r>
        <w:rPr>
          <w:vertAlign w:val="subscript"/>
        </w:rPr>
        <w:t xml:space="preserve">AUSF </w:t>
      </w:r>
      <w:r>
        <w:t>as described in 3GPP TS 33.501 [24].</w:t>
      </w:r>
    </w:p>
    <w:p w14:paraId="6E363AF1" w14:textId="77777777" w:rsidR="00EE015D" w:rsidRDefault="00EE015D" w:rsidP="00EE015D">
      <w:pPr>
        <w:pStyle w:val="NO"/>
      </w:pPr>
      <w:r>
        <w:lastRenderedPageBreak/>
        <w:t>NOTE 1:</w:t>
      </w:r>
      <w:r>
        <w:tab/>
        <w:t>The AUSF provides the K</w:t>
      </w:r>
      <w:r>
        <w:rPr>
          <w:vertAlign w:val="subscript"/>
        </w:rPr>
        <w:t xml:space="preserve">SEAF </w:t>
      </w:r>
      <w:r>
        <w:t>to the SEAF. Upon reception of the K</w:t>
      </w:r>
      <w:r>
        <w:rPr>
          <w:vertAlign w:val="subscript"/>
        </w:rPr>
        <w:t>SEAF</w:t>
      </w:r>
      <w:r>
        <w:t>, the SEAF generates the K</w:t>
      </w:r>
      <w:r>
        <w:rPr>
          <w:vertAlign w:val="subscript"/>
        </w:rPr>
        <w:t xml:space="preserve">AMF </w:t>
      </w:r>
      <w:r>
        <w:t>based on the ABBA and the K</w:t>
      </w:r>
      <w:r>
        <w:rPr>
          <w:vertAlign w:val="subscript"/>
        </w:rPr>
        <w:t>SEAF</w:t>
      </w:r>
      <w:r>
        <w:t xml:space="preserve"> as described in 3GPP TS 33.501 [24], and provides </w:t>
      </w:r>
      <w:proofErr w:type="spellStart"/>
      <w:r>
        <w:t>ngKSI</w:t>
      </w:r>
      <w:proofErr w:type="spellEnd"/>
      <w:r>
        <w:t xml:space="preserve"> and the K</w:t>
      </w:r>
      <w:r>
        <w:rPr>
          <w:vertAlign w:val="subscript"/>
        </w:rPr>
        <w:t>AMF</w:t>
      </w:r>
      <w:r>
        <w:t xml:space="preserve"> to the AMF. Upon reception of the </w:t>
      </w:r>
      <w:proofErr w:type="spellStart"/>
      <w:r>
        <w:t>ngKSI</w:t>
      </w:r>
      <w:proofErr w:type="spellEnd"/>
      <w:r>
        <w:t xml:space="preserve"> and the K</w:t>
      </w:r>
      <w:r>
        <w:rPr>
          <w:vertAlign w:val="subscript"/>
        </w:rPr>
        <w:t>AMF</w:t>
      </w:r>
      <w:r>
        <w:t xml:space="preserve">, the AMF creates a partial native 5G NAS security context identified by the </w:t>
      </w:r>
      <w:r>
        <w:rPr>
          <w:noProof/>
          <w:lang w:val="en-US"/>
        </w:rPr>
        <w:t>ngKSI</w:t>
      </w:r>
      <w:r>
        <w:t>, and</w:t>
      </w:r>
      <w:r>
        <w:rPr>
          <w:noProof/>
          <w:lang w:val="en-US"/>
        </w:rPr>
        <w:t xml:space="preserve"> stores the </w:t>
      </w:r>
      <w:r>
        <w:t>K</w:t>
      </w:r>
      <w:r>
        <w:rPr>
          <w:vertAlign w:val="subscript"/>
        </w:rPr>
        <w:t xml:space="preserve">AMF </w:t>
      </w:r>
      <w:r>
        <w:rPr>
          <w:noProof/>
          <w:lang w:val="en-US"/>
        </w:rPr>
        <w:t xml:space="preserve">in the created </w:t>
      </w:r>
      <w:r>
        <w:t>partial native 5G NAS security context.</w:t>
      </w:r>
    </w:p>
    <w:p w14:paraId="318018AD" w14:textId="77777777" w:rsidR="00EE015D" w:rsidRPr="00DB7266" w:rsidRDefault="00EE015D" w:rsidP="00EE015D">
      <w:r>
        <w:t xml:space="preserve">If the UE fails to authenticate the network, the UE shall </w:t>
      </w:r>
      <w:r w:rsidRPr="003168A2">
        <w:t xml:space="preserve">start timer </w:t>
      </w:r>
      <w:r>
        <w:t xml:space="preserve">T3520 when the AUTHENTICATION RESPONSE message containing the EAP-response message is sent. </w:t>
      </w:r>
      <w:r w:rsidRPr="003168A2">
        <w:t>Furthermore, the UE shall stop any of the retransmission t</w:t>
      </w:r>
      <w:r>
        <w:t>imers that are running (e.g. T35</w:t>
      </w:r>
      <w:r w:rsidRPr="003168A2">
        <w:t>10, T3</w:t>
      </w:r>
      <w:r>
        <w:t>517 or</w:t>
      </w:r>
      <w:r w:rsidRPr="003168A2">
        <w:t xml:space="preserve"> T3</w:t>
      </w:r>
      <w:r>
        <w:t>5</w:t>
      </w:r>
      <w:r w:rsidRPr="003168A2">
        <w:t>21).</w:t>
      </w:r>
      <w:r>
        <w:t xml:space="preserve"> </w:t>
      </w:r>
      <w:r w:rsidRPr="003168A2">
        <w:t xml:space="preserve">Upon receiving </w:t>
      </w:r>
      <w:r>
        <w:t>an</w:t>
      </w:r>
      <w:r w:rsidRPr="003168A2">
        <w:t xml:space="preserve"> AUTHENTICATION REQUEST message</w:t>
      </w:r>
      <w:r w:rsidRPr="00975710">
        <w:rPr>
          <w:lang w:val="en-US"/>
        </w:rPr>
        <w:t xml:space="preserve"> </w:t>
      </w:r>
      <w:r>
        <w:rPr>
          <w:lang w:val="en-US"/>
        </w:rPr>
        <w:t xml:space="preserve">with the EAP message IE containing an </w:t>
      </w:r>
      <w:r w:rsidRPr="00D56D09">
        <w:t>EAP-request</w:t>
      </w:r>
      <w:r w:rsidRPr="003168A2">
        <w:t xml:space="preserve"> </w:t>
      </w:r>
      <w:r>
        <w:t xml:space="preserve">message </w:t>
      </w:r>
      <w:r w:rsidRPr="003168A2">
        <w:t xml:space="preserve">from the network, the UE shall stop timer </w:t>
      </w:r>
      <w:r>
        <w:t>T3520</w:t>
      </w:r>
      <w:r w:rsidRPr="003168A2">
        <w:t xml:space="preserve">, if running, and then process the </w:t>
      </w:r>
      <w:r w:rsidRPr="00D56D09">
        <w:t>EAP-request</w:t>
      </w:r>
      <w:r>
        <w:t xml:space="preserve"> message </w:t>
      </w:r>
      <w:r w:rsidRPr="003168A2">
        <w:t>as normal</w:t>
      </w:r>
      <w:r>
        <w:t>ly</w:t>
      </w:r>
      <w:r w:rsidRPr="003168A2">
        <w:t>.</w:t>
      </w:r>
    </w:p>
    <w:p w14:paraId="1A3F78B2" w14:textId="77777777" w:rsidR="00EE015D" w:rsidRPr="00DB7266" w:rsidRDefault="00EE015D" w:rsidP="00EE015D">
      <w:r w:rsidRPr="00DB7266">
        <w:t>If the network</w:t>
      </w:r>
      <w:r>
        <w:t xml:space="preserve"> fails to authenticate the UE</w:t>
      </w:r>
      <w:r w:rsidRPr="00DB7266">
        <w:t xml:space="preserve">, the network </w:t>
      </w:r>
      <w:r>
        <w:t xml:space="preserve">handling </w:t>
      </w:r>
      <w:r w:rsidRPr="00DB7266">
        <w:t>depends upon the type of identity used by the UE in the initial NAS message, that is:</w:t>
      </w:r>
    </w:p>
    <w:p w14:paraId="100601F5" w14:textId="77777777" w:rsidR="00EE015D" w:rsidRPr="00DB7266" w:rsidRDefault="00EE015D" w:rsidP="00EE015D">
      <w:pPr>
        <w:pStyle w:val="B1"/>
      </w:pPr>
      <w:r w:rsidRPr="00DB7266">
        <w:t>-</w:t>
      </w:r>
      <w:r w:rsidRPr="00DB7266">
        <w:tab/>
      </w:r>
      <w:proofErr w:type="gramStart"/>
      <w:r w:rsidRPr="00DB7266">
        <w:t>if</w:t>
      </w:r>
      <w:proofErr w:type="gramEnd"/>
      <w:r w:rsidRPr="00DB7266">
        <w:t xml:space="preserve"> the 5G-GUTI was used; or</w:t>
      </w:r>
    </w:p>
    <w:p w14:paraId="5185DDCF" w14:textId="77777777" w:rsidR="00EE015D" w:rsidRPr="00DB7266" w:rsidRDefault="00EE015D" w:rsidP="00EE015D">
      <w:pPr>
        <w:pStyle w:val="B1"/>
      </w:pPr>
      <w:r w:rsidRPr="00DB7266">
        <w:t>-</w:t>
      </w:r>
      <w:r w:rsidRPr="00DB7266">
        <w:tab/>
      </w:r>
      <w:proofErr w:type="gramStart"/>
      <w:r w:rsidRPr="00DB7266">
        <w:t>if</w:t>
      </w:r>
      <w:proofErr w:type="gramEnd"/>
      <w:r w:rsidRPr="00DB7266">
        <w:t xml:space="preserve"> the SUCI was used.</w:t>
      </w:r>
    </w:p>
    <w:p w14:paraId="179B24D2" w14:textId="77777777" w:rsidR="00EE015D" w:rsidRPr="00DB7266" w:rsidRDefault="00EE015D" w:rsidP="00EE015D">
      <w:r w:rsidRPr="00DB7266">
        <w:t xml:space="preserve">If the 5G-GUTI was used, the network should </w:t>
      </w:r>
      <w:r>
        <w:t xml:space="preserve">transport the EAP-failure message in the AUTHENTICATION RESULT message of the EAP result message transport procedure, </w:t>
      </w:r>
      <w:r w:rsidRPr="00DB7266">
        <w:t>initiate an identification procedure</w:t>
      </w:r>
      <w:r>
        <w:t xml:space="preserve"> to retrieve SUCI from the UE and restart the </w:t>
      </w:r>
      <w:r w:rsidRPr="00D56D09">
        <w:t xml:space="preserve">EAP based primary </w:t>
      </w:r>
      <w:r w:rsidRPr="00DB7266">
        <w:t xml:space="preserve">authentication </w:t>
      </w:r>
      <w:r w:rsidRPr="00D56D09">
        <w:t xml:space="preserve">and key agreement </w:t>
      </w:r>
      <w:r w:rsidRPr="00DB7266">
        <w:t xml:space="preserve">procedure with the </w:t>
      </w:r>
      <w:r>
        <w:t>received SUCI</w:t>
      </w:r>
      <w:r w:rsidRPr="00DB7266">
        <w:t>.</w:t>
      </w:r>
    </w:p>
    <w:p w14:paraId="35E03EDE" w14:textId="77777777" w:rsidR="00EE015D" w:rsidRPr="000957DC" w:rsidRDefault="00EE015D" w:rsidP="00EE015D">
      <w:r w:rsidRPr="00DB7266">
        <w:t>If the SUCI was used for identification in the initial NAS message</w:t>
      </w:r>
      <w:r>
        <w:t xml:space="preserve"> </w:t>
      </w:r>
      <w:r w:rsidRPr="002A5346">
        <w:t xml:space="preserve">or in a restarted </w:t>
      </w:r>
      <w:r w:rsidRPr="00D56D09">
        <w:t xml:space="preserve">EAP based primary </w:t>
      </w:r>
      <w:r w:rsidRPr="00DB7266">
        <w:t xml:space="preserve">authentication </w:t>
      </w:r>
      <w:r w:rsidRPr="00D56D09">
        <w:t xml:space="preserve">and key agreement </w:t>
      </w:r>
      <w:r w:rsidRPr="00DB7266">
        <w:t xml:space="preserve">procedure, or the network decides not to initiate the identification procedure </w:t>
      </w:r>
      <w:r>
        <w:t xml:space="preserve">to retrieve SUCI from the UE </w:t>
      </w:r>
      <w:r w:rsidRPr="00DB7266">
        <w:t xml:space="preserve">after an unsuccessful </w:t>
      </w:r>
      <w:r w:rsidRPr="00D56D09">
        <w:t xml:space="preserve">the EAP based primary </w:t>
      </w:r>
      <w:r w:rsidRPr="00DB7266">
        <w:t xml:space="preserve">authentication </w:t>
      </w:r>
      <w:r w:rsidRPr="00D56D09">
        <w:t xml:space="preserve">and key agreement </w:t>
      </w:r>
      <w:r w:rsidRPr="00DB7266">
        <w:t xml:space="preserve">procedure, the network should </w:t>
      </w:r>
      <w:r>
        <w:t xml:space="preserve">transport the EAP-failure message in </w:t>
      </w:r>
      <w:r w:rsidRPr="00DB7266">
        <w:t xml:space="preserve">an AUTHENTICATION REJECT message </w:t>
      </w:r>
      <w:r>
        <w:t>of the EAP result message transport procedure</w:t>
      </w:r>
      <w:r w:rsidRPr="00DB7266">
        <w:t>.</w:t>
      </w:r>
    </w:p>
    <w:p w14:paraId="76D8956D" w14:textId="77777777" w:rsidR="00EE015D" w:rsidRDefault="00EE015D" w:rsidP="00EE015D">
      <w:bookmarkStart w:id="104" w:name="_Hlk19262159"/>
      <w:r>
        <w:t xml:space="preserve">If the EAP-failure message is received in </w:t>
      </w:r>
      <w:r w:rsidRPr="00DB7266">
        <w:t>an AUTHENTICATION REJECT message</w:t>
      </w:r>
      <w:r>
        <w:t>:</w:t>
      </w:r>
    </w:p>
    <w:p w14:paraId="6DE95B13" w14:textId="77777777" w:rsidR="00EE015D" w:rsidRDefault="00EE015D" w:rsidP="00EE015D">
      <w:pPr>
        <w:pStyle w:val="B1"/>
      </w:pPr>
      <w:r>
        <w:t>a)</w:t>
      </w:r>
      <w:r w:rsidRPr="00DB7266">
        <w:tab/>
      </w:r>
      <w:proofErr w:type="gramStart"/>
      <w:r w:rsidRPr="00CC0C94">
        <w:t>if</w:t>
      </w:r>
      <w:proofErr w:type="gramEnd"/>
      <w:r w:rsidRPr="00CC0C94">
        <w:t xml:space="preserve"> the </w:t>
      </w:r>
      <w:r w:rsidRPr="00DB7266">
        <w:t xml:space="preserve">AUTHENTICATION REJECT </w:t>
      </w:r>
      <w:r w:rsidRPr="00CC0C94">
        <w:t>message has been successfully integrity checked by the NAS</w:t>
      </w:r>
      <w:r>
        <w:t>:</w:t>
      </w:r>
    </w:p>
    <w:p w14:paraId="243FA861" w14:textId="2035C16D" w:rsidR="005F4568" w:rsidRDefault="00EE015D" w:rsidP="00EE015D">
      <w:pPr>
        <w:pStyle w:val="B2"/>
        <w:rPr>
          <w:ins w:id="105" w:author="rev6" w:date="2021-04-20T16:13:00Z"/>
        </w:rPr>
      </w:pPr>
      <w:r>
        <w:t>1)</w:t>
      </w:r>
      <w:r>
        <w:tab/>
      </w:r>
      <w:r w:rsidRPr="008D31B8">
        <w:t xml:space="preserve">the UE shall set the update status to 5U3 ROAMING NOT ALLOWED, delete the stored 5G-GUTI, TAI list, last visited registered TAI and </w:t>
      </w:r>
      <w:proofErr w:type="spellStart"/>
      <w:r w:rsidRPr="008D31B8">
        <w:t>ngKSI</w:t>
      </w:r>
      <w:proofErr w:type="spellEnd"/>
      <w:ins w:id="106" w:author="rev6" w:date="2021-04-20T16:13:00Z">
        <w:r w:rsidR="005F4568">
          <w:t>;</w:t>
        </w:r>
      </w:ins>
      <w:del w:id="107" w:author="rev6" w:date="2021-04-20T16:13:00Z">
        <w:r w:rsidDel="005F4568">
          <w:delText>.</w:delText>
        </w:r>
      </w:del>
      <w:bookmarkStart w:id="108" w:name="_Hlk19263503"/>
      <w:r>
        <w:t xml:space="preserve"> </w:t>
      </w:r>
    </w:p>
    <w:p w14:paraId="421E83FB" w14:textId="40580DE6" w:rsidR="005F4568" w:rsidRDefault="005F4568" w:rsidP="00EE015D">
      <w:pPr>
        <w:pStyle w:val="B2"/>
        <w:rPr>
          <w:ins w:id="109" w:author="rev6" w:date="2021-04-20T16:13:00Z"/>
        </w:rPr>
      </w:pPr>
      <w:ins w:id="110" w:author="rev6" w:date="2021-04-20T16:13:00Z">
        <w:r>
          <w:tab/>
        </w:r>
      </w:ins>
      <w:r w:rsidR="00EE015D">
        <w:t xml:space="preserve">In case of SNPN, </w:t>
      </w:r>
      <w:ins w:id="111" w:author="rev6" w:date="2021-04-20T10:43:00Z">
        <w:r w:rsidR="00EE015D">
          <w:t xml:space="preserve">if the UE does not support access to an SNPN using credentials from a credentials holder, </w:t>
        </w:r>
      </w:ins>
      <w:del w:id="112" w:author="rev6" w:date="2021-04-20T10:49:00Z">
        <w:r w:rsidR="00EE015D" w:rsidDel="00EE015D">
          <w:delText>T</w:delText>
        </w:r>
      </w:del>
      <w:ins w:id="113" w:author="rev6" w:date="2021-04-20T10:50:00Z">
        <w:r w:rsidR="00EE015D">
          <w:t>t</w:t>
        </w:r>
      </w:ins>
      <w:r w:rsidR="00EE015D">
        <w:t>he entry of the "list of subscriber data" with the SNPN identity of the current SNPN shall be considered invalid until the UE is switched off or the entry is updated</w:t>
      </w:r>
      <w:ins w:id="114" w:author="rev6" w:date="2021-04-20T16:14:00Z">
        <w:r>
          <w:t>;</w:t>
        </w:r>
      </w:ins>
      <w:ins w:id="115" w:author="rev6" w:date="2021-04-20T10:50:00Z">
        <w:r w:rsidR="00EE015D">
          <w:t xml:space="preserve"> </w:t>
        </w:r>
      </w:ins>
    </w:p>
    <w:p w14:paraId="2C57D812" w14:textId="33F0D64D" w:rsidR="00EE015D" w:rsidRPr="00DB7266" w:rsidRDefault="005F4568" w:rsidP="00EE015D">
      <w:pPr>
        <w:pStyle w:val="B2"/>
      </w:pPr>
      <w:ins w:id="116" w:author="rev6" w:date="2021-04-20T16:13:00Z">
        <w:r>
          <w:tab/>
        </w:r>
      </w:ins>
      <w:ins w:id="117" w:author="rev6" w:date="2021-04-20T10:50:00Z">
        <w:r w:rsidR="00EE015D">
          <w:t xml:space="preserve">In case of SNPN, if the UE supports access to an SNPN using credentials from a credentials holder, </w:t>
        </w:r>
        <w:r w:rsidR="00EE015D">
          <w:rPr>
            <w:lang w:eastAsia="ko-KR"/>
          </w:rPr>
          <w:t xml:space="preserve">the UE shall consider </w:t>
        </w:r>
      </w:ins>
      <w:ins w:id="118" w:author="rev6" w:date="2021-04-21T17:46:00Z">
        <w:r w:rsidR="002E69E9">
          <w:rPr>
            <w:lang w:eastAsia="ko-KR"/>
          </w:rPr>
          <w:t xml:space="preserve">a SNPN identity of the subscribed SNPN in </w:t>
        </w:r>
      </w:ins>
      <w:ins w:id="119" w:author="rev6" w:date="2021-04-20T10:50:00Z">
        <w:r w:rsidR="00EE015D">
          <w:rPr>
            <w:lang w:eastAsia="ko-KR"/>
          </w:rPr>
          <w:t xml:space="preserve">the selected entry of the </w:t>
        </w:r>
        <w:r w:rsidR="00EE015D">
          <w:t>"list of subscriber data"</w:t>
        </w:r>
      </w:ins>
      <w:ins w:id="120" w:author="rev6" w:date="2021-04-20T16:05:00Z">
        <w:r w:rsidR="005D2670">
          <w:t xml:space="preserve"> </w:t>
        </w:r>
      </w:ins>
      <w:ins w:id="121" w:author="rev6" w:date="2021-04-20T10:50:00Z">
        <w:r w:rsidR="00EE015D">
          <w:t>which includes the SNPN identity of the current SNPN as invalid until the UE is switched off or the entry is updated</w:t>
        </w:r>
      </w:ins>
      <w:r w:rsidR="00EE015D" w:rsidRPr="00DB7266">
        <w:t>;</w:t>
      </w:r>
      <w:r w:rsidR="00EE015D">
        <w:t xml:space="preserve"> and</w:t>
      </w:r>
    </w:p>
    <w:p w14:paraId="4109013B" w14:textId="77777777" w:rsidR="00EE015D" w:rsidRPr="00DB7266" w:rsidRDefault="00EE015D" w:rsidP="00EE015D">
      <w:pPr>
        <w:pStyle w:val="B2"/>
      </w:pPr>
      <w:bookmarkStart w:id="122" w:name="_Hlk19264313"/>
      <w:bookmarkEnd w:id="108"/>
      <w:r>
        <w:t>2)</w:t>
      </w:r>
      <w:r>
        <w:tab/>
        <w:t xml:space="preserve">the UE shall set the counter for "the entry for the current SNPN considered invalid for 3GPP access" events and </w:t>
      </w:r>
      <w:bookmarkStart w:id="123" w:name="_Hlk23262361"/>
      <w:r>
        <w:t>the counter for "the entry for the current SNPN considered invalid for non-3GPP access" events</w:t>
      </w:r>
      <w:bookmarkEnd w:id="123"/>
      <w:r>
        <w:t xml:space="preserve"> in case of SNPN </w:t>
      </w:r>
      <w:r w:rsidRPr="00A04D31">
        <w:t>to UE implementation-specific maximum value</w:t>
      </w:r>
      <w:r w:rsidRPr="00DB7266">
        <w:t>; and</w:t>
      </w:r>
    </w:p>
    <w:p w14:paraId="11811458" w14:textId="77777777" w:rsidR="00EE015D" w:rsidRPr="00E416CA" w:rsidRDefault="00EE015D" w:rsidP="00EE015D">
      <w:pPr>
        <w:pStyle w:val="NO"/>
        <w:rPr>
          <w:noProof/>
        </w:rPr>
      </w:pPr>
      <w:bookmarkStart w:id="124" w:name="_Hlk19264392"/>
      <w:bookmarkEnd w:id="104"/>
      <w:bookmarkEnd w:id="122"/>
      <w:r>
        <w:t>NOTE 2:</w:t>
      </w:r>
      <w:r>
        <w:tab/>
        <w:t>The term "non-3GPP access" used in the counter for "the entry for the current SNPN considered invalid for non-3GPP access</w:t>
      </w:r>
      <w:r w:rsidRPr="00CC0C94">
        <w:t>" events</w:t>
      </w:r>
      <w:r>
        <w:t>, is used to express access to SNPN services via a PLMN.</w:t>
      </w:r>
    </w:p>
    <w:p w14:paraId="1FF63AA1" w14:textId="77777777" w:rsidR="00EE015D" w:rsidRPr="00CC0C94" w:rsidRDefault="00EE015D" w:rsidP="00EE015D">
      <w:pPr>
        <w:pStyle w:val="B1"/>
      </w:pPr>
      <w:r>
        <w:t>b</w:t>
      </w:r>
      <w:r w:rsidRPr="00CC0C94">
        <w:t>)</w:t>
      </w:r>
      <w:r w:rsidRPr="00CC0C94">
        <w:tab/>
      </w:r>
      <w:proofErr w:type="gramStart"/>
      <w:r w:rsidRPr="00CC0C94">
        <w:t>if</w:t>
      </w:r>
      <w:proofErr w:type="gramEnd"/>
      <w:r w:rsidRPr="00CC0C94">
        <w:t xml:space="preserve"> the </w:t>
      </w:r>
      <w:r w:rsidRPr="00DB7266">
        <w:t xml:space="preserve">AUTHENTICATION REJECT </w:t>
      </w:r>
      <w:r w:rsidRPr="00CC0C94">
        <w:t xml:space="preserve">message is received without integrity protection, the UE shall start timer </w:t>
      </w:r>
      <w:r>
        <w:t>T3247</w:t>
      </w:r>
      <w:r w:rsidRPr="00CC0C94">
        <w:t xml:space="preserve"> with a random value uniformly drawn from the range between 30 minutes and 60 minutes, if the timer is not running (see </w:t>
      </w:r>
      <w:proofErr w:type="spellStart"/>
      <w:r w:rsidRPr="00CC0C94">
        <w:t>subclause</w:t>
      </w:r>
      <w:proofErr w:type="spellEnd"/>
      <w:r w:rsidRPr="00CC0C94">
        <w:t> </w:t>
      </w:r>
      <w:r>
        <w:t>5.3.20</w:t>
      </w:r>
      <w:r w:rsidRPr="00CC0C94">
        <w:t>). Additionally, the UE shall:</w:t>
      </w:r>
    </w:p>
    <w:p w14:paraId="4433F0FB" w14:textId="77777777" w:rsidR="00EE015D" w:rsidRDefault="00EE015D" w:rsidP="00EE015D">
      <w:pPr>
        <w:pStyle w:val="B2"/>
      </w:pPr>
      <w:r>
        <w:t>1)</w:t>
      </w:r>
      <w:r w:rsidRPr="00CC0C94">
        <w:tab/>
        <w:t xml:space="preserve">if </w:t>
      </w:r>
      <w:r w:rsidRPr="00CA5229">
        <w:t xml:space="preserve">the </w:t>
      </w:r>
      <w:r w:rsidRPr="00DB7266">
        <w:t xml:space="preserve">AUTHENTICATION REJECT </w:t>
      </w:r>
      <w:r w:rsidRPr="00CA5229">
        <w:t>message is received over 3GPP access,</w:t>
      </w:r>
      <w:r>
        <w:t xml:space="preserve"> and the counter for "the entry for the current SNPN considered invalid for 3GPP access" events</w:t>
      </w:r>
      <w:r w:rsidRPr="00CC0C94">
        <w:t xml:space="preserve"> has a value less than a UE implementation-specific maximum value, proceed</w:t>
      </w:r>
      <w:r>
        <w:t xml:space="preserve"> as specified in list item a) 1) of </w:t>
      </w:r>
      <w:proofErr w:type="spellStart"/>
      <w:r>
        <w:t>subclause</w:t>
      </w:r>
      <w:proofErr w:type="spellEnd"/>
      <w:r>
        <w:t> 5.3.20.3 for the case that the 5G</w:t>
      </w:r>
      <w:r w:rsidRPr="00CC0C94">
        <w:t>MM cause value received is #3;</w:t>
      </w:r>
    </w:p>
    <w:p w14:paraId="17B09365" w14:textId="77777777" w:rsidR="00EE015D" w:rsidRPr="00CC0C94" w:rsidRDefault="00EE015D" w:rsidP="00EE015D">
      <w:pPr>
        <w:pStyle w:val="B2"/>
      </w:pPr>
      <w:r>
        <w:t>2)</w:t>
      </w:r>
      <w:r w:rsidRPr="00CC0C94">
        <w:tab/>
        <w:t xml:space="preserve">if </w:t>
      </w:r>
      <w:r w:rsidRPr="007416C3">
        <w:t xml:space="preserve">the </w:t>
      </w:r>
      <w:r w:rsidRPr="00DB7266">
        <w:t xml:space="preserve">AUTHENTICATION REJECT </w:t>
      </w:r>
      <w:r w:rsidRPr="007416C3">
        <w:t>message is received over non-3GPP access,</w:t>
      </w:r>
      <w:r>
        <w:t xml:space="preserve"> and </w:t>
      </w:r>
      <w:r w:rsidRPr="00CC0C94">
        <w:t xml:space="preserve">the </w:t>
      </w:r>
      <w:r>
        <w:t>counter for "the entry for the current SNPN considered invalid for non-3GPP access</w:t>
      </w:r>
      <w:r w:rsidRPr="00CC0C94">
        <w:t>" events</w:t>
      </w:r>
      <w:r>
        <w:t xml:space="preserve"> </w:t>
      </w:r>
      <w:r w:rsidRPr="00CC0C94">
        <w:t>has a value less than a UE implementation-specific maximum value, proceed</w:t>
      </w:r>
      <w:r>
        <w:t xml:space="preserve"> as specified in </w:t>
      </w:r>
      <w:r w:rsidRPr="00CC0C94">
        <w:t>list</w:t>
      </w:r>
      <w:r>
        <w:t xml:space="preserve"> item a)-2) of </w:t>
      </w:r>
      <w:proofErr w:type="spellStart"/>
      <w:r>
        <w:t>subclause</w:t>
      </w:r>
      <w:proofErr w:type="spellEnd"/>
      <w:r>
        <w:t> 5.3.20.3 for the case that the 5G</w:t>
      </w:r>
      <w:r w:rsidRPr="00CC0C94">
        <w:t>MM cause value received is #3;</w:t>
      </w:r>
      <w:r>
        <w:t xml:space="preserve"> or</w:t>
      </w:r>
    </w:p>
    <w:p w14:paraId="6C1344BC" w14:textId="77777777" w:rsidR="00EE015D" w:rsidRDefault="00EE015D" w:rsidP="00EE015D">
      <w:pPr>
        <w:pStyle w:val="B2"/>
      </w:pPr>
      <w:r>
        <w:lastRenderedPageBreak/>
        <w:t>3)</w:t>
      </w:r>
      <w:r w:rsidRPr="00CC0C94">
        <w:tab/>
      </w:r>
      <w:proofErr w:type="gramStart"/>
      <w:r w:rsidRPr="00CC0C94">
        <w:t>otherwise</w:t>
      </w:r>
      <w:proofErr w:type="gramEnd"/>
      <w:r>
        <w:t>:</w:t>
      </w:r>
    </w:p>
    <w:p w14:paraId="3A40BF3B" w14:textId="77777777" w:rsidR="00EE015D" w:rsidRDefault="00EE015D" w:rsidP="00EE015D">
      <w:pPr>
        <w:pStyle w:val="B3"/>
      </w:pPr>
      <w:proofErr w:type="spellStart"/>
      <w:r>
        <w:t>i</w:t>
      </w:r>
      <w:proofErr w:type="spellEnd"/>
      <w:r>
        <w:t>)</w:t>
      </w:r>
      <w:r w:rsidRPr="00CC0C94">
        <w:tab/>
      </w:r>
      <w:proofErr w:type="gramStart"/>
      <w:r w:rsidRPr="00CC0C94">
        <w:t>if</w:t>
      </w:r>
      <w:proofErr w:type="gramEnd"/>
      <w:r w:rsidRPr="00CC0C94">
        <w:t xml:space="preserve"> </w:t>
      </w:r>
      <w:r>
        <w:t xml:space="preserve">the </w:t>
      </w:r>
      <w:r w:rsidRPr="00DB7266">
        <w:t xml:space="preserve">AUTHENTICATION REJECT </w:t>
      </w:r>
      <w:r>
        <w:t>message is received over 3GPP access</w:t>
      </w:r>
      <w:r w:rsidRPr="00CC0C94">
        <w:t xml:space="preserve">: </w:t>
      </w:r>
    </w:p>
    <w:p w14:paraId="0D19F8B7" w14:textId="3677DFCC" w:rsidR="005F4568" w:rsidRDefault="00EE015D" w:rsidP="00EE015D">
      <w:pPr>
        <w:pStyle w:val="B4"/>
        <w:rPr>
          <w:ins w:id="125" w:author="rev6" w:date="2021-04-20T16:14:00Z"/>
        </w:rPr>
      </w:pPr>
      <w:r w:rsidRPr="00DB7266">
        <w:t>-</w:t>
      </w:r>
      <w:r w:rsidRPr="00DB7266">
        <w:tab/>
      </w:r>
      <w:r>
        <w:t>the</w:t>
      </w:r>
      <w:r w:rsidRPr="00891BB2">
        <w:t xml:space="preserve"> UE </w:t>
      </w:r>
      <w:r>
        <w:t xml:space="preserve">shall </w:t>
      </w:r>
      <w:r w:rsidRPr="00DB7266">
        <w:t xml:space="preserve">set the update status </w:t>
      </w:r>
      <w:r>
        <w:t xml:space="preserve">for 3GPP access </w:t>
      </w:r>
      <w:r w:rsidRPr="00DB7266">
        <w:t xml:space="preserve">to 5U3 ROAMING NOT ALLOWED, delete </w:t>
      </w:r>
      <w:r>
        <w:t xml:space="preserve">for 3GPP access only </w:t>
      </w:r>
      <w:r w:rsidRPr="00DB7266">
        <w:t xml:space="preserve">the stored 5G-GUTI, TAI list, last visited registered TAI and </w:t>
      </w:r>
      <w:proofErr w:type="spellStart"/>
      <w:r w:rsidRPr="00DB7266">
        <w:t>ngKSI</w:t>
      </w:r>
      <w:proofErr w:type="spellEnd"/>
      <w:ins w:id="126" w:author="rev6" w:date="2021-04-20T16:15:00Z">
        <w:r w:rsidR="005F4568">
          <w:t>;</w:t>
        </w:r>
      </w:ins>
      <w:del w:id="127" w:author="rev6" w:date="2021-04-20T16:15:00Z">
        <w:r w:rsidRPr="00DB7266" w:rsidDel="005F4568">
          <w:delText>.</w:delText>
        </w:r>
      </w:del>
      <w:r w:rsidRPr="00DB7266">
        <w:t xml:space="preserve"> </w:t>
      </w:r>
    </w:p>
    <w:p w14:paraId="6A64A8FA" w14:textId="0E558C14" w:rsidR="005F4568" w:rsidRDefault="005F4568" w:rsidP="00EE015D">
      <w:pPr>
        <w:pStyle w:val="B4"/>
        <w:rPr>
          <w:ins w:id="128" w:author="rev6" w:date="2021-04-20T16:15:00Z"/>
        </w:rPr>
      </w:pPr>
      <w:ins w:id="129" w:author="rev6" w:date="2021-04-20T16:15:00Z">
        <w:r w:rsidRPr="00DB7266">
          <w:tab/>
        </w:r>
      </w:ins>
      <w:ins w:id="130" w:author="rev6" w:date="2021-04-20T11:04:00Z">
        <w:r w:rsidR="007048C0">
          <w:t>In case of SNPN, if the UE does not support access to an SNPN using credentials from a credentials holder, t</w:t>
        </w:r>
      </w:ins>
      <w:del w:id="131" w:author="rev6" w:date="2021-04-20T11:04:00Z">
        <w:r w:rsidR="00EE015D" w:rsidDel="007048C0">
          <w:delText>T</w:delText>
        </w:r>
      </w:del>
      <w:r w:rsidR="00EE015D">
        <w:t>he entry of the "list of subscriber data" with the SNPN identity of the current SNPN shall be considered invalid for 3GPP access until the UE is switched off or the entry is updated</w:t>
      </w:r>
      <w:ins w:id="132" w:author="rev6" w:date="2021-04-20T11:04:00Z">
        <w:r>
          <w:t>;</w:t>
        </w:r>
        <w:r w:rsidR="007048C0">
          <w:t xml:space="preserve"> </w:t>
        </w:r>
      </w:ins>
    </w:p>
    <w:p w14:paraId="60F519AA" w14:textId="395A1BD1" w:rsidR="00EE015D" w:rsidRPr="00891BB2" w:rsidRDefault="005F4568" w:rsidP="00EE015D">
      <w:pPr>
        <w:pStyle w:val="B4"/>
      </w:pPr>
      <w:ins w:id="133" w:author="rev6" w:date="2021-04-20T16:15:00Z">
        <w:r w:rsidRPr="00DB7266">
          <w:tab/>
        </w:r>
      </w:ins>
      <w:ins w:id="134" w:author="rev6" w:date="2021-04-20T11:05:00Z">
        <w:r w:rsidR="007048C0">
          <w:t xml:space="preserve">In case of SNPN, if the UE supports access to an SNPN using credentials from a credentials holder, </w:t>
        </w:r>
        <w:r w:rsidR="007048C0">
          <w:rPr>
            <w:lang w:eastAsia="ko-KR"/>
          </w:rPr>
          <w:t xml:space="preserve">the UE shall consider </w:t>
        </w:r>
      </w:ins>
      <w:ins w:id="135" w:author="rev6" w:date="2021-04-21T17:46:00Z">
        <w:r w:rsidR="002E69E9">
          <w:rPr>
            <w:lang w:eastAsia="ko-KR"/>
          </w:rPr>
          <w:t xml:space="preserve">a SNPN identity of the subscribed SNPN in </w:t>
        </w:r>
      </w:ins>
      <w:ins w:id="136" w:author="rev6" w:date="2021-04-20T11:05:00Z">
        <w:r w:rsidR="007048C0">
          <w:rPr>
            <w:lang w:eastAsia="ko-KR"/>
          </w:rPr>
          <w:t xml:space="preserve">the selected entry of the </w:t>
        </w:r>
        <w:r w:rsidR="007048C0">
          <w:t>"list of subscriber data"</w:t>
        </w:r>
      </w:ins>
      <w:ins w:id="137" w:author="rev6" w:date="2021-04-20T16:06:00Z">
        <w:r w:rsidR="005D2670">
          <w:t xml:space="preserve"> </w:t>
        </w:r>
      </w:ins>
      <w:ins w:id="138" w:author="rev6" w:date="2021-04-20T11:05:00Z">
        <w:r w:rsidR="007048C0">
          <w:t>which includes the SNPN identity of the current SNPN as invalid until the UE is switched off or the entry is updated</w:t>
        </w:r>
      </w:ins>
      <w:r w:rsidR="00EE015D">
        <w:t>; and</w:t>
      </w:r>
    </w:p>
    <w:p w14:paraId="35E689CA" w14:textId="77777777" w:rsidR="00EE015D" w:rsidRPr="00891BB2" w:rsidRDefault="00EE015D" w:rsidP="00EE015D">
      <w:pPr>
        <w:pStyle w:val="B4"/>
      </w:pPr>
      <w:r w:rsidRPr="00891BB2">
        <w:t>-</w:t>
      </w:r>
      <w:r w:rsidRPr="00891BB2">
        <w:tab/>
      </w:r>
      <w:proofErr w:type="gramStart"/>
      <w:r>
        <w:t>the</w:t>
      </w:r>
      <w:proofErr w:type="gramEnd"/>
      <w:r w:rsidRPr="00891BB2">
        <w:t xml:space="preserve"> UE </w:t>
      </w:r>
      <w:r>
        <w:t xml:space="preserve">shall set the counter for "the entry for the current SNPN considered invalid for 3GPP access" events </w:t>
      </w:r>
      <w:r w:rsidRPr="00891BB2">
        <w:t>to UE implementation-specific maximum value</w:t>
      </w:r>
      <w:r>
        <w:t>; and</w:t>
      </w:r>
    </w:p>
    <w:p w14:paraId="6840EDF6" w14:textId="77777777" w:rsidR="00EE015D" w:rsidRDefault="00EE015D" w:rsidP="00EE015D">
      <w:pPr>
        <w:pStyle w:val="B3"/>
      </w:pPr>
      <w:r w:rsidRPr="00891BB2">
        <w:t>ii)</w:t>
      </w:r>
      <w:r w:rsidRPr="00891BB2">
        <w:tab/>
      </w:r>
      <w:proofErr w:type="gramStart"/>
      <w:r w:rsidRPr="00891BB2">
        <w:t>if</w:t>
      </w:r>
      <w:proofErr w:type="gramEnd"/>
      <w:r w:rsidRPr="00891BB2">
        <w:t xml:space="preserve"> </w:t>
      </w:r>
      <w:r>
        <w:t xml:space="preserve">the </w:t>
      </w:r>
      <w:r w:rsidRPr="00DB7266">
        <w:t xml:space="preserve">AUTHENTICATION REJECT </w:t>
      </w:r>
      <w:r>
        <w:t>message</w:t>
      </w:r>
      <w:r w:rsidRPr="00891BB2">
        <w:t xml:space="preserve"> is received over non-3GPP access</w:t>
      </w:r>
      <w:r>
        <w:t>:</w:t>
      </w:r>
    </w:p>
    <w:p w14:paraId="1DF5DF92" w14:textId="54BF50C4" w:rsidR="00EE015D" w:rsidRDefault="00EE015D" w:rsidP="00EE015D">
      <w:pPr>
        <w:pStyle w:val="B4"/>
      </w:pPr>
      <w:r>
        <w:t>-</w:t>
      </w:r>
      <w:r>
        <w:tab/>
      </w:r>
      <w:r w:rsidRPr="00891BB2">
        <w:t>the UE shall</w:t>
      </w:r>
      <w:r>
        <w:t xml:space="preserve"> </w:t>
      </w:r>
      <w:r w:rsidRPr="00891BB2">
        <w:t xml:space="preserve">set the update status for non-3GPP access to 5U3 ROAMING NOT ALLOWED, delete for non-3GPP access only the stored 5G-GUTI, TAI list, last visited registered TAI and </w:t>
      </w:r>
      <w:proofErr w:type="spellStart"/>
      <w:r w:rsidRPr="00891BB2">
        <w:t>ngKSI</w:t>
      </w:r>
      <w:proofErr w:type="spellEnd"/>
      <w:r>
        <w:t>. T</w:t>
      </w:r>
      <w:r w:rsidRPr="007009F7">
        <w:t xml:space="preserve">he entry of the "list of subscriber data" with the SNPN identity of the current SNPN </w:t>
      </w:r>
      <w:r>
        <w:t xml:space="preserve">shall be considered </w:t>
      </w:r>
      <w:r w:rsidRPr="007009F7">
        <w:t xml:space="preserve">invalid for </w:t>
      </w:r>
      <w:r>
        <w:t>non-</w:t>
      </w:r>
      <w:r w:rsidRPr="007009F7">
        <w:t>3GPP access until the UE is switched off or the entry is updated</w:t>
      </w:r>
      <w:r>
        <w:t>; and</w:t>
      </w:r>
    </w:p>
    <w:p w14:paraId="7C8E9869" w14:textId="77777777" w:rsidR="00EE015D" w:rsidRDefault="00EE015D" w:rsidP="00EE015D">
      <w:pPr>
        <w:pStyle w:val="B4"/>
      </w:pPr>
      <w:r>
        <w:t>-</w:t>
      </w:r>
      <w:r>
        <w:tab/>
      </w:r>
      <w:proofErr w:type="gramStart"/>
      <w:r w:rsidRPr="00891BB2">
        <w:t>the</w:t>
      </w:r>
      <w:proofErr w:type="gramEnd"/>
      <w:r w:rsidRPr="00891BB2">
        <w:t xml:space="preserve"> UE shall</w:t>
      </w:r>
      <w:r>
        <w:t xml:space="preserve"> </w:t>
      </w:r>
      <w:r w:rsidRPr="00891BB2">
        <w:t xml:space="preserve">set </w:t>
      </w:r>
      <w:r>
        <w:t xml:space="preserve">the counter for "the entry for the current SNPN considered invalid for non-3GPP access" events </w:t>
      </w:r>
      <w:r w:rsidRPr="00A04D31">
        <w:t>to UE implementation-specific maximum value</w:t>
      </w:r>
      <w:r>
        <w:t xml:space="preserve">. </w:t>
      </w:r>
    </w:p>
    <w:p w14:paraId="0579F314" w14:textId="77777777" w:rsidR="00EE015D" w:rsidRPr="00E416CA" w:rsidRDefault="00EE015D" w:rsidP="00EE015D">
      <w:pPr>
        <w:pStyle w:val="NO"/>
        <w:rPr>
          <w:noProof/>
        </w:rPr>
      </w:pPr>
      <w:r>
        <w:t>NOTE 3:</w:t>
      </w:r>
      <w:r>
        <w:tab/>
        <w:t xml:space="preserve">The </w:t>
      </w:r>
      <w:r w:rsidRPr="00DB7266">
        <w:t xml:space="preserve">AUTHENTICATION REJECT </w:t>
      </w:r>
      <w:r>
        <w:t>message</w:t>
      </w:r>
      <w:r w:rsidRPr="00891BB2">
        <w:t xml:space="preserve"> </w:t>
      </w:r>
      <w:r>
        <w:t>"</w:t>
      </w:r>
      <w:r w:rsidRPr="00CC4357">
        <w:t>received over non-3GPP access</w:t>
      </w:r>
      <w:r>
        <w:t>"</w:t>
      </w:r>
      <w:r w:rsidRPr="00CC4357">
        <w:t xml:space="preserve"> in this </w:t>
      </w:r>
      <w:proofErr w:type="spellStart"/>
      <w:r w:rsidRPr="00CC4357">
        <w:t>subclause</w:t>
      </w:r>
      <w:proofErr w:type="spellEnd"/>
      <w:r w:rsidRPr="00CC4357">
        <w:t xml:space="preserve"> refers to a</w:t>
      </w:r>
      <w:r>
        <w:t>n</w:t>
      </w:r>
      <w:r w:rsidRPr="00CC4357">
        <w:t xml:space="preserve"> </w:t>
      </w:r>
      <w:r w:rsidRPr="00DB7266">
        <w:t xml:space="preserve">AUTHENTICATION REJECT </w:t>
      </w:r>
      <w:r>
        <w:t>message</w:t>
      </w:r>
      <w:r w:rsidRPr="00891BB2">
        <w:t xml:space="preserve"> </w:t>
      </w:r>
      <w:r w:rsidRPr="00CC4357">
        <w:t>received via a PLMN when the UE attempts to access SNPN services via a PLMN.</w:t>
      </w:r>
    </w:p>
    <w:bookmarkEnd w:id="124"/>
    <w:p w14:paraId="326EEE5A" w14:textId="77777777" w:rsidR="00EE015D" w:rsidRDefault="00EE015D" w:rsidP="00EE015D">
      <w:r w:rsidRPr="00DB7266">
        <w:t>If the AUTHENTICATION REJECT message is received by the UE, the UE shall abort any 5GMM signalling procedure, stop any of the timers T3510, T3517</w:t>
      </w:r>
      <w:r>
        <w:t>, T3519</w:t>
      </w:r>
      <w:r w:rsidRPr="00DB7266">
        <w:t xml:space="preserve"> or T3521 (if they were running)</w:t>
      </w:r>
      <w:r>
        <w:t>,</w:t>
      </w:r>
      <w:r w:rsidRPr="00DB7266">
        <w:t xml:space="preserve"> enter state 5GMM-DEREGISTERED</w:t>
      </w:r>
      <w:r>
        <w:t xml:space="preserve"> </w:t>
      </w:r>
      <w:r w:rsidRPr="00233A5F">
        <w:rPr>
          <w:rFonts w:eastAsia="MS PGothic"/>
          <w:color w:val="000000"/>
        </w:rPr>
        <w:t>and delete any stored SUCI</w:t>
      </w:r>
      <w:r w:rsidRPr="00DB7266">
        <w:t>.</w:t>
      </w:r>
    </w:p>
    <w:p w14:paraId="64BAD35A" w14:textId="77777777" w:rsidR="00EE015D" w:rsidRDefault="00EE015D" w:rsidP="00EE015D">
      <w:r>
        <w:t>Upon receiving an EAP-success message, the ME shall:</w:t>
      </w:r>
    </w:p>
    <w:p w14:paraId="6E4B09AC" w14:textId="77777777" w:rsidR="00EE015D" w:rsidRDefault="00EE015D" w:rsidP="00EE015D">
      <w:pPr>
        <w:pStyle w:val="B1"/>
      </w:pPr>
      <w:r>
        <w:t>a)</w:t>
      </w:r>
      <w:r>
        <w:tab/>
      </w:r>
      <w:proofErr w:type="gramStart"/>
      <w:r>
        <w:rPr>
          <w:lang w:val="en-US"/>
        </w:rPr>
        <w:t>delete</w:t>
      </w:r>
      <w:proofErr w:type="gramEnd"/>
      <w:r>
        <w:rPr>
          <w:lang w:val="en-US"/>
        </w:rPr>
        <w:t xml:space="preserve"> </w:t>
      </w:r>
      <w:r>
        <w:t>the valid K</w:t>
      </w:r>
      <w:r>
        <w:rPr>
          <w:vertAlign w:val="subscript"/>
        </w:rPr>
        <w:t>AUSF</w:t>
      </w:r>
      <w:r>
        <w:t xml:space="preserve"> and the valid K</w:t>
      </w:r>
      <w:r>
        <w:rPr>
          <w:vertAlign w:val="subscript"/>
        </w:rPr>
        <w:t>SEAF</w:t>
      </w:r>
      <w:r>
        <w:t>, if any;</w:t>
      </w:r>
    </w:p>
    <w:p w14:paraId="4FBEED7D" w14:textId="77777777" w:rsidR="00EE015D" w:rsidRDefault="00EE015D" w:rsidP="00EE015D">
      <w:pPr>
        <w:pStyle w:val="B1"/>
      </w:pPr>
      <w:r>
        <w:t>b)</w:t>
      </w:r>
      <w:r>
        <w:tab/>
      </w:r>
      <w:proofErr w:type="gramStart"/>
      <w:r>
        <w:t>if</w:t>
      </w:r>
      <w:proofErr w:type="gramEnd"/>
      <w:r>
        <w:t xml:space="preserve"> the ME has not generated a new K</w:t>
      </w:r>
      <w:r>
        <w:rPr>
          <w:vertAlign w:val="subscript"/>
        </w:rPr>
        <w:t xml:space="preserve">AUSF </w:t>
      </w:r>
      <w:r>
        <w:t>and a new K</w:t>
      </w:r>
      <w:r>
        <w:rPr>
          <w:vertAlign w:val="subscript"/>
        </w:rPr>
        <w:t>SEAF</w:t>
      </w:r>
      <w:r>
        <w:t xml:space="preserve"> and has not created a partial native 5G NAS security context when handling the EAP-request message which resulted into generation of EMSK as described above:</w:t>
      </w:r>
    </w:p>
    <w:p w14:paraId="6AA9C4BA" w14:textId="77777777" w:rsidR="00EE015D" w:rsidRDefault="00EE015D" w:rsidP="00EE015D">
      <w:pPr>
        <w:pStyle w:val="B2"/>
      </w:pPr>
      <w:r>
        <w:t>1)</w:t>
      </w:r>
      <w:r>
        <w:tab/>
      </w:r>
      <w:r w:rsidRPr="007864A3">
        <w:t xml:space="preserve">generate </w:t>
      </w:r>
      <w:r>
        <w:t>a new K</w:t>
      </w:r>
      <w:r>
        <w:rPr>
          <w:vertAlign w:val="subscript"/>
        </w:rPr>
        <w:t xml:space="preserve">AUSF </w:t>
      </w:r>
      <w:r>
        <w:t>from the EMSK, a new K</w:t>
      </w:r>
      <w:r>
        <w:rPr>
          <w:vertAlign w:val="subscript"/>
        </w:rPr>
        <w:t>SEAF</w:t>
      </w:r>
      <w:r>
        <w:t xml:space="preserve"> from the new K</w:t>
      </w:r>
      <w:r>
        <w:rPr>
          <w:vertAlign w:val="subscript"/>
        </w:rPr>
        <w:t>AUSF</w:t>
      </w:r>
      <w:r>
        <w:t>, and the K</w:t>
      </w:r>
      <w:r>
        <w:rPr>
          <w:vertAlign w:val="subscript"/>
        </w:rPr>
        <w:t>AMF</w:t>
      </w:r>
      <w:r>
        <w:t xml:space="preserve"> from the ABBA that was received with the EAP-success message, and the K</w:t>
      </w:r>
      <w:r>
        <w:rPr>
          <w:vertAlign w:val="subscript"/>
        </w:rPr>
        <w:t>SEAF</w:t>
      </w:r>
      <w:r>
        <w:t xml:space="preserve"> as described in 3GPP TS 33.501 [24];</w:t>
      </w:r>
    </w:p>
    <w:p w14:paraId="0DECF821" w14:textId="77777777" w:rsidR="00EE015D" w:rsidRDefault="00EE015D" w:rsidP="00EE015D">
      <w:pPr>
        <w:pStyle w:val="B2"/>
        <w:rPr>
          <w:noProof/>
          <w:lang w:val="en-US"/>
        </w:rPr>
      </w:pPr>
      <w:r>
        <w:t>2)</w:t>
      </w:r>
      <w:r>
        <w:tab/>
      </w:r>
      <w:proofErr w:type="gramStart"/>
      <w:r>
        <w:t>create</w:t>
      </w:r>
      <w:proofErr w:type="gramEnd"/>
      <w:r>
        <w:t xml:space="preserve"> a </w:t>
      </w:r>
      <w:r w:rsidRPr="007B0C8B">
        <w:t xml:space="preserve">partial native </w:t>
      </w:r>
      <w:r>
        <w:t xml:space="preserve">5G NAS </w:t>
      </w:r>
      <w:r w:rsidRPr="007B0C8B">
        <w:t xml:space="preserve">security context </w:t>
      </w:r>
      <w:r>
        <w:t xml:space="preserve">identified by the </w:t>
      </w:r>
      <w:r>
        <w:rPr>
          <w:noProof/>
          <w:lang w:val="en-US"/>
        </w:rPr>
        <w:t xml:space="preserve">ngKSI value in </w:t>
      </w:r>
      <w:r w:rsidRPr="00D56D09">
        <w:t xml:space="preserve">the volatile memory of the </w:t>
      </w:r>
      <w:r w:rsidRPr="009552C9">
        <w:t>ME</w:t>
      </w:r>
      <w:r>
        <w:t>; and</w:t>
      </w:r>
    </w:p>
    <w:p w14:paraId="56F7B452" w14:textId="77777777" w:rsidR="00EE015D" w:rsidRDefault="00EE015D" w:rsidP="00EE015D">
      <w:pPr>
        <w:pStyle w:val="B2"/>
      </w:pPr>
      <w:r>
        <w:rPr>
          <w:noProof/>
          <w:lang w:val="en-US"/>
        </w:rPr>
        <w:t>3)</w:t>
      </w:r>
      <w:r>
        <w:rPr>
          <w:noProof/>
          <w:lang w:val="en-US"/>
        </w:rPr>
        <w:tab/>
        <w:t xml:space="preserve">store the </w:t>
      </w:r>
      <w:r>
        <w:t>K</w:t>
      </w:r>
      <w:r>
        <w:rPr>
          <w:vertAlign w:val="subscript"/>
        </w:rPr>
        <w:t xml:space="preserve">AMF </w:t>
      </w:r>
      <w:r>
        <w:rPr>
          <w:noProof/>
          <w:lang w:val="en-US"/>
        </w:rPr>
        <w:t xml:space="preserve">in the created </w:t>
      </w:r>
      <w:r w:rsidRPr="007B0C8B">
        <w:t xml:space="preserve">partial native </w:t>
      </w:r>
      <w:r>
        <w:t xml:space="preserve">5G NAS </w:t>
      </w:r>
      <w:r w:rsidRPr="007B0C8B">
        <w:t>security context</w:t>
      </w:r>
      <w:r>
        <w:t>; and</w:t>
      </w:r>
    </w:p>
    <w:p w14:paraId="77CD9FAD" w14:textId="77777777" w:rsidR="00EE015D" w:rsidRDefault="00EE015D" w:rsidP="00EE015D">
      <w:pPr>
        <w:pStyle w:val="B1"/>
      </w:pPr>
      <w:r>
        <w:t>c)</w:t>
      </w:r>
      <w:r>
        <w:tab/>
        <w:t>consider the new K</w:t>
      </w:r>
      <w:r>
        <w:rPr>
          <w:vertAlign w:val="subscript"/>
        </w:rPr>
        <w:t>AUSF</w:t>
      </w:r>
      <w:r>
        <w:t xml:space="preserve"> to be the valid K</w:t>
      </w:r>
      <w:r>
        <w:rPr>
          <w:vertAlign w:val="subscript"/>
        </w:rPr>
        <w:t>AUSF</w:t>
      </w:r>
      <w:r>
        <w:t>, and the new K</w:t>
      </w:r>
      <w:r>
        <w:rPr>
          <w:vertAlign w:val="subscript"/>
        </w:rPr>
        <w:t>SEAF</w:t>
      </w:r>
      <w:r>
        <w:t xml:space="preserve"> to be the valid K</w:t>
      </w:r>
      <w:r>
        <w:rPr>
          <w:vertAlign w:val="subscript"/>
        </w:rPr>
        <w:t>SEAF</w:t>
      </w:r>
      <w:r>
        <w:t xml:space="preserve">, </w:t>
      </w:r>
      <w:r>
        <w:rPr>
          <w:lang w:val="en-US"/>
        </w:rPr>
        <w:t xml:space="preserve">reset the SOR counter and the UE parameter update counter to zero, store the valid </w:t>
      </w:r>
      <w:r>
        <w:t>K</w:t>
      </w:r>
      <w:r>
        <w:rPr>
          <w:vertAlign w:val="subscript"/>
        </w:rPr>
        <w:t xml:space="preserve">AUSF, </w:t>
      </w:r>
      <w:r>
        <w:rPr>
          <w:lang w:val="en-US"/>
        </w:rPr>
        <w:t xml:space="preserve">the valid </w:t>
      </w:r>
      <w:r>
        <w:t>K</w:t>
      </w:r>
      <w:r w:rsidRPr="00A60B97">
        <w:rPr>
          <w:vertAlign w:val="subscript"/>
        </w:rPr>
        <w:t>SEAF</w:t>
      </w:r>
      <w:r>
        <w:t xml:space="preserve">, the </w:t>
      </w:r>
      <w:r>
        <w:rPr>
          <w:lang w:val="en-US"/>
        </w:rPr>
        <w:t xml:space="preserve">SOR counter and the UE parameter update counter as specified in annex C, and </w:t>
      </w:r>
      <w:r>
        <w:t>use the valid K</w:t>
      </w:r>
      <w:r>
        <w:rPr>
          <w:vertAlign w:val="subscript"/>
        </w:rPr>
        <w:t>AUSF</w:t>
      </w:r>
      <w:r>
        <w:t xml:space="preserve"> in</w:t>
      </w:r>
      <w:r w:rsidRPr="00BC580D">
        <w:t xml:space="preserve"> </w:t>
      </w:r>
      <w:r>
        <w:t>the verification of SOR transparent container and UE parameters update transparent container, if any are received</w:t>
      </w:r>
      <w:r>
        <w:rPr>
          <w:lang w:val="en-US"/>
        </w:rPr>
        <w:t>.</w:t>
      </w:r>
    </w:p>
    <w:p w14:paraId="2673B3A6" w14:textId="77777777" w:rsidR="00EE015D" w:rsidRDefault="00EE015D" w:rsidP="00EE015D">
      <w:r>
        <w:t>The UE shall consider the procedure complete.</w:t>
      </w:r>
    </w:p>
    <w:p w14:paraId="3FBFAE43" w14:textId="77777777" w:rsidR="00EE015D" w:rsidRDefault="00EE015D" w:rsidP="00EE015D">
      <w:r>
        <w:t>Upon receiving an EAP-failure message, the UE shall delete the partial native 5G NAS security context and shall delete the new K</w:t>
      </w:r>
      <w:r>
        <w:rPr>
          <w:vertAlign w:val="subscript"/>
        </w:rPr>
        <w:t xml:space="preserve">AUSF </w:t>
      </w:r>
      <w:r>
        <w:t>and the new K</w:t>
      </w:r>
      <w:r>
        <w:rPr>
          <w:vertAlign w:val="subscript"/>
        </w:rPr>
        <w:t>SEAF</w:t>
      </w:r>
      <w:r>
        <w:t>, if any were created when handling the EAP-request message which resulted into generation of EMSK as described above.</w:t>
      </w:r>
    </w:p>
    <w:p w14:paraId="378D1AB4" w14:textId="77777777" w:rsidR="00EE015D" w:rsidRDefault="00EE015D" w:rsidP="00EE015D">
      <w:r>
        <w:t>The UE shall consider the procedure complete.</w:t>
      </w:r>
    </w:p>
    <w:p w14:paraId="31C06D1F" w14:textId="77777777" w:rsidR="00EE015D" w:rsidRPr="00EE015D" w:rsidRDefault="00EE015D" w:rsidP="000077B1"/>
    <w:p w14:paraId="6E715B2C" w14:textId="77777777" w:rsidR="002E69E9" w:rsidRDefault="002E69E9" w:rsidP="002E69E9">
      <w:pPr>
        <w:jc w:val="center"/>
        <w:rPr>
          <w:noProof/>
        </w:rPr>
      </w:pPr>
      <w:bookmarkStart w:id="139" w:name="_Toc20232626"/>
      <w:bookmarkStart w:id="140" w:name="_Toc27746719"/>
      <w:bookmarkStart w:id="141" w:name="_Toc36212901"/>
      <w:bookmarkStart w:id="142" w:name="_Toc36657078"/>
      <w:bookmarkStart w:id="143" w:name="_Toc45286742"/>
      <w:bookmarkStart w:id="144" w:name="_Toc51948011"/>
      <w:bookmarkStart w:id="145" w:name="_Toc51949103"/>
      <w:bookmarkStart w:id="146" w:name="_Toc68202835"/>
      <w:bookmarkEnd w:id="14"/>
      <w:bookmarkEnd w:id="15"/>
      <w:bookmarkEnd w:id="16"/>
      <w:bookmarkEnd w:id="17"/>
      <w:bookmarkEnd w:id="18"/>
      <w:bookmarkEnd w:id="19"/>
      <w:bookmarkEnd w:id="20"/>
      <w:r w:rsidRPr="008A7642">
        <w:rPr>
          <w:noProof/>
          <w:highlight w:val="green"/>
        </w:rPr>
        <w:lastRenderedPageBreak/>
        <w:t xml:space="preserve">*** </w:t>
      </w:r>
      <w:r>
        <w:rPr>
          <w:noProof/>
          <w:highlight w:val="green"/>
        </w:rPr>
        <w:t>Next</w:t>
      </w:r>
      <w:r w:rsidRPr="008A7642">
        <w:rPr>
          <w:noProof/>
          <w:highlight w:val="green"/>
        </w:rPr>
        <w:t xml:space="preserve"> change ***</w:t>
      </w:r>
    </w:p>
    <w:p w14:paraId="4057414F" w14:textId="77777777" w:rsidR="002E69E9" w:rsidRDefault="002E69E9" w:rsidP="002E69E9">
      <w:pPr>
        <w:pStyle w:val="5"/>
        <w:ind w:left="0" w:firstLine="0"/>
      </w:pPr>
    </w:p>
    <w:p w14:paraId="406BFA95" w14:textId="77777777" w:rsidR="002E69E9" w:rsidRPr="003168A2" w:rsidRDefault="002E69E9" w:rsidP="002E69E9">
      <w:pPr>
        <w:pStyle w:val="5"/>
      </w:pPr>
      <w:r>
        <w:t>5.4.1.3</w:t>
      </w:r>
      <w:r w:rsidRPr="003168A2">
        <w:t>.5</w:t>
      </w:r>
      <w:r w:rsidRPr="003168A2">
        <w:tab/>
        <w:t>Authentication not accepted by the network</w:t>
      </w:r>
      <w:bookmarkEnd w:id="139"/>
      <w:bookmarkEnd w:id="140"/>
      <w:bookmarkEnd w:id="141"/>
      <w:bookmarkEnd w:id="142"/>
      <w:bookmarkEnd w:id="143"/>
      <w:bookmarkEnd w:id="144"/>
      <w:bookmarkEnd w:id="145"/>
      <w:bookmarkEnd w:id="146"/>
    </w:p>
    <w:p w14:paraId="0978F3FC" w14:textId="77777777" w:rsidR="002E69E9" w:rsidRPr="003168A2" w:rsidRDefault="002E69E9" w:rsidP="002E69E9">
      <w:r w:rsidRPr="003168A2">
        <w:t xml:space="preserve">If the authentication response </w:t>
      </w:r>
      <w:r>
        <w:t xml:space="preserve">(RES) </w:t>
      </w:r>
      <w:r w:rsidRPr="003168A2">
        <w:t>returned by the UE is not valid, the network response depends upon the type of identity used by the UE in the initial NAS message, that is:</w:t>
      </w:r>
    </w:p>
    <w:p w14:paraId="0034B376" w14:textId="77777777" w:rsidR="002E69E9" w:rsidRPr="003168A2" w:rsidRDefault="002E69E9" w:rsidP="002E69E9">
      <w:pPr>
        <w:pStyle w:val="B1"/>
      </w:pPr>
      <w:r w:rsidRPr="003168A2">
        <w:t>-</w:t>
      </w:r>
      <w:r w:rsidRPr="003168A2">
        <w:tab/>
      </w:r>
      <w:proofErr w:type="gramStart"/>
      <w:r w:rsidRPr="003168A2">
        <w:t>if</w:t>
      </w:r>
      <w:proofErr w:type="gramEnd"/>
      <w:r w:rsidRPr="003168A2">
        <w:t xml:space="preserve"> the </w:t>
      </w:r>
      <w:r>
        <w:t>5G-</w:t>
      </w:r>
      <w:r w:rsidRPr="003168A2">
        <w:t>GUTI was used; or</w:t>
      </w:r>
    </w:p>
    <w:p w14:paraId="00D57017" w14:textId="77777777" w:rsidR="002E69E9" w:rsidRPr="003168A2" w:rsidRDefault="002E69E9" w:rsidP="002E69E9">
      <w:pPr>
        <w:pStyle w:val="B1"/>
      </w:pPr>
      <w:r w:rsidRPr="003168A2">
        <w:t>-</w:t>
      </w:r>
      <w:r w:rsidRPr="003168A2">
        <w:tab/>
      </w:r>
      <w:proofErr w:type="gramStart"/>
      <w:r w:rsidRPr="003168A2">
        <w:t>if</w:t>
      </w:r>
      <w:proofErr w:type="gramEnd"/>
      <w:r w:rsidRPr="003168A2">
        <w:t xml:space="preserve"> the </w:t>
      </w:r>
      <w:r>
        <w:t>SUCI</w:t>
      </w:r>
      <w:r w:rsidRPr="003168A2">
        <w:t xml:space="preserve"> was used.</w:t>
      </w:r>
    </w:p>
    <w:p w14:paraId="1739DB01" w14:textId="77777777" w:rsidR="002E69E9" w:rsidRPr="003168A2" w:rsidRDefault="002E69E9" w:rsidP="002E69E9">
      <w:r w:rsidRPr="003168A2">
        <w:t xml:space="preserve">If the </w:t>
      </w:r>
      <w:r>
        <w:t>5G-</w:t>
      </w:r>
      <w:r w:rsidRPr="003168A2">
        <w:t>GUTI was used, the network should initiate an identification procedure</w:t>
      </w:r>
      <w:r w:rsidRPr="008E0767">
        <w:t xml:space="preserve"> </w:t>
      </w:r>
      <w:r>
        <w:t>to retrieve SUCI from the UE and restart</w:t>
      </w:r>
      <w:r w:rsidRPr="003168A2">
        <w:t xml:space="preserve"> the </w:t>
      </w:r>
      <w:r>
        <w:t xml:space="preserve">5G AKA based primary </w:t>
      </w:r>
      <w:r w:rsidRPr="003168A2">
        <w:t xml:space="preserve">authentication </w:t>
      </w:r>
      <w:r>
        <w:t>and key agreement procedure with the received SUCI</w:t>
      </w:r>
      <w:r w:rsidRPr="003168A2">
        <w:t>.</w:t>
      </w:r>
    </w:p>
    <w:p w14:paraId="21938381" w14:textId="77777777" w:rsidR="002E69E9" w:rsidRPr="003168A2" w:rsidRDefault="002E69E9" w:rsidP="002E69E9">
      <w:r w:rsidRPr="003168A2">
        <w:t xml:space="preserve">If the </w:t>
      </w:r>
      <w:r>
        <w:t xml:space="preserve">SUCI </w:t>
      </w:r>
      <w:r w:rsidRPr="003168A2">
        <w:t>was used for identification in the initial NAS message</w:t>
      </w:r>
      <w:r>
        <w:t xml:space="preserve"> </w:t>
      </w:r>
      <w:r w:rsidRPr="002A5346">
        <w:t>or in a restarted</w:t>
      </w:r>
      <w:r>
        <w:t xml:space="preserve"> 5G AKA based primary</w:t>
      </w:r>
      <w:r w:rsidRPr="008E0767">
        <w:t xml:space="preserve"> </w:t>
      </w:r>
      <w:r w:rsidRPr="002A5346">
        <w:t>authentication</w:t>
      </w:r>
      <w:r>
        <w:t xml:space="preserve"> and key agreement procedure</w:t>
      </w:r>
      <w:r w:rsidRPr="003168A2">
        <w:t xml:space="preserve">, or the network decides not to initiate the identification procedure </w:t>
      </w:r>
      <w:r>
        <w:t xml:space="preserve">to retrieve SUCI from the UE </w:t>
      </w:r>
      <w:r w:rsidRPr="003168A2">
        <w:t xml:space="preserve">after an unsuccessful </w:t>
      </w:r>
      <w:r>
        <w:t xml:space="preserve">5G AKA based primary </w:t>
      </w:r>
      <w:r w:rsidRPr="003168A2">
        <w:t>authentication</w:t>
      </w:r>
      <w:r>
        <w:t xml:space="preserve"> and key agreement </w:t>
      </w:r>
      <w:r w:rsidRPr="003168A2">
        <w:t>procedure, the network should send an AUTHENTICATION REJECT message to the UE.</w:t>
      </w:r>
    </w:p>
    <w:p w14:paraId="3328A542" w14:textId="77777777" w:rsidR="002E69E9" w:rsidRDefault="002E69E9" w:rsidP="002E69E9">
      <w:r w:rsidRPr="003168A2">
        <w:t>Upon receipt of an AUTHENTICATION REJECT message,</w:t>
      </w:r>
    </w:p>
    <w:p w14:paraId="3958B410" w14:textId="77777777" w:rsidR="002E69E9" w:rsidRDefault="002E69E9" w:rsidP="002E69E9">
      <w:pPr>
        <w:pStyle w:val="B1"/>
      </w:pPr>
      <w:r>
        <w:t>1)</w:t>
      </w:r>
      <w:r>
        <w:tab/>
      </w:r>
      <w:proofErr w:type="gramStart"/>
      <w:r w:rsidRPr="00CC0C94">
        <w:t>if</w:t>
      </w:r>
      <w:proofErr w:type="gramEnd"/>
      <w:r w:rsidRPr="00CC0C94">
        <w:t xml:space="preserve"> the </w:t>
      </w:r>
      <w:r w:rsidRPr="003168A2">
        <w:t xml:space="preserve">AUTHENTICATION REJECT </w:t>
      </w:r>
      <w:r w:rsidRPr="00CC0C94">
        <w:t>message has been successfully integrity checked by the NAS</w:t>
      </w:r>
      <w:r>
        <w:t>:</w:t>
      </w:r>
    </w:p>
    <w:p w14:paraId="1B00908C" w14:textId="77777777" w:rsidR="002E69E9" w:rsidRDefault="002E69E9" w:rsidP="002E69E9">
      <w:pPr>
        <w:pStyle w:val="B2"/>
      </w:pPr>
      <w:r>
        <w:tab/>
      </w:r>
      <w:r w:rsidRPr="003168A2">
        <w:t xml:space="preserve">the UE shall set the update status to </w:t>
      </w:r>
      <w:r>
        <w:t>5</w:t>
      </w:r>
      <w:r w:rsidRPr="003168A2">
        <w:t xml:space="preserve">U3 ROAMING NOT ALLOWED, delete the stored </w:t>
      </w:r>
      <w:r>
        <w:t>5G-</w:t>
      </w:r>
      <w:r w:rsidRPr="003168A2">
        <w:t xml:space="preserve">GUTI, TAI list, last visited registered TAI and </w:t>
      </w:r>
      <w:proofErr w:type="spellStart"/>
      <w:r>
        <w:t>ng</w:t>
      </w:r>
      <w:r w:rsidRPr="003168A2">
        <w:t>KSI</w:t>
      </w:r>
      <w:proofErr w:type="spellEnd"/>
      <w:r>
        <w:t>;</w:t>
      </w:r>
    </w:p>
    <w:p w14:paraId="7FB61050" w14:textId="77777777" w:rsidR="002E69E9" w:rsidRDefault="002E69E9" w:rsidP="002E69E9">
      <w:pPr>
        <w:pStyle w:val="B2"/>
      </w:pPr>
      <w:r>
        <w:tab/>
        <w:t>In case of PLMN, t</w:t>
      </w:r>
      <w:r w:rsidRPr="003168A2">
        <w:t>he USIM shall be considered invalid until switching off the UE or the UICC containing the USI</w:t>
      </w:r>
      <w:r>
        <w:t>M is removed.</w:t>
      </w:r>
    </w:p>
    <w:p w14:paraId="15F6C4AF" w14:textId="0E4AC5D1" w:rsidR="00C3250E" w:rsidRDefault="002E69E9" w:rsidP="00C3250E">
      <w:pPr>
        <w:pStyle w:val="B2"/>
        <w:rPr>
          <w:ins w:id="147" w:author="rev6" w:date="2021-04-21T18:06:00Z"/>
        </w:rPr>
        <w:pPrChange w:id="148" w:author="rev6" w:date="2021-04-21T18:06:00Z">
          <w:pPr>
            <w:pStyle w:val="B4"/>
          </w:pPr>
        </w:pPrChange>
      </w:pPr>
      <w:r>
        <w:tab/>
        <w:t xml:space="preserve">In case of SNPN, </w:t>
      </w:r>
      <w:ins w:id="149" w:author="rev6" w:date="2021-04-21T18:05:00Z">
        <w:r w:rsidR="00C3250E">
          <w:t>if the UE does not support access to an SNPN using credentials from a credentials holder,</w:t>
        </w:r>
        <w:r w:rsidR="00C3250E">
          <w:t xml:space="preserve"> </w:t>
        </w:r>
      </w:ins>
      <w:r>
        <w:t>the entry of the "list of subscriber data" with the SNPN identity of the current SNPN shall be considered invalid until the UE is switched off or the entry is updated.</w:t>
      </w:r>
      <w:r w:rsidRPr="002F1684">
        <w:t xml:space="preserve"> </w:t>
      </w:r>
      <w:r>
        <w:t xml:space="preserve">Additionally,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2510F0E8" w14:textId="071174DC" w:rsidR="00C3250E" w:rsidRDefault="00C3250E" w:rsidP="00C3250E">
      <w:pPr>
        <w:pStyle w:val="B2"/>
      </w:pPr>
      <w:ins w:id="150" w:author="rev6" w:date="2021-04-21T18:06:00Z">
        <w:r>
          <w:tab/>
          <w:t xml:space="preserve">In case of SNPN, if the UE supports access to an SNPN using credentials from a credentials holder, </w:t>
        </w:r>
        <w:r>
          <w:rPr>
            <w:lang w:eastAsia="ko-KR"/>
          </w:rPr>
          <w:t xml:space="preserve">the UE shall consider a SNPN identity of the subscribed SNPN in the selected entry of the </w:t>
        </w:r>
        <w:r>
          <w:t>"list of subscriber data" which includes the SNPN identity of the current SNPN as invalid for 3GPP access until the UE is switched off or the entry is updated</w:t>
        </w:r>
        <w:r>
          <w:t xml:space="preserve">. </w:t>
        </w:r>
        <w:r>
          <w:t xml:space="preserve">Additionally, the UE </w:t>
        </w:r>
        <w:r w:rsidRPr="003168A2">
          <w:t>shall</w:t>
        </w:r>
        <w:r>
          <w:t xml:space="preserve"> </w:t>
        </w:r>
        <w:r w:rsidRPr="003168A2">
          <w:t>con</w:t>
        </w:r>
        <w:r>
          <w:t>sider the USIM as invalid for the current SNPN</w:t>
        </w:r>
        <w:r w:rsidRPr="003168A2">
          <w:t xml:space="preserve"> until switching off or the UICC containing the USIM is removed</w:t>
        </w:r>
        <w:r w:rsidRPr="00DB7266">
          <w:t>;</w:t>
        </w:r>
      </w:ins>
    </w:p>
    <w:p w14:paraId="4AAC024E" w14:textId="77777777" w:rsidR="002E69E9" w:rsidRDefault="002E69E9" w:rsidP="002E69E9">
      <w:pPr>
        <w:pStyle w:val="B2"/>
      </w:pPr>
      <w:r w:rsidRPr="00015CE0">
        <w:t>-</w:t>
      </w:r>
      <w:r>
        <w:tab/>
        <w:t>The</w:t>
      </w:r>
      <w:r w:rsidRPr="00D503C2">
        <w:t xml:space="preserve"> UE </w:t>
      </w:r>
      <w:r>
        <w:t>shall set:</w:t>
      </w:r>
    </w:p>
    <w:p w14:paraId="43E153AF" w14:textId="77777777" w:rsidR="002E69E9" w:rsidRDefault="002E69E9" w:rsidP="002E69E9">
      <w:pPr>
        <w:pStyle w:val="B3"/>
      </w:pPr>
      <w:proofErr w:type="spellStart"/>
      <w:r>
        <w:t>i</w:t>
      </w:r>
      <w:proofErr w:type="spellEnd"/>
      <w:r>
        <w:t>)</w:t>
      </w:r>
      <w:r>
        <w:tab/>
        <w:t>the</w:t>
      </w:r>
      <w:r w:rsidRPr="00D503C2">
        <w:t xml:space="preserve"> counter for "SIM/USIM considered invalid for GPRS services"</w:t>
      </w:r>
      <w:r>
        <w:t xml:space="preserve"> events, the </w:t>
      </w:r>
      <w:r w:rsidRPr="00D503C2">
        <w:t>counter for "USIM considered invalid for 5GS services over non-3GPP access"</w:t>
      </w:r>
      <w:r>
        <w:t xml:space="preserve"> events, and the </w:t>
      </w:r>
      <w:r w:rsidRPr="00A04D31">
        <w:t>counter for "SIM/USIM considered invalid for non-GPRS services"</w:t>
      </w:r>
      <w:r>
        <w:t xml:space="preserve"> events if maintained by the UE, in case of PLMN; or</w:t>
      </w:r>
    </w:p>
    <w:p w14:paraId="36544940" w14:textId="77777777" w:rsidR="002E69E9" w:rsidRDefault="002E69E9" w:rsidP="002E69E9">
      <w:pPr>
        <w:pStyle w:val="B3"/>
      </w:pPr>
      <w:r>
        <w:t>ii)</w:t>
      </w:r>
      <w:r>
        <w:tab/>
      </w:r>
      <w:proofErr w:type="gramStart"/>
      <w:r>
        <w:t>the</w:t>
      </w:r>
      <w:proofErr w:type="gramEnd"/>
      <w:r>
        <w:t xml:space="preserve"> counter for "the entry for the current SNPN considered invalid for 3GPP access" events and the counter for "the entry for the current SNPN considered invalid for non-3GPP access" events in case of SNPN;</w:t>
      </w:r>
    </w:p>
    <w:p w14:paraId="5A8AEC92" w14:textId="77777777" w:rsidR="002E69E9" w:rsidRDefault="002E69E9" w:rsidP="002E69E9">
      <w:pPr>
        <w:pStyle w:val="B2"/>
      </w:pPr>
      <w:r>
        <w:tab/>
      </w:r>
      <w:proofErr w:type="gramStart"/>
      <w:r w:rsidRPr="00D503C2">
        <w:t>to</w:t>
      </w:r>
      <w:proofErr w:type="gramEnd"/>
      <w:r w:rsidRPr="00D503C2">
        <w:t xml:space="preserve"> UE implementation-specific maximum value</w:t>
      </w:r>
      <w:r>
        <w:t>;</w:t>
      </w:r>
      <w:r w:rsidRPr="00D503C2">
        <w:t xml:space="preserve"> </w:t>
      </w:r>
      <w:r>
        <w:t>and</w:t>
      </w:r>
    </w:p>
    <w:p w14:paraId="1EA29274" w14:textId="77777777" w:rsidR="002E69E9" w:rsidRDefault="002E69E9" w:rsidP="002E69E9">
      <w:pPr>
        <w:pStyle w:val="B2"/>
      </w:pPr>
      <w:r>
        <w:t>-</w:t>
      </w:r>
      <w:r w:rsidRPr="003168A2">
        <w:tab/>
      </w:r>
      <w:r>
        <w:t>i</w:t>
      </w:r>
      <w:r w:rsidRPr="003168A2">
        <w:t xml:space="preserve">f </w:t>
      </w:r>
      <w:r>
        <w:t>the UE is operating in single-registration mode, the UE shall handle EMM parameters, 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 xml:space="preserve">5] for the case </w:t>
      </w:r>
      <w:r w:rsidRPr="003168A2">
        <w:t xml:space="preserve">when </w:t>
      </w:r>
      <w:r>
        <w:t>the authentication procedure is not accepted by the network</w:t>
      </w:r>
      <w:r w:rsidRPr="003168A2">
        <w:t>. The USIM shall be considered as invalid also for non-EPS services until switching off or the UICC containing the USIM is removed</w:t>
      </w:r>
      <w:r>
        <w:t>.</w:t>
      </w:r>
    </w:p>
    <w:p w14:paraId="5DD937D1" w14:textId="77777777" w:rsidR="002E69E9" w:rsidRPr="00CC0C94" w:rsidRDefault="002E69E9" w:rsidP="002E69E9">
      <w:pPr>
        <w:pStyle w:val="B1"/>
      </w:pPr>
      <w:r>
        <w:t>2</w:t>
      </w:r>
      <w:r w:rsidRPr="00CC0C94">
        <w:t>)</w:t>
      </w:r>
      <w:r w:rsidRPr="00CC0C94">
        <w:tab/>
      </w:r>
      <w:proofErr w:type="gramStart"/>
      <w:r w:rsidRPr="00CC0C94">
        <w:t>if</w:t>
      </w:r>
      <w:proofErr w:type="gramEnd"/>
      <w:r w:rsidRPr="00CC0C94">
        <w:t xml:space="preserve"> the </w:t>
      </w:r>
      <w:r w:rsidRPr="003168A2">
        <w:t xml:space="preserve">AUTHENTICATION REJECT </w:t>
      </w:r>
      <w:r w:rsidRPr="00CC0C94">
        <w:t xml:space="preserve">message is received without integrity protection, the UE shall start timer </w:t>
      </w:r>
      <w:r>
        <w:t>T3247</w:t>
      </w:r>
      <w:r w:rsidRPr="00CC0C94">
        <w:t xml:space="preserve"> with a random value uniformly drawn from the range between 30 minutes and 60 minutes, if the timer is not running (see </w:t>
      </w:r>
      <w:proofErr w:type="spellStart"/>
      <w:r w:rsidRPr="00CC0C94">
        <w:t>subclause</w:t>
      </w:r>
      <w:proofErr w:type="spellEnd"/>
      <w:r w:rsidRPr="00CC0C94">
        <w:t> </w:t>
      </w:r>
      <w:r>
        <w:t>5.3.20</w:t>
      </w:r>
      <w:r w:rsidRPr="00CC0C94">
        <w:t>). Additionally, the UE shall:</w:t>
      </w:r>
    </w:p>
    <w:p w14:paraId="713F384C" w14:textId="77777777" w:rsidR="002E69E9" w:rsidRDefault="002E69E9" w:rsidP="002E69E9">
      <w:pPr>
        <w:pStyle w:val="B2"/>
      </w:pPr>
      <w:r>
        <w:t>a)</w:t>
      </w:r>
      <w:r w:rsidRPr="00CC0C94">
        <w:tab/>
        <w:t xml:space="preserve">if </w:t>
      </w:r>
      <w:r w:rsidRPr="00CA5229">
        <w:t xml:space="preserve">the </w:t>
      </w:r>
      <w:r w:rsidRPr="003168A2">
        <w:t xml:space="preserve">AUTHENTICATION REJECT </w:t>
      </w:r>
      <w:r w:rsidRPr="00CA5229">
        <w:t>message is received over 3GPP access,</w:t>
      </w:r>
      <w:r>
        <w:t xml:space="preserve"> and </w:t>
      </w:r>
      <w:r w:rsidRPr="00CC0C94">
        <w:t xml:space="preserve">the </w:t>
      </w:r>
      <w:r>
        <w:t>counter for "SIM/</w:t>
      </w:r>
      <w:r w:rsidRPr="00CC0C94">
        <w:t xml:space="preserve">USIM considered invalid for </w:t>
      </w:r>
      <w:r>
        <w:t>GPRS</w:t>
      </w:r>
      <w:r w:rsidRPr="00CC0C94">
        <w:t xml:space="preserve"> services" events</w:t>
      </w:r>
      <w:r w:rsidRPr="00FD6A12">
        <w:t xml:space="preserve"> </w:t>
      </w:r>
      <w:r>
        <w:t>in case of PLMN</w:t>
      </w:r>
      <w:r w:rsidRPr="00D20F6E">
        <w:t xml:space="preserve"> </w:t>
      </w:r>
      <w:r>
        <w:t>or the counter for "the entry for the current SNPN considered invalid for 3GPP access" events</w:t>
      </w:r>
      <w:r w:rsidRPr="00FD6A12">
        <w:t xml:space="preserve"> </w:t>
      </w:r>
      <w:r>
        <w:t>in case of SNPN</w:t>
      </w:r>
      <w:r w:rsidRPr="00CC0C94">
        <w:t xml:space="preserve"> has a value less than a UE </w:t>
      </w:r>
      <w:r w:rsidRPr="00CC0C94">
        <w:lastRenderedPageBreak/>
        <w:t>implementation-specific maximum value, proceed</w:t>
      </w:r>
      <w:r>
        <w:t xml:space="preserve"> as specified in </w:t>
      </w:r>
      <w:proofErr w:type="spellStart"/>
      <w:r>
        <w:t>subclause</w:t>
      </w:r>
      <w:proofErr w:type="spellEnd"/>
      <w:r>
        <w:t> 5.3.20</w:t>
      </w:r>
      <w:r w:rsidRPr="00CC0C94">
        <w:t>, list</w:t>
      </w:r>
      <w:r>
        <w:t xml:space="preserve"> item 1)-a) of </w:t>
      </w:r>
      <w:proofErr w:type="spellStart"/>
      <w:r>
        <w:t>subclause</w:t>
      </w:r>
      <w:proofErr w:type="spellEnd"/>
      <w:r>
        <w:t xml:space="preserve"> 5.3.20.2 (if the UE is not operating in SNPN access operation mode) or list item a)-1) of </w:t>
      </w:r>
      <w:proofErr w:type="spellStart"/>
      <w:r>
        <w:t>subclause</w:t>
      </w:r>
      <w:proofErr w:type="spellEnd"/>
      <w:r>
        <w:t> 5.3.20.3 (if the UE is operating in SNPN access operation mode) for the case that the 5G</w:t>
      </w:r>
      <w:r w:rsidRPr="00CC0C94">
        <w:t>MM cause value received is #3;</w:t>
      </w:r>
    </w:p>
    <w:p w14:paraId="215FA09D" w14:textId="77777777" w:rsidR="002E69E9" w:rsidRPr="00CC0C94" w:rsidRDefault="002E69E9" w:rsidP="002E69E9">
      <w:pPr>
        <w:pStyle w:val="B2"/>
      </w:pPr>
      <w:r>
        <w:t>b)</w:t>
      </w:r>
      <w:r w:rsidRPr="00CC0C94">
        <w:tab/>
        <w:t xml:space="preserve">if </w:t>
      </w:r>
      <w:r w:rsidRPr="00CA5229">
        <w:t xml:space="preserve">the </w:t>
      </w:r>
      <w:r w:rsidRPr="003168A2">
        <w:t xml:space="preserve">AUTHENTICATION REJECT </w:t>
      </w:r>
      <w:r w:rsidRPr="00CA5229">
        <w:t>message is received over non-3GPP access,</w:t>
      </w:r>
      <w:r>
        <w:t xml:space="preserve"> and </w:t>
      </w:r>
      <w:r w:rsidRPr="00CC0C94">
        <w:t xml:space="preserve">the </w:t>
      </w:r>
      <w:r>
        <w:t>counter for "</w:t>
      </w:r>
      <w:r w:rsidRPr="00CC0C94">
        <w:t xml:space="preserve">USIM considered invalid for </w:t>
      </w:r>
      <w:r>
        <w:t>5GS</w:t>
      </w:r>
      <w:r w:rsidRPr="00CC0C94">
        <w:t xml:space="preserve"> services</w:t>
      </w:r>
      <w:r>
        <w:t xml:space="preserve"> over non-3GPP access</w:t>
      </w:r>
      <w:r w:rsidRPr="00CC0C94">
        <w:t>" events</w:t>
      </w:r>
      <w:r>
        <w:t xml:space="preserve"> in case of PLMN or the counter for "the entry for the current SNPN considered invalid for non-3GPP access" events in case of SNPN</w:t>
      </w:r>
      <w:r w:rsidRPr="00CC0C94">
        <w:t xml:space="preserve"> has a value less than a UE implementation-specific maximum value, proceed</w:t>
      </w:r>
      <w:r>
        <w:t xml:space="preserve"> as specified in </w:t>
      </w:r>
      <w:proofErr w:type="spellStart"/>
      <w:r>
        <w:t>subclause</w:t>
      </w:r>
      <w:proofErr w:type="spellEnd"/>
      <w:r>
        <w:t> 5.3.20</w:t>
      </w:r>
      <w:r w:rsidRPr="00CC0C94">
        <w:t>, list</w:t>
      </w:r>
      <w:r>
        <w:t xml:space="preserve"> item 1)-b) of </w:t>
      </w:r>
      <w:proofErr w:type="spellStart"/>
      <w:r>
        <w:t>subclause</w:t>
      </w:r>
      <w:proofErr w:type="spellEnd"/>
      <w:r>
        <w:t xml:space="preserve"> 5.3.20.2 (if the UE is not operating in SNPN access operation mode) or list item a)-2) of </w:t>
      </w:r>
      <w:proofErr w:type="spellStart"/>
      <w:r>
        <w:t>subclause</w:t>
      </w:r>
      <w:proofErr w:type="spellEnd"/>
      <w:r>
        <w:t> 5.3.20.3 (if the UE is operating in SNPN access operation mode) for the case that the 5G</w:t>
      </w:r>
      <w:r w:rsidRPr="00CC0C94">
        <w:t>MM cause value received is #3</w:t>
      </w:r>
      <w:r>
        <w:t>.</w:t>
      </w:r>
    </w:p>
    <w:p w14:paraId="6CA17B2D" w14:textId="77777777" w:rsidR="002E69E9" w:rsidRDefault="002E69E9" w:rsidP="002E69E9">
      <w:pPr>
        <w:pStyle w:val="B2"/>
      </w:pPr>
      <w:r>
        <w:t>c)</w:t>
      </w:r>
      <w:r w:rsidRPr="00CC0C94">
        <w:tab/>
      </w:r>
      <w:proofErr w:type="gramStart"/>
      <w:r w:rsidRPr="00CC0C94">
        <w:t>otherwise</w:t>
      </w:r>
      <w:proofErr w:type="gramEnd"/>
      <w:r>
        <w:t>:</w:t>
      </w:r>
    </w:p>
    <w:p w14:paraId="09FF6CE1" w14:textId="77777777" w:rsidR="002E69E9" w:rsidRPr="00B85F1F" w:rsidRDefault="002E69E9" w:rsidP="002E69E9">
      <w:pPr>
        <w:pStyle w:val="B3"/>
      </w:pPr>
      <w:proofErr w:type="spellStart"/>
      <w:r w:rsidRPr="00B85F1F">
        <w:t>i</w:t>
      </w:r>
      <w:proofErr w:type="spellEnd"/>
      <w:r w:rsidRPr="00B85F1F">
        <w:t>)</w:t>
      </w:r>
      <w:r w:rsidRPr="00B85F1F">
        <w:tab/>
      </w:r>
      <w:proofErr w:type="gramStart"/>
      <w:r w:rsidRPr="00B85F1F">
        <w:t>if</w:t>
      </w:r>
      <w:proofErr w:type="gramEnd"/>
      <w:r w:rsidRPr="00B85F1F">
        <w:t xml:space="preserve"> the </w:t>
      </w:r>
      <w:r w:rsidRPr="003168A2">
        <w:t xml:space="preserve">AUTHENTICATION REJECT </w:t>
      </w:r>
      <w:r>
        <w:t>message</w:t>
      </w:r>
      <w:r w:rsidRPr="00B85F1F">
        <w:t xml:space="preserve"> is received over 3GPP access: </w:t>
      </w:r>
    </w:p>
    <w:p w14:paraId="2700AD36" w14:textId="77777777" w:rsidR="002E69E9" w:rsidRDefault="002E69E9" w:rsidP="002E69E9">
      <w:pPr>
        <w:pStyle w:val="B4"/>
      </w:pPr>
      <w:r w:rsidRPr="00B85F1F">
        <w:t>-</w:t>
      </w:r>
      <w:r w:rsidRPr="00B85F1F">
        <w:tab/>
      </w:r>
      <w:r>
        <w:t>The</w:t>
      </w:r>
      <w:r w:rsidRPr="00891BB2">
        <w:t xml:space="preserve"> UE </w:t>
      </w:r>
      <w:r>
        <w:t xml:space="preserve">shall </w:t>
      </w:r>
      <w:r w:rsidRPr="00B85F1F">
        <w:t xml:space="preserve">set the update status for 3GPP access to 5U3 ROAMING NOT ALLOWED, delete for 3GPP access only the stored 5G-GUTI, TAI list, last visited registered TAI and </w:t>
      </w:r>
      <w:proofErr w:type="spellStart"/>
      <w:r w:rsidRPr="00B85F1F">
        <w:t>ngKSI</w:t>
      </w:r>
      <w:proofErr w:type="spellEnd"/>
      <w:r w:rsidRPr="00B85F1F">
        <w:t>.</w:t>
      </w:r>
    </w:p>
    <w:p w14:paraId="6001B04E" w14:textId="77777777" w:rsidR="002E69E9" w:rsidRDefault="002E69E9" w:rsidP="002E69E9">
      <w:pPr>
        <w:pStyle w:val="B4"/>
      </w:pPr>
      <w:r w:rsidRPr="00DB7266">
        <w:t>-</w:t>
      </w:r>
      <w:r w:rsidRPr="00DB7266">
        <w:tab/>
      </w:r>
      <w:r>
        <w:t>In case of PLMN,</w:t>
      </w:r>
      <w:r w:rsidRPr="00DB7266">
        <w:t xml:space="preserve"> </w:t>
      </w:r>
      <w:r>
        <w:t>t</w:t>
      </w:r>
      <w:r w:rsidRPr="003168A2">
        <w:t>he UE shall con</w:t>
      </w:r>
      <w:r>
        <w:t>sider the USIM as</w:t>
      </w:r>
      <w:r w:rsidRPr="00DB7266" w:rsidDel="004117ED">
        <w:t xml:space="preserve"> </w:t>
      </w:r>
      <w:r w:rsidRPr="00B85F1F">
        <w:t>invalid for 5GS services via 3GPP access and non-EPS service until switching off the UE or the UICC containing the USIM is removed</w:t>
      </w:r>
      <w:r>
        <w:t>.</w:t>
      </w:r>
    </w:p>
    <w:p w14:paraId="3BD58950" w14:textId="77777777" w:rsidR="002E69E9" w:rsidRPr="00B85F1F" w:rsidRDefault="002E69E9" w:rsidP="002E69E9">
      <w:pPr>
        <w:pStyle w:val="B4"/>
      </w:pPr>
      <w:r w:rsidRPr="003168A2">
        <w:tab/>
      </w:r>
      <w:r>
        <w:t>In case of SNPN, the UE shall consider the entry of the "list of subscriber data" with the SNPN identity of the current SNPN shall be considered invalid for 3GPP access until the UE is switched off or the entry is updated.</w:t>
      </w:r>
      <w:r w:rsidRPr="002B066C">
        <w:t xml:space="preserve"> </w:t>
      </w:r>
      <w:r>
        <w:t xml:space="preserve">Additionally, the UE </w:t>
      </w:r>
      <w:r w:rsidRPr="003168A2">
        <w:t>shall</w:t>
      </w:r>
      <w:r>
        <w:t xml:space="preserve"> </w:t>
      </w:r>
      <w:r w:rsidRPr="003168A2">
        <w:t>con</w:t>
      </w:r>
      <w:r>
        <w:t>sider the USIM as invalid for the current SNPN via 3GPP access</w:t>
      </w:r>
      <w:r w:rsidRPr="003168A2">
        <w:t xml:space="preserve"> until switching off or the UICC containing the USIM is removed</w:t>
      </w:r>
      <w:r w:rsidRPr="00B85F1F">
        <w:t>.</w:t>
      </w:r>
    </w:p>
    <w:p w14:paraId="0A0187E6" w14:textId="77777777" w:rsidR="002E69E9" w:rsidRDefault="002E69E9" w:rsidP="002E69E9">
      <w:pPr>
        <w:pStyle w:val="B4"/>
      </w:pPr>
      <w:r w:rsidRPr="00B85F1F">
        <w:t>-</w:t>
      </w:r>
      <w:r w:rsidRPr="00B85F1F">
        <w:tab/>
      </w:r>
      <w:r>
        <w:t>The</w:t>
      </w:r>
      <w:r w:rsidRPr="00B85F1F">
        <w:t xml:space="preserve"> UE </w:t>
      </w:r>
      <w:r>
        <w:t>shall set:</w:t>
      </w:r>
    </w:p>
    <w:p w14:paraId="77C7411E" w14:textId="77777777" w:rsidR="002E69E9" w:rsidRDefault="002E69E9" w:rsidP="002E69E9">
      <w:pPr>
        <w:pStyle w:val="B5"/>
      </w:pPr>
      <w:r>
        <w:t>-</w:t>
      </w:r>
      <w:r>
        <w:tab/>
        <w:t xml:space="preserve">the </w:t>
      </w:r>
      <w:r w:rsidRPr="00B85F1F">
        <w:t>counter for "SIM/USIM considered invalid for GPRS services"</w:t>
      </w:r>
      <w:r>
        <w:t xml:space="preserve"> events and the </w:t>
      </w:r>
      <w:r w:rsidRPr="00C655D6">
        <w:t>counter for "SIM/USIM considered invalid for non-GPRS services"</w:t>
      </w:r>
      <w:r>
        <w:t xml:space="preserve"> events if maintained by the UE, in case of PLMN; or</w:t>
      </w:r>
    </w:p>
    <w:p w14:paraId="321A0F70" w14:textId="77777777" w:rsidR="002E69E9" w:rsidRDefault="002E69E9" w:rsidP="002E69E9">
      <w:pPr>
        <w:pStyle w:val="B5"/>
      </w:pPr>
      <w:r>
        <w:t>-</w:t>
      </w:r>
      <w:r>
        <w:tab/>
      </w:r>
      <w:proofErr w:type="gramStart"/>
      <w:r>
        <w:t>the</w:t>
      </w:r>
      <w:proofErr w:type="gramEnd"/>
      <w:r>
        <w:t xml:space="preserve"> counter for "the entry for the current SNPN considered invalid for 3GPP access" events in case of SNPN;</w:t>
      </w:r>
    </w:p>
    <w:p w14:paraId="2CCF1920" w14:textId="77777777" w:rsidR="002E69E9" w:rsidRPr="00B85F1F" w:rsidRDefault="002E69E9" w:rsidP="002E69E9">
      <w:pPr>
        <w:pStyle w:val="B4"/>
      </w:pPr>
      <w:proofErr w:type="gramStart"/>
      <w:r w:rsidRPr="00B85F1F">
        <w:t>to</w:t>
      </w:r>
      <w:proofErr w:type="gramEnd"/>
      <w:r w:rsidRPr="00B85F1F">
        <w:t xml:space="preserve"> UE implementation-specific maximum value</w:t>
      </w:r>
      <w:r>
        <w:t>.</w:t>
      </w:r>
    </w:p>
    <w:p w14:paraId="2003A782" w14:textId="77777777" w:rsidR="002E69E9" w:rsidRPr="00B85F1F" w:rsidRDefault="002E69E9" w:rsidP="002E69E9">
      <w:pPr>
        <w:pStyle w:val="B4"/>
      </w:pPr>
      <w:r w:rsidRPr="00B85F1F">
        <w:t>-</w:t>
      </w:r>
      <w:r w:rsidRPr="00B85F1F">
        <w:tab/>
        <w:t xml:space="preserve">If the UE is operating in single-registration mode, the UE shall handle 4G-GUTI, TAI list and </w:t>
      </w:r>
      <w:proofErr w:type="spellStart"/>
      <w:r w:rsidRPr="00B85F1F">
        <w:t>eKSI</w:t>
      </w:r>
      <w:proofErr w:type="spellEnd"/>
      <w:r w:rsidRPr="00B85F1F">
        <w:t xml:space="preserve"> as specified in 3GPP TS 24.301 [15] for the case when the authentication procedure is not accepted by the network. The USIM shall be considered as invalid also for non-EPS services until switching off or the UICC containing the USIM is removed; and</w:t>
      </w:r>
    </w:p>
    <w:p w14:paraId="473DF99F" w14:textId="77777777" w:rsidR="002E69E9" w:rsidRPr="00B85F1F" w:rsidRDefault="002E69E9" w:rsidP="002E69E9">
      <w:pPr>
        <w:pStyle w:val="B3"/>
      </w:pPr>
      <w:r w:rsidRPr="00B85F1F">
        <w:t>ii)</w:t>
      </w:r>
      <w:r w:rsidRPr="00B85F1F">
        <w:tab/>
      </w:r>
      <w:proofErr w:type="gramStart"/>
      <w:r w:rsidRPr="00B85F1F">
        <w:t>if</w:t>
      </w:r>
      <w:proofErr w:type="gramEnd"/>
      <w:r w:rsidRPr="00B85F1F">
        <w:t xml:space="preserve"> the </w:t>
      </w:r>
      <w:r w:rsidRPr="003168A2">
        <w:t xml:space="preserve">AUTHENTICATION REJECT </w:t>
      </w:r>
      <w:r>
        <w:t>message</w:t>
      </w:r>
      <w:r w:rsidRPr="00B85F1F">
        <w:t xml:space="preserve"> is received over non-3GPP access:</w:t>
      </w:r>
    </w:p>
    <w:p w14:paraId="2F9E28F9" w14:textId="77777777" w:rsidR="002E69E9" w:rsidRDefault="002E69E9" w:rsidP="002E69E9">
      <w:pPr>
        <w:pStyle w:val="B4"/>
      </w:pPr>
      <w:r w:rsidRPr="00B85F1F">
        <w:t>-</w:t>
      </w:r>
      <w:r w:rsidRPr="00B85F1F">
        <w:tab/>
      </w:r>
      <w:r>
        <w:t xml:space="preserve">the UE shall </w:t>
      </w:r>
      <w:r w:rsidRPr="00B85F1F">
        <w:t xml:space="preserve">set the update status for non-3GPP access to 5U3 ROAMING NOT ALLOWED, delete for non-3GPP access only the stored 5G-GUTI, TAI list, last visited registered TAI and </w:t>
      </w:r>
      <w:proofErr w:type="spellStart"/>
      <w:r w:rsidRPr="00B85F1F">
        <w:t>ngKSI</w:t>
      </w:r>
      <w:proofErr w:type="spellEnd"/>
      <w:r>
        <w:t>;</w:t>
      </w:r>
    </w:p>
    <w:p w14:paraId="6196949F" w14:textId="77777777" w:rsidR="002E69E9" w:rsidRDefault="002E69E9" w:rsidP="002E69E9">
      <w:pPr>
        <w:pStyle w:val="B4"/>
      </w:pPr>
      <w:r>
        <w:t>-</w:t>
      </w:r>
      <w:r>
        <w:tab/>
        <w:t>in case of PLMN,</w:t>
      </w:r>
      <w:r w:rsidRPr="00DB7266">
        <w:t xml:space="preserve"> </w:t>
      </w:r>
      <w:r>
        <w:t>t</w:t>
      </w:r>
      <w:r w:rsidRPr="003168A2">
        <w:t>he UE shall con</w:t>
      </w:r>
      <w:r>
        <w:t>sider the USIM as</w:t>
      </w:r>
      <w:r w:rsidRPr="00B85F1F">
        <w:t xml:space="preserve"> invalid for 5GS services via non-3GPP access until switching off the UE or the UICC containing the USIM is removed.</w:t>
      </w:r>
    </w:p>
    <w:p w14:paraId="68D0927E" w14:textId="77777777" w:rsidR="002E69E9" w:rsidRDefault="002E69E9" w:rsidP="002E69E9">
      <w:pPr>
        <w:pStyle w:val="B4"/>
      </w:pPr>
      <w:r w:rsidRPr="007009F7">
        <w:tab/>
        <w:t xml:space="preserve">In case of SNPN, the UE shall consider the entry of the "list of subscriber data" with the SNPN identity of the current SNPN </w:t>
      </w:r>
      <w:r>
        <w:t>as</w:t>
      </w:r>
      <w:r w:rsidRPr="007009F7">
        <w:t xml:space="preserve"> invalid for </w:t>
      </w:r>
      <w:r>
        <w:t>non-</w:t>
      </w:r>
      <w:r w:rsidRPr="007009F7">
        <w:t>3GPP access until the UE is switched off or the entry is updated. Additionally, the UE shall consider the USIM as invalid for the current SNPN and for non-3GPP access until switching off or the UICC containing the USIM is removed</w:t>
      </w:r>
      <w:r>
        <w:t>; and</w:t>
      </w:r>
    </w:p>
    <w:p w14:paraId="2490D9D8" w14:textId="77777777" w:rsidR="002E69E9" w:rsidRDefault="002E69E9" w:rsidP="002E69E9">
      <w:pPr>
        <w:pStyle w:val="B4"/>
      </w:pPr>
      <w:r>
        <w:t>-</w:t>
      </w:r>
      <w:r>
        <w:tab/>
      </w:r>
      <w:proofErr w:type="gramStart"/>
      <w:r>
        <w:t>the</w:t>
      </w:r>
      <w:proofErr w:type="gramEnd"/>
      <w:r>
        <w:t xml:space="preserve"> </w:t>
      </w:r>
      <w:r w:rsidRPr="00D71F9D">
        <w:t xml:space="preserve">UE </w:t>
      </w:r>
      <w:r>
        <w:t>shall set:</w:t>
      </w:r>
    </w:p>
    <w:p w14:paraId="640206CA" w14:textId="77777777" w:rsidR="002E69E9" w:rsidRDefault="002E69E9" w:rsidP="002E69E9">
      <w:pPr>
        <w:pStyle w:val="B5"/>
      </w:pPr>
      <w:r>
        <w:t>-</w:t>
      </w:r>
      <w:r>
        <w:tab/>
      </w:r>
      <w:proofErr w:type="gramStart"/>
      <w:r>
        <w:t>the</w:t>
      </w:r>
      <w:proofErr w:type="gramEnd"/>
      <w:r>
        <w:t xml:space="preserve"> </w:t>
      </w:r>
      <w:r w:rsidRPr="00D71F9D">
        <w:t>counter for "USIM considered invalid for 5GS services over non-3GPP access"</w:t>
      </w:r>
      <w:r w:rsidRPr="00D33D81">
        <w:t xml:space="preserve"> </w:t>
      </w:r>
      <w:r>
        <w:t>events</w:t>
      </w:r>
      <w:r w:rsidRPr="00D71F9D">
        <w:t xml:space="preserve"> to UE implementation-specific maximum value</w:t>
      </w:r>
      <w:r>
        <w:t xml:space="preserve"> in case of PLMN; or</w:t>
      </w:r>
    </w:p>
    <w:p w14:paraId="3CCB4C9F" w14:textId="77777777" w:rsidR="002E69E9" w:rsidRDefault="002E69E9" w:rsidP="002E69E9">
      <w:pPr>
        <w:pStyle w:val="B5"/>
      </w:pPr>
      <w:r>
        <w:t>-</w:t>
      </w:r>
      <w:r>
        <w:tab/>
      </w:r>
      <w:proofErr w:type="gramStart"/>
      <w:r>
        <w:t>the</w:t>
      </w:r>
      <w:proofErr w:type="gramEnd"/>
      <w:r>
        <w:t xml:space="preserve"> counter for "the entry for the current SNPN considered invalid for non-3GPP access" events to UE implementation-specific maximum value in case of SNPN.</w:t>
      </w:r>
    </w:p>
    <w:p w14:paraId="5E475669" w14:textId="77777777" w:rsidR="002E69E9" w:rsidRDefault="002E69E9" w:rsidP="002E69E9">
      <w:r w:rsidRPr="003168A2">
        <w:lastRenderedPageBreak/>
        <w:t xml:space="preserve">If the AUTHENTICATION REJECT message is received by the UE, the UE shall abort any </w:t>
      </w:r>
      <w:r>
        <w:t>5G</w:t>
      </w:r>
      <w:r w:rsidRPr="003168A2">
        <w:t>MM signalling procedure, stop any of the</w:t>
      </w:r>
      <w:r>
        <w:t xml:space="preserve"> </w:t>
      </w:r>
      <w:r w:rsidRPr="003168A2">
        <w:t>timers T3</w:t>
      </w:r>
      <w:r>
        <w:t>5</w:t>
      </w:r>
      <w:r w:rsidRPr="003168A2">
        <w:t xml:space="preserve">10, </w:t>
      </w:r>
      <w:r>
        <w:t xml:space="preserve">T3516, </w:t>
      </w:r>
      <w:r w:rsidRPr="003168A2">
        <w:t>T3</w:t>
      </w:r>
      <w:r>
        <w:t>5</w:t>
      </w:r>
      <w:r w:rsidRPr="003168A2">
        <w:t>17</w:t>
      </w:r>
      <w:r>
        <w:rPr>
          <w:rFonts w:hint="eastAsia"/>
          <w:lang w:eastAsia="zh-CN"/>
        </w:rPr>
        <w:t>, T3519</w:t>
      </w:r>
      <w:r>
        <w:rPr>
          <w:lang w:eastAsia="zh-CN"/>
        </w:rPr>
        <w:t>, T3520</w:t>
      </w:r>
      <w:r>
        <w:t xml:space="preserve"> or T3521 </w:t>
      </w:r>
      <w:r w:rsidRPr="008B13C6">
        <w:t>(if they were running</w:t>
      </w:r>
      <w:r w:rsidRPr="003168A2">
        <w:t>)</w:t>
      </w:r>
      <w:r>
        <w:t>,</w:t>
      </w:r>
      <w:r w:rsidRPr="003168A2">
        <w:t xml:space="preserve"> enter state</w:t>
      </w:r>
      <w:r>
        <w:t xml:space="preserve"> 5G</w:t>
      </w:r>
      <w:r w:rsidRPr="003168A2">
        <w:t>MM-DEREGISTERED</w:t>
      </w:r>
      <w:r>
        <w:t xml:space="preserve"> </w:t>
      </w:r>
      <w:r w:rsidRPr="00233A5F">
        <w:rPr>
          <w:rFonts w:eastAsia="MS PGothic"/>
          <w:color w:val="000000"/>
        </w:rPr>
        <w:t>and delete any stored SUCI</w:t>
      </w:r>
      <w:r w:rsidRPr="003168A2">
        <w:t>.</w:t>
      </w:r>
    </w:p>
    <w:p w14:paraId="71CAF480" w14:textId="77777777" w:rsidR="002E69E9" w:rsidRDefault="002E69E9" w:rsidP="002E69E9">
      <w:r w:rsidRPr="00E42A2E">
        <w:t>Depending on local requirements or operator preference for emergency services, if the UE initiate</w:t>
      </w:r>
      <w:r>
        <w:t>s</w:t>
      </w:r>
      <w:r w:rsidRPr="00E42A2E">
        <w:t xml:space="preserve"> a registration </w:t>
      </w:r>
      <w:r>
        <w:t xml:space="preserve">procedure with 5GS registration type IE set to </w:t>
      </w:r>
      <w:r w:rsidRPr="00CB5E80">
        <w:t>"emergency registration"</w:t>
      </w:r>
      <w:r w:rsidRPr="00E42A2E">
        <w:t xml:space="preserve"> and the AMF is configured to allow emergency registration without user identity, the AMF needs not follow the procedures specified for the authentication failure in the present </w:t>
      </w:r>
      <w:proofErr w:type="spellStart"/>
      <w:r w:rsidRPr="00E42A2E">
        <w:t>subclause</w:t>
      </w:r>
      <w:proofErr w:type="spellEnd"/>
      <w:r w:rsidRPr="00E42A2E">
        <w:t>. The AMF may continue a current 5GMM specific procedure.</w:t>
      </w:r>
    </w:p>
    <w:p w14:paraId="22B9150E" w14:textId="77777777" w:rsidR="008F2373" w:rsidRDefault="008F2373">
      <w:pPr>
        <w:rPr>
          <w:noProof/>
        </w:rPr>
      </w:pPr>
    </w:p>
    <w:p w14:paraId="1D434308" w14:textId="77777777" w:rsidR="00373480" w:rsidRDefault="00373480" w:rsidP="00373480">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332806C9" w14:textId="77777777" w:rsidR="00373480" w:rsidRDefault="00373480" w:rsidP="00373480">
      <w:pPr>
        <w:pStyle w:val="5"/>
      </w:pPr>
      <w:bookmarkStart w:id="151" w:name="_Toc20232676"/>
      <w:bookmarkStart w:id="152" w:name="_Toc27746778"/>
      <w:bookmarkStart w:id="153" w:name="_Toc36212960"/>
      <w:bookmarkStart w:id="154" w:name="_Toc36657137"/>
      <w:bookmarkStart w:id="155" w:name="_Toc45286801"/>
      <w:bookmarkStart w:id="156" w:name="_Toc51948070"/>
      <w:bookmarkStart w:id="157" w:name="_Toc51949162"/>
      <w:bookmarkStart w:id="158" w:name="_Toc68202894"/>
      <w:r>
        <w:t>5.5.1.2.5</w:t>
      </w:r>
      <w:r>
        <w:tab/>
        <w:t xml:space="preserve">Initial registration not </w:t>
      </w:r>
      <w:r w:rsidRPr="003168A2">
        <w:t>accepted by the network</w:t>
      </w:r>
      <w:bookmarkEnd w:id="151"/>
      <w:bookmarkEnd w:id="152"/>
      <w:bookmarkEnd w:id="153"/>
      <w:bookmarkEnd w:id="154"/>
      <w:bookmarkEnd w:id="155"/>
      <w:bookmarkEnd w:id="156"/>
      <w:bookmarkEnd w:id="157"/>
      <w:bookmarkEnd w:id="158"/>
    </w:p>
    <w:p w14:paraId="2199127B" w14:textId="77777777" w:rsidR="00373480" w:rsidRDefault="00373480" w:rsidP="00373480">
      <w:r w:rsidRPr="00EE56E5">
        <w:t xml:space="preserve">If the </w:t>
      </w:r>
      <w:r>
        <w:t>initial registration</w:t>
      </w:r>
      <w:r w:rsidRPr="00EE56E5">
        <w:t xml:space="preserve"> request 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0866BAC6" w14:textId="77777777" w:rsidR="00373480" w:rsidRPr="000D00E5" w:rsidRDefault="00373480" w:rsidP="00373480">
      <w:r w:rsidRPr="003729E7">
        <w:t xml:space="preserve">If the </w:t>
      </w:r>
      <w:r>
        <w:t>initial registration</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t xml:space="preserve">value for </w:t>
      </w:r>
      <w:r w:rsidRPr="003729E7">
        <w:t xml:space="preserve">back-off timer </w:t>
      </w:r>
      <w:r>
        <w:t>T3346</w:t>
      </w:r>
      <w:r w:rsidRPr="003729E7">
        <w:t>.</w:t>
      </w:r>
    </w:p>
    <w:p w14:paraId="6817F959" w14:textId="77777777" w:rsidR="00373480" w:rsidRPr="00CC0C94" w:rsidRDefault="00373480" w:rsidP="00373480">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registration</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rsidRPr="00C64D07">
        <w:rPr>
          <w:lang w:eastAsia="zh-CN"/>
        </w:rPr>
        <w:t>20AB</w:t>
      </w:r>
      <w:r w:rsidRPr="00CC0C94">
        <w:rPr>
          <w:lang w:eastAsia="zh-CN"/>
        </w:rPr>
        <w:t>]</w:t>
      </w:r>
      <w:r w:rsidRPr="00CC0C94">
        <w:t>)</w:t>
      </w:r>
      <w:r>
        <w:t>, the network shall set the 5G</w:t>
      </w:r>
      <w:r w:rsidRPr="00CC0C94">
        <w:t>MM cause value to #22 "congestion" and assign a value for back-off timer T3346.</w:t>
      </w:r>
    </w:p>
    <w:p w14:paraId="7AC5A6BE" w14:textId="77777777" w:rsidR="00373480" w:rsidRDefault="00373480" w:rsidP="00373480">
      <w:r>
        <w:t>If the REGISTRATION REJECT message with 5GMM cause #76 was received without integrity protection, then the UE shall discard the message.</w:t>
      </w:r>
      <w:r w:rsidRPr="00C77673">
        <w:t xml:space="preserve"> </w:t>
      </w:r>
      <w:r>
        <w:t>If the REGISTRATION</w:t>
      </w:r>
      <w:r w:rsidRPr="00EE56E5">
        <w:t xml:space="preserve"> REJECT</w:t>
      </w:r>
      <w:r>
        <w:t xml:space="preserve"> message with 5GMM cause #</w:t>
      </w:r>
      <w:r w:rsidRPr="00350078">
        <w:t>6</w:t>
      </w:r>
      <w:r>
        <w:t>2</w:t>
      </w:r>
      <w:r w:rsidRPr="00350078">
        <w:t xml:space="preserve"> was received</w:t>
      </w:r>
      <w:r>
        <w:t xml:space="preserve"> without integrity protected, the </w:t>
      </w:r>
      <w:r w:rsidRPr="00E62AE8">
        <w:t>behaviour</w:t>
      </w:r>
      <w:r>
        <w:t xml:space="preserve"> of the UE is</w:t>
      </w:r>
      <w:r w:rsidRPr="005A0C70">
        <w:t xml:space="preserve"> specified in </w:t>
      </w:r>
      <w:proofErr w:type="spellStart"/>
      <w:r w:rsidRPr="005A0C70">
        <w:t>subclause</w:t>
      </w:r>
      <w:proofErr w:type="spellEnd"/>
      <w:r w:rsidRPr="003168A2">
        <w:t> </w:t>
      </w:r>
      <w:r>
        <w:t>5.3.20.2.</w:t>
      </w:r>
    </w:p>
    <w:p w14:paraId="0B9AB7F2" w14:textId="77777777" w:rsidR="00373480" w:rsidRPr="00CC0C94" w:rsidRDefault="00373480" w:rsidP="00373480">
      <w:r>
        <w:t>Based on operator policy, i</w:t>
      </w:r>
      <w:r w:rsidRPr="00CC0C94">
        <w:t xml:space="preserve">f the </w:t>
      </w:r>
      <w:r>
        <w:t>initial registration</w:t>
      </w:r>
      <w:r w:rsidRPr="00CC0C94">
        <w:t xml:space="preserve"> request is rejected due to </w:t>
      </w:r>
      <w:r>
        <w:rPr>
          <w:rFonts w:hint="eastAsia"/>
        </w:rPr>
        <w:t xml:space="preserve">core network </w:t>
      </w:r>
      <w:r>
        <w:t>redirection for</w:t>
      </w:r>
      <w:r w:rsidRPr="00D06958">
        <w:t xml:space="preserve"> </w:t>
      </w:r>
      <w:proofErr w:type="spellStart"/>
      <w:r w:rsidRPr="00CC0C94">
        <w:t>CIoT</w:t>
      </w:r>
      <w:proofErr w:type="spellEnd"/>
      <w:r w:rsidRPr="00CC0C94">
        <w:t xml:space="preserve">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498F6833" w14:textId="77777777" w:rsidR="00373480" w:rsidRPr="00CC0C94" w:rsidRDefault="00373480" w:rsidP="00373480">
      <w:pPr>
        <w:pStyle w:val="NO"/>
      </w:pPr>
      <w:r w:rsidRPr="00CC0C94">
        <w:t>NOTE</w:t>
      </w:r>
      <w:r>
        <w:t> 1</w:t>
      </w:r>
      <w:r w:rsidRPr="00CC0C94">
        <w:t>:</w:t>
      </w:r>
      <w:r w:rsidRPr="00CC0C94">
        <w:tab/>
      </w:r>
      <w:r>
        <w:t>The network can take into account the UE's S1 mode capability, the EPS</w:t>
      </w:r>
      <w:r w:rsidRPr="00CC0C94">
        <w:t xml:space="preserve"> </w:t>
      </w:r>
      <w:proofErr w:type="spellStart"/>
      <w:r w:rsidRPr="00CC0C94">
        <w:t>CIoT</w:t>
      </w:r>
      <w:proofErr w:type="spellEnd"/>
      <w:r w:rsidRPr="00CC0C94">
        <w:t xml:space="preserve"> network behaviour</w:t>
      </w:r>
      <w:r>
        <w:t xml:space="preserve"> supported by the UE or the EPS</w:t>
      </w:r>
      <w:r w:rsidRPr="00CC0C94">
        <w:t xml:space="preserve"> </w:t>
      </w:r>
      <w:proofErr w:type="spellStart"/>
      <w:r w:rsidRPr="00CC0C94">
        <w:t>CIoT</w:t>
      </w:r>
      <w:proofErr w:type="spellEnd"/>
      <w:r w:rsidRPr="00CC0C94">
        <w:t xml:space="preserve">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1D9D4997" w14:textId="77777777" w:rsidR="00373480" w:rsidRDefault="00373480" w:rsidP="00373480">
      <w:r w:rsidRPr="003729E7">
        <w:t xml:space="preserve">If the </w:t>
      </w:r>
      <w:r>
        <w:t>initial registration</w:t>
      </w:r>
      <w:r w:rsidRPr="00EE56E5">
        <w:t xml:space="preserve"> request</w:t>
      </w:r>
      <w:r w:rsidRPr="003729E7">
        <w:t xml:space="preserve"> is rejected </w:t>
      </w:r>
      <w:r>
        <w:t>because:</w:t>
      </w:r>
    </w:p>
    <w:p w14:paraId="361CF043" w14:textId="77777777" w:rsidR="00373480" w:rsidRDefault="00373480" w:rsidP="00373480">
      <w:pPr>
        <w:pStyle w:val="B1"/>
      </w:pPr>
      <w:r>
        <w:t>a)</w:t>
      </w:r>
      <w:r>
        <w:tab/>
      </w:r>
      <w:proofErr w:type="gramStart"/>
      <w:r>
        <w:t>all</w:t>
      </w:r>
      <w:proofErr w:type="gramEnd"/>
      <w:r>
        <w:t xml:space="preserve"> the S-NSSAI(s) included in the requested NSSAI are</w:t>
      </w:r>
      <w:r w:rsidRPr="00667218">
        <w:t xml:space="preserve"> either </w:t>
      </w:r>
      <w:r>
        <w:t>rejected</w:t>
      </w:r>
      <w:r w:rsidRPr="00667218">
        <w:t xml:space="preserve"> </w:t>
      </w:r>
      <w:r>
        <w:t>for</w:t>
      </w:r>
      <w:r w:rsidRPr="00667218">
        <w:t xml:space="preserve"> the current PLMN</w:t>
      </w:r>
      <w:r>
        <w:rPr>
          <w:rFonts w:hint="eastAsia"/>
          <w:lang w:eastAsia="zh-CN"/>
        </w:rPr>
        <w:t>,</w:t>
      </w:r>
      <w:r w:rsidRPr="00667218">
        <w:t xml:space="preserve"> </w:t>
      </w:r>
      <w:r>
        <w:t>rejected</w:t>
      </w:r>
      <w:r w:rsidRPr="00667218">
        <w:t xml:space="preserve"> </w:t>
      </w:r>
      <w:r>
        <w:t>for</w:t>
      </w:r>
      <w:r w:rsidRPr="00667218">
        <w:t xml:space="preserve"> the current registration area</w:t>
      </w:r>
      <w:r>
        <w:rPr>
          <w:rFonts w:hint="eastAsia"/>
          <w:lang w:eastAsia="zh-CN"/>
        </w:rPr>
        <w:t xml:space="preserve">, or rejected </w:t>
      </w:r>
      <w:r>
        <w:t>for</w:t>
      </w:r>
      <w:r w:rsidRPr="004D7E07">
        <w:t xml:space="preserve"> the failed or revoked </w:t>
      </w:r>
      <w:r>
        <w:rPr>
          <w:rFonts w:hint="eastAsia"/>
          <w:lang w:eastAsia="zh-CN"/>
        </w:rPr>
        <w:t>NSSAA</w:t>
      </w:r>
      <w:r>
        <w:t>; and</w:t>
      </w:r>
    </w:p>
    <w:p w14:paraId="0F39FBFB" w14:textId="77777777" w:rsidR="00373480" w:rsidRDefault="00373480" w:rsidP="00373480">
      <w:pPr>
        <w:pStyle w:val="B1"/>
      </w:pPr>
      <w:r>
        <w:t>b)</w:t>
      </w:r>
      <w:r>
        <w:tab/>
      </w:r>
      <w:proofErr w:type="gramStart"/>
      <w:r w:rsidRPr="00AF6E3E">
        <w:t>the</w:t>
      </w:r>
      <w:proofErr w:type="gramEnd"/>
      <w:r w:rsidRPr="00AF6E3E">
        <w:t xml:space="preserve"> UE set the NSSAA bit in the 5GMM capability IE to</w:t>
      </w:r>
      <w:r>
        <w:t>:</w:t>
      </w:r>
    </w:p>
    <w:p w14:paraId="3E848428" w14:textId="77777777" w:rsidR="00373480" w:rsidRDefault="00373480" w:rsidP="00373480">
      <w:pPr>
        <w:pStyle w:val="B2"/>
      </w:pPr>
      <w:r>
        <w:t>1)</w:t>
      </w:r>
      <w:r>
        <w:tab/>
      </w:r>
      <w:r w:rsidRPr="00350712">
        <w:t>"Network slice-specific authentication and authorization supported"</w:t>
      </w:r>
      <w:r>
        <w:t xml:space="preserve"> and:</w:t>
      </w:r>
    </w:p>
    <w:p w14:paraId="7CCEC04E" w14:textId="77777777" w:rsidR="00373480" w:rsidRDefault="00373480" w:rsidP="00373480">
      <w:pPr>
        <w:pStyle w:val="B3"/>
      </w:pPr>
      <w:proofErr w:type="spellStart"/>
      <w:r>
        <w:t>i</w:t>
      </w:r>
      <w:proofErr w:type="spellEnd"/>
      <w:r>
        <w:t>)</w:t>
      </w:r>
      <w:r>
        <w:tab/>
      </w:r>
      <w:proofErr w:type="gramStart"/>
      <w:r>
        <w:t>there</w:t>
      </w:r>
      <w:proofErr w:type="gramEnd"/>
      <w:r>
        <w:t xml:space="preserve"> are no subscribed S-NSSAIs marked as default;</w:t>
      </w:r>
    </w:p>
    <w:p w14:paraId="22B45F02" w14:textId="77777777" w:rsidR="00373480" w:rsidRDefault="00373480" w:rsidP="00373480">
      <w:pPr>
        <w:pStyle w:val="B3"/>
      </w:pPr>
      <w:r>
        <w:t>ii)</w:t>
      </w:r>
      <w:r>
        <w:tab/>
      </w:r>
      <w:proofErr w:type="gramStart"/>
      <w:r>
        <w:t>all</w:t>
      </w:r>
      <w:proofErr w:type="gramEnd"/>
      <w:r>
        <w:t xml:space="preserve"> subscribed S-NSSAIs marked as default are not allowed; or</w:t>
      </w:r>
    </w:p>
    <w:p w14:paraId="7CAD8E23" w14:textId="77777777" w:rsidR="00373480" w:rsidRDefault="00373480" w:rsidP="00373480">
      <w:pPr>
        <w:pStyle w:val="B3"/>
      </w:pPr>
      <w:r>
        <w:t>iii)</w:t>
      </w:r>
      <w:r>
        <w:tab/>
      </w:r>
      <w:r>
        <w:rPr>
          <w:color w:val="000000"/>
          <w:shd w:val="clear" w:color="auto" w:fill="FFFFFF"/>
        </w:rPr>
        <w:t>network slice-specific authentication and authorization has failed or been revoked for all subscribed S-NSSAIs marked as default</w:t>
      </w:r>
      <w:r w:rsidRPr="00D373AD">
        <w:rPr>
          <w:color w:val="000000"/>
          <w:shd w:val="clear" w:color="auto" w:fill="FFFFFF"/>
        </w:rPr>
        <w:t xml:space="preserve"> and </w:t>
      </w:r>
      <w:r w:rsidRPr="003D3830">
        <w:t xml:space="preserve">based on network local policy, </w:t>
      </w:r>
      <w:r w:rsidRPr="00D373AD">
        <w:rPr>
          <w:color w:val="000000"/>
          <w:shd w:val="clear" w:color="auto" w:fill="FFFFFF"/>
        </w:rPr>
        <w:t>the network decides not to initiate the network slice-specific re-authentication and re-authorization procedures for any subsc</w:t>
      </w:r>
      <w:r>
        <w:rPr>
          <w:color w:val="000000"/>
          <w:shd w:val="clear" w:color="auto" w:fill="FFFFFF"/>
        </w:rPr>
        <w:t>ribed S-NSSAI marked as default</w:t>
      </w:r>
      <w:r w:rsidRPr="003D3830">
        <w:t xml:space="preserve"> requested by the UE</w:t>
      </w:r>
      <w:r>
        <w:rPr>
          <w:color w:val="000000"/>
          <w:shd w:val="clear" w:color="auto" w:fill="FFFFFF"/>
        </w:rPr>
        <w:t>; or</w:t>
      </w:r>
    </w:p>
    <w:p w14:paraId="2932E0AF" w14:textId="77777777" w:rsidR="00373480" w:rsidRDefault="00373480" w:rsidP="00373480">
      <w:pPr>
        <w:pStyle w:val="B2"/>
      </w:pPr>
      <w:r>
        <w:t>2)</w:t>
      </w:r>
      <w:r>
        <w:tab/>
      </w:r>
      <w:r w:rsidRPr="002C41D6">
        <w:t>"Network slice-specific authentication and authorization not supported"</w:t>
      </w:r>
      <w:r>
        <w:t>; and</w:t>
      </w:r>
    </w:p>
    <w:p w14:paraId="1FE258BE" w14:textId="77777777" w:rsidR="00373480" w:rsidRDefault="00373480" w:rsidP="00373480">
      <w:pPr>
        <w:pStyle w:val="B3"/>
      </w:pPr>
      <w:proofErr w:type="spellStart"/>
      <w:r>
        <w:t>i</w:t>
      </w:r>
      <w:proofErr w:type="spellEnd"/>
      <w:r>
        <w:t>)</w:t>
      </w:r>
      <w:r>
        <w:tab/>
      </w:r>
      <w:proofErr w:type="gramStart"/>
      <w:r w:rsidRPr="00AF6E3E">
        <w:t>there</w:t>
      </w:r>
      <w:proofErr w:type="gramEnd"/>
      <w:r w:rsidRPr="00AF6E3E">
        <w:t xml:space="preserve"> are no subscribed S-NSSAIs which are marked as default</w:t>
      </w:r>
      <w:r>
        <w:t>;</w:t>
      </w:r>
      <w:r w:rsidRPr="00AF6E3E">
        <w:t xml:space="preserve"> </w:t>
      </w:r>
      <w:r>
        <w:t>or</w:t>
      </w:r>
    </w:p>
    <w:p w14:paraId="49732938" w14:textId="77777777" w:rsidR="00373480" w:rsidRDefault="00373480" w:rsidP="00373480">
      <w:pPr>
        <w:pStyle w:val="B3"/>
      </w:pPr>
      <w:r>
        <w:t>ii)</w:t>
      </w:r>
      <w:r>
        <w:tab/>
      </w:r>
      <w:proofErr w:type="gramStart"/>
      <w:r w:rsidRPr="00EC4B2C">
        <w:t>all</w:t>
      </w:r>
      <w:proofErr w:type="gramEnd"/>
      <w:r w:rsidRPr="00EC4B2C">
        <w:t xml:space="preserve"> subscribed S-NSSAIs marked as default are </w:t>
      </w:r>
      <w:r>
        <w:t xml:space="preserve">either not allowed or are </w:t>
      </w:r>
      <w:r w:rsidRPr="00EC4B2C">
        <w:t>subject to network slice-specific authentication and authorization</w:t>
      </w:r>
      <w:r>
        <w:t>;</w:t>
      </w:r>
    </w:p>
    <w:p w14:paraId="62012C06" w14:textId="77777777" w:rsidR="00373480" w:rsidRDefault="00373480" w:rsidP="00373480">
      <w:proofErr w:type="gramStart"/>
      <w:r>
        <w:t>the</w:t>
      </w:r>
      <w:proofErr w:type="gramEnd"/>
      <w:r>
        <w:t xml:space="preserve"> </w:t>
      </w:r>
      <w:r w:rsidRPr="003729E7">
        <w:t xml:space="preserve">network shall set the </w:t>
      </w:r>
      <w:r>
        <w:t>5G</w:t>
      </w:r>
      <w:r w:rsidRPr="003729E7">
        <w:t xml:space="preserve">MM cause value to </w:t>
      </w:r>
      <w:r w:rsidRPr="00DE7413">
        <w:t>#</w:t>
      </w:r>
      <w:r>
        <w:t xml:space="preserve">62 </w:t>
      </w:r>
      <w:r w:rsidRPr="003729E7">
        <w:t>"</w:t>
      </w:r>
      <w:r w:rsidRPr="006C539E">
        <w:t>No network slices available</w:t>
      </w:r>
      <w:r w:rsidRPr="003729E7">
        <w:t>"</w:t>
      </w:r>
      <w:r>
        <w:t>.</w:t>
      </w:r>
      <w:r w:rsidRPr="00D13808">
        <w:t xml:space="preserve"> </w:t>
      </w:r>
      <w:r>
        <w:t>If the UE had included requested NSSAI in the REGISTRATION REQUEST message, then the network shall include the rejected S-NSSAI(s) in the rejected NSSAI of the REGISTRATION REJECT message. Otherwise, the network may include the rejected S-</w:t>
      </w:r>
      <w:r w:rsidRPr="0072671A">
        <w:t>NSSAI</w:t>
      </w:r>
      <w:r>
        <w:t>(s)</w:t>
      </w:r>
      <w:r w:rsidRPr="0072671A">
        <w:t xml:space="preserve"> in </w:t>
      </w:r>
      <w:r>
        <w:t xml:space="preserve">the rejected NSSAI of </w:t>
      </w:r>
      <w:r w:rsidRPr="0072671A">
        <w:t>the REGISTRATION REJECT message.</w:t>
      </w:r>
    </w:p>
    <w:p w14:paraId="6202C47C" w14:textId="77777777" w:rsidR="00373480" w:rsidRPr="0072671A" w:rsidRDefault="00373480" w:rsidP="00373480">
      <w:r w:rsidRPr="0072671A">
        <w:rPr>
          <w:lang w:val="en-US"/>
        </w:rPr>
        <w:lastRenderedPageBreak/>
        <w:t xml:space="preserve">If the UE has set the </w:t>
      </w:r>
      <w:r w:rsidRPr="0072671A">
        <w:t>ER-NSSAI bit to "Extended rejected NSSAI supported" in the 5GMM capability IE of the REGISTRATION REQUEST message, the r</w:t>
      </w:r>
      <w:r w:rsidRPr="0072671A">
        <w:rPr>
          <w:rFonts w:hint="eastAsia"/>
        </w:rPr>
        <w:t xml:space="preserve">ejected </w:t>
      </w:r>
      <w:r>
        <w:t>S-</w:t>
      </w:r>
      <w:r w:rsidRPr="0072671A">
        <w:rPr>
          <w:rFonts w:hint="eastAsia"/>
        </w:rPr>
        <w:t>NSSAI</w:t>
      </w:r>
      <w:r>
        <w:t>(s)</w:t>
      </w:r>
      <w:r w:rsidRPr="0072671A">
        <w:t xml:space="preserve"> shall be included in the Extended rejected NSSAI IE</w:t>
      </w:r>
      <w:r w:rsidRPr="0072671A">
        <w:rPr>
          <w:rFonts w:hint="eastAsia"/>
        </w:rPr>
        <w:t xml:space="preserve"> </w:t>
      </w:r>
      <w:r>
        <w:t>of</w:t>
      </w:r>
      <w:r w:rsidRPr="0072671A">
        <w:rPr>
          <w:rFonts w:hint="eastAsia"/>
        </w:rPr>
        <w:t xml:space="preserve"> the </w:t>
      </w:r>
      <w:r>
        <w:t>REGISTRATION REJECT</w:t>
      </w:r>
      <w:r w:rsidRPr="0072671A">
        <w:rPr>
          <w:rFonts w:hint="eastAsia"/>
        </w:rPr>
        <w:t xml:space="preserve"> messag</w:t>
      </w:r>
      <w:r>
        <w:t>e. O</w:t>
      </w:r>
      <w:r w:rsidRPr="0072671A">
        <w:t>therwise the r</w:t>
      </w:r>
      <w:r w:rsidRPr="0072671A">
        <w:rPr>
          <w:rFonts w:hint="eastAsia"/>
        </w:rPr>
        <w:t xml:space="preserve">ejected </w:t>
      </w:r>
      <w:r>
        <w:t>S-</w:t>
      </w:r>
      <w:r w:rsidRPr="0072671A">
        <w:rPr>
          <w:rFonts w:hint="eastAsia"/>
        </w:rPr>
        <w:t>NSSAI</w:t>
      </w:r>
      <w:r>
        <w:t>(s)</w:t>
      </w:r>
      <w:r w:rsidRPr="0072671A">
        <w:t xml:space="preserve"> shall be included in the Rejected NSSAI IE </w:t>
      </w:r>
      <w:r>
        <w:t>of</w:t>
      </w:r>
      <w:r w:rsidRPr="0072671A">
        <w:rPr>
          <w:rFonts w:hint="eastAsia"/>
        </w:rPr>
        <w:t xml:space="preserve"> the </w:t>
      </w:r>
      <w:r>
        <w:t>REGISTRATION REJECT</w:t>
      </w:r>
      <w:r w:rsidRPr="0072671A">
        <w:rPr>
          <w:rFonts w:hint="eastAsia"/>
        </w:rPr>
        <w:t xml:space="preserve"> message</w:t>
      </w:r>
      <w:r>
        <w:t>.</w:t>
      </w:r>
    </w:p>
    <w:p w14:paraId="1F38AEE0" w14:textId="77777777" w:rsidR="00373480" w:rsidRDefault="00373480" w:rsidP="00373480">
      <w:r w:rsidRPr="003729E7">
        <w:t xml:space="preserve">If the </w:t>
      </w:r>
      <w:r>
        <w:t>AMF receives the initial registration</w:t>
      </w:r>
      <w:r w:rsidRPr="00EE56E5">
        <w:t xml:space="preserve"> request</w:t>
      </w:r>
      <w:r w:rsidRPr="003729E7">
        <w:t xml:space="preserve"> </w:t>
      </w:r>
      <w:r>
        <w:t xml:space="preserve">along with the </w:t>
      </w:r>
      <w:r w:rsidRPr="006A584C">
        <w:t xml:space="preserve">authenticated indication </w:t>
      </w:r>
      <w:r>
        <w:t xml:space="preserve">over N2 reference point on non-3GPP access and does not receive the </w:t>
      </w:r>
      <w:r w:rsidRPr="006A584C">
        <w:t>indication that authentication by the home network is not required</w:t>
      </w:r>
      <w:r>
        <w:t xml:space="preserve"> over N12 reference point, the </w:t>
      </w:r>
      <w:r w:rsidRPr="003729E7">
        <w:t xml:space="preserve">network shall set the </w:t>
      </w:r>
      <w:r>
        <w:t>5G</w:t>
      </w:r>
      <w:r w:rsidRPr="003729E7">
        <w:t xml:space="preserve">MM cause value to </w:t>
      </w:r>
      <w:r w:rsidRPr="007F1CEC">
        <w:t>#72 "Non-3GPP access to 5GCN not allowed"</w:t>
      </w:r>
      <w:r w:rsidRPr="003C2AFC">
        <w:t>.</w:t>
      </w:r>
    </w:p>
    <w:p w14:paraId="5C999B71" w14:textId="77777777" w:rsidR="00373480" w:rsidRDefault="00373480" w:rsidP="00373480">
      <w:r w:rsidRPr="003729E7">
        <w:t xml:space="preserve">If the </w:t>
      </w:r>
      <w:r>
        <w:t>initial registration</w:t>
      </w:r>
      <w:r w:rsidRPr="00EE56E5">
        <w:t xml:space="preserve"> 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REGISTRATION REJECT message.</w:t>
      </w:r>
    </w:p>
    <w:p w14:paraId="0BED369D" w14:textId="77777777" w:rsidR="00373480" w:rsidRDefault="00373480" w:rsidP="00373480">
      <w:pPr>
        <w:pStyle w:val="NO"/>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 as the REGISTRATION REJECT message is not necessarily delivered to the UE (e.g. due to abnormal radio conditions)</w:t>
      </w:r>
      <w:r w:rsidRPr="00CC0C94">
        <w:rPr>
          <w:lang w:eastAsia="ja-JP"/>
        </w:rPr>
        <w:t>.</w:t>
      </w:r>
    </w:p>
    <w:p w14:paraId="2654E27A" w14:textId="77777777" w:rsidR="00373480" w:rsidRDefault="00373480" w:rsidP="00373480">
      <w:pPr>
        <w:pStyle w:val="NO"/>
        <w:rPr>
          <w:lang w:eastAsia="zh-CN"/>
        </w:rPr>
      </w:pPr>
      <w:r w:rsidRPr="00CC0C94">
        <w:t>NOTE</w:t>
      </w:r>
      <w:r>
        <w:t> </w:t>
      </w:r>
      <w:r>
        <w:rPr>
          <w:lang w:eastAsia="zh-CN"/>
        </w:rPr>
        <w:t>3</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21813A10" w14:textId="77777777" w:rsidR="00373480" w:rsidRPr="007E0020" w:rsidRDefault="00373480" w:rsidP="00373480">
      <w:r w:rsidRPr="007E0020">
        <w:t xml:space="preserve">If the initial registration request from a UE not supporting CAG is rejected due to CAG restrictions, the network shall operate as described in bullet j) of </w:t>
      </w:r>
      <w:proofErr w:type="spellStart"/>
      <w:r w:rsidRPr="007E0020">
        <w:t>subclause</w:t>
      </w:r>
      <w:proofErr w:type="spellEnd"/>
      <w:r w:rsidRPr="007E0020">
        <w:t> 5.5.1.2.8.</w:t>
      </w:r>
    </w:p>
    <w:p w14:paraId="759D462F" w14:textId="77777777" w:rsidR="00373480" w:rsidRPr="003168A2" w:rsidRDefault="00373480" w:rsidP="00373480">
      <w:r>
        <w:t>The UE shall</w:t>
      </w:r>
      <w:r w:rsidRPr="003168A2">
        <w:t xml:space="preserve"> take the following actions depending on the </w:t>
      </w:r>
      <w:r>
        <w:t>5G</w:t>
      </w:r>
      <w:r w:rsidRPr="003168A2">
        <w:t>MM cause value received</w:t>
      </w:r>
      <w:r>
        <w:t xml:space="preserve"> in the REGISTRATION REJECT message</w:t>
      </w:r>
      <w:r w:rsidRPr="003168A2">
        <w:t>.</w:t>
      </w:r>
    </w:p>
    <w:p w14:paraId="2D9A7921" w14:textId="77777777" w:rsidR="00373480" w:rsidRPr="003168A2" w:rsidRDefault="00373480" w:rsidP="00373480">
      <w:pPr>
        <w:pStyle w:val="B1"/>
      </w:pPr>
      <w:r w:rsidRPr="003168A2">
        <w:t>#3</w:t>
      </w:r>
      <w:r w:rsidRPr="003168A2">
        <w:tab/>
        <w:t>(Illegal UE);</w:t>
      </w:r>
      <w:r>
        <w:t xml:space="preserve"> or</w:t>
      </w:r>
    </w:p>
    <w:p w14:paraId="1A25AACD" w14:textId="77777777" w:rsidR="00373480" w:rsidRPr="003168A2" w:rsidRDefault="00373480" w:rsidP="00373480">
      <w:pPr>
        <w:pStyle w:val="B1"/>
      </w:pPr>
      <w:r w:rsidRPr="003168A2">
        <w:t>#6</w:t>
      </w:r>
      <w:r w:rsidRPr="003168A2">
        <w:tab/>
        <w:t>(Illegal ME)</w:t>
      </w:r>
      <w:r>
        <w:t>.</w:t>
      </w:r>
    </w:p>
    <w:p w14:paraId="32163CB6" w14:textId="77777777" w:rsidR="00373480" w:rsidRDefault="00373480" w:rsidP="00373480">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1A23DB7A" w14:textId="77777777" w:rsidR="00373480" w:rsidRDefault="00373480" w:rsidP="00373480">
      <w:pPr>
        <w:pStyle w:val="B1"/>
      </w:pPr>
      <w:r w:rsidRPr="003168A2">
        <w:tab/>
      </w:r>
      <w:r>
        <w:t>In case of PLMN,</w:t>
      </w:r>
      <w:r w:rsidRPr="003168A2">
        <w:t xml:space="preserve"> </w:t>
      </w:r>
      <w:r>
        <w:t>t</w:t>
      </w:r>
      <w:r w:rsidRPr="003168A2">
        <w:t>he UE shall con</w:t>
      </w:r>
      <w:r>
        <w:t>sider the USIM as invalid for 5G</w:t>
      </w:r>
      <w:r w:rsidRPr="003168A2">
        <w:t>S services until switching off or the UICC containing the USIM is removed</w:t>
      </w:r>
      <w:r>
        <w:t>;</w:t>
      </w:r>
    </w:p>
    <w:p w14:paraId="6CA78420" w14:textId="25CA70DC" w:rsidR="00373480" w:rsidRDefault="00373480" w:rsidP="00373480">
      <w:pPr>
        <w:pStyle w:val="B1"/>
      </w:pPr>
      <w:r w:rsidRPr="003168A2">
        <w:tab/>
      </w:r>
      <w:r>
        <w:t xml:space="preserve">In case of SNPN, </w:t>
      </w:r>
      <w:ins w:id="159" w:author="rev6" w:date="2021-04-21T18:22:00Z">
        <w:r>
          <w:t xml:space="preserve">if the UE does not support access to an SNPN using credentials from a credentials holder, </w:t>
        </w:r>
      </w:ins>
      <w:r>
        <w:t>the UE shall consider the entry of the "list of subscriber data" with the SNPN identity of the current SNPN as invalid until the UE is switched off or the entry is updated</w:t>
      </w:r>
      <w:r w:rsidRPr="003168A2">
        <w:t>.</w:t>
      </w:r>
      <w:r>
        <w:t xml:space="preserve"> </w:t>
      </w:r>
      <w:ins w:id="160" w:author="rev6" w:date="2021-04-21T18:22:00Z">
        <w:r>
          <w:t xml:space="preserve">In case of SNPN, if the UE supports access to an SNPN using credentials from a credentials holder, </w:t>
        </w:r>
        <w:r>
          <w:rPr>
            <w:lang w:eastAsia="ko-KR"/>
          </w:rPr>
          <w:t xml:space="preserve">the UE shall consider a SNPN identity of the subscribed SNPN in the selected entry of the </w:t>
        </w:r>
        <w:r>
          <w:t xml:space="preserve">"list of subscriber data" which includes the SNPN identity of the current SNPN as invalid for 3GPP access until the UE is switched off or the entry is updated. </w:t>
        </w:r>
      </w:ins>
      <w:r>
        <w:t xml:space="preserve">Additionally, </w:t>
      </w:r>
      <w:r w:rsidRPr="003278F7">
        <w:t>if EAP based primary authentication and key agreement procedure</w:t>
      </w:r>
      <w:r>
        <w:t xml:space="preserve"> 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7184B14A" w14:textId="77777777" w:rsidR="00373480" w:rsidRDefault="00373480" w:rsidP="00373480">
      <w:pPr>
        <w:pStyle w:val="B1"/>
      </w:pPr>
      <w:r>
        <w:tab/>
        <w:t xml:space="preserve">The UE shall </w:t>
      </w:r>
      <w:r w:rsidRPr="003168A2">
        <w:t>delete the list of equivalent PLMNs</w:t>
      </w:r>
      <w:r>
        <w:t xml:space="preserve"> (if any)</w:t>
      </w:r>
      <w:r w:rsidRPr="008977A5">
        <w:t xml:space="preserve"> </w:t>
      </w:r>
      <w:r>
        <w:t>and</w:t>
      </w:r>
      <w:r w:rsidRPr="003168A2">
        <w:t xml:space="preserve"> </w:t>
      </w:r>
      <w:r>
        <w:t>enter the state 5G</w:t>
      </w:r>
      <w:r w:rsidRPr="003168A2">
        <w:t>MM-DEREGISTERED</w:t>
      </w:r>
      <w:r>
        <w:t>.</w:t>
      </w:r>
      <w:r w:rsidRPr="003168A2">
        <w:t>NO-</w:t>
      </w:r>
      <w:r w:rsidRPr="00235482">
        <w:t>SUPI</w:t>
      </w:r>
      <w:r w:rsidRPr="003168A2">
        <w:t>.</w:t>
      </w:r>
      <w:r>
        <w:t xml:space="preserve"> </w:t>
      </w:r>
      <w:r w:rsidRPr="00CC0C94">
        <w:t>If the message has been successfully integrity checked by the</w:t>
      </w:r>
      <w:r>
        <w:t xml:space="preserve"> NAS</w:t>
      </w:r>
      <w:r w:rsidRPr="00CC0C94">
        <w:t xml:space="preserve">, then the </w:t>
      </w:r>
      <w:r w:rsidRPr="00CC0C94">
        <w:rPr>
          <w:lang w:eastAsia="zh-CN"/>
        </w:rPr>
        <w:t>UE</w:t>
      </w:r>
      <w:r w:rsidRPr="00CC0C94">
        <w:t xml:space="preserve"> shall</w:t>
      </w:r>
      <w:r>
        <w:t>:</w:t>
      </w:r>
    </w:p>
    <w:p w14:paraId="0A9252DB" w14:textId="77777777" w:rsidR="00373480" w:rsidRDefault="00373480" w:rsidP="00373480">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 </w:t>
      </w:r>
    </w:p>
    <w:p w14:paraId="2A814F7C" w14:textId="77777777" w:rsidR="00373480" w:rsidRDefault="00373480" w:rsidP="00373480">
      <w:pPr>
        <w:pStyle w:val="B2"/>
      </w:pPr>
      <w:r>
        <w:t>2)</w:t>
      </w:r>
      <w:r>
        <w:tab/>
      </w:r>
      <w:proofErr w:type="gramStart"/>
      <w:r>
        <w:t>set</w:t>
      </w:r>
      <w:proofErr w:type="gramEnd"/>
      <w:r>
        <w:t xml:space="preserve"> the counter for "the entry for the current SNPN considered invalid for 3GPP access" events</w:t>
      </w:r>
      <w:r w:rsidRPr="00807B4A">
        <w:t xml:space="preserve"> </w:t>
      </w:r>
      <w:r>
        <w:t>and the counter for "the entry for the current SNPN considered invalid for non-3GPP access" events in case of SNPN;</w:t>
      </w:r>
    </w:p>
    <w:p w14:paraId="3DD31D2A" w14:textId="77777777" w:rsidR="00373480" w:rsidRPr="003168A2" w:rsidRDefault="00373480" w:rsidP="00373480">
      <w:pPr>
        <w:pStyle w:val="B2"/>
      </w:pPr>
      <w:r>
        <w:rPr>
          <w:lang w:eastAsia="zh-CN"/>
        </w:rPr>
        <w:tab/>
      </w:r>
      <w:proofErr w:type="gramStart"/>
      <w:r w:rsidRPr="00CC0C94">
        <w:rPr>
          <w:rFonts w:hint="eastAsia"/>
          <w:lang w:eastAsia="zh-CN"/>
        </w:rPr>
        <w:t>to</w:t>
      </w:r>
      <w:proofErr w:type="gramEnd"/>
      <w:r w:rsidRPr="00CC0C94">
        <w:rPr>
          <w:rFonts w:hint="eastAsia"/>
          <w:lang w:eastAsia="zh-CN"/>
        </w:rPr>
        <w:t xml:space="preserve"> </w:t>
      </w:r>
      <w:r>
        <w:rPr>
          <w:lang w:eastAsia="zh-CN"/>
        </w:rPr>
        <w:t xml:space="preserve">a </w:t>
      </w:r>
      <w:r w:rsidRPr="00CC0C94">
        <w:rPr>
          <w:lang w:eastAsia="zh-CN"/>
        </w:rPr>
        <w:t>UE</w:t>
      </w:r>
      <w:r w:rsidRPr="00CC0C94">
        <w:t xml:space="preserve"> implementation-specific maximum value.</w:t>
      </w:r>
    </w:p>
    <w:p w14:paraId="6712BB48" w14:textId="77777777" w:rsidR="00373480" w:rsidRPr="003168A2" w:rsidRDefault="00373480" w:rsidP="00373480">
      <w:pPr>
        <w:pStyle w:val="B2"/>
      </w:pPr>
      <w:r>
        <w:t>3)</w:t>
      </w:r>
      <w:r>
        <w:tab/>
      </w:r>
      <w:proofErr w:type="gramStart"/>
      <w:r>
        <w:t>delete</w:t>
      </w:r>
      <w:proofErr w:type="gramEnd"/>
      <w:r>
        <w:t xml:space="preserve"> the 5GMM parameters stored in non-volatile memory of the ME as specified in annex </w:t>
      </w:r>
      <w:r w:rsidRPr="002426CF">
        <w:t>C</w:t>
      </w:r>
      <w:r>
        <w:t>.</w:t>
      </w:r>
    </w:p>
    <w:p w14:paraId="54A7AFFE" w14:textId="77777777" w:rsidR="00373480" w:rsidRDefault="00373480" w:rsidP="00373480">
      <w:pPr>
        <w:pStyle w:val="B1"/>
      </w:pPr>
      <w:r w:rsidRPr="003168A2">
        <w:tab/>
        <w:t xml:space="preserve">If </w:t>
      </w:r>
      <w:r>
        <w:t xml:space="preserve">the </w:t>
      </w:r>
      <w:r w:rsidRPr="00CC0C94">
        <w:t xml:space="preserve">message </w:t>
      </w:r>
      <w:r>
        <w:t xml:space="preserve">was received via 3GPP access and 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w:t>
      </w:r>
      <w:r>
        <w:t xml:space="preserve">and </w:t>
      </w:r>
      <w:proofErr w:type="spellStart"/>
      <w:r>
        <w:t>e</w:t>
      </w:r>
      <w:r w:rsidRPr="003168A2">
        <w:t>KSI</w:t>
      </w:r>
      <w:proofErr w:type="spellEnd"/>
      <w:r w:rsidRPr="003168A2">
        <w:t xml:space="preserve">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 xml:space="preserve">value. The USIM shall be considered as invalid also for non-EPS services until </w:t>
      </w:r>
      <w:r w:rsidRPr="003168A2">
        <w:lastRenderedPageBreak/>
        <w:t>switching off or the UICC containing the USIM is removed</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Pr>
          <w:lang w:eastAsia="zh-CN"/>
        </w:rPr>
        <w:t xml:space="preserve">a </w:t>
      </w:r>
      <w:r w:rsidRPr="00CC0C94">
        <w:rPr>
          <w:lang w:eastAsia="zh-CN"/>
        </w:rPr>
        <w:t>UE</w:t>
      </w:r>
      <w:r w:rsidRPr="00CC0C94">
        <w:t xml:space="preserve"> implementation-specific maximum value.</w:t>
      </w:r>
    </w:p>
    <w:p w14:paraId="40178043" w14:textId="77777777" w:rsidR="00373480" w:rsidRDefault="00373480" w:rsidP="00373480">
      <w:pPr>
        <w:pStyle w:val="B1"/>
      </w:pPr>
      <w:r>
        <w:tab/>
      </w:r>
      <w:r w:rsidRPr="00F81CC4">
        <w:t xml:space="preserve">If </w:t>
      </w:r>
      <w:r>
        <w:t xml:space="preserve">the </w:t>
      </w:r>
      <w:r w:rsidRPr="00CC0C94">
        <w:t>message has been successfully integrity checked by the</w:t>
      </w:r>
      <w:r>
        <w:t xml:space="preserve"> </w:t>
      </w:r>
      <w:r w:rsidRPr="00CC0C94">
        <w:t>NAS</w:t>
      </w:r>
      <w:r>
        <w:t xml:space="preserve">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the other</w:t>
      </w:r>
      <w:r w:rsidRPr="00F81CC4">
        <w:t xml:space="preserve">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p>
    <w:p w14:paraId="60A04DC6" w14:textId="77777777" w:rsidR="00373480" w:rsidRPr="003168A2" w:rsidRDefault="00373480" w:rsidP="00373480">
      <w:pPr>
        <w:pStyle w:val="B1"/>
      </w:pPr>
      <w:r w:rsidRPr="003168A2">
        <w:t>#</w:t>
      </w:r>
      <w:r>
        <w:t>7</w:t>
      </w:r>
      <w:r>
        <w:tab/>
      </w:r>
      <w:r w:rsidRPr="003168A2">
        <w:t>(</w:t>
      </w:r>
      <w:r>
        <w:t>5G</w:t>
      </w:r>
      <w:r w:rsidRPr="003168A2">
        <w:t>S services not allowed)</w:t>
      </w:r>
      <w:r>
        <w:t>.</w:t>
      </w:r>
    </w:p>
    <w:p w14:paraId="00D4910E" w14:textId="77777777" w:rsidR="00373480" w:rsidRDefault="00373480" w:rsidP="00373480">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75CD7DAE" w14:textId="77777777" w:rsidR="00373480" w:rsidRDefault="00373480" w:rsidP="00373480">
      <w:pPr>
        <w:pStyle w:val="B1"/>
      </w:pPr>
      <w:r w:rsidRPr="003168A2">
        <w:tab/>
      </w:r>
      <w:r>
        <w:t>In case of PLMN,</w:t>
      </w:r>
      <w:r w:rsidRPr="003168A2">
        <w:t xml:space="preserve"> </w:t>
      </w:r>
      <w:r>
        <w:t>t</w:t>
      </w:r>
      <w:r w:rsidRPr="003168A2">
        <w:t>he UE shall con</w:t>
      </w:r>
      <w:r>
        <w:t>sider the USIM as invalid for 5G</w:t>
      </w:r>
      <w:r w:rsidRPr="003168A2">
        <w:t>S services until switching off or the UICC containing the USIM is removed</w:t>
      </w:r>
      <w:r>
        <w:t>;</w:t>
      </w:r>
    </w:p>
    <w:p w14:paraId="675B73DF" w14:textId="56195898" w:rsidR="00373480" w:rsidRDefault="00373480" w:rsidP="00373480">
      <w:pPr>
        <w:pStyle w:val="B1"/>
      </w:pPr>
      <w:r w:rsidRPr="003168A2">
        <w:tab/>
      </w:r>
      <w:r>
        <w:t>In case of SNPN,</w:t>
      </w:r>
      <w:r w:rsidRPr="003168A2">
        <w:t xml:space="preserve"> </w:t>
      </w:r>
      <w:ins w:id="161" w:author="rev6" w:date="2021-04-21T18:23:00Z">
        <w:r>
          <w:t>if the UE does not support access to an SNPN using credentials from a credentials holder</w:t>
        </w:r>
        <w:r>
          <w:t>,</w:t>
        </w:r>
        <w:r w:rsidRPr="00650E05">
          <w:t xml:space="preserve"> </w:t>
        </w:r>
      </w:ins>
      <w:r w:rsidRPr="00650E05">
        <w:t>the UE shall consider the entry of the "list of subscriber data" with the SNPN identity of the current SNPN as invalid</w:t>
      </w:r>
      <w:r>
        <w:t xml:space="preserve"> for 5GS services</w:t>
      </w:r>
      <w:r w:rsidRPr="00650E05">
        <w:t xml:space="preserve"> until the UE is switched off or the entry is </w:t>
      </w:r>
      <w:r>
        <w:t>updated</w:t>
      </w:r>
      <w:r w:rsidRPr="003168A2">
        <w:t>.</w:t>
      </w:r>
      <w:r>
        <w:t xml:space="preserve"> </w:t>
      </w:r>
      <w:ins w:id="162" w:author="rev6" w:date="2021-04-21T18:23:00Z">
        <w:r>
          <w:t xml:space="preserve">In case of SNPN, if the UE supports access to an SNPN using credentials from a credentials holder, </w:t>
        </w:r>
        <w:r>
          <w:rPr>
            <w:lang w:eastAsia="ko-KR"/>
          </w:rPr>
          <w:t xml:space="preserve">the UE shall consider a SNPN identity of the subscribed SNPN in the selected entry of the </w:t>
        </w:r>
        <w:r>
          <w:t xml:space="preserve">"list of subscriber data" which includes the SNPN identity of the current SNPN as invalid for 3GPP access until the UE is switched off or the entry is updated. </w:t>
        </w:r>
      </w:ins>
      <w:r>
        <w:t xml:space="preserve">Additionally, </w:t>
      </w:r>
      <w:r w:rsidRPr="003278F7">
        <w:t>if EAP based primary authentication and key agreement procedure</w:t>
      </w:r>
      <w:r w:rsidRPr="00525C4F">
        <w:t xml:space="preserve"> </w:t>
      </w:r>
      <w:r>
        <w:t xml:space="preserve">using </w:t>
      </w:r>
      <w:r w:rsidRPr="00913BB3">
        <w:rPr>
          <w:noProof/>
          <w:lang w:eastAsia="zh-CN"/>
        </w:rPr>
        <w:t>EAP-AKA'</w:t>
      </w:r>
      <w:r w:rsidRPr="003278F7">
        <w:t xml:space="preserve"> 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3A791A8A" w14:textId="77777777" w:rsidR="00373480" w:rsidRDefault="00373480" w:rsidP="00373480">
      <w:pPr>
        <w:pStyle w:val="B1"/>
      </w:pPr>
      <w:r>
        <w:tab/>
        <w:t>The UE shall enter the state 5G</w:t>
      </w:r>
      <w:r w:rsidRPr="003168A2">
        <w:t>MM-DEREGISTERED</w:t>
      </w:r>
      <w:r>
        <w:t>.</w:t>
      </w:r>
      <w:r w:rsidRPr="003168A2">
        <w:t>NO-</w:t>
      </w:r>
      <w:r w:rsidRPr="00235482">
        <w:t>SUPI</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52FBE285" w14:textId="77777777" w:rsidR="00373480" w:rsidRDefault="00373480" w:rsidP="00373480">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 </w:t>
      </w:r>
    </w:p>
    <w:p w14:paraId="242DDF9C" w14:textId="77777777" w:rsidR="00373480" w:rsidRDefault="00373480" w:rsidP="00373480">
      <w:pPr>
        <w:pStyle w:val="B2"/>
      </w:pPr>
      <w:r>
        <w:t>2)</w:t>
      </w:r>
      <w:r>
        <w:tab/>
      </w:r>
      <w:proofErr w:type="gramStart"/>
      <w:r>
        <w:t>set</w:t>
      </w:r>
      <w:proofErr w:type="gramEnd"/>
      <w:r>
        <w:t xml:space="preserve">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p>
    <w:p w14:paraId="0EE82E9A" w14:textId="77777777" w:rsidR="00373480" w:rsidRPr="003168A2" w:rsidRDefault="00373480" w:rsidP="00373480">
      <w:pPr>
        <w:pStyle w:val="B1"/>
      </w:pPr>
      <w:r>
        <w:tab/>
      </w:r>
      <w:proofErr w:type="gramStart"/>
      <w:r w:rsidRPr="00CC0C94">
        <w:rPr>
          <w:rFonts w:hint="eastAsia"/>
          <w:lang w:eastAsia="zh-CN"/>
        </w:rPr>
        <w:t>to</w:t>
      </w:r>
      <w:proofErr w:type="gramEnd"/>
      <w:r w:rsidRPr="00CC0C94">
        <w:rPr>
          <w:rFonts w:hint="eastAsia"/>
          <w:lang w:eastAsia="zh-CN"/>
        </w:rPr>
        <w:t xml:space="preserve"> </w:t>
      </w:r>
      <w:r>
        <w:rPr>
          <w:lang w:eastAsia="zh-CN"/>
        </w:rPr>
        <w:t xml:space="preserve">a </w:t>
      </w:r>
      <w:r w:rsidRPr="00CC0C94">
        <w:rPr>
          <w:lang w:eastAsia="zh-CN"/>
        </w:rPr>
        <w:t>UE</w:t>
      </w:r>
      <w:r w:rsidRPr="00CC0C94">
        <w:t xml:space="preserve"> implementation-specific maximum value.</w:t>
      </w:r>
    </w:p>
    <w:p w14:paraId="7C5095FF" w14:textId="77777777" w:rsidR="00373480" w:rsidRPr="003168A2" w:rsidRDefault="00373480" w:rsidP="00373480">
      <w:pPr>
        <w:pStyle w:val="B2"/>
      </w:pPr>
      <w:r>
        <w:t>3)</w:t>
      </w:r>
      <w:r>
        <w:tab/>
      </w:r>
      <w:proofErr w:type="gramStart"/>
      <w:r>
        <w:t>delete</w:t>
      </w:r>
      <w:proofErr w:type="gramEnd"/>
      <w:r>
        <w:t xml:space="preserve"> the 5GMM parameters stored in non-volatile memory of the ME as specified in annex </w:t>
      </w:r>
      <w:r w:rsidRPr="002426CF">
        <w:t>C</w:t>
      </w:r>
      <w:r>
        <w:t>.</w:t>
      </w:r>
    </w:p>
    <w:p w14:paraId="3A973F7D" w14:textId="77777777" w:rsidR="00373480" w:rsidRDefault="00373480" w:rsidP="00373480">
      <w:pPr>
        <w:pStyle w:val="B1"/>
      </w:pPr>
      <w:r w:rsidRPr="003168A2">
        <w:tab/>
        <w:t xml:space="preserve">If </w:t>
      </w:r>
      <w:r>
        <w:t xml:space="preserve">the </w:t>
      </w:r>
      <w:r w:rsidRPr="00863B84">
        <w:t xml:space="preserve">message was received via 3GPP access and </w:t>
      </w:r>
      <w:r>
        <w:t xml:space="preserve">the UE is operating in single-registration mode, the UE shall handle the </w:t>
      </w:r>
      <w:r w:rsidRPr="007E6407">
        <w:t>EMM parameters</w:t>
      </w:r>
      <w:r w:rsidRPr="00A57942">
        <w:t xml:space="preserve"> EMM state</w:t>
      </w:r>
      <w:r>
        <w:t xml:space="preserve">, </w:t>
      </w:r>
      <w:r w:rsidRPr="007E6407">
        <w:t xml:space="preserve">EPS update status, </w:t>
      </w:r>
      <w:r>
        <w:t>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 xml:space="preserve">value. </w:t>
      </w:r>
    </w:p>
    <w:p w14:paraId="576B6EF5" w14:textId="77777777" w:rsidR="00373480" w:rsidRPr="003049C6" w:rsidRDefault="00373480" w:rsidP="00373480">
      <w:pPr>
        <w:pStyle w:val="B1"/>
      </w:pPr>
      <w:r>
        <w:tab/>
      </w:r>
      <w:r w:rsidRPr="00F81CC4">
        <w:t xml:space="preserve">If </w:t>
      </w:r>
      <w:r>
        <w:t xml:space="preserve">the </w:t>
      </w:r>
      <w:r w:rsidRPr="00863B84">
        <w:t xml:space="preserve">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4F8C90F5" w14:textId="77777777" w:rsidR="00373480" w:rsidRDefault="00373480" w:rsidP="00373480">
      <w:pPr>
        <w:pStyle w:val="B1"/>
      </w:pPr>
      <w:r>
        <w:t>#11</w:t>
      </w:r>
      <w:r>
        <w:tab/>
        <w:t>(PLMN not allowed).</w:t>
      </w:r>
    </w:p>
    <w:p w14:paraId="5EA1ECAE" w14:textId="77777777" w:rsidR="00373480" w:rsidRDefault="00373480" w:rsidP="00373480">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5.5.1.2.</w:t>
      </w:r>
      <w:r>
        <w:t>7.</w:t>
      </w:r>
    </w:p>
    <w:p w14:paraId="0501BBB6" w14:textId="77777777" w:rsidR="00373480" w:rsidRDefault="00373480" w:rsidP="00373480">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ngKSI</w:t>
      </w:r>
      <w:proofErr w:type="spellEnd"/>
      <w:r>
        <w:t>. T</w:t>
      </w:r>
      <w:r w:rsidRPr="003168A2">
        <w:t>he UE shall delete the list of equivalent PLMNs</w:t>
      </w:r>
      <w:r w:rsidRPr="008977A5">
        <w:t xml:space="preserve"> </w:t>
      </w:r>
      <w:r>
        <w:t>and</w:t>
      </w:r>
      <w:r w:rsidRPr="003168A2">
        <w:t xml:space="preserve"> </w:t>
      </w:r>
      <w:r>
        <w:t>reset the registration</w:t>
      </w:r>
      <w:r w:rsidRPr="003168A2">
        <w:t xml:space="preserve"> attempt counter</w:t>
      </w:r>
      <w:r>
        <w:t xml:space="preserve"> and </w:t>
      </w:r>
      <w:r w:rsidRPr="003168A2">
        <w:t>store the PLMN identity in the</w:t>
      </w:r>
      <w:r w:rsidRPr="00B64FFA">
        <w:t xml:space="preserve"> </w:t>
      </w:r>
      <w:r w:rsidRPr="00147715">
        <w:t xml:space="preserve">forbidden PLMN </w:t>
      </w:r>
      <w:r w:rsidRPr="00CF1320">
        <w:t>list</w:t>
      </w:r>
      <w:r>
        <w:rPr>
          <w:lang w:eastAsia="zh-CN"/>
        </w:rPr>
        <w:t xml:space="preserve"> </w:t>
      </w:r>
      <w:r>
        <w:t xml:space="preserve">as specified in </w:t>
      </w:r>
      <w:proofErr w:type="spellStart"/>
      <w:r>
        <w:t>subclause</w:t>
      </w:r>
      <w:proofErr w:type="spellEnd"/>
      <w:r w:rsidRPr="008D17FF">
        <w:t> </w:t>
      </w:r>
      <w:r>
        <w:t xml:space="preserve">5.3.13A. </w:t>
      </w:r>
      <w:r w:rsidRPr="003168A2">
        <w:t xml:space="preserve">The UE shall </w:t>
      </w:r>
      <w:r w:rsidRPr="002A653A">
        <w:t xml:space="preserve">enter state </w:t>
      </w:r>
      <w:r>
        <w:t>5G</w:t>
      </w:r>
      <w:r w:rsidRPr="002A653A">
        <w:t>MM-DEREGISTERED.PLMN-SEARCH</w:t>
      </w:r>
      <w:r>
        <w:t xml:space="preserve"> and </w:t>
      </w:r>
      <w:r w:rsidRPr="003168A2">
        <w:t>perform a PLMN selection according to 3GPP TS 23.122 [</w:t>
      </w:r>
      <w:r>
        <w:t>5</w:t>
      </w:r>
      <w:r w:rsidRPr="003168A2">
        <w:t>].</w:t>
      </w:r>
      <w:r>
        <w:t xml:space="preserve">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2E8AE932" w14:textId="77777777" w:rsidR="00373480" w:rsidRDefault="00373480" w:rsidP="00373480">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TAI </w:t>
      </w:r>
      <w:r>
        <w:lastRenderedPageBreak/>
        <w:t>list,</w:t>
      </w:r>
      <w:r w:rsidRPr="003168A2">
        <w:t xml:space="preserve"> </w:t>
      </w:r>
      <w:proofErr w:type="spellStart"/>
      <w:r>
        <w:t>e</w:t>
      </w:r>
      <w:r w:rsidRPr="003168A2">
        <w:t>KSI</w:t>
      </w:r>
      <w:proofErr w:type="spellEnd"/>
      <w:r>
        <w:t xml:space="preserve"> and </w:t>
      </w:r>
      <w:r w:rsidRPr="00A57942">
        <w:t>attach attempt counter</w:t>
      </w:r>
      <w:r>
        <w:t xml:space="preserve"> as specified in </w:t>
      </w:r>
      <w:r w:rsidRPr="003168A2">
        <w:t>3GPP TS 24.</w:t>
      </w:r>
      <w:r>
        <w:t>301</w:t>
      </w:r>
      <w:r w:rsidRPr="003168A2">
        <w:t> [1</w:t>
      </w:r>
      <w:r>
        <w:t>5</w:t>
      </w:r>
      <w:r w:rsidRPr="003168A2">
        <w:t xml:space="preserve">] for the case when the </w:t>
      </w:r>
      <w:r>
        <w:t>EPS attach r</w:t>
      </w:r>
      <w:r w:rsidRPr="003168A2">
        <w:t xml:space="preserve">equest procedure is rejected with </w:t>
      </w:r>
      <w:r>
        <w:t xml:space="preserve">the EMM </w:t>
      </w:r>
      <w:r w:rsidRPr="003168A2">
        <w:t xml:space="preserve">cause </w:t>
      </w:r>
      <w:r>
        <w:t xml:space="preserve">with the same </w:t>
      </w:r>
      <w:r w:rsidRPr="003168A2">
        <w:t>value</w:t>
      </w:r>
      <w:r>
        <w:t>.</w:t>
      </w:r>
    </w:p>
    <w:p w14:paraId="2220DFDC" w14:textId="77777777" w:rsidR="00373480" w:rsidRDefault="00373480" w:rsidP="00373480">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6238B357" w14:textId="77777777" w:rsidR="00373480" w:rsidRPr="003168A2" w:rsidRDefault="00373480" w:rsidP="00373480">
      <w:pPr>
        <w:pStyle w:val="B1"/>
      </w:pPr>
      <w:r w:rsidRPr="003168A2">
        <w:t>#12</w:t>
      </w:r>
      <w:r w:rsidRPr="003168A2">
        <w:tab/>
        <w:t>(Tracking area not allowed)</w:t>
      </w:r>
      <w:r>
        <w:t>.</w:t>
      </w:r>
    </w:p>
    <w:p w14:paraId="34450831" w14:textId="77777777" w:rsidR="00373480" w:rsidRDefault="00373480" w:rsidP="00373480">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p>
    <w:p w14:paraId="575815BE" w14:textId="77777777" w:rsidR="00373480" w:rsidRDefault="00373480" w:rsidP="00373480">
      <w:pPr>
        <w:pStyle w:val="B1"/>
      </w:pPr>
      <w:r>
        <w:tab/>
        <w:t>If:</w:t>
      </w:r>
    </w:p>
    <w:p w14:paraId="694700F9" w14:textId="77777777" w:rsidR="00373480" w:rsidRDefault="00373480" w:rsidP="00373480">
      <w:pPr>
        <w:pStyle w:val="B2"/>
      </w:pPr>
      <w:r>
        <w:t>1)</w:t>
      </w:r>
      <w:r>
        <w:tab/>
      </w:r>
      <w:proofErr w:type="gramStart"/>
      <w:r>
        <w:t>the</w:t>
      </w:r>
      <w:proofErr w:type="gramEnd"/>
      <w:r>
        <w:t xml:space="preserv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63FD4053" w14:textId="77777777" w:rsidR="00373480" w:rsidRDefault="00373480" w:rsidP="00373480">
      <w:pPr>
        <w:pStyle w:val="B2"/>
      </w:pPr>
      <w:r>
        <w:t>2)</w:t>
      </w:r>
      <w:r>
        <w:tab/>
      </w:r>
      <w:proofErr w:type="gramStart"/>
      <w:r>
        <w:t>the</w:t>
      </w:r>
      <w:proofErr w:type="gramEnd"/>
      <w:r>
        <w:t xml:space="preserv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enter the state 5G</w:t>
      </w:r>
      <w:r w:rsidRPr="002A653A">
        <w:t>MM-DEREGISTERED.LIMITED-SERVICE</w:t>
      </w:r>
      <w:r>
        <w:t xml:space="preserve">. If the REGISTRATION REJECT is not integrity protected, the UE shall memorize the current TAI was stored in the list of </w:t>
      </w:r>
      <w:r w:rsidRPr="00CC0C94">
        <w:t>"</w:t>
      </w:r>
      <w:r>
        <w:t xml:space="preserve">5GS </w:t>
      </w:r>
      <w:r w:rsidRPr="003168A2">
        <w:t>forbidden tracking areas for regional provision of service</w:t>
      </w:r>
      <w:r>
        <w:t xml:space="preserve">" for the current SNPN for </w:t>
      </w:r>
      <w:r w:rsidRPr="00CC0C94">
        <w:t>non-integrity protected</w:t>
      </w:r>
      <w:r>
        <w:t xml:space="preserve"> NAS reject message.</w:t>
      </w:r>
    </w:p>
    <w:p w14:paraId="05999143" w14:textId="77777777" w:rsidR="00373480" w:rsidRDefault="00373480" w:rsidP="00373480">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3168A2">
        <w:t xml:space="preserve"> </w:t>
      </w:r>
      <w:r>
        <w:t xml:space="preserve">and </w:t>
      </w:r>
      <w:r w:rsidRPr="00A57942">
        <w:t>attach attempt counter</w:t>
      </w:r>
      <w:r>
        <w:t xml:space="preserve"> </w:t>
      </w:r>
      <w:r w:rsidRPr="003168A2">
        <w:t>as specified in 3GPP TS 24.</w:t>
      </w:r>
      <w:r>
        <w:t>301</w:t>
      </w:r>
      <w:r w:rsidRPr="003168A2">
        <w:t> [1</w:t>
      </w:r>
      <w:r>
        <w:t>5</w:t>
      </w:r>
      <w:r w:rsidRPr="003168A2">
        <w:t>] for the case when the</w:t>
      </w:r>
      <w:r>
        <w:t xml:space="preserve"> EPS</w:t>
      </w:r>
      <w:r w:rsidRPr="003168A2">
        <w:t xml:space="preserve"> </w:t>
      </w:r>
      <w:r>
        <w:t xml:space="preserve">attach </w:t>
      </w:r>
      <w:r w:rsidRPr="003168A2">
        <w:t xml:space="preserve">request procedure is rejected with </w:t>
      </w:r>
      <w:r>
        <w:t xml:space="preserve">the EMM </w:t>
      </w:r>
      <w:r w:rsidRPr="003168A2">
        <w:t xml:space="preserve">cause </w:t>
      </w:r>
      <w:r>
        <w:t xml:space="preserve">with the same </w:t>
      </w:r>
      <w:r w:rsidRPr="003168A2">
        <w:t>value.</w:t>
      </w:r>
    </w:p>
    <w:p w14:paraId="6F667A66" w14:textId="77777777" w:rsidR="00373480" w:rsidRPr="003168A2" w:rsidRDefault="00373480" w:rsidP="00373480">
      <w:pPr>
        <w:pStyle w:val="B1"/>
      </w:pPr>
      <w:r w:rsidRPr="003168A2">
        <w:t>#13</w:t>
      </w:r>
      <w:r w:rsidRPr="003168A2">
        <w:tab/>
        <w:t>(Roaming not allowed in this tracking area)</w:t>
      </w:r>
      <w:r>
        <w:t>.</w:t>
      </w:r>
    </w:p>
    <w:p w14:paraId="49728AB3" w14:textId="77777777" w:rsidR="00373480" w:rsidRDefault="00373480" w:rsidP="00373480">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Additionally, the UE shall delete the list of equivalent PLMNs</w:t>
      </w:r>
      <w:r>
        <w:t xml:space="preserve"> (if available)</w:t>
      </w:r>
      <w:r w:rsidRPr="008977A5">
        <w:t xml:space="preserve"> </w:t>
      </w:r>
      <w:r>
        <w:t>and</w:t>
      </w:r>
      <w:r w:rsidRPr="003168A2">
        <w:t xml:space="preserve"> </w:t>
      </w:r>
      <w:r>
        <w:t>reset the registration</w:t>
      </w:r>
      <w:r w:rsidRPr="003168A2">
        <w:t xml:space="preserve"> attempt counter.</w:t>
      </w:r>
    </w:p>
    <w:p w14:paraId="4A3FC161" w14:textId="77777777" w:rsidR="00373480" w:rsidRDefault="00373480" w:rsidP="00373480">
      <w:pPr>
        <w:pStyle w:val="B1"/>
      </w:pPr>
      <w:r>
        <w:tab/>
        <w:t>If:</w:t>
      </w:r>
    </w:p>
    <w:p w14:paraId="0AEA839A" w14:textId="77777777" w:rsidR="00373480" w:rsidRDefault="00373480" w:rsidP="00373480">
      <w:pPr>
        <w:pStyle w:val="B2"/>
      </w:pPr>
      <w:r>
        <w:t>1)</w:t>
      </w:r>
      <w:r>
        <w:tab/>
      </w:r>
      <w:proofErr w:type="gramStart"/>
      <w:r>
        <w:t>the</w:t>
      </w:r>
      <w:proofErr w:type="gramEnd"/>
      <w:r>
        <w:t xml:space="preserv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and enter the state 5G</w:t>
      </w:r>
      <w:r w:rsidRPr="002A653A">
        <w:t>MM-DEREGISTERED.LIMITED-SERVICE</w:t>
      </w:r>
      <w:r>
        <w:t xml:space="preserve"> or optionally 5G</w:t>
      </w:r>
      <w:r w:rsidRPr="002A653A">
        <w:t>MM-DEREGISTERED.PLMN-SEARCH.</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61C76ADB" w14:textId="77777777" w:rsidR="00373480" w:rsidRDefault="00373480" w:rsidP="00373480">
      <w:pPr>
        <w:pStyle w:val="B2"/>
      </w:pPr>
      <w:r>
        <w:t>2)</w:t>
      </w:r>
      <w:r>
        <w:tab/>
      </w:r>
      <w:proofErr w:type="gramStart"/>
      <w:r>
        <w:t>the</w:t>
      </w:r>
      <w:proofErr w:type="gramEnd"/>
      <w:r>
        <w:t xml:space="preserv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enter the state 5G</w:t>
      </w:r>
      <w:r w:rsidRPr="002A653A">
        <w:t>MM-DEREGISTERED.LIMITED-SERVICE</w:t>
      </w:r>
      <w:r>
        <w:t xml:space="preserve"> or optionally 5GMM-DEREGISTERED.PLMN</w:t>
      </w:r>
      <w:r w:rsidRPr="002A653A">
        <w:t>-SEARCH</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for </w:t>
      </w:r>
      <w:r w:rsidRPr="00CC0C94">
        <w:t>non-integrity protected</w:t>
      </w:r>
      <w:r>
        <w:t xml:space="preserve"> NAS reject message.</w:t>
      </w:r>
    </w:p>
    <w:p w14:paraId="3A5B5170" w14:textId="77777777" w:rsidR="00373480" w:rsidRDefault="00373480" w:rsidP="00373480">
      <w:pPr>
        <w:pStyle w:val="B1"/>
      </w:pPr>
      <w:r>
        <w:tab/>
      </w:r>
      <w:r w:rsidRPr="000B7FA0">
        <w:t xml:space="preserve">If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w:t>
      </w:r>
      <w:proofErr w:type="spellStart"/>
      <w:r w:rsidRPr="000B7FA0">
        <w:t>subclause</w:t>
      </w:r>
      <w:proofErr w:type="spellEnd"/>
      <w:r w:rsidRPr="000B7FA0">
        <w:t> 4.8.3</w:t>
      </w:r>
      <w:r>
        <w:t>. Otherwise t</w:t>
      </w:r>
      <w:r w:rsidRPr="003168A2">
        <w:t>he UE shall perform a PLMN selection</w:t>
      </w:r>
      <w:r>
        <w:t xml:space="preserve"> or SNPN selection</w:t>
      </w:r>
      <w:r w:rsidRPr="003168A2">
        <w:t xml:space="preserve"> according to 3GPP TS 23.122 [</w:t>
      </w:r>
      <w:r>
        <w:t>5</w:t>
      </w:r>
      <w:r w:rsidRPr="003168A2">
        <w:t>].</w:t>
      </w:r>
    </w:p>
    <w:p w14:paraId="5C501585" w14:textId="77777777" w:rsidR="00373480" w:rsidRDefault="00373480" w:rsidP="00373480">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3168A2">
        <w:t xml:space="preserve"> </w:t>
      </w:r>
      <w:r>
        <w:t xml:space="preserve">and </w:t>
      </w:r>
      <w:r w:rsidRPr="00A57942">
        <w:t>attach attempt counter</w:t>
      </w:r>
      <w:r>
        <w:t xml:space="preserve"> </w:t>
      </w:r>
      <w:r w:rsidRPr="003168A2">
        <w:t>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0756755F" w14:textId="77777777" w:rsidR="00373480" w:rsidRPr="003168A2" w:rsidRDefault="00373480" w:rsidP="00373480">
      <w:pPr>
        <w:pStyle w:val="B1"/>
      </w:pPr>
      <w:r w:rsidRPr="003168A2">
        <w:t>#15</w:t>
      </w:r>
      <w:r w:rsidRPr="003168A2">
        <w:tab/>
        <w:t>(No suitable cells in tracking area)</w:t>
      </w:r>
      <w:r>
        <w:t>.</w:t>
      </w:r>
    </w:p>
    <w:p w14:paraId="1AE18020" w14:textId="77777777" w:rsidR="00373480" w:rsidRPr="003168A2" w:rsidRDefault="00373480" w:rsidP="00373480">
      <w:pPr>
        <w:pStyle w:val="B1"/>
      </w:pPr>
      <w:r w:rsidRPr="003168A2">
        <w:lastRenderedPageBreak/>
        <w:tab/>
        <w:t xml:space="preserve">The UE shall set the </w:t>
      </w:r>
      <w:r>
        <w:t>5G</w:t>
      </w:r>
      <w:r w:rsidRPr="003168A2">
        <w:t xml:space="preserve">S update status to </w:t>
      </w:r>
      <w:r>
        <w:t>5</w:t>
      </w:r>
      <w:r w:rsidRPr="003168A2">
        <w:t xml:space="preserve">U3 ROAMING NOT ALLOWED (and shall store it according to </w:t>
      </w:r>
      <w:proofErr w:type="spellStart"/>
      <w:r w:rsidRPr="003168A2">
        <w:t>subclause</w:t>
      </w:r>
      <w:proofErr w:type="spellEnd"/>
      <w:r w:rsidRPr="003168A2">
        <w:t> </w:t>
      </w:r>
      <w:r>
        <w:t>5.1.3.2.2</w:t>
      </w:r>
      <w:r w:rsidRPr="003168A2">
        <w:t xml:space="preserve">) and shall delete any </w:t>
      </w:r>
      <w:r>
        <w:t>5G-</w:t>
      </w:r>
      <w:r w:rsidRPr="003168A2">
        <w:t>GUTI, last visited registered TAI</w:t>
      </w:r>
      <w:r>
        <w:t>, TAI list</w:t>
      </w:r>
      <w:r w:rsidRPr="003168A2">
        <w:t xml:space="preserve"> and </w:t>
      </w:r>
      <w:proofErr w:type="spellStart"/>
      <w:r>
        <w:t>ng</w:t>
      </w:r>
      <w:r w:rsidRPr="003168A2">
        <w:t>KSI</w:t>
      </w:r>
      <w:proofErr w:type="spellEnd"/>
      <w:r w:rsidRPr="003168A2">
        <w:t xml:space="preserve">. Additionally, the UE shall reset the </w:t>
      </w:r>
      <w:r>
        <w:t>registration attempt</w:t>
      </w:r>
      <w:r w:rsidRPr="003168A2">
        <w:t xml:space="preserve"> counter.</w:t>
      </w:r>
    </w:p>
    <w:p w14:paraId="57FD1175" w14:textId="77777777" w:rsidR="00373480" w:rsidRDefault="00373480" w:rsidP="00373480">
      <w:pPr>
        <w:pStyle w:val="B1"/>
      </w:pPr>
      <w:r w:rsidRPr="003168A2">
        <w:tab/>
      </w:r>
      <w:r>
        <w:t xml:space="preserve">If: </w:t>
      </w:r>
    </w:p>
    <w:p w14:paraId="22939A6F" w14:textId="77777777" w:rsidR="00373480" w:rsidRDefault="00373480" w:rsidP="00373480">
      <w:pPr>
        <w:pStyle w:val="B2"/>
      </w:pPr>
      <w:r>
        <w:t>1)</w:t>
      </w:r>
      <w:r>
        <w:tab/>
      </w:r>
      <w:proofErr w:type="gramStart"/>
      <w:r>
        <w:t>the</w:t>
      </w:r>
      <w:proofErr w:type="gramEnd"/>
      <w:r>
        <w:t xml:space="preserve"> UE is not operating in SNPN access operation mode, t</w:t>
      </w:r>
      <w:r w:rsidRPr="003168A2">
        <w:t>he UE shall</w:t>
      </w:r>
      <w:r>
        <w:t xml:space="preserve"> </w:t>
      </w:r>
      <w:r w:rsidRPr="003168A2">
        <w:t>store the current TAI in the list of "</w:t>
      </w:r>
      <w:r>
        <w:t xml:space="preserve">5GS </w:t>
      </w:r>
      <w:r w:rsidRPr="003168A2">
        <w:t>forbidden tracking areas for roaming"</w:t>
      </w:r>
      <w:r w:rsidRPr="00715063">
        <w:t xml:space="preserve"> </w:t>
      </w:r>
      <w:r w:rsidRPr="002A653A">
        <w:t xml:space="preserve">and enter the state </w:t>
      </w:r>
      <w:r>
        <w:t>5G</w:t>
      </w:r>
      <w:r w:rsidRPr="002A653A">
        <w:t>MM-DEREGISTERED.LIMITED-SERVICE</w:t>
      </w:r>
      <w:r>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 </w:t>
      </w:r>
    </w:p>
    <w:p w14:paraId="13986181" w14:textId="77777777" w:rsidR="00373480" w:rsidRDefault="00373480" w:rsidP="00373480">
      <w:pPr>
        <w:pStyle w:val="B2"/>
      </w:pPr>
      <w:r>
        <w:t>2)</w:t>
      </w:r>
      <w:r>
        <w:tab/>
      </w:r>
      <w:proofErr w:type="gramStart"/>
      <w:r>
        <w:t>the</w:t>
      </w:r>
      <w:proofErr w:type="gramEnd"/>
      <w:r>
        <w:t xml:space="preserv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enter the state 5GMM-DEREGISTERED.LIMITED-SERVICE. If the REGISTRATION REJECT message is not integrity protected, the UE shall memorize the current TAI was stored in the list of "5GS forbidden tracking areas for roaming" for the current SNPN for non-integrity protected NAS reject message.</w:t>
      </w:r>
    </w:p>
    <w:p w14:paraId="57E148C9" w14:textId="77777777" w:rsidR="00373480" w:rsidRDefault="00373480" w:rsidP="00373480">
      <w:pPr>
        <w:pStyle w:val="B1"/>
        <w:rPr>
          <w:rFonts w:hint="eastAsia"/>
        </w:rPr>
      </w:pPr>
      <w:r>
        <w:tab/>
        <w:t>The UE shall search for a suitable cell in another tracking area according to 3GPP TS 38.304 [28]</w:t>
      </w:r>
      <w:r w:rsidRPr="00461246">
        <w:t xml:space="preserve"> or 3GPP TS 36.304 [25C]</w:t>
      </w:r>
      <w:r>
        <w:t>.</w:t>
      </w:r>
    </w:p>
    <w:p w14:paraId="78B22653" w14:textId="77777777" w:rsidR="00373480" w:rsidRDefault="00373480" w:rsidP="00373480">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65754027" w14:textId="77777777" w:rsidR="00373480" w:rsidRDefault="00373480" w:rsidP="00373480">
      <w:pPr>
        <w:pStyle w:val="B1"/>
      </w:pPr>
      <w:r>
        <w:tab/>
        <w:t xml:space="preserve">If received over non-3GPP access the cause shall be considered as an abnormal case and the behaviour of the UE for this case is specified in </w:t>
      </w:r>
      <w:proofErr w:type="spellStart"/>
      <w:r>
        <w:t>subclause</w:t>
      </w:r>
      <w:proofErr w:type="spellEnd"/>
      <w:r>
        <w:t> 5.5.1.2.7.</w:t>
      </w:r>
    </w:p>
    <w:p w14:paraId="5E2AF7B3" w14:textId="77777777" w:rsidR="00373480" w:rsidRDefault="00373480" w:rsidP="00373480">
      <w:pPr>
        <w:pStyle w:val="B1"/>
      </w:pPr>
      <w:r>
        <w:t>#22</w:t>
      </w:r>
      <w:r>
        <w:tab/>
        <w:t>(Congestion).</w:t>
      </w:r>
    </w:p>
    <w:p w14:paraId="316D7E92" w14:textId="77777777" w:rsidR="00373480" w:rsidRDefault="00373480" w:rsidP="00373480">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 xml:space="preserve">case is specified in </w:t>
      </w:r>
      <w:proofErr w:type="spellStart"/>
      <w:r>
        <w:t>subclause</w:t>
      </w:r>
      <w:proofErr w:type="spellEnd"/>
      <w:r>
        <w:t> 5.5.1.2.7</w:t>
      </w:r>
      <w:r w:rsidRPr="007D5838">
        <w:t>.</w:t>
      </w:r>
    </w:p>
    <w:p w14:paraId="509D7A22" w14:textId="77777777" w:rsidR="00373480" w:rsidRDefault="00373480" w:rsidP="00373480">
      <w:pPr>
        <w:pStyle w:val="B1"/>
      </w:pPr>
      <w:r w:rsidRPr="003168A2">
        <w:tab/>
        <w:t xml:space="preserve">The </w:t>
      </w:r>
      <w:r>
        <w:t>UE shall abort the initial registration procedure</w:t>
      </w:r>
      <w:r>
        <w:rPr>
          <w:rFonts w:hint="eastAsia"/>
        </w:rPr>
        <w:t>,</w:t>
      </w:r>
      <w:bookmarkStart w:id="163" w:name="OLE_LINK32"/>
      <w:r>
        <w:rPr>
          <w:rFonts w:hint="eastAsia"/>
        </w:rPr>
        <w:t xml:space="preserve"> </w:t>
      </w:r>
      <w:r w:rsidRPr="003168A2">
        <w:t xml:space="preserve">set the </w:t>
      </w:r>
      <w:r>
        <w:rPr>
          <w:rFonts w:hint="eastAsia"/>
        </w:rPr>
        <w:t>5G</w:t>
      </w:r>
      <w:r>
        <w:t xml:space="preserve">S update status to </w:t>
      </w:r>
      <w:r>
        <w:rPr>
          <w:rFonts w:hint="eastAsia"/>
        </w:rPr>
        <w:t>5</w:t>
      </w:r>
      <w:r w:rsidRPr="003168A2">
        <w:t>U2 NOT UPDATED</w:t>
      </w:r>
      <w:bookmarkEnd w:id="163"/>
      <w:r>
        <w:t xml:space="preserve">, </w:t>
      </w:r>
      <w:r w:rsidRPr="003168A2">
        <w:t xml:space="preserve">reset the </w:t>
      </w:r>
      <w:r>
        <w:t>registration attempt</w:t>
      </w:r>
      <w:r w:rsidRPr="003168A2">
        <w:t xml:space="preserve"> counter </w:t>
      </w:r>
      <w:r>
        <w:t>and enter state 5GMM-</w:t>
      </w:r>
      <w:r w:rsidRPr="003168A2">
        <w:t>DEREGISTERED.ATTEMPTING-</w:t>
      </w:r>
      <w:r>
        <w:t>REGISTRATION</w:t>
      </w:r>
      <w:r w:rsidRPr="003168A2">
        <w:t>.</w:t>
      </w:r>
    </w:p>
    <w:p w14:paraId="4463550D" w14:textId="77777777" w:rsidR="00373480" w:rsidRDefault="00373480" w:rsidP="00373480">
      <w:pPr>
        <w:pStyle w:val="B1"/>
      </w:pPr>
      <w:r>
        <w:tab/>
        <w:t>The UE shall stop timer T3346 if it is running.</w:t>
      </w:r>
    </w:p>
    <w:p w14:paraId="31C2A060" w14:textId="77777777" w:rsidR="00373480" w:rsidRDefault="00373480" w:rsidP="00373480">
      <w:pPr>
        <w:pStyle w:val="B1"/>
      </w:pPr>
      <w:r>
        <w:tab/>
        <w:t xml:space="preserve">If the REGISTRATION REJECT message </w:t>
      </w:r>
      <w:r>
        <w:rPr>
          <w:rFonts w:hint="eastAsia"/>
        </w:rPr>
        <w:t>is</w:t>
      </w:r>
      <w:r>
        <w:t xml:space="preserve"> integrity protected, the UE shall start timer T3346</w:t>
      </w:r>
      <w:r w:rsidRPr="003168A2">
        <w:t xml:space="preserve"> </w:t>
      </w:r>
      <w:r>
        <w:t>with the value provided in the T3346 value IE.</w:t>
      </w:r>
    </w:p>
    <w:p w14:paraId="128F55C0" w14:textId="77777777" w:rsidR="00373480" w:rsidRPr="003168A2" w:rsidRDefault="00373480" w:rsidP="00373480">
      <w:pPr>
        <w:pStyle w:val="B1"/>
      </w:pPr>
      <w:r>
        <w:tab/>
        <w:t xml:space="preserve">If the REGISTRATION REJECT message </w:t>
      </w:r>
      <w:r>
        <w:rPr>
          <w:rFonts w:hint="eastAsia"/>
        </w:rPr>
        <w:t>is</w:t>
      </w:r>
      <w:r>
        <w:t xml:space="preserve"> not integrity protected, the UE shall start timer T3346</w:t>
      </w:r>
      <w:r>
        <w:rPr>
          <w:rFonts w:hint="eastAsia"/>
        </w:rPr>
        <w:t xml:space="preserve"> with </w:t>
      </w:r>
      <w:r>
        <w:t>a random value from the</w:t>
      </w:r>
      <w:r>
        <w:rPr>
          <w:rFonts w:hint="eastAsia"/>
        </w:rPr>
        <w:t xml:space="preserve"> default </w:t>
      </w:r>
      <w:r>
        <w:t xml:space="preserve">range specified in </w:t>
      </w:r>
      <w:r w:rsidRPr="007F5164">
        <w:t>3GPP TS 24.008 [</w:t>
      </w:r>
      <w:r>
        <w:t>12</w:t>
      </w:r>
      <w:r w:rsidRPr="007F5164">
        <w:t>]</w:t>
      </w:r>
      <w:r>
        <w:t>.</w:t>
      </w:r>
    </w:p>
    <w:p w14:paraId="1FD9562F" w14:textId="77777777" w:rsidR="00373480" w:rsidRPr="000D00E5" w:rsidRDefault="00373480" w:rsidP="00373480">
      <w:pPr>
        <w:pStyle w:val="B1"/>
      </w:pPr>
      <w:r>
        <w:tab/>
      </w:r>
      <w:r w:rsidRPr="003168A2">
        <w:t xml:space="preserve">The UE stays in the current serving cell and applies the normal cell reselection process. The </w:t>
      </w:r>
      <w:r>
        <w:t>initial registration</w:t>
      </w:r>
      <w:r w:rsidRPr="003168A2">
        <w:t xml:space="preserve"> procedure is started</w:t>
      </w:r>
      <w:r>
        <w:t xml:space="preserve"> if still needed</w:t>
      </w:r>
      <w:r w:rsidRPr="003168A2">
        <w:t xml:space="preserve"> when </w:t>
      </w:r>
      <w:r>
        <w:t>timer T3346 expires or is stopped</w:t>
      </w:r>
      <w:r w:rsidRPr="003168A2">
        <w:t>.</w:t>
      </w:r>
    </w:p>
    <w:p w14:paraId="6FCBFBB9" w14:textId="77777777" w:rsidR="00373480" w:rsidRDefault="00373480" w:rsidP="00373480">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7F84E050" w14:textId="77777777" w:rsidR="00373480" w:rsidRPr="003168A2" w:rsidRDefault="00373480" w:rsidP="00373480">
      <w:pPr>
        <w:pStyle w:val="B1"/>
      </w:pPr>
      <w:r w:rsidRPr="003168A2">
        <w:t>#</w:t>
      </w:r>
      <w:r>
        <w:t>27</w:t>
      </w:r>
      <w:r w:rsidRPr="003168A2">
        <w:rPr>
          <w:rFonts w:hint="eastAsia"/>
          <w:lang w:eastAsia="ko-KR"/>
        </w:rPr>
        <w:tab/>
      </w:r>
      <w:r>
        <w:t>(N1 mode not allowed</w:t>
      </w:r>
      <w:r w:rsidRPr="003168A2">
        <w:t>)</w:t>
      </w:r>
      <w:r>
        <w:t>.</w:t>
      </w:r>
    </w:p>
    <w:p w14:paraId="279E63DC" w14:textId="77777777" w:rsidR="00373480" w:rsidRDefault="00373480" w:rsidP="00373480">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r>
        <w:t xml:space="preserve"> and shall enter the state 5GMM-</w:t>
      </w:r>
      <w:r w:rsidRPr="00AE7C02">
        <w:t>DEREGISTERED</w:t>
      </w:r>
      <w:r w:rsidRPr="00F23761">
        <w:t>.LIMITED-SERVICE</w:t>
      </w:r>
      <w:r>
        <w:t xml:space="preserve">. </w:t>
      </w:r>
      <w:r w:rsidRPr="00032AEB">
        <w:t>If the message has been successfully integrity checked by the NAS</w:t>
      </w:r>
      <w:r>
        <w:t>, the UE shall set:</w:t>
      </w:r>
    </w:p>
    <w:p w14:paraId="0269C013" w14:textId="77777777" w:rsidR="00373480" w:rsidRDefault="00373480" w:rsidP="00373480">
      <w:pPr>
        <w:pStyle w:val="B2"/>
      </w:pPr>
      <w:r>
        <w:t>1)</w:t>
      </w:r>
      <w:r w:rsidRPr="008B4A04">
        <w:tab/>
      </w:r>
      <w:proofErr w:type="gramStart"/>
      <w:r>
        <w:t>the</w:t>
      </w:r>
      <w:proofErr w:type="gramEnd"/>
      <w:r>
        <w:t xml:space="preserve"> </w:t>
      </w:r>
      <w:r w:rsidRPr="00032AEB">
        <w:t xml:space="preserve">PLMN-specific </w:t>
      </w:r>
      <w:r>
        <w:t xml:space="preserve">N1 mode </w:t>
      </w:r>
      <w:r w:rsidRPr="00032AEB">
        <w:t xml:space="preserve">attempt counter </w:t>
      </w:r>
      <w:r w:rsidRPr="007D516E">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2DFA4184" w14:textId="77777777" w:rsidR="00373480" w:rsidRDefault="00373480" w:rsidP="00373480">
      <w:pPr>
        <w:pStyle w:val="B2"/>
      </w:pPr>
      <w:r>
        <w:t>2)</w:t>
      </w:r>
      <w:r>
        <w:tab/>
      </w:r>
      <w:proofErr w:type="gramStart"/>
      <w:r>
        <w:t>the</w:t>
      </w:r>
      <w:proofErr w:type="gramEnd"/>
      <w:r>
        <w:t xml:space="preserve"> SNPN-specific attempt counter for 3GPP access for the current SNPN</w:t>
      </w:r>
      <w:r w:rsidRPr="00032AEB">
        <w:t xml:space="preserve"> </w:t>
      </w:r>
      <w:r>
        <w:t>in case of SNPN</w:t>
      </w:r>
      <w:r w:rsidRPr="001E475D">
        <w:t xml:space="preserve"> and the SNPN-specific attempt counter for non-3GPP access for the current SNPN</w:t>
      </w:r>
      <w:r>
        <w:t>;</w:t>
      </w:r>
    </w:p>
    <w:p w14:paraId="74B029A9" w14:textId="77777777" w:rsidR="00373480" w:rsidRDefault="00373480" w:rsidP="00373480">
      <w:pPr>
        <w:pStyle w:val="B1"/>
      </w:pPr>
      <w:r>
        <w:lastRenderedPageBreak/>
        <w:tab/>
      </w:r>
      <w:proofErr w:type="gramStart"/>
      <w:r w:rsidRPr="00032AEB">
        <w:t>to</w:t>
      </w:r>
      <w:proofErr w:type="gramEnd"/>
      <w:r w:rsidRPr="00032AEB">
        <w:t xml:space="preserve"> the UE implementation-specific maximum value.</w:t>
      </w:r>
    </w:p>
    <w:p w14:paraId="253B3EE5" w14:textId="77777777" w:rsidR="00373480" w:rsidRDefault="00373480" w:rsidP="00373480">
      <w:pPr>
        <w:pStyle w:val="B1"/>
      </w:pPr>
      <w:r>
        <w:tab/>
        <w:t xml:space="preserve">The UE shall disable the N1 mode capability for the specific access type for which the message was received (see </w:t>
      </w:r>
      <w:proofErr w:type="spellStart"/>
      <w:r>
        <w:t>subclause</w:t>
      </w:r>
      <w:proofErr w:type="spellEnd"/>
      <w:r>
        <w:t> 4.9).</w:t>
      </w:r>
    </w:p>
    <w:p w14:paraId="6CE88C77" w14:textId="77777777" w:rsidR="00373480" w:rsidRPr="001640F4" w:rsidRDefault="00373480" w:rsidP="00373480">
      <w:pPr>
        <w:pStyle w:val="B1"/>
        <w:rPr>
          <w:rFonts w:eastAsia="맑은 고딕"/>
          <w:lang w:val="en-US" w:eastAsia="ko-KR"/>
        </w:rPr>
      </w:pPr>
      <w:r w:rsidRPr="003168A2">
        <w:tab/>
      </w:r>
      <w:r>
        <w:t xml:space="preserve">If the </w:t>
      </w:r>
      <w:r w:rsidRPr="00863B84">
        <w:t>message has been successfully integrity checked by the NAS</w:t>
      </w:r>
      <w:r>
        <w:t xml:space="preserve">, </w:t>
      </w:r>
      <w:r>
        <w:rPr>
          <w:rFonts w:eastAsia="맑은 고딕"/>
          <w:lang w:val="en-US" w:eastAsia="ko-KR"/>
        </w:rPr>
        <w:t>t</w:t>
      </w:r>
      <w:r w:rsidRPr="001640F4">
        <w:rPr>
          <w:rFonts w:eastAsia="맑은 고딕"/>
          <w:lang w:val="en-US" w:eastAsia="ko-KR"/>
        </w:rPr>
        <w:t>he UE shall disable the N1 mode capabilit</w:t>
      </w:r>
      <w:r>
        <w:rPr>
          <w:rFonts w:eastAsia="맑은 고딕"/>
          <w:lang w:val="en-US" w:eastAsia="ko-KR"/>
        </w:rPr>
        <w:t>y</w:t>
      </w:r>
      <w:r>
        <w:t xml:space="preserve"> </w:t>
      </w:r>
      <w:r w:rsidRPr="00A576C6">
        <w:rPr>
          <w:lang w:val="en-US"/>
        </w:rPr>
        <w:t xml:space="preserve">also </w:t>
      </w:r>
      <w:r w:rsidRPr="00A576C6">
        <w:t xml:space="preserve">for the other </w:t>
      </w:r>
      <w:r>
        <w:t xml:space="preserve">access type (see </w:t>
      </w:r>
      <w:proofErr w:type="spellStart"/>
      <w:r>
        <w:t>subclause</w:t>
      </w:r>
      <w:proofErr w:type="spellEnd"/>
      <w:r>
        <w:t> 4.9)</w:t>
      </w:r>
      <w:r>
        <w:rPr>
          <w:rFonts w:eastAsia="맑은 고딕"/>
          <w:lang w:val="en-US" w:eastAsia="ko-KR"/>
        </w:rPr>
        <w:t>.</w:t>
      </w:r>
    </w:p>
    <w:p w14:paraId="306190B1" w14:textId="77777777" w:rsidR="00373480" w:rsidRDefault="00373480" w:rsidP="00373480">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attach attempt counter</w:t>
      </w:r>
      <w:r>
        <w:t xml:space="preserve"> and enter the state E</w:t>
      </w:r>
      <w:r w:rsidRPr="008C353D">
        <w:t>MM-DEREGISTERED</w:t>
      </w:r>
      <w:r>
        <w:t>.</w:t>
      </w:r>
    </w:p>
    <w:p w14:paraId="29F899AA" w14:textId="77777777" w:rsidR="00373480" w:rsidRPr="003168A2" w:rsidRDefault="00373480" w:rsidP="00373480">
      <w:pPr>
        <w:pStyle w:val="B1"/>
      </w:pPr>
      <w:r>
        <w:t>#31</w:t>
      </w:r>
      <w:r w:rsidRPr="003168A2">
        <w:tab/>
        <w:t>(</w:t>
      </w:r>
      <w:r>
        <w:t>Redirection to EPC required</w:t>
      </w:r>
      <w:r w:rsidRPr="003168A2">
        <w:t>)</w:t>
      </w:r>
      <w:r>
        <w:t>.</w:t>
      </w:r>
    </w:p>
    <w:p w14:paraId="412BCD8C" w14:textId="77777777" w:rsidR="00373480" w:rsidRDefault="00373480" w:rsidP="00373480">
      <w:pPr>
        <w:pStyle w:val="B1"/>
      </w:pPr>
      <w:r w:rsidRPr="003168A2">
        <w:tab/>
      </w:r>
      <w:r>
        <w:t xml:space="preserve">5GMM </w:t>
      </w:r>
      <w:proofErr w:type="gramStart"/>
      <w:r>
        <w:t>cause</w:t>
      </w:r>
      <w:proofErr w:type="gramEnd"/>
      <w:r>
        <w:t xml:space="preserve"> #31 received by a UE that has not indicated support for </w:t>
      </w:r>
      <w:proofErr w:type="spellStart"/>
      <w:r>
        <w:t>CIoT</w:t>
      </w:r>
      <w:proofErr w:type="spellEnd"/>
      <w:r>
        <w:t xml:space="preserve"> optimizations or received by a UE over non-3GPP access </w:t>
      </w:r>
      <w:r w:rsidRPr="005A0C70">
        <w:t xml:space="preserve">is considered </w:t>
      </w:r>
      <w:r>
        <w:t xml:space="preserve">as </w:t>
      </w:r>
      <w:r w:rsidRPr="005A0C70">
        <w:t xml:space="preserve">an abnormal case and the behaviour of the UE is specified in </w:t>
      </w:r>
      <w:proofErr w:type="spellStart"/>
      <w:r w:rsidRPr="005A0C70">
        <w:t>subclause</w:t>
      </w:r>
      <w:proofErr w:type="spellEnd"/>
      <w:r w:rsidRPr="003168A2">
        <w:t> </w:t>
      </w:r>
      <w:r w:rsidRPr="005A0C70">
        <w:t>5.5.1.2.</w:t>
      </w:r>
      <w:r>
        <w:t xml:space="preserve">7. </w:t>
      </w:r>
    </w:p>
    <w:p w14:paraId="487955F1" w14:textId="77777777" w:rsidR="00373480" w:rsidRPr="00AA2CF5" w:rsidRDefault="00373480" w:rsidP="00373480">
      <w:pPr>
        <w:pStyle w:val="B1"/>
      </w:pPr>
      <w:r w:rsidRPr="00AA2CF5">
        <w:tab/>
        <w:t xml:space="preserve">This cause value received from a cell belonging to an SNPN is considered as an abnormal case and the behaviour of the UE is specified in </w:t>
      </w:r>
      <w:proofErr w:type="spellStart"/>
      <w:r w:rsidRPr="00AA2CF5">
        <w:t>subclause</w:t>
      </w:r>
      <w:proofErr w:type="spellEnd"/>
      <w:r w:rsidRPr="00AA2CF5">
        <w:t> 5.5.1.2.7.</w:t>
      </w:r>
    </w:p>
    <w:p w14:paraId="71E2CF78" w14:textId="77777777" w:rsidR="00373480" w:rsidRPr="003168A2" w:rsidRDefault="00373480" w:rsidP="00373480">
      <w:pPr>
        <w:pStyle w:val="B1"/>
      </w:pPr>
      <w:r w:rsidRPr="003168A2">
        <w:tab/>
        <w:t xml:space="preserve">The UE shall set the </w:t>
      </w:r>
      <w:r>
        <w:t>5G</w:t>
      </w:r>
      <w:r w:rsidRPr="003168A2">
        <w:t xml:space="preserve">S update status to </w:t>
      </w:r>
      <w:r>
        <w:t>5</w:t>
      </w:r>
      <w:r w:rsidRPr="003168A2">
        <w:t xml:space="preserve">U3 ROAMING NOT ALLOWED (and shall store it according to </w:t>
      </w:r>
      <w:proofErr w:type="spellStart"/>
      <w:r w:rsidRPr="003168A2">
        <w:t>subclause</w:t>
      </w:r>
      <w:proofErr w:type="spellEnd"/>
      <w:r w:rsidRPr="003168A2">
        <w:t> </w:t>
      </w:r>
      <w:r>
        <w:t>5.1.3.2.2</w:t>
      </w:r>
      <w:r w:rsidRPr="003168A2">
        <w:t xml:space="preserve">) and shall delete any </w:t>
      </w:r>
      <w:r>
        <w:t>5G-</w:t>
      </w:r>
      <w:r w:rsidRPr="003168A2">
        <w:t>GUTI, last visited registered TAI</w:t>
      </w:r>
      <w:r>
        <w:t>, TAI list</w:t>
      </w:r>
      <w:r w:rsidRPr="003168A2">
        <w:t xml:space="preserve"> and </w:t>
      </w:r>
      <w:proofErr w:type="spellStart"/>
      <w:r>
        <w:t>ng</w:t>
      </w:r>
      <w:r w:rsidRPr="003168A2">
        <w:t>KSI</w:t>
      </w:r>
      <w:proofErr w:type="spellEnd"/>
      <w:r w:rsidRPr="003168A2">
        <w:t xml:space="preserve">. Additionally, the UE shall reset the </w:t>
      </w:r>
      <w:r>
        <w:t>registration attempt</w:t>
      </w:r>
      <w:r w:rsidRPr="003168A2">
        <w:t xml:space="preserve"> counter.</w:t>
      </w:r>
    </w:p>
    <w:p w14:paraId="253E3564" w14:textId="77777777" w:rsidR="00373480" w:rsidRDefault="00373480" w:rsidP="00373480">
      <w:pPr>
        <w:pStyle w:val="B1"/>
        <w:rPr>
          <w:lang w:eastAsia="ko-KR"/>
        </w:rPr>
      </w:pPr>
      <w:r w:rsidRPr="003168A2">
        <w:tab/>
      </w:r>
      <w:r>
        <w:rPr>
          <w:rFonts w:eastAsia="맑은 고딕"/>
          <w:lang w:val="en-US" w:eastAsia="ko-KR"/>
        </w:rPr>
        <w:t>T</w:t>
      </w:r>
      <w:r w:rsidRPr="001640F4">
        <w:rPr>
          <w:rFonts w:eastAsia="맑은 고딕"/>
          <w:lang w:val="en-US" w:eastAsia="ko-KR"/>
        </w:rPr>
        <w:t>he UE</w:t>
      </w:r>
      <w:r>
        <w:rPr>
          <w:rFonts w:eastAsia="맑은 고딕"/>
          <w:lang w:val="en-US" w:eastAsia="ko-KR"/>
        </w:rPr>
        <w:t xml:space="preserve"> </w:t>
      </w:r>
      <w:r w:rsidRPr="001640F4">
        <w:rPr>
          <w:rFonts w:eastAsia="맑은 고딕"/>
          <w:lang w:val="en-US" w:eastAsia="ko-KR"/>
        </w:rPr>
        <w:t>shall</w:t>
      </w:r>
      <w:r>
        <w:rPr>
          <w:lang w:eastAsia="ko-KR"/>
        </w:rPr>
        <w:t xml:space="preserve"> 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Pr>
          <w:rFonts w:eastAsia="맑은 고딕"/>
          <w:lang w:val="en-US" w:eastAsia="ko-KR"/>
        </w:rPr>
        <w:t xml:space="preserve"> </w:t>
      </w:r>
      <w:r w:rsidRPr="001640F4">
        <w:rPr>
          <w:rFonts w:eastAsia="맑은 고딕"/>
          <w:lang w:val="en-US" w:eastAsia="ko-KR"/>
        </w:rPr>
        <w:t>disable the N1 mode capabilit</w:t>
      </w:r>
      <w:r>
        <w:rPr>
          <w:rFonts w:eastAsia="맑은 고딕"/>
          <w:lang w:val="en-US" w:eastAsia="ko-KR"/>
        </w:rPr>
        <w:t>y</w:t>
      </w:r>
      <w:r>
        <w:t xml:space="preserve"> for 3GPP access (see </w:t>
      </w:r>
      <w:proofErr w:type="spellStart"/>
      <w:r>
        <w:t>subclause</w:t>
      </w:r>
      <w:proofErr w:type="spellEnd"/>
      <w:r>
        <w:t> 4.9.2) and enter the 5GMM-</w:t>
      </w:r>
      <w:r w:rsidRPr="002A653A">
        <w:t>DEREGISTERED</w:t>
      </w:r>
      <w:r>
        <w:t>.NO-CELL-AVAILABLE</w:t>
      </w:r>
      <w:r>
        <w:rPr>
          <w:lang w:eastAsia="ko-KR"/>
        </w:rPr>
        <w:t>.</w:t>
      </w:r>
    </w:p>
    <w:p w14:paraId="5E930E79" w14:textId="77777777" w:rsidR="00373480" w:rsidRDefault="00373480" w:rsidP="00373480">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GUTI, TAI list</w:t>
      </w:r>
      <w:r>
        <w:t>,</w:t>
      </w:r>
      <w:r w:rsidRPr="003168A2">
        <w:t xml:space="preserve"> </w:t>
      </w:r>
      <w:proofErr w:type="spellStart"/>
      <w:r>
        <w:t>e</w:t>
      </w:r>
      <w:r w:rsidRPr="003168A2">
        <w:t>KSI</w:t>
      </w:r>
      <w:proofErr w:type="spellEnd"/>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procedure is rejected with </w:t>
      </w:r>
      <w:r>
        <w:t xml:space="preserve">the EMM </w:t>
      </w:r>
      <w:r w:rsidRPr="003168A2">
        <w:t xml:space="preserve">cause </w:t>
      </w:r>
      <w:r>
        <w:t xml:space="preserve">with the same </w:t>
      </w:r>
      <w:r w:rsidRPr="003168A2">
        <w:t>value.</w:t>
      </w:r>
    </w:p>
    <w:p w14:paraId="4A9F2D4B" w14:textId="77777777" w:rsidR="00373480" w:rsidRDefault="00373480" w:rsidP="00373480">
      <w:pPr>
        <w:pStyle w:val="B1"/>
      </w:pPr>
      <w:r>
        <w:t>#62</w:t>
      </w:r>
      <w:r>
        <w:tab/>
        <w:t>(</w:t>
      </w:r>
      <w:r w:rsidRPr="003A31B9">
        <w:t>No network slices available</w:t>
      </w:r>
      <w:r>
        <w:t>).</w:t>
      </w:r>
    </w:p>
    <w:p w14:paraId="57998151" w14:textId="77777777" w:rsidR="00373480" w:rsidRDefault="00373480" w:rsidP="00373480">
      <w:pPr>
        <w:pStyle w:val="B1"/>
      </w:pPr>
      <w:r>
        <w:rPr>
          <w:rFonts w:eastAsia="맑은 고딕"/>
          <w:lang w:val="en-US" w:eastAsia="ko-KR"/>
        </w:rPr>
        <w:tab/>
      </w:r>
      <w:r w:rsidRPr="00FB0E73">
        <w:rPr>
          <w:rFonts w:eastAsia="맑은 고딕"/>
          <w:lang w:val="en-US" w:eastAsia="ko-KR"/>
        </w:rPr>
        <w:t>The UE shall abort the initial registration procedure, set the 5GS update status to 5U2 NOT UPDATED and enter state 5GMM-DEREGISTERED.</w:t>
      </w:r>
      <w:r>
        <w:t>NORMAL-SERVICE or 5GMM-DEREGISTERED.PLMN-SEARCH</w:t>
      </w:r>
      <w:r w:rsidRPr="00FB0E73">
        <w:rPr>
          <w:rFonts w:eastAsia="맑은 고딕"/>
          <w:lang w:val="en-US" w:eastAsia="ko-KR"/>
        </w:rPr>
        <w:t>.</w:t>
      </w:r>
      <w:r>
        <w:rPr>
          <w:rFonts w:eastAsia="맑은 고딕"/>
          <w:lang w:val="en-US" w:eastAsia="ko-KR"/>
        </w:rPr>
        <w:t xml:space="preserve"> </w:t>
      </w:r>
      <w:r w:rsidRPr="003168A2">
        <w:t xml:space="preserve">Additionally, the UE shall </w:t>
      </w:r>
      <w:r>
        <w:t>reset the registration</w:t>
      </w:r>
      <w:r w:rsidRPr="003168A2">
        <w:t xml:space="preserve"> attempt counter.</w:t>
      </w:r>
    </w:p>
    <w:p w14:paraId="3702EFEC" w14:textId="77777777" w:rsidR="00373480" w:rsidRPr="00F90D5A" w:rsidRDefault="00373480" w:rsidP="00373480">
      <w:pPr>
        <w:pStyle w:val="B1"/>
        <w:rPr>
          <w:rFonts w:eastAsia="맑은 고딕"/>
          <w:lang w:val="en-US" w:eastAsia="ko-KR"/>
        </w:rPr>
      </w:pPr>
      <w:r>
        <w:rPr>
          <w:rFonts w:eastAsia="맑은 고딕"/>
          <w:lang w:val="en-US" w:eastAsia="ko-KR"/>
        </w:rPr>
        <w:tab/>
      </w:r>
      <w:r w:rsidRPr="00F90D5A">
        <w:rPr>
          <w:rFonts w:eastAsia="맑은 고딕"/>
          <w:lang w:val="en-US" w:eastAsia="ko-KR"/>
        </w:rPr>
        <w:t xml:space="preserve">The UE receiving the rejected NSSAI in the REGISTRATION </w:t>
      </w:r>
      <w:r>
        <w:rPr>
          <w:rFonts w:eastAsia="맑은 고딕"/>
          <w:lang w:val="en-US" w:eastAsia="ko-KR"/>
        </w:rPr>
        <w:t>REJECT</w:t>
      </w:r>
      <w:r w:rsidRPr="00F90D5A">
        <w:rPr>
          <w:rFonts w:eastAsia="맑은 고딕"/>
          <w:lang w:val="en-US" w:eastAsia="ko-KR"/>
        </w:rPr>
        <w:t xml:space="preserve"> message takes the following actions based on the rejection cause in the rejected </w:t>
      </w:r>
      <w:r>
        <w:rPr>
          <w:rFonts w:eastAsia="맑은 고딕"/>
          <w:lang w:val="en-US" w:eastAsia="ko-KR"/>
        </w:rPr>
        <w:t>S-</w:t>
      </w:r>
      <w:r w:rsidRPr="00F90D5A">
        <w:rPr>
          <w:rFonts w:eastAsia="맑은 고딕"/>
          <w:lang w:val="en-US" w:eastAsia="ko-KR"/>
        </w:rPr>
        <w:t>NSSAI</w:t>
      </w:r>
      <w:r>
        <w:rPr>
          <w:rFonts w:eastAsia="맑은 고딕"/>
          <w:lang w:val="en-US" w:eastAsia="ko-KR"/>
        </w:rPr>
        <w:t>(s)</w:t>
      </w:r>
      <w:r w:rsidRPr="00F90D5A">
        <w:rPr>
          <w:rFonts w:eastAsia="맑은 고딕"/>
          <w:lang w:val="en-US" w:eastAsia="ko-KR"/>
        </w:rPr>
        <w:t>:</w:t>
      </w:r>
    </w:p>
    <w:p w14:paraId="06BAEF01" w14:textId="77777777" w:rsidR="00373480" w:rsidRPr="00F00908" w:rsidRDefault="00373480" w:rsidP="00373480">
      <w:pPr>
        <w:pStyle w:val="B2"/>
      </w:pPr>
      <w:r>
        <w:rPr>
          <w:rFonts w:eastAsia="맑은 고딕"/>
          <w:lang w:val="en-US" w:eastAsia="ko-KR"/>
        </w:rPr>
        <w:tab/>
      </w:r>
      <w:r w:rsidRPr="00F00908">
        <w:t>"S-NSSAI not available in the current PLMN</w:t>
      </w:r>
      <w:r>
        <w:t xml:space="preserve"> or SNPN</w:t>
      </w:r>
      <w:r w:rsidRPr="00F00908">
        <w:t>"</w:t>
      </w:r>
    </w:p>
    <w:p w14:paraId="4C6FAAAA" w14:textId="77777777" w:rsidR="00373480" w:rsidRDefault="00373480" w:rsidP="00373480">
      <w:pPr>
        <w:pStyle w:val="B3"/>
      </w:pPr>
      <w:r w:rsidRPr="003168A2">
        <w:tab/>
      </w:r>
      <w:r>
        <w:t>The</w:t>
      </w:r>
      <w:r w:rsidRPr="003168A2">
        <w:t xml:space="preserve"> UE shall </w:t>
      </w:r>
      <w:r>
        <w:t xml:space="preserve">store the rejected S-NSSAI(s) in the rejected NSSAI for the current PLMN or SNPN as specified in </w:t>
      </w:r>
      <w:proofErr w:type="spellStart"/>
      <w:r>
        <w:t>subclause</w:t>
      </w:r>
      <w:proofErr w:type="spellEnd"/>
      <w:r>
        <w:t xml:space="preserv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 xml:space="preserve">updated, or the rejected S-NSSAI(s) are removed or deleted as described in </w:t>
      </w:r>
      <w:proofErr w:type="spellStart"/>
      <w:r>
        <w:t>subclause</w:t>
      </w:r>
      <w:proofErr w:type="spellEnd"/>
      <w:r>
        <w:t> 4.6.2.2</w:t>
      </w:r>
      <w:r w:rsidRPr="003168A2">
        <w:t>.</w:t>
      </w:r>
    </w:p>
    <w:p w14:paraId="72F32986" w14:textId="77777777" w:rsidR="00373480" w:rsidRPr="003168A2" w:rsidRDefault="00373480" w:rsidP="00373480">
      <w:pPr>
        <w:pStyle w:val="B2"/>
      </w:pPr>
      <w:r>
        <w:rPr>
          <w:rFonts w:eastAsia="맑은 고딕"/>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758CFDDA" w14:textId="77777777" w:rsidR="00373480" w:rsidRDefault="00373480" w:rsidP="00373480">
      <w:pPr>
        <w:pStyle w:val="B3"/>
        <w:rPr>
          <w:lang w:eastAsia="zh-CN"/>
        </w:rPr>
      </w:pPr>
      <w:r w:rsidRPr="003168A2">
        <w:tab/>
      </w:r>
      <w:r>
        <w:t>The</w:t>
      </w:r>
      <w:r w:rsidRPr="003168A2">
        <w:t xml:space="preserve"> UE shall </w:t>
      </w:r>
      <w:r>
        <w:t xml:space="preserve">store the rejected S-NSSAI(s) in the rejected NSSAI for the current registration area as described in </w:t>
      </w:r>
      <w:proofErr w:type="spellStart"/>
      <w:r>
        <w:t>subclause</w:t>
      </w:r>
      <w:proofErr w:type="spellEnd"/>
      <w:r>
        <w:t>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xml:space="preserve">, or the rejected S-NSSAI(s) are removed or deleted as described in </w:t>
      </w:r>
      <w:proofErr w:type="spellStart"/>
      <w:r>
        <w:t>subclause</w:t>
      </w:r>
      <w:proofErr w:type="spellEnd"/>
      <w:r>
        <w:t> 4.6.2.2.</w:t>
      </w:r>
    </w:p>
    <w:p w14:paraId="3CF37DEB" w14:textId="77777777" w:rsidR="00373480" w:rsidRPr="003168A2" w:rsidRDefault="00373480" w:rsidP="00373480">
      <w:pPr>
        <w:pStyle w:val="B2"/>
      </w:pPr>
      <w:r>
        <w:rPr>
          <w:rFonts w:eastAsia="맑은 고딕"/>
          <w:lang w:val="en-US" w:eastAsia="ko-KR"/>
        </w:rPr>
        <w:tab/>
      </w:r>
      <w:r w:rsidRPr="00AB5C0F">
        <w:t>"S</w:t>
      </w:r>
      <w:r>
        <w:rPr>
          <w:rFonts w:hint="eastAsia"/>
        </w:rPr>
        <w:t>-NSSAI</w:t>
      </w:r>
      <w:r w:rsidRPr="00AB5C0F">
        <w:t xml:space="preserve"> not available</w:t>
      </w:r>
      <w:r>
        <w:rPr>
          <w:rFonts w:hint="eastAsia"/>
          <w:lang w:eastAsia="zh-CN"/>
        </w:rPr>
        <w:t xml:space="preserve"> due to</w:t>
      </w:r>
      <w:r w:rsidRPr="004D7E07">
        <w:t xml:space="preserve"> the failed or revoked network slice</w:t>
      </w:r>
      <w:r>
        <w:t>-</w:t>
      </w:r>
      <w:r w:rsidRPr="004D7E07">
        <w:t xml:space="preserve">specific </w:t>
      </w:r>
      <w:r>
        <w:t>authentication and authorization</w:t>
      </w:r>
      <w:r w:rsidRPr="00AB5C0F">
        <w:t>"</w:t>
      </w:r>
    </w:p>
    <w:p w14:paraId="64328599" w14:textId="77777777" w:rsidR="00373480" w:rsidRPr="00460E90" w:rsidRDefault="00373480" w:rsidP="00373480">
      <w:pPr>
        <w:pStyle w:val="B3"/>
        <w:rPr>
          <w:rFonts w:eastAsia="Times New Roman"/>
        </w:rPr>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proofErr w:type="spellStart"/>
      <w:r>
        <w:t>subclause</w:t>
      </w:r>
      <w:proofErr w:type="spellEnd"/>
      <w:r>
        <w:t>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w:t>
      </w:r>
      <w:r w:rsidRPr="00DB537D">
        <w:t xml:space="preserve"> </w:t>
      </w:r>
      <w:r>
        <w:t xml:space="preserve">the rejected S-NSSAI(s) are removed or deleted as described in </w:t>
      </w:r>
      <w:proofErr w:type="spellStart"/>
      <w:r>
        <w:t>subclause</w:t>
      </w:r>
      <w:proofErr w:type="spellEnd"/>
      <w:r>
        <w:t> 4.6.1 and 4.6.2.2</w:t>
      </w:r>
      <w:r w:rsidRPr="003168A2">
        <w:t>.</w:t>
      </w:r>
    </w:p>
    <w:p w14:paraId="013C27A3" w14:textId="77777777" w:rsidR="00373480" w:rsidRPr="00460E90" w:rsidRDefault="00373480" w:rsidP="00373480">
      <w:pPr>
        <w:pStyle w:val="B1"/>
        <w:rPr>
          <w:rFonts w:eastAsia="Times New Roman"/>
        </w:rPr>
      </w:pPr>
      <w:r>
        <w:rPr>
          <w:rFonts w:eastAsia="맑은 고딕"/>
          <w:lang w:val="en-US" w:eastAsia="ko-KR"/>
        </w:rPr>
        <w:lastRenderedPageBreak/>
        <w:tab/>
        <w:t>I</w:t>
      </w:r>
      <w:proofErr w:type="spellStart"/>
      <w:r>
        <w:t>f</w:t>
      </w:r>
      <w:proofErr w:type="spellEnd"/>
      <w:r>
        <w:t xml:space="preserve"> the UE has an allowed NSSAI or configured NSSAI that contains S-NSSAI(s) which are not included </w:t>
      </w:r>
      <w:r>
        <w:rPr>
          <w:rFonts w:hint="eastAsia"/>
          <w:lang w:eastAsia="zh-CN"/>
        </w:rPr>
        <w:t>any of</w:t>
      </w:r>
      <w:r>
        <w:t xml:space="preserve"> the rejected NSSAI</w:t>
      </w:r>
      <w:r w:rsidRPr="0077007E">
        <w:t xml:space="preserve"> </w:t>
      </w:r>
      <w:r w:rsidRPr="00F90D5A">
        <w:rPr>
          <w:rFonts w:eastAsia="맑은 고딕"/>
          <w:lang w:val="en-US" w:eastAsia="ko-KR"/>
        </w:rPr>
        <w:t>for the</w:t>
      </w:r>
      <w:r>
        <w:rPr>
          <w:rFonts w:eastAsia="맑은 고딕"/>
          <w:lang w:val="en-US" w:eastAsia="ko-KR"/>
        </w:rPr>
        <w:t xml:space="preserve"> current</w:t>
      </w:r>
      <w:r w:rsidRPr="00F90D5A">
        <w:rPr>
          <w:rFonts w:eastAsia="맑은 고딕"/>
          <w:lang w:val="en-US" w:eastAsia="ko-KR"/>
        </w:rPr>
        <w:t xml:space="preserve"> PLMN</w:t>
      </w:r>
      <w:r>
        <w:rPr>
          <w:rFonts w:eastAsia="맑은 고딕"/>
          <w:lang w:val="en-US" w:eastAsia="ko-KR"/>
        </w:rPr>
        <w:t xml:space="preserve"> or SNPN</w:t>
      </w:r>
      <w:r>
        <w:rPr>
          <w:rFonts w:hint="eastAsia"/>
          <w:lang w:val="en-US" w:eastAsia="zh-CN"/>
        </w:rPr>
        <w:t>,</w:t>
      </w:r>
      <w:r w:rsidRPr="00F90D5A">
        <w:rPr>
          <w:rFonts w:eastAsia="맑은 고딕"/>
          <w:lang w:val="en-US" w:eastAsia="ko-KR"/>
        </w:rPr>
        <w:t xml:space="preserve"> </w:t>
      </w:r>
      <w:r>
        <w:t>the rejected NSSAI</w:t>
      </w:r>
      <w:r w:rsidRPr="004E008E">
        <w:rPr>
          <w:rFonts w:eastAsia="맑은 고딕"/>
          <w:lang w:val="en-US" w:eastAsia="ko-KR"/>
        </w:rPr>
        <w:t xml:space="preserve"> </w:t>
      </w:r>
      <w:r>
        <w:rPr>
          <w:rFonts w:eastAsia="맑은 고딕"/>
          <w:lang w:val="en-US" w:eastAsia="ko-KR"/>
        </w:rPr>
        <w:t xml:space="preserve">for </w:t>
      </w:r>
      <w:r w:rsidRPr="00F90D5A">
        <w:rPr>
          <w:rFonts w:eastAsia="맑은 고딕"/>
          <w:lang w:val="en-US" w:eastAsia="ko-KR"/>
        </w:rPr>
        <w:t>the current registration area</w:t>
      </w:r>
      <w:r>
        <w:rPr>
          <w:rFonts w:hint="eastAsia"/>
          <w:lang w:val="en-US" w:eastAsia="zh-CN"/>
        </w:rPr>
        <w:t xml:space="preserve">, and </w:t>
      </w:r>
      <w:r>
        <w:t>the rejected NSSAI</w:t>
      </w:r>
      <w:r>
        <w:rPr>
          <w:rFonts w:hint="eastAsia"/>
          <w:lang w:eastAsia="zh-CN"/>
        </w:rPr>
        <w:t xml:space="preserve"> </w:t>
      </w:r>
      <w:r>
        <w:rPr>
          <w:lang w:eastAsia="zh-CN"/>
        </w:rPr>
        <w:t xml:space="preserve">for </w:t>
      </w:r>
      <w:r w:rsidRPr="004D7E07">
        <w:t xml:space="preserve">the failed or revoked </w:t>
      </w:r>
      <w:r>
        <w:rPr>
          <w:rFonts w:hint="eastAsia"/>
          <w:lang w:eastAsia="zh-CN"/>
        </w:rPr>
        <w:t>NSSAA</w:t>
      </w:r>
      <w:r w:rsidRPr="00F90D5A">
        <w:rPr>
          <w:rFonts w:eastAsia="맑은 고딕"/>
          <w:lang w:val="en-US" w:eastAsia="ko-KR"/>
        </w:rPr>
        <w:t xml:space="preserve">, the UE </w:t>
      </w:r>
      <w:r>
        <w:rPr>
          <w:rFonts w:eastAsia="맑은 고딕"/>
          <w:lang w:val="en-US" w:eastAsia="ko-KR"/>
        </w:rPr>
        <w:t xml:space="preserve">may </w:t>
      </w:r>
      <w:r w:rsidRPr="00F90D5A">
        <w:rPr>
          <w:rFonts w:eastAsia="맑은 고딕"/>
          <w:lang w:val="en-US" w:eastAsia="ko-KR"/>
        </w:rPr>
        <w:t>stay in the current serving cell, appl</w:t>
      </w:r>
      <w:r>
        <w:rPr>
          <w:rFonts w:eastAsia="맑은 고딕"/>
          <w:lang w:val="en-US" w:eastAsia="ko-KR"/>
        </w:rPr>
        <w:t>y</w:t>
      </w:r>
      <w:r w:rsidRPr="00F90D5A">
        <w:rPr>
          <w:rFonts w:eastAsia="맑은 고딕"/>
          <w:lang w:val="en-US" w:eastAsia="ko-KR"/>
        </w:rPr>
        <w:t xml:space="preserve"> the normal cell reselection process and start an initial registration with a requested NSSAI that includes any S-NSSAI from the allowed NSSAI or the configured NSSAI that is </w:t>
      </w:r>
      <w:r>
        <w:rPr>
          <w:rFonts w:eastAsia="맑은 고딕"/>
          <w:lang w:val="en-US" w:eastAsia="ko-KR"/>
        </w:rPr>
        <w:t>neither</w:t>
      </w:r>
      <w:r w:rsidRPr="00F90D5A">
        <w:rPr>
          <w:rFonts w:eastAsia="맑은 고딕"/>
          <w:lang w:val="en-US" w:eastAsia="ko-KR"/>
        </w:rPr>
        <w:t xml:space="preserve"> in the rejected NSSAI for the PLMN</w:t>
      </w:r>
      <w:r>
        <w:rPr>
          <w:rFonts w:eastAsia="맑은 고딕"/>
          <w:lang w:val="en-US" w:eastAsia="ko-KR"/>
        </w:rPr>
        <w:t xml:space="preserve"> or SNPN</w:t>
      </w:r>
      <w:r w:rsidRPr="00F90D5A">
        <w:rPr>
          <w:rFonts w:eastAsia="맑은 고딕"/>
          <w:lang w:val="en-US" w:eastAsia="ko-KR"/>
        </w:rPr>
        <w:t xml:space="preserve"> </w:t>
      </w:r>
      <w:r>
        <w:rPr>
          <w:rFonts w:eastAsia="맑은 고딕"/>
          <w:lang w:val="en-US" w:eastAsia="ko-KR"/>
        </w:rPr>
        <w:t>n</w:t>
      </w:r>
      <w:r w:rsidRPr="00F90D5A">
        <w:rPr>
          <w:rFonts w:eastAsia="맑은 고딕"/>
          <w:lang w:val="en-US" w:eastAsia="ko-KR"/>
        </w:rPr>
        <w:t xml:space="preserve">or </w:t>
      </w:r>
      <w:r>
        <w:rPr>
          <w:rFonts w:eastAsia="맑은 고딕"/>
          <w:lang w:val="en-US" w:eastAsia="ko-KR"/>
        </w:rPr>
        <w:t>in the</w:t>
      </w:r>
      <w:r w:rsidRPr="00015A37">
        <w:rPr>
          <w:rFonts w:eastAsia="맑은 고딕"/>
          <w:lang w:val="en-US" w:eastAsia="ko-KR"/>
        </w:rPr>
        <w:t xml:space="preserve"> rejected NSSAI</w:t>
      </w:r>
      <w:r>
        <w:rPr>
          <w:rFonts w:eastAsia="맑은 고딕"/>
          <w:lang w:val="en-US" w:eastAsia="ko-KR"/>
        </w:rPr>
        <w:t xml:space="preserve"> for </w:t>
      </w:r>
      <w:r w:rsidRPr="00F90D5A">
        <w:rPr>
          <w:rFonts w:eastAsia="맑은 고딕"/>
          <w:lang w:val="en-US" w:eastAsia="ko-KR"/>
        </w:rPr>
        <w:t>the current registration area</w:t>
      </w:r>
      <w:r w:rsidRPr="000B1C17">
        <w:t xml:space="preserve"> </w:t>
      </w:r>
      <w:r w:rsidRPr="000B1C17">
        <w:rPr>
          <w:rFonts w:eastAsia="맑은 고딕"/>
          <w:lang w:val="en-US" w:eastAsia="ko-KR"/>
        </w:rPr>
        <w:t>nor in the rejected NSSAI for the failed or revoked NSSAA</w:t>
      </w:r>
      <w:r w:rsidRPr="00F90D5A">
        <w:rPr>
          <w:rFonts w:eastAsia="맑은 고딕"/>
          <w:lang w:val="en-US" w:eastAsia="ko-KR"/>
        </w:rPr>
        <w:t>.</w:t>
      </w:r>
      <w:r w:rsidRPr="00A33D19">
        <w:t xml:space="preserve"> </w:t>
      </w:r>
      <w:r>
        <w:t xml:space="preserve">Otherwise the UE may perform a PLMN selection or SNPN selection according to 3GPP TS 23.122 [5] </w:t>
      </w:r>
      <w:r>
        <w:rPr>
          <w:color w:val="000000"/>
          <w:lang w:eastAsia="en-GB"/>
        </w:rPr>
        <w:t xml:space="preserve">and additionally, the UE may disable the N1 mode capability for the current PLMN or SNPN if the UE does not have an allowed NSSAI and each S-NSSAI in configured NSSAI, if available, was rejected with cause "S-NSSAI not available in the current PLMN or SNPN" or </w:t>
      </w:r>
      <w:r w:rsidRPr="00461013">
        <w:rPr>
          <w:color w:val="000000"/>
          <w:lang w:eastAsia="en-GB"/>
        </w:rPr>
        <w:t>"S-NSSAI not available due to the failed or revoked network slice-specific authentication and authorization"</w:t>
      </w:r>
      <w:r>
        <w:rPr>
          <w:color w:val="000000"/>
          <w:lang w:eastAsia="en-GB"/>
        </w:rPr>
        <w:t xml:space="preserve"> as described in </w:t>
      </w:r>
      <w:proofErr w:type="spellStart"/>
      <w:r>
        <w:rPr>
          <w:color w:val="000000"/>
          <w:lang w:eastAsia="en-GB"/>
        </w:rPr>
        <w:t>subclause</w:t>
      </w:r>
      <w:proofErr w:type="spellEnd"/>
      <w:r>
        <w:rPr>
          <w:color w:val="000000"/>
          <w:lang w:eastAsia="en-GB"/>
        </w:rPr>
        <w:t> 4.9</w:t>
      </w:r>
      <w:r>
        <w:t>.</w:t>
      </w:r>
    </w:p>
    <w:p w14:paraId="7BC93EA6" w14:textId="77777777" w:rsidR="00373480" w:rsidRPr="00460E90" w:rsidRDefault="00373480" w:rsidP="00373480">
      <w:pPr>
        <w:pStyle w:val="B1"/>
        <w:rPr>
          <w:rFonts w:eastAsia="Times New Roman"/>
        </w:rPr>
      </w:pPr>
      <w:r>
        <w:rPr>
          <w:rFonts w:eastAsia="맑은 고딕"/>
          <w:lang w:val="en-US" w:eastAsia="ko-KR"/>
        </w:rPr>
        <w:tab/>
      </w:r>
      <w:r>
        <w:t xml:space="preserve">If the UE has neither allowed NSSAI for the current PLMN or SNPN nor configured NSSAI for the current PLMN and has a default configured NSSAI containing one or more S-NSSAIs that are not included in any of the rejected NSSAI for the PLMN or SNPN, the rejected NSSAI for the current registration area, and the rejected NSSAI for the failed or revoked NSSAA, the UE may stay in the current serving cell, apply the normal cell reselection process, and start an initial registration with a requested NSSAI with that default configured NSSAI. Otherwise, the UE may perform a PLMN selection or SNPN selection according to 3GPP TS 23.122 [5] </w:t>
      </w:r>
      <w:r>
        <w:rPr>
          <w:color w:val="000000"/>
          <w:lang w:eastAsia="en-GB"/>
        </w:rPr>
        <w:t xml:space="preserve">and additionally, the UE may disable the N1 mode capability for the current PLMN or SNPN if each S-NSSAI in the default configured NSSAI was rejected with cause "S-NSSAI not available in the current PLMN or SNPN" or "S-NSSAI not available due to the failed or revoked network slice-specific authentication and authorization" as described in </w:t>
      </w:r>
      <w:proofErr w:type="spellStart"/>
      <w:r>
        <w:rPr>
          <w:color w:val="000000"/>
          <w:lang w:eastAsia="en-GB"/>
        </w:rPr>
        <w:t>subclause</w:t>
      </w:r>
      <w:proofErr w:type="spellEnd"/>
      <w:r>
        <w:rPr>
          <w:color w:val="000000"/>
          <w:lang w:eastAsia="en-GB"/>
        </w:rPr>
        <w:t> 4.9</w:t>
      </w:r>
      <w:r>
        <w:t>.</w:t>
      </w:r>
    </w:p>
    <w:p w14:paraId="72756D79" w14:textId="77777777" w:rsidR="00373480" w:rsidRDefault="00373480" w:rsidP="00373480">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맑은 고딕"/>
          <w:lang w:val="en-US" w:eastAsia="ko-KR"/>
        </w:rPr>
        <w:t>NOT UPDATED</w:t>
      </w:r>
      <w:r>
        <w:t xml:space="preserve">, </w:t>
      </w:r>
      <w:r w:rsidRPr="00CC0C94">
        <w:t>reset the attach attempt counter</w:t>
      </w:r>
      <w:r>
        <w:t xml:space="preserve"> and enter the state E</w:t>
      </w:r>
      <w:r w:rsidRPr="008C353D">
        <w:t>MM-DEREGISTERED</w:t>
      </w:r>
      <w:r>
        <w:t>.</w:t>
      </w:r>
    </w:p>
    <w:p w14:paraId="1DF5BA6A" w14:textId="77777777" w:rsidR="00373480" w:rsidRDefault="00373480" w:rsidP="00373480">
      <w:pPr>
        <w:pStyle w:val="B1"/>
      </w:pPr>
      <w:r>
        <w:t>#72</w:t>
      </w:r>
      <w:r>
        <w:rPr>
          <w:lang w:eastAsia="ko-KR"/>
        </w:rPr>
        <w:tab/>
      </w:r>
      <w:r>
        <w:t>(</w:t>
      </w:r>
      <w:r w:rsidRPr="00391150">
        <w:t>Non-3GPP access to 5GCN not allowed</w:t>
      </w:r>
      <w:r>
        <w:t>).</w:t>
      </w:r>
    </w:p>
    <w:p w14:paraId="76FD26EE" w14:textId="77777777" w:rsidR="00373480" w:rsidRDefault="00373480" w:rsidP="00373480">
      <w:pPr>
        <w:pStyle w:val="B1"/>
      </w:pPr>
      <w:r>
        <w:tab/>
        <w:t>When received over non-3GPP access t</w:t>
      </w:r>
      <w:r w:rsidRPr="008C353D">
        <w:t xml:space="preserve">he UE shall set the 5GS update status to </w:t>
      </w:r>
      <w:r>
        <w:t>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68CB8207" w14:textId="77777777" w:rsidR="00373480" w:rsidRDefault="00373480" w:rsidP="00373480">
      <w:pPr>
        <w:pStyle w:val="B2"/>
      </w:pPr>
      <w:r>
        <w:t>1)</w:t>
      </w:r>
      <w:r>
        <w:tab/>
      </w:r>
      <w:proofErr w:type="gramStart"/>
      <w:r>
        <w:t>the</w:t>
      </w:r>
      <w:proofErr w:type="gramEnd"/>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r w:rsidRPr="00032AEB">
        <w:t xml:space="preserve"> </w:t>
      </w:r>
    </w:p>
    <w:p w14:paraId="62483343" w14:textId="77777777" w:rsidR="00373480" w:rsidRPr="00E33263" w:rsidRDefault="00373480" w:rsidP="00373480">
      <w:pPr>
        <w:pStyle w:val="B2"/>
      </w:pPr>
      <w:r w:rsidRPr="00E33263">
        <w:t>2)</w:t>
      </w:r>
      <w:r w:rsidRPr="00E33263">
        <w:tab/>
      </w:r>
      <w:proofErr w:type="gramStart"/>
      <w:r w:rsidRPr="00E33263">
        <w:t>the</w:t>
      </w:r>
      <w:proofErr w:type="gramEnd"/>
      <w:r w:rsidRPr="00E33263">
        <w:t xml:space="preserve"> SNPN-specific attempt counter for non-3GPP access for that SNPN in case of SNPN;</w:t>
      </w:r>
    </w:p>
    <w:p w14:paraId="06E380B0" w14:textId="77777777" w:rsidR="00373480" w:rsidRDefault="00373480" w:rsidP="00373480">
      <w:pPr>
        <w:pStyle w:val="B1"/>
      </w:pPr>
      <w:r>
        <w:tab/>
      </w:r>
      <w:proofErr w:type="gramStart"/>
      <w:r w:rsidRPr="00032AEB">
        <w:t>to</w:t>
      </w:r>
      <w:proofErr w:type="gramEnd"/>
      <w:r w:rsidRPr="00032AEB">
        <w:t xml:space="preserve"> the UE implementation-specific maximum value.</w:t>
      </w:r>
    </w:p>
    <w:p w14:paraId="60CC9044" w14:textId="77777777" w:rsidR="00373480" w:rsidRDefault="00373480" w:rsidP="00373480">
      <w:pPr>
        <w:pStyle w:val="NO"/>
        <w:rPr>
          <w:lang w:eastAsia="ja-JP"/>
        </w:rPr>
      </w:pPr>
      <w:r>
        <w:t>NOTE 4:</w:t>
      </w:r>
      <w:r>
        <w:tab/>
      </w:r>
      <w:r w:rsidRPr="00831131">
        <w:t>The 5GMM sublayer states</w:t>
      </w:r>
      <w:r>
        <w:t>, the 5GMM parameters and the registration status are</w:t>
      </w:r>
      <w:r w:rsidRPr="00831131">
        <w:t xml:space="preserve"> managed per access type independently, i.e. 3GPP access or non-3GPP access</w:t>
      </w:r>
      <w:r>
        <w:t xml:space="preserve"> (see </w:t>
      </w:r>
      <w:proofErr w:type="spellStart"/>
      <w:r>
        <w:t>subclauses</w:t>
      </w:r>
      <w:proofErr w:type="spellEnd"/>
      <w:r>
        <w:t xml:space="preserve"> 4.7.2 and </w:t>
      </w:r>
      <w:r w:rsidRPr="00831131">
        <w:t>5.1.3</w:t>
      </w:r>
      <w:r>
        <w:t>)</w:t>
      </w:r>
      <w:r>
        <w:rPr>
          <w:rFonts w:eastAsia="바탕"/>
          <w:lang w:eastAsia="ja-JP"/>
        </w:rPr>
        <w:t>.</w:t>
      </w:r>
    </w:p>
    <w:p w14:paraId="22C7609D" w14:textId="77777777" w:rsidR="00373480" w:rsidRPr="00270D6F" w:rsidRDefault="00373480" w:rsidP="00373480">
      <w:pPr>
        <w:pStyle w:val="B1"/>
        <w:rPr>
          <w:rFonts w:hint="eastAsia"/>
        </w:rPr>
      </w:pPr>
      <w:r>
        <w:tab/>
        <w:t xml:space="preserve">The UE shall disable the N1 mode capability for non-3GPP access (see </w:t>
      </w:r>
      <w:proofErr w:type="spellStart"/>
      <w:r>
        <w:t>subclause</w:t>
      </w:r>
      <w:proofErr w:type="spellEnd"/>
      <w:r>
        <w:t> 4.9.3).</w:t>
      </w:r>
    </w:p>
    <w:p w14:paraId="55D22DB1" w14:textId="77777777" w:rsidR="00373480" w:rsidRDefault="00373480" w:rsidP="00373480">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7B2FC427" w14:textId="77777777" w:rsidR="00373480" w:rsidRPr="003168A2" w:rsidRDefault="00373480" w:rsidP="00373480">
      <w:pPr>
        <w:pStyle w:val="B1"/>
        <w:rPr>
          <w:noProof/>
        </w:rPr>
      </w:pPr>
      <w:r>
        <w:tab/>
        <w:t xml:space="preserve">If received over 3GPP access the cause shall be considered as an abnormal case and the behaviour of the UE for this case is specified in </w:t>
      </w:r>
      <w:proofErr w:type="spellStart"/>
      <w:r>
        <w:t>subclause</w:t>
      </w:r>
      <w:proofErr w:type="spellEnd"/>
      <w:r>
        <w:t> 5.5.1.2.7</w:t>
      </w:r>
      <w:r w:rsidRPr="007D5838">
        <w:t>.</w:t>
      </w:r>
    </w:p>
    <w:p w14:paraId="7284F8BC" w14:textId="77777777" w:rsidR="00373480" w:rsidRDefault="00373480" w:rsidP="00373480">
      <w:pPr>
        <w:pStyle w:val="B1"/>
      </w:pPr>
      <w:r>
        <w:t>#73</w:t>
      </w:r>
      <w:r>
        <w:rPr>
          <w:lang w:eastAsia="ko-KR"/>
        </w:rPr>
        <w:tab/>
      </w:r>
      <w:r>
        <w:t>(Serving network not authorized).</w:t>
      </w:r>
    </w:p>
    <w:p w14:paraId="72474C24" w14:textId="77777777" w:rsidR="00373480" w:rsidRDefault="00373480" w:rsidP="00373480">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5.5.1.2.</w:t>
      </w:r>
      <w:r>
        <w:t>7.</w:t>
      </w:r>
    </w:p>
    <w:p w14:paraId="3440E70E" w14:textId="77777777" w:rsidR="00373480" w:rsidRDefault="00373480" w:rsidP="00373480">
      <w:pPr>
        <w:pStyle w:val="B1"/>
        <w:rPr>
          <w:rFonts w:eastAsia="맑은 고딕"/>
        </w:rPr>
      </w:pPr>
      <w:r>
        <w:tab/>
      </w:r>
      <w:r w:rsidRPr="008C353D">
        <w:t xml:space="preserve">The UE shall set the 5GS update status to </w:t>
      </w:r>
      <w:r w:rsidRPr="00DB19BD">
        <w:t xml:space="preserve">5U3 ROAMING NOT ALLOWED (and shall store it according to </w:t>
      </w:r>
      <w:proofErr w:type="spellStart"/>
      <w:r w:rsidRPr="00DB19BD">
        <w:t>subclause</w:t>
      </w:r>
      <w:proofErr w:type="spellEnd"/>
      <w:r w:rsidRPr="00DB19BD">
        <w:t xml:space="preserve"> 5.1.3.2.2) and shall delete any 5G-GUTI, last visited registered TAI, TAI list and </w:t>
      </w:r>
      <w:proofErr w:type="spellStart"/>
      <w:r w:rsidRPr="00DB19BD">
        <w:t>ngKSI</w:t>
      </w:r>
      <w:proofErr w:type="spellEnd"/>
      <w:r w:rsidRPr="00DB19BD">
        <w:t>. The UE shall delete the list of equivalent PLMNs</w:t>
      </w:r>
      <w:r>
        <w:t>, reset the registration attempt counter, store the PLMN identity in the</w:t>
      </w:r>
      <w:r w:rsidRPr="00F45522">
        <w:t xml:space="preserve"> </w:t>
      </w:r>
      <w:r w:rsidRPr="00147715">
        <w:t xml:space="preserve">forbidden PLMN </w:t>
      </w:r>
      <w:r w:rsidRPr="00CF1320">
        <w:t>list</w:t>
      </w:r>
      <w:r>
        <w:rPr>
          <w:lang w:eastAsia="zh-CN"/>
        </w:rPr>
        <w:t xml:space="preserve"> </w:t>
      </w:r>
      <w:r>
        <w:t xml:space="preserve">as specified in </w:t>
      </w:r>
      <w:proofErr w:type="spellStart"/>
      <w:r>
        <w:t>subclause</w:t>
      </w:r>
      <w:proofErr w:type="spellEnd"/>
      <w:r w:rsidRPr="008D17FF">
        <w:t> </w:t>
      </w:r>
      <w:r>
        <w:t xml:space="preserve">5.3.13A, </w:t>
      </w:r>
      <w:r w:rsidRPr="008C353D">
        <w:t>and enter state 5GMM-DEREGISTERED.PLMN-SEARCH in order to perform a PLMN selection</w:t>
      </w:r>
      <w:r>
        <w:t xml:space="preserve"> according to 3GPP TS 23.122 [5].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38ECE62B" w14:textId="77777777" w:rsidR="00373480" w:rsidRDefault="00373480" w:rsidP="00373480">
      <w:pPr>
        <w:pStyle w:val="B1"/>
      </w:pPr>
      <w:r>
        <w:lastRenderedPageBreak/>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attach attempt counter</w:t>
      </w:r>
      <w:r>
        <w:t xml:space="preserve"> and enter the state E</w:t>
      </w:r>
      <w:r w:rsidRPr="008C353D">
        <w:t>MM-DEREGISTERED</w:t>
      </w:r>
      <w:r>
        <w:t>.</w:t>
      </w:r>
    </w:p>
    <w:p w14:paraId="7346D08A" w14:textId="77777777" w:rsidR="00373480" w:rsidRPr="003168A2" w:rsidRDefault="00373480" w:rsidP="00373480">
      <w:pPr>
        <w:pStyle w:val="B1"/>
      </w:pPr>
      <w:r w:rsidRPr="003168A2">
        <w:t>#</w:t>
      </w:r>
      <w:r>
        <w:t>74</w:t>
      </w:r>
      <w:r w:rsidRPr="003168A2">
        <w:rPr>
          <w:rFonts w:hint="eastAsia"/>
          <w:lang w:eastAsia="ko-KR"/>
        </w:rPr>
        <w:tab/>
      </w:r>
      <w:r>
        <w:t>(Temporarily not authorized for this SNPN</w:t>
      </w:r>
      <w:r w:rsidRPr="003168A2">
        <w:t>)</w:t>
      </w:r>
      <w:r>
        <w:t>.</w:t>
      </w:r>
    </w:p>
    <w:p w14:paraId="7EBB44ED" w14:textId="77777777" w:rsidR="00373480" w:rsidRDefault="00373480" w:rsidP="00373480">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 xml:space="preserve">MM </w:t>
      </w:r>
      <w:proofErr w:type="gramStart"/>
      <w:r w:rsidRPr="005A0C70">
        <w:t>cause</w:t>
      </w:r>
      <w:proofErr w:type="gramEnd"/>
      <w:r w:rsidRPr="005A0C70">
        <w:t xml:space="preserve"> #</w:t>
      </w:r>
      <w:r>
        <w:t>74</w:t>
      </w:r>
      <w:r w:rsidRPr="005A0C70">
        <w:t xml:space="preserve"> received from a</w:t>
      </w:r>
      <w:r>
        <w:t xml:space="preserve"> cell not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5.5.1.2.</w:t>
      </w:r>
      <w:r>
        <w:t>7.</w:t>
      </w:r>
    </w:p>
    <w:p w14:paraId="71502F9B" w14:textId="77777777" w:rsidR="00373480" w:rsidRPr="00CC0C94" w:rsidRDefault="00373480" w:rsidP="00373480">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 xml:space="preserve">store it according to </w:t>
      </w:r>
      <w:proofErr w:type="spellStart"/>
      <w:r w:rsidRPr="00CC0C94">
        <w:t>subclause</w:t>
      </w:r>
      <w:proofErr w:type="spellEnd"/>
      <w:r w:rsidRPr="00CC0C94">
        <w:t> 5.1.3.</w:t>
      </w:r>
      <w:r>
        <w:t>2.2</w:t>
      </w:r>
      <w:r w:rsidRPr="00CC0C94">
        <w:t>)</w:t>
      </w:r>
      <w:r>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 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2C3F42B9" w14:textId="77777777" w:rsidR="00373480" w:rsidRDefault="00373480" w:rsidP="00373480">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11EF7EF6" w14:textId="77777777" w:rsidR="00373480" w:rsidRDefault="00373480" w:rsidP="00373480">
      <w:pPr>
        <w:pStyle w:val="NO"/>
      </w:pPr>
      <w:r>
        <w:t>NOTE 5:</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2BE66F59" w14:textId="77777777" w:rsidR="00373480" w:rsidRPr="003168A2" w:rsidRDefault="00373480" w:rsidP="00373480">
      <w:pPr>
        <w:pStyle w:val="B1"/>
      </w:pPr>
      <w:r w:rsidRPr="003168A2">
        <w:t>#</w:t>
      </w:r>
      <w:r>
        <w:t>75</w:t>
      </w:r>
      <w:r w:rsidRPr="003168A2">
        <w:rPr>
          <w:rFonts w:hint="eastAsia"/>
          <w:lang w:eastAsia="ko-KR"/>
        </w:rPr>
        <w:tab/>
      </w:r>
      <w:r>
        <w:t>(Permanently not authorized for this SNPN</w:t>
      </w:r>
      <w:r w:rsidRPr="003168A2">
        <w:t>)</w:t>
      </w:r>
      <w:r>
        <w:t>.</w:t>
      </w:r>
    </w:p>
    <w:p w14:paraId="424A63DA" w14:textId="77777777" w:rsidR="00373480" w:rsidRDefault="00373480" w:rsidP="00373480">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w:t>
      </w:r>
      <w:proofErr w:type="spellStart"/>
      <w:r w:rsidRPr="005A0C70">
        <w:t>subclause</w:t>
      </w:r>
      <w:proofErr w:type="spellEnd"/>
      <w:r w:rsidRPr="003168A2">
        <w:t> </w:t>
      </w:r>
      <w:r w:rsidRPr="005A0C70">
        <w:t>5.5.1.2.</w:t>
      </w:r>
      <w:r>
        <w:t>7.</w:t>
      </w:r>
    </w:p>
    <w:p w14:paraId="3AE576B7" w14:textId="77777777" w:rsidR="00373480" w:rsidRPr="00CC0C94" w:rsidRDefault="00373480" w:rsidP="00373480">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 xml:space="preserve">store it according to </w:t>
      </w:r>
      <w:proofErr w:type="spellStart"/>
      <w:r w:rsidRPr="00CC0C94">
        <w:t>subclause</w:t>
      </w:r>
      <w:proofErr w:type="spellEnd"/>
      <w:r w:rsidRPr="00CC0C94">
        <w:t> 5.1.3.</w:t>
      </w:r>
      <w:r>
        <w:t>2.2</w:t>
      </w:r>
      <w:r w:rsidRPr="00CC0C94">
        <w:t>)</w:t>
      </w:r>
      <w:r w:rsidRPr="00EB1858">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 and</w:t>
      </w:r>
      <w:r w:rsidRPr="005C370F">
        <w:t xml:space="preserve"> </w:t>
      </w:r>
      <w:r>
        <w:t>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10082020" w14:textId="77777777" w:rsidR="00373480" w:rsidRDefault="00373480" w:rsidP="00373480">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22C536B5" w14:textId="77777777" w:rsidR="00373480" w:rsidRDefault="00373480" w:rsidP="00373480">
      <w:pPr>
        <w:pStyle w:val="NO"/>
      </w:pPr>
      <w:r>
        <w:t>NOTE 6:</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02D07162" w14:textId="77777777" w:rsidR="00373480" w:rsidRPr="00C53A1D" w:rsidRDefault="00373480" w:rsidP="00373480">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119A75DA" w14:textId="77777777" w:rsidR="00373480" w:rsidRDefault="00373480" w:rsidP="00373480">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5.5.1.2.</w:t>
      </w:r>
      <w:r>
        <w:t>7.</w:t>
      </w:r>
    </w:p>
    <w:p w14:paraId="6DA7D6FB" w14:textId="77777777" w:rsidR="00373480" w:rsidRDefault="00373480" w:rsidP="00373480">
      <w:pPr>
        <w:pStyle w:val="B1"/>
      </w:pPr>
      <w:r w:rsidRPr="00C53A1D">
        <w:tab/>
      </w:r>
      <w:r>
        <w:t xml:space="preserve">The UE shall </w:t>
      </w:r>
      <w:r>
        <w:rPr>
          <w:lang w:eastAsia="ko-KR"/>
        </w:rPr>
        <w:t>set the 5GS update status to 5U3 ROAMING NOT ALLOWED, store the 5GS update status according to clause</w:t>
      </w:r>
      <w:r w:rsidRPr="00C53A1D">
        <w:t> 5.1.3.2.2</w:t>
      </w:r>
      <w:r>
        <w:t>,</w:t>
      </w:r>
      <w:r w:rsidRPr="00C53A1D">
        <w:t xml:space="preserve"> and reset the registration attempt counter</w:t>
      </w:r>
      <w:r>
        <w:t>.</w:t>
      </w:r>
    </w:p>
    <w:p w14:paraId="5AEF4129" w14:textId="77777777" w:rsidR="00373480" w:rsidRDefault="00373480" w:rsidP="00373480">
      <w:pPr>
        <w:pStyle w:val="B1"/>
      </w:pPr>
      <w:r>
        <w:tab/>
        <w:t>If 5GMM cause #76 is received from:</w:t>
      </w:r>
    </w:p>
    <w:p w14:paraId="27A3A3FA" w14:textId="77777777" w:rsidR="00373480" w:rsidRDefault="00373480" w:rsidP="00373480">
      <w:pPr>
        <w:pStyle w:val="B2"/>
      </w:pPr>
      <w:r>
        <w:rPr>
          <w:lang w:eastAsia="ko-KR"/>
        </w:rPr>
        <w:t>1)</w:t>
      </w:r>
      <w:r>
        <w:rPr>
          <w:lang w:eastAsia="ko-KR"/>
        </w:rPr>
        <w:tab/>
        <w:t xml:space="preserve">a CAG cell, and if the UE receives a </w:t>
      </w:r>
      <w:r>
        <w:t>"CAG information list" in the CAG information list IE included in the REGISTRATION REJECT message, the UE shall:</w:t>
      </w:r>
    </w:p>
    <w:p w14:paraId="4BD67EBE" w14:textId="77777777" w:rsidR="00373480" w:rsidRDefault="00373480" w:rsidP="00373480">
      <w:pPr>
        <w:pStyle w:val="B3"/>
        <w:rPr>
          <w:lang w:eastAsia="ko-KR"/>
        </w:rPr>
      </w:pPr>
      <w:proofErr w:type="spellStart"/>
      <w:proofErr w:type="gramStart"/>
      <w:r>
        <w:rPr>
          <w:rFonts w:hint="eastAsia"/>
          <w:lang w:eastAsia="ko-KR"/>
        </w:rPr>
        <w:lastRenderedPageBreak/>
        <w:t>i</w:t>
      </w:r>
      <w:proofErr w:type="spellEnd"/>
      <w:proofErr w:type="gramEnd"/>
      <w:r>
        <w:rPr>
          <w:lang w:eastAsia="ko-KR"/>
        </w:rPr>
        <w:t>)</w:t>
      </w:r>
      <w:r>
        <w:rPr>
          <w:lang w:eastAsia="ko-KR"/>
        </w:rPr>
        <w:tab/>
        <w:t>replace the "CAG information list" stored in the UE with the received CAG information list IE when received in the HPLMN or EHPLMN;</w:t>
      </w:r>
    </w:p>
    <w:p w14:paraId="7EC91F74" w14:textId="77777777" w:rsidR="00373480" w:rsidRDefault="00373480" w:rsidP="00373480">
      <w:pPr>
        <w:pStyle w:val="B3"/>
        <w:rPr>
          <w:lang w:eastAsia="ko-KR"/>
        </w:rPr>
      </w:pPr>
      <w:r>
        <w:rPr>
          <w:lang w:eastAsia="ko-KR"/>
        </w:rPr>
        <w:t>ii)</w:t>
      </w:r>
      <w:r>
        <w:rPr>
          <w:lang w:eastAsia="ko-KR"/>
        </w:rPr>
        <w:tab/>
      </w:r>
      <w:proofErr w:type="gramStart"/>
      <w:r w:rsidRPr="00DF1043">
        <w:rPr>
          <w:lang w:eastAsia="ko-KR"/>
        </w:rPr>
        <w:t>replace</w:t>
      </w:r>
      <w:proofErr w:type="gramEnd"/>
      <w:r w:rsidRPr="00DF1043">
        <w:rPr>
          <w:lang w:eastAsia="ko-KR"/>
        </w:rPr>
        <w:t xml:space="preserv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04C89C95" w14:textId="77777777" w:rsidR="00373480" w:rsidRDefault="00373480" w:rsidP="00373480">
      <w:pPr>
        <w:pStyle w:val="NO"/>
      </w:pPr>
      <w:r w:rsidRPr="00DF1043">
        <w:t>NOTE</w:t>
      </w:r>
      <w:r w:rsidRPr="00CC0C94">
        <w:t> </w:t>
      </w:r>
      <w:r>
        <w:t>7</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1F2BA1ED" w14:textId="77777777" w:rsidR="00373480" w:rsidRDefault="00373480" w:rsidP="00373480">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67EFB180" w14:textId="77777777" w:rsidR="00373480" w:rsidRDefault="00373480" w:rsidP="00373480">
      <w:pPr>
        <w:pStyle w:val="B2"/>
      </w:pPr>
      <w:r>
        <w:tab/>
        <w:t>Otherwise,</w:t>
      </w:r>
      <w:r>
        <w:rPr>
          <w:lang w:eastAsia="ko-KR"/>
        </w:rPr>
        <w:t xml:space="preserve"> then the UE shall delete the CAG-ID(s) of the cell from the "allowed CAG list" for the current PLMN</w:t>
      </w:r>
      <w:r>
        <w:t>. In addition:</w:t>
      </w:r>
    </w:p>
    <w:p w14:paraId="71796260" w14:textId="77777777" w:rsidR="00373480" w:rsidRDefault="00373480" w:rsidP="00373480">
      <w:pPr>
        <w:pStyle w:val="B3"/>
      </w:pPr>
      <w:proofErr w:type="spellStart"/>
      <w:r>
        <w:rPr>
          <w:rFonts w:hint="eastAsia"/>
          <w:lang w:eastAsia="ko-KR"/>
        </w:rPr>
        <w:t>i</w:t>
      </w:r>
      <w:proofErr w:type="spellEnd"/>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w:t>
      </w:r>
    </w:p>
    <w:p w14:paraId="58BFE5C6" w14:textId="77777777" w:rsidR="00373480" w:rsidRDefault="00373480" w:rsidP="00373480">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 or</w:t>
      </w:r>
    </w:p>
    <w:p w14:paraId="54DEC228" w14:textId="77777777" w:rsidR="00373480" w:rsidRDefault="00373480" w:rsidP="00373480">
      <w:pPr>
        <w:pStyle w:val="B3"/>
        <w:rPr>
          <w:lang w:eastAsia="zh-CN"/>
        </w:rPr>
      </w:pPr>
      <w:r>
        <w:rPr>
          <w:rFonts w:hint="eastAsia"/>
          <w:lang w:eastAsia="zh-CN"/>
        </w:rPr>
        <w:t>ii</w:t>
      </w:r>
      <w:r>
        <w:rPr>
          <w:rFonts w:hint="eastAsia"/>
          <w:lang w:eastAsia="ko-KR"/>
        </w:rPr>
        <w:t>i</w:t>
      </w:r>
      <w:r>
        <w:rPr>
          <w:lang w:eastAsia="ko-KR"/>
        </w:rPr>
        <w:t>)</w:t>
      </w:r>
      <w:r>
        <w:rPr>
          <w:lang w:eastAsia="ko-KR"/>
        </w:rPr>
        <w:tab/>
      </w:r>
      <w:proofErr w:type="gramStart"/>
      <w:r>
        <w:t>if</w:t>
      </w:r>
      <w:proofErr w:type="gramEnd"/>
      <w:r>
        <w:t xml:space="preserve"> the "CAG information list" </w:t>
      </w:r>
      <w:r w:rsidRPr="0054139F">
        <w:rPr>
          <w:lang w:eastAsia="zh-CN"/>
        </w:rPr>
        <w:t>doe</w:t>
      </w:r>
      <w:r>
        <w:rPr>
          <w:lang w:eastAsia="zh-CN"/>
        </w:rPr>
        <w:t xml:space="preserve">s not include an entry for the </w:t>
      </w:r>
      <w:r>
        <w:rPr>
          <w:rFonts w:hint="eastAsia"/>
          <w:lang w:eastAsia="zh-CN"/>
        </w:rPr>
        <w:t xml:space="preserve">current </w:t>
      </w:r>
      <w:r w:rsidRPr="0054139F">
        <w:rPr>
          <w:lang w:eastAsia="zh-CN"/>
        </w:rPr>
        <w:t>PLMN</w:t>
      </w:r>
      <w:r>
        <w:rPr>
          <w:rFonts w:hint="eastAsia"/>
          <w:lang w:eastAsia="zh-CN"/>
        </w:rPr>
        <w:t>,</w:t>
      </w:r>
      <w:r>
        <w:rPr>
          <w:lang w:eastAsia="ko-KR"/>
        </w:rPr>
        <w:t xml:space="preserve"> </w:t>
      </w:r>
      <w:r>
        <w:t xml:space="preserve">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00CB6196" w14:textId="77777777" w:rsidR="00373480" w:rsidRDefault="00373480" w:rsidP="00373480">
      <w:pPr>
        <w:pStyle w:val="B2"/>
      </w:pPr>
      <w:r>
        <w:rPr>
          <w:rFonts w:hint="eastAsia"/>
          <w:lang w:eastAsia="ko-KR"/>
        </w:rPr>
        <w:t>2</w:t>
      </w:r>
      <w:r>
        <w:rPr>
          <w:lang w:eastAsia="ko-KR"/>
        </w:rPr>
        <w:t>)</w:t>
      </w:r>
      <w:r>
        <w:rPr>
          <w:lang w:eastAsia="ko-KR"/>
        </w:rPr>
        <w:tab/>
        <w:t xml:space="preserve">a non-CAG cell, </w:t>
      </w:r>
      <w:bookmarkStart w:id="164" w:name="_Hlk16889775"/>
      <w:r>
        <w:rPr>
          <w:lang w:eastAsia="ko-KR"/>
        </w:rPr>
        <w:t xml:space="preserve">and if the UE receives a </w:t>
      </w:r>
      <w:r>
        <w:t>"CAG information list" in the CAG information list IE included in the REGISTRATION REJECT message, the UE shall:</w:t>
      </w:r>
    </w:p>
    <w:p w14:paraId="156B5DEF" w14:textId="77777777" w:rsidR="00373480" w:rsidRDefault="00373480" w:rsidP="00373480">
      <w:pPr>
        <w:pStyle w:val="B3"/>
        <w:rPr>
          <w:lang w:eastAsia="ko-KR"/>
        </w:rPr>
      </w:pPr>
      <w:proofErr w:type="spellStart"/>
      <w:proofErr w:type="gramStart"/>
      <w:r>
        <w:rPr>
          <w:rFonts w:hint="eastAsia"/>
          <w:lang w:eastAsia="ko-KR"/>
        </w:rPr>
        <w:t>i</w:t>
      </w:r>
      <w:proofErr w:type="spellEnd"/>
      <w:proofErr w:type="gramEnd"/>
      <w:r>
        <w:rPr>
          <w:lang w:eastAsia="ko-KR"/>
        </w:rPr>
        <w:t>)</w:t>
      </w:r>
      <w:r>
        <w:rPr>
          <w:lang w:eastAsia="ko-KR"/>
        </w:rPr>
        <w:tab/>
        <w:t>replace the "CAG information list" stored in the UE with the received CAG information list IE when received in the HPLMN or EHPLMN;</w:t>
      </w:r>
    </w:p>
    <w:p w14:paraId="52FF5445" w14:textId="77777777" w:rsidR="00373480" w:rsidRDefault="00373480" w:rsidP="00373480">
      <w:pPr>
        <w:pStyle w:val="B3"/>
        <w:rPr>
          <w:lang w:eastAsia="ko-KR"/>
        </w:rPr>
      </w:pPr>
      <w:r>
        <w:rPr>
          <w:lang w:eastAsia="ko-KR"/>
        </w:rPr>
        <w:t>ii)</w:t>
      </w:r>
      <w:r>
        <w:rPr>
          <w:lang w:eastAsia="ko-KR"/>
        </w:rPr>
        <w:tab/>
      </w:r>
      <w:proofErr w:type="gramStart"/>
      <w:r w:rsidRPr="00DF1043">
        <w:rPr>
          <w:lang w:eastAsia="ko-KR"/>
        </w:rPr>
        <w:t>replace</w:t>
      </w:r>
      <w:proofErr w:type="gramEnd"/>
      <w:r w:rsidRPr="00DF1043">
        <w:rPr>
          <w:lang w:eastAsia="ko-KR"/>
        </w:rPr>
        <w:t xml:space="preserv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2850B41F" w14:textId="77777777" w:rsidR="00373480" w:rsidRDefault="00373480" w:rsidP="00373480">
      <w:pPr>
        <w:pStyle w:val="NO"/>
      </w:pPr>
      <w:r w:rsidRPr="00DF1043">
        <w:t>NOTE</w:t>
      </w:r>
      <w:r w:rsidRPr="00CC0C94">
        <w:t> </w:t>
      </w:r>
      <w:r>
        <w:t>8</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3B1ACB59" w14:textId="77777777" w:rsidR="00373480" w:rsidRDefault="00373480" w:rsidP="00373480">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0DF7F71E" w14:textId="77777777" w:rsidR="00373480" w:rsidRDefault="00373480" w:rsidP="00373480">
      <w:pPr>
        <w:pStyle w:val="B2"/>
      </w:pPr>
      <w:r>
        <w:tab/>
        <w:t>Otherwise,</w:t>
      </w:r>
      <w:r>
        <w:rPr>
          <w:lang w:eastAsia="ko-KR"/>
        </w:rPr>
        <w:t xml:space="preserve"> the UE shall </w:t>
      </w:r>
      <w:r w:rsidRPr="00C53A1D">
        <w:t xml:space="preserve">store an "indication that the UE is only allowed to access 5GS via CAG cells" in the </w:t>
      </w:r>
      <w:r>
        <w:t xml:space="preserve">entry of the "CAG information list" for the current PLMN, if any. 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entry of the "CAG information list" for the current PLMN.</w:t>
      </w:r>
    </w:p>
    <w:p w14:paraId="7CCFEEF2" w14:textId="77777777" w:rsidR="00373480" w:rsidRDefault="00373480" w:rsidP="00373480">
      <w:pPr>
        <w:pStyle w:val="B2"/>
      </w:pPr>
      <w:r>
        <w:t>In addition:</w:t>
      </w:r>
    </w:p>
    <w:p w14:paraId="500EAAD5" w14:textId="77777777" w:rsidR="00373480" w:rsidRDefault="00373480" w:rsidP="00373480">
      <w:pPr>
        <w:pStyle w:val="B3"/>
      </w:pPr>
      <w:proofErr w:type="spellStart"/>
      <w:r>
        <w:rPr>
          <w:rFonts w:hint="eastAsia"/>
          <w:lang w:eastAsia="ko-KR"/>
        </w:rPr>
        <w:t>i</w:t>
      </w:r>
      <w:proofErr w:type="spellEnd"/>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5GMM-DEREGISTERED.LIMITED-SERVICE and shall search for a suitable cell according to 3GPP TS 38.304 [28]</w:t>
      </w:r>
      <w:r>
        <w:t xml:space="preserve"> with the updated CAG information</w:t>
      </w:r>
      <w:r w:rsidRPr="009227B8">
        <w:t>; or</w:t>
      </w:r>
    </w:p>
    <w:p w14:paraId="5DBC7D07" w14:textId="77777777" w:rsidR="00373480" w:rsidRDefault="00373480" w:rsidP="00373480">
      <w:pPr>
        <w:pStyle w:val="B3"/>
      </w:pPr>
      <w:r>
        <w:rPr>
          <w:rFonts w:hint="eastAsia"/>
          <w:lang w:eastAsia="ko-KR"/>
        </w:rPr>
        <w:lastRenderedPageBreak/>
        <w:t>i</w:t>
      </w:r>
      <w:r>
        <w:rPr>
          <w:lang w:eastAsia="ko-KR"/>
        </w:rPr>
        <w:t>i)</w:t>
      </w:r>
      <w:r>
        <w:rPr>
          <w:lang w:eastAsia="ko-KR"/>
        </w:rPr>
        <w:tab/>
      </w:r>
      <w:proofErr w:type="gramStart"/>
      <w:r>
        <w:rPr>
          <w:lang w:eastAsia="ko-KR"/>
        </w:rPr>
        <w:t>i</w:t>
      </w:r>
      <w:r w:rsidRPr="00EC7280">
        <w:rPr>
          <w:lang w:eastAsia="ko-KR"/>
        </w:rPr>
        <w:t>f</w:t>
      </w:r>
      <w:proofErr w:type="gramEnd"/>
      <w:r w:rsidRPr="00EC7280">
        <w:rPr>
          <w:lang w:eastAsia="ko-KR"/>
        </w:rPr>
        <w:t xml:space="preserve">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bookmarkEnd w:id="164"/>
    </w:p>
    <w:p w14:paraId="2315529B" w14:textId="77777777" w:rsidR="00373480" w:rsidRDefault="00373480" w:rsidP="00373480">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w:t>
      </w:r>
      <w:r w:rsidRPr="008C353D">
        <w:t>MM-DEREGISTERED</w:t>
      </w:r>
      <w:r>
        <w:t>.</w:t>
      </w:r>
    </w:p>
    <w:p w14:paraId="040ECEB7" w14:textId="77777777" w:rsidR="00373480" w:rsidRPr="003168A2" w:rsidRDefault="00373480" w:rsidP="00373480">
      <w:pPr>
        <w:pStyle w:val="B1"/>
      </w:pPr>
      <w:r w:rsidRPr="003168A2">
        <w:t>#</w:t>
      </w:r>
      <w:r>
        <w:t>77</w:t>
      </w:r>
      <w:r w:rsidRPr="003168A2">
        <w:tab/>
        <w:t>(</w:t>
      </w:r>
      <w:r>
        <w:t xml:space="preserve">Wireline access area </w:t>
      </w:r>
      <w:r w:rsidRPr="003168A2">
        <w:t>not allowed)</w:t>
      </w:r>
      <w:r>
        <w:t>.</w:t>
      </w:r>
    </w:p>
    <w:p w14:paraId="471D041E" w14:textId="77777777" w:rsidR="00373480" w:rsidRPr="00C53A1D" w:rsidRDefault="00373480" w:rsidP="00373480">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w:t>
      </w:r>
      <w:proofErr w:type="spellStart"/>
      <w:r w:rsidRPr="00C53A1D">
        <w:t>subclause</w:t>
      </w:r>
      <w:proofErr w:type="spellEnd"/>
      <w:r w:rsidRPr="00C53A1D">
        <w:t> 5.5.1.2.7.</w:t>
      </w:r>
    </w:p>
    <w:p w14:paraId="3F33D13C" w14:textId="77777777" w:rsidR="00373480" w:rsidRPr="00115A8F" w:rsidRDefault="00373480" w:rsidP="00373480">
      <w:pPr>
        <w:pStyle w:val="B1"/>
      </w:pPr>
      <w:r w:rsidRPr="00115A8F">
        <w:tab/>
        <w:t xml:space="preserve">When received over </w:t>
      </w:r>
      <w:r>
        <w:t>wireline access network,</w:t>
      </w:r>
      <w:r w:rsidRPr="00115A8F">
        <w:t xml:space="preserve"> the </w:t>
      </w:r>
      <w:r>
        <w:t>5G-RG</w:t>
      </w:r>
      <w:r w:rsidRPr="00115A8F">
        <w:t xml:space="preserve"> </w:t>
      </w:r>
      <w:r>
        <w:t xml:space="preserve">and the </w:t>
      </w:r>
      <w:r w:rsidRPr="000C0BD1">
        <w:t>W-AGF</w:t>
      </w:r>
      <w:r>
        <w:t xml:space="preserve"> acting on behalf of the FN-CRG </w:t>
      </w:r>
      <w:r w:rsidRPr="00115A8F">
        <w:t xml:space="preserve">shall set the 5GS update status to 5U3 ROAMING NOT ALLOWED (and shall store it according to </w:t>
      </w:r>
      <w:proofErr w:type="spellStart"/>
      <w:r w:rsidRPr="00115A8F">
        <w:t>subclause</w:t>
      </w:r>
      <w:proofErr w:type="spellEnd"/>
      <w:r w:rsidRPr="00115A8F">
        <w:t> 5.1.3.2.2)</w:t>
      </w:r>
      <w:r>
        <w:t>,</w:t>
      </w:r>
      <w:r w:rsidRPr="00115A8F">
        <w:t xml:space="preserve"> shall delete 5G-GUTI, last visited registered TAI, TAI list and </w:t>
      </w:r>
      <w:proofErr w:type="spellStart"/>
      <w:r w:rsidRPr="00115A8F">
        <w:t>ngKSI</w:t>
      </w:r>
      <w:proofErr w:type="spellEnd"/>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w:t>
      </w:r>
      <w:proofErr w:type="spellStart"/>
      <w:r>
        <w:t>subclause</w:t>
      </w:r>
      <w:proofErr w:type="spellEnd"/>
      <w:r>
        <w:t> 5.3.23.</w:t>
      </w:r>
    </w:p>
    <w:p w14:paraId="41EEB893" w14:textId="77777777" w:rsidR="00373480" w:rsidRPr="00115A8F" w:rsidRDefault="00373480" w:rsidP="00373480">
      <w:pPr>
        <w:pStyle w:val="NO"/>
        <w:rPr>
          <w:lang w:eastAsia="ja-JP"/>
        </w:rPr>
      </w:pPr>
      <w:r w:rsidRPr="00115A8F">
        <w:t>NOTE</w:t>
      </w:r>
      <w:r>
        <w:t> 9</w:t>
      </w:r>
      <w:r w:rsidRPr="00115A8F">
        <w:t>:</w:t>
      </w:r>
      <w:r w:rsidRPr="00115A8F">
        <w:tab/>
        <w:t xml:space="preserve">The 5GMM sublayer states, the 5GMM parameters and the registration status are managed per access type independently, i.e. 3GPP access or non-3GPP access (see </w:t>
      </w:r>
      <w:proofErr w:type="spellStart"/>
      <w:r w:rsidRPr="00115A8F">
        <w:t>subclauses</w:t>
      </w:r>
      <w:proofErr w:type="spellEnd"/>
      <w:r w:rsidRPr="00115A8F">
        <w:t> 4.7.2 and 5.1.3)</w:t>
      </w:r>
      <w:r w:rsidRPr="00115A8F">
        <w:rPr>
          <w:rFonts w:eastAsia="바탕"/>
          <w:lang w:eastAsia="ja-JP"/>
        </w:rPr>
        <w:t>.</w:t>
      </w:r>
    </w:p>
    <w:p w14:paraId="7E2BA7B4" w14:textId="77777777" w:rsidR="00373480" w:rsidRPr="003168A2" w:rsidRDefault="00373480" w:rsidP="00373480">
      <w:r w:rsidRPr="003168A2">
        <w:t>Other values are considered as abnormal cases.</w:t>
      </w:r>
      <w:r>
        <w:t xml:space="preserve"> </w:t>
      </w:r>
      <w:r w:rsidRPr="002034EE">
        <w:t>The behaviour of the UE in those cases i</w:t>
      </w:r>
      <w:r>
        <w:t xml:space="preserve">s specified in </w:t>
      </w:r>
      <w:proofErr w:type="spellStart"/>
      <w:r>
        <w:t>subclause</w:t>
      </w:r>
      <w:proofErr w:type="spellEnd"/>
      <w:r>
        <w:t> 5.5.1.2</w:t>
      </w:r>
      <w:r w:rsidRPr="002034EE">
        <w:t>.</w:t>
      </w:r>
      <w:r>
        <w:t>7</w:t>
      </w:r>
      <w:r w:rsidRPr="002034EE">
        <w:t>.</w:t>
      </w:r>
    </w:p>
    <w:p w14:paraId="42F15C3A" w14:textId="77777777" w:rsidR="002E69E9" w:rsidRPr="00373480" w:rsidRDefault="002E69E9">
      <w:pPr>
        <w:rPr>
          <w:noProof/>
        </w:rPr>
      </w:pPr>
    </w:p>
    <w:p w14:paraId="7A7C0A44" w14:textId="77777777" w:rsidR="00373480" w:rsidRDefault="00373480" w:rsidP="00373480">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65CE5541" w14:textId="77777777" w:rsidR="00F0783E" w:rsidRDefault="00F0783E" w:rsidP="00F0783E">
      <w:pPr>
        <w:pStyle w:val="5"/>
      </w:pPr>
      <w:bookmarkStart w:id="165" w:name="_Toc45286811"/>
      <w:bookmarkStart w:id="166" w:name="_Toc51948080"/>
      <w:bookmarkStart w:id="167" w:name="_Toc51949172"/>
      <w:bookmarkStart w:id="168" w:name="_Toc68202904"/>
      <w:r>
        <w:t>5.5.1.3.5</w:t>
      </w:r>
      <w:r>
        <w:tab/>
        <w:t xml:space="preserve">Mobility and periodic registration update not </w:t>
      </w:r>
      <w:r w:rsidRPr="003168A2">
        <w:t>accepted by the network</w:t>
      </w:r>
      <w:bookmarkEnd w:id="165"/>
      <w:bookmarkEnd w:id="166"/>
      <w:bookmarkEnd w:id="167"/>
      <w:bookmarkEnd w:id="168"/>
    </w:p>
    <w:p w14:paraId="37A984F7" w14:textId="77777777" w:rsidR="00F0783E" w:rsidRDefault="00F0783E" w:rsidP="00F0783E">
      <w:r w:rsidRPr="00EE56E5">
        <w:t xml:space="preserve">If the </w:t>
      </w:r>
      <w:r>
        <w:t xml:space="preserve">mobility and periodic registration update request </w:t>
      </w:r>
      <w:r w:rsidRPr="00EE56E5">
        <w:t xml:space="preserve">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7D5ED636" w14:textId="77777777" w:rsidR="00F0783E" w:rsidRPr="000D00E5" w:rsidRDefault="00F0783E" w:rsidP="00F0783E">
      <w:r w:rsidRPr="003729E7">
        <w:t xml:space="preserve">If </w:t>
      </w:r>
      <w:r w:rsidRPr="00CC0C94">
        <w:t xml:space="preserve">the </w:t>
      </w:r>
      <w:r>
        <w:t>mobility and periodic registration update</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rsidRPr="00CC0C94">
        <w:t>value for</w:t>
      </w:r>
      <w:r w:rsidRPr="003729E7">
        <w:t xml:space="preserve"> back-off timer </w:t>
      </w:r>
      <w:r>
        <w:t>T3346</w:t>
      </w:r>
      <w:r w:rsidRPr="003729E7">
        <w:t>.</w:t>
      </w:r>
    </w:p>
    <w:p w14:paraId="3A4CD7B2" w14:textId="77777777" w:rsidR="00F0783E" w:rsidRPr="00CC0C94" w:rsidRDefault="00F0783E" w:rsidP="00F0783E">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mobility and periodic registration update</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t>20AB</w:t>
      </w:r>
      <w:r w:rsidRPr="00CC0C94">
        <w:rPr>
          <w:lang w:eastAsia="zh-CN"/>
        </w:rPr>
        <w:t>]</w:t>
      </w:r>
      <w:r w:rsidRPr="00CC0C94">
        <w:t>)</w:t>
      </w:r>
      <w:r>
        <w:t>, the network shall set the 5G</w:t>
      </w:r>
      <w:r w:rsidRPr="00CC0C94">
        <w:t>MM cause value to #22 "congestion" and assign a value for back-off timer T3346.</w:t>
      </w:r>
    </w:p>
    <w:p w14:paraId="30FB87BB" w14:textId="77777777" w:rsidR="00F0783E" w:rsidRDefault="00F0783E" w:rsidP="00F0783E">
      <w:pPr>
        <w:rPr>
          <w:noProof/>
          <w:lang w:val="en-US"/>
        </w:rPr>
      </w:pPr>
      <w:r>
        <w:rPr>
          <w:noProof/>
          <w:lang w:val="en-US"/>
        </w:rPr>
        <w:t>When the UE performs inter-</w:t>
      </w:r>
      <w:r w:rsidRPr="0031257A">
        <w:rPr>
          <w:noProof/>
          <w:lang w:val="en-US"/>
        </w:rPr>
        <w:t xml:space="preserve">system change from </w:t>
      </w:r>
      <w:r>
        <w:rPr>
          <w:noProof/>
          <w:lang w:val="en-US"/>
        </w:rPr>
        <w:t>S</w:t>
      </w:r>
      <w:r w:rsidRPr="0031257A">
        <w:rPr>
          <w:noProof/>
          <w:lang w:val="en-US"/>
        </w:rPr>
        <w:t>1</w:t>
      </w:r>
      <w:r>
        <w:rPr>
          <w:noProof/>
          <w:lang w:val="en-US"/>
        </w:rPr>
        <w:t xml:space="preserve"> mode to N1 mode, if the AMF is informed that verification of the integrity protection of the TRACKING AREA UPDATE REQUEST message included by the UE in the EPS NAS message container IE of the REGISTRATION REQUEST message has failed in the MME, then:</w:t>
      </w:r>
    </w:p>
    <w:p w14:paraId="3C92D006" w14:textId="77777777" w:rsidR="00F0783E" w:rsidRPr="00D855A0" w:rsidRDefault="00F0783E" w:rsidP="00F0783E">
      <w:pPr>
        <w:pStyle w:val="B1"/>
        <w:rPr>
          <w:noProof/>
          <w:lang w:val="en-US"/>
        </w:rPr>
      </w:pPr>
      <w:r w:rsidRPr="00D855A0">
        <w:rPr>
          <w:noProof/>
          <w:lang w:val="en-US"/>
        </w:rPr>
        <w:t>a)</w:t>
      </w:r>
      <w:r w:rsidRPr="00D855A0">
        <w:rPr>
          <w:noProof/>
          <w:lang w:val="en-US"/>
        </w:rPr>
        <w:tab/>
        <w:t>If the AMF can retrieve the current 5G NAS security context as indicated by the ngKSI and 5G-GUTI sent by the UE, the AMF shall proceed as specified in subclause</w:t>
      </w:r>
      <w:r>
        <w:rPr>
          <w:noProof/>
          <w:lang w:val="en-US"/>
        </w:rPr>
        <w:t> </w:t>
      </w:r>
      <w:r w:rsidRPr="00D855A0">
        <w:rPr>
          <w:noProof/>
          <w:lang w:val="en-US"/>
        </w:rPr>
        <w:t>5.5.1.3.4;</w:t>
      </w:r>
    </w:p>
    <w:p w14:paraId="67434DC5" w14:textId="77777777" w:rsidR="00F0783E" w:rsidRDefault="00F0783E" w:rsidP="00F0783E">
      <w:pPr>
        <w:pStyle w:val="B1"/>
        <w:rPr>
          <w:noProof/>
          <w:lang w:val="en-US"/>
        </w:rPr>
      </w:pPr>
      <w:r w:rsidRPr="00D855A0">
        <w:rPr>
          <w:noProof/>
          <w:lang w:val="en-US"/>
        </w:rPr>
        <w:t>b)</w:t>
      </w:r>
      <w:r w:rsidRPr="00D855A0">
        <w:rPr>
          <w:noProof/>
          <w:lang w:val="en-US"/>
        </w:rPr>
        <w:tab/>
        <w:t>if the AMF cannot retrieve the current 5G NAS security context as indicated by the ngKSI and 5G-GUTI sent by the UE, or the ngKSI or 5G-GUTI was not sent by the UE, the AMF may initiate the identification procedure by sending the IDENTITY REQUEST message with the "Type of identity" of the 5GS identity type IE set to "SUCI" before taking actions as specified in subclause</w:t>
      </w:r>
      <w:r>
        <w:rPr>
          <w:noProof/>
          <w:lang w:val="en-US"/>
        </w:rPr>
        <w:t> </w:t>
      </w:r>
      <w:r w:rsidRPr="00D855A0">
        <w:rPr>
          <w:noProof/>
          <w:lang w:val="en-US"/>
        </w:rPr>
        <w:t>4.4.4.3; or</w:t>
      </w:r>
    </w:p>
    <w:p w14:paraId="1C0B655F" w14:textId="77777777" w:rsidR="00F0783E" w:rsidRDefault="00F0783E" w:rsidP="00F0783E">
      <w:pPr>
        <w:pStyle w:val="B1"/>
      </w:pPr>
      <w:r>
        <w:rPr>
          <w:noProof/>
          <w:lang w:val="en-US"/>
        </w:rPr>
        <w:t>c)</w:t>
      </w:r>
      <w:r>
        <w:rPr>
          <w:noProof/>
          <w:lang w:val="en-US"/>
        </w:rPr>
        <w:tab/>
        <w:t>I</w:t>
      </w:r>
      <w:r w:rsidRPr="0044601F">
        <w:rPr>
          <w:noProof/>
          <w:lang w:val="en-US"/>
        </w:rPr>
        <w:t>f the AMF needs to reject the mobility and periodic registration update procedure</w:t>
      </w:r>
      <w:r>
        <w:rPr>
          <w:noProof/>
          <w:lang w:val="en-US"/>
        </w:rPr>
        <w:t>,</w:t>
      </w:r>
      <w:r w:rsidRPr="0044601F">
        <w:rPr>
          <w:noProof/>
          <w:lang w:val="en-US"/>
        </w:rPr>
        <w:t xml:space="preserve"> </w:t>
      </w:r>
      <w:r>
        <w:rPr>
          <w:noProof/>
          <w:lang w:val="en-US"/>
        </w:rPr>
        <w:t>the AMF shall send REGISTRATION REJECT message including 5GMM cause #9 "UE identity cannot be derived by the network".</w:t>
      </w:r>
    </w:p>
    <w:p w14:paraId="7C3CA914" w14:textId="77777777" w:rsidR="00F0783E" w:rsidRDefault="00F0783E" w:rsidP="00F0783E">
      <w:r>
        <w:t>If the REGISTRATION REJECT message with 5GMM cause #76 was received without integrity protection, then the UE shall discard the message. If the REGISTRATION</w:t>
      </w:r>
      <w:r w:rsidRPr="00EE56E5">
        <w:t xml:space="preserve"> REJECT</w:t>
      </w:r>
      <w:r>
        <w:t xml:space="preserve"> message with 5GMM cause #62</w:t>
      </w:r>
      <w:r w:rsidRPr="00350078">
        <w:t xml:space="preserve"> was received</w:t>
      </w:r>
      <w:r>
        <w:t xml:space="preserve"> without integrity protected, the </w:t>
      </w:r>
      <w:r w:rsidRPr="00E62AE8">
        <w:t>behaviour</w:t>
      </w:r>
      <w:r>
        <w:t xml:space="preserve"> of the UE is</w:t>
      </w:r>
      <w:r w:rsidRPr="005A0C70">
        <w:t xml:space="preserve"> specified in </w:t>
      </w:r>
      <w:proofErr w:type="spellStart"/>
      <w:r w:rsidRPr="005A0C70">
        <w:t>subclause</w:t>
      </w:r>
      <w:proofErr w:type="spellEnd"/>
      <w:r w:rsidRPr="003168A2">
        <w:t> </w:t>
      </w:r>
      <w:r>
        <w:t>5.3.20.2.</w:t>
      </w:r>
    </w:p>
    <w:p w14:paraId="3E2F4D9E" w14:textId="77777777" w:rsidR="00F0783E" w:rsidRPr="00CC0C94" w:rsidRDefault="00F0783E" w:rsidP="00F0783E">
      <w:r>
        <w:t>Based on operator policy, i</w:t>
      </w:r>
      <w:r w:rsidRPr="00CC0C94">
        <w:t xml:space="preserve">f the </w:t>
      </w:r>
      <w:r>
        <w:t>mobility and periodic registration update</w:t>
      </w:r>
      <w:r w:rsidRPr="00CC0C94">
        <w:t xml:space="preserve"> request is rejected due to </w:t>
      </w:r>
      <w:r>
        <w:rPr>
          <w:rFonts w:hint="eastAsia"/>
        </w:rPr>
        <w:t xml:space="preserve">core network </w:t>
      </w:r>
      <w:r>
        <w:t>redirection for</w:t>
      </w:r>
      <w:r w:rsidRPr="00D06958">
        <w:t xml:space="preserve"> </w:t>
      </w:r>
      <w:proofErr w:type="spellStart"/>
      <w:r w:rsidRPr="00CC0C94">
        <w:t>CIoT</w:t>
      </w:r>
      <w:proofErr w:type="spellEnd"/>
      <w:r w:rsidRPr="00CC0C94">
        <w:t xml:space="preserve">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37C168DC" w14:textId="77777777" w:rsidR="00F0783E" w:rsidRPr="00CC0C94" w:rsidRDefault="00F0783E" w:rsidP="00F0783E">
      <w:pPr>
        <w:pStyle w:val="NO"/>
      </w:pPr>
      <w:r w:rsidRPr="00CC0C94">
        <w:lastRenderedPageBreak/>
        <w:t>NOTE</w:t>
      </w:r>
      <w:r>
        <w:t> 1</w:t>
      </w:r>
      <w:r w:rsidRPr="00CC0C94">
        <w:t>:</w:t>
      </w:r>
      <w:r w:rsidRPr="00CC0C94">
        <w:tab/>
      </w:r>
      <w:r>
        <w:t>The network can take into account the UE's S1 mode capability, the EPS</w:t>
      </w:r>
      <w:r w:rsidRPr="00CC0C94">
        <w:t xml:space="preserve"> </w:t>
      </w:r>
      <w:proofErr w:type="spellStart"/>
      <w:r w:rsidRPr="00CC0C94">
        <w:t>CIoT</w:t>
      </w:r>
      <w:proofErr w:type="spellEnd"/>
      <w:r w:rsidRPr="00CC0C94">
        <w:t xml:space="preserve"> network behaviour</w:t>
      </w:r>
      <w:r>
        <w:t xml:space="preserve"> supported by the UE or the EPS</w:t>
      </w:r>
      <w:r w:rsidRPr="00CC0C94">
        <w:t xml:space="preserve"> </w:t>
      </w:r>
      <w:proofErr w:type="spellStart"/>
      <w:r w:rsidRPr="00CC0C94">
        <w:t>CIoT</w:t>
      </w:r>
      <w:proofErr w:type="spellEnd"/>
      <w:r w:rsidRPr="00CC0C94">
        <w:t xml:space="preserve">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11E09E2F" w14:textId="77777777" w:rsidR="00F0783E" w:rsidRDefault="00F0783E" w:rsidP="00F0783E">
      <w:r w:rsidRPr="003729E7">
        <w:t xml:space="preserve">If the </w:t>
      </w:r>
      <w:r>
        <w:t>m</w:t>
      </w:r>
      <w:r w:rsidRPr="00C565E6">
        <w:t xml:space="preserve">obility and periodic registration update </w:t>
      </w:r>
      <w:r w:rsidRPr="00EE56E5">
        <w:t>request</w:t>
      </w:r>
      <w:r w:rsidRPr="003729E7">
        <w:t xml:space="preserve"> is rejected </w:t>
      </w:r>
      <w:r>
        <w:t>because:</w:t>
      </w:r>
    </w:p>
    <w:p w14:paraId="712137E1" w14:textId="77777777" w:rsidR="00F0783E" w:rsidRDefault="00F0783E" w:rsidP="00F0783E">
      <w:pPr>
        <w:pStyle w:val="B1"/>
      </w:pPr>
      <w:r>
        <w:t>a)</w:t>
      </w:r>
      <w:r>
        <w:tab/>
        <w:t xml:space="preserve">all the S-NSSAI(s) included in the requested NSSAI </w:t>
      </w:r>
      <w:r>
        <w:rPr>
          <w:lang w:eastAsia="zh-CN"/>
        </w:rPr>
        <w:t>(</w:t>
      </w:r>
      <w:r w:rsidRPr="00E40267">
        <w:rPr>
          <w:lang w:eastAsia="zh-CN"/>
        </w:rPr>
        <w:t>i.e. Requested NSSAI IE or Requested mapped NSSAI IE</w:t>
      </w:r>
      <w:r>
        <w:rPr>
          <w:lang w:eastAsia="zh-CN"/>
        </w:rPr>
        <w:t>)</w:t>
      </w:r>
      <w:r>
        <w:t xml:space="preserve"> </w:t>
      </w:r>
      <w:r w:rsidRPr="00B52D34">
        <w:t>are</w:t>
      </w:r>
      <w:r w:rsidRPr="00667218">
        <w:t xml:space="preserve"> either </w:t>
      </w:r>
      <w:r>
        <w:t>rejected</w:t>
      </w:r>
      <w:r w:rsidRPr="00667218">
        <w:t xml:space="preserve"> </w:t>
      </w:r>
      <w:r>
        <w:t>for</w:t>
      </w:r>
      <w:r w:rsidRPr="00667218">
        <w:t xml:space="preserve"> the current registration area</w:t>
      </w:r>
      <w:r>
        <w:rPr>
          <w:rFonts w:hint="eastAsia"/>
          <w:lang w:eastAsia="zh-CN"/>
        </w:rPr>
        <w:t>,</w:t>
      </w:r>
      <w:r w:rsidRPr="00667218">
        <w:t xml:space="preserve"> </w:t>
      </w:r>
      <w:r>
        <w:t>rejected</w:t>
      </w:r>
      <w:r w:rsidRPr="00667218">
        <w:t xml:space="preserve"> </w:t>
      </w:r>
      <w:r>
        <w:t>for</w:t>
      </w:r>
      <w:r w:rsidRPr="00667218">
        <w:t xml:space="preserve"> the current </w:t>
      </w:r>
      <w:r>
        <w:t>PLMN</w:t>
      </w:r>
      <w:r>
        <w:rPr>
          <w:rFonts w:hint="eastAsia"/>
          <w:lang w:eastAsia="zh-CN"/>
        </w:rPr>
        <w:t xml:space="preserve">, or rejected </w:t>
      </w:r>
      <w:r>
        <w:t xml:space="preserve">for </w:t>
      </w:r>
      <w:r w:rsidRPr="004D7E07">
        <w:t xml:space="preserve">the failed or revoked </w:t>
      </w:r>
      <w:r>
        <w:rPr>
          <w:rFonts w:hint="eastAsia"/>
          <w:lang w:eastAsia="zh-CN"/>
        </w:rPr>
        <w:t>NSSAA</w:t>
      </w:r>
      <w:r>
        <w:t>;</w:t>
      </w:r>
    </w:p>
    <w:p w14:paraId="2269A588" w14:textId="77777777" w:rsidR="00F0783E" w:rsidRDefault="00F0783E" w:rsidP="00F0783E">
      <w:pPr>
        <w:pStyle w:val="B1"/>
      </w:pPr>
      <w:r>
        <w:t>b)</w:t>
      </w:r>
      <w:r>
        <w:tab/>
      </w:r>
      <w:proofErr w:type="gramStart"/>
      <w:r w:rsidRPr="00AF6E3E">
        <w:t>the</w:t>
      </w:r>
      <w:proofErr w:type="gramEnd"/>
      <w:r w:rsidRPr="00AF6E3E">
        <w:t xml:space="preserve"> UE set the NSSAA bit in the 5GMM capability IE to</w:t>
      </w:r>
      <w:r>
        <w:t>:</w:t>
      </w:r>
    </w:p>
    <w:p w14:paraId="4A00105F" w14:textId="77777777" w:rsidR="00F0783E" w:rsidRDefault="00F0783E" w:rsidP="00F0783E">
      <w:pPr>
        <w:pStyle w:val="B2"/>
      </w:pPr>
      <w:r>
        <w:t>1)</w:t>
      </w:r>
      <w:r>
        <w:tab/>
      </w:r>
      <w:r w:rsidRPr="00350712">
        <w:t>"Network slice-specific authentication and authorization supported"</w:t>
      </w:r>
      <w:r>
        <w:t xml:space="preserve"> and;</w:t>
      </w:r>
    </w:p>
    <w:p w14:paraId="7F80EEAA" w14:textId="77777777" w:rsidR="00F0783E" w:rsidRDefault="00F0783E" w:rsidP="00F0783E">
      <w:pPr>
        <w:pStyle w:val="B3"/>
      </w:pPr>
      <w:proofErr w:type="spellStart"/>
      <w:r>
        <w:t>i</w:t>
      </w:r>
      <w:proofErr w:type="spellEnd"/>
      <w:r>
        <w:t>)</w:t>
      </w:r>
      <w:r>
        <w:tab/>
      </w:r>
      <w:proofErr w:type="gramStart"/>
      <w:r>
        <w:t>there</w:t>
      </w:r>
      <w:proofErr w:type="gramEnd"/>
      <w:r>
        <w:t xml:space="preserve"> are no subscribed S-NSSAIs marked as default;</w:t>
      </w:r>
    </w:p>
    <w:p w14:paraId="1050EE04" w14:textId="77777777" w:rsidR="00F0783E" w:rsidRDefault="00F0783E" w:rsidP="00F0783E">
      <w:pPr>
        <w:pStyle w:val="B3"/>
      </w:pPr>
      <w:r>
        <w:t>ii)</w:t>
      </w:r>
      <w:r>
        <w:tab/>
      </w:r>
      <w:proofErr w:type="gramStart"/>
      <w:r>
        <w:t>all</w:t>
      </w:r>
      <w:proofErr w:type="gramEnd"/>
      <w:r>
        <w:t xml:space="preserve"> </w:t>
      </w:r>
      <w:r w:rsidRPr="000B5E15">
        <w:t>subscribed S-NSSAIs marked as default</w:t>
      </w:r>
      <w:r>
        <w:t xml:space="preserve"> are not allowed; or</w:t>
      </w:r>
    </w:p>
    <w:p w14:paraId="0BC7C57B" w14:textId="77777777" w:rsidR="00F0783E" w:rsidRDefault="00F0783E" w:rsidP="00F0783E">
      <w:pPr>
        <w:pStyle w:val="B3"/>
      </w:pPr>
      <w:r>
        <w:t>iii)</w:t>
      </w:r>
      <w:r>
        <w:tab/>
      </w:r>
      <w:r>
        <w:rPr>
          <w:color w:val="000000"/>
          <w:shd w:val="clear" w:color="auto" w:fill="FFFFFF"/>
        </w:rPr>
        <w:t>network slice-specific authentication and authorization has failed or been revoked for all subscribed S-NSSAIs marked as default</w:t>
      </w:r>
      <w:r w:rsidRPr="00D373AD">
        <w:rPr>
          <w:color w:val="000000"/>
          <w:shd w:val="clear" w:color="auto" w:fill="FFFFFF"/>
        </w:rPr>
        <w:t xml:space="preserve"> and </w:t>
      </w:r>
      <w:r w:rsidRPr="003D3830">
        <w:t xml:space="preserve">based on network local policy, </w:t>
      </w:r>
      <w:r w:rsidRPr="00D373AD">
        <w:rPr>
          <w:color w:val="000000"/>
          <w:shd w:val="clear" w:color="auto" w:fill="FFFFFF"/>
        </w:rPr>
        <w:t>the network decides not to initiate the network slice-specific re-authentication and re-authorization procedures for any subsc</w:t>
      </w:r>
      <w:r>
        <w:rPr>
          <w:color w:val="000000"/>
          <w:shd w:val="clear" w:color="auto" w:fill="FFFFFF"/>
        </w:rPr>
        <w:t>ribed S-NSSAI marked as default</w:t>
      </w:r>
      <w:r w:rsidRPr="003D3830">
        <w:t xml:space="preserve"> requested by the UE</w:t>
      </w:r>
      <w:r>
        <w:rPr>
          <w:color w:val="000000"/>
          <w:shd w:val="clear" w:color="auto" w:fill="FFFFFF"/>
        </w:rPr>
        <w:t>; or</w:t>
      </w:r>
    </w:p>
    <w:p w14:paraId="09EFB1BD" w14:textId="77777777" w:rsidR="00F0783E" w:rsidRDefault="00F0783E" w:rsidP="00F0783E">
      <w:pPr>
        <w:pStyle w:val="B2"/>
      </w:pPr>
      <w:r>
        <w:t>2)</w:t>
      </w:r>
      <w:r>
        <w:tab/>
      </w:r>
      <w:r w:rsidRPr="002C41D6">
        <w:t>"Network slice-specific authentication and authorization not supported"</w:t>
      </w:r>
      <w:r>
        <w:t xml:space="preserve"> and;</w:t>
      </w:r>
    </w:p>
    <w:p w14:paraId="4B826006" w14:textId="77777777" w:rsidR="00F0783E" w:rsidRDefault="00F0783E" w:rsidP="00F0783E">
      <w:pPr>
        <w:pStyle w:val="B3"/>
      </w:pPr>
      <w:proofErr w:type="spellStart"/>
      <w:r>
        <w:t>i</w:t>
      </w:r>
      <w:proofErr w:type="spellEnd"/>
      <w:r>
        <w:t>)</w:t>
      </w:r>
      <w:r>
        <w:tab/>
      </w:r>
      <w:proofErr w:type="gramStart"/>
      <w:r w:rsidRPr="00AF6E3E">
        <w:t>there</w:t>
      </w:r>
      <w:proofErr w:type="gramEnd"/>
      <w:r w:rsidRPr="00AF6E3E">
        <w:t xml:space="preserve"> are no subscribed S-NSSAIs which are marked as default</w:t>
      </w:r>
      <w:r>
        <w:t>;</w:t>
      </w:r>
      <w:r w:rsidRPr="00AF6E3E">
        <w:t xml:space="preserve"> </w:t>
      </w:r>
      <w:r>
        <w:t>or</w:t>
      </w:r>
    </w:p>
    <w:p w14:paraId="63AAA124" w14:textId="77777777" w:rsidR="00F0783E" w:rsidRDefault="00F0783E" w:rsidP="00F0783E">
      <w:pPr>
        <w:pStyle w:val="B3"/>
      </w:pPr>
      <w:r>
        <w:t>ii)</w:t>
      </w:r>
      <w:r>
        <w:tab/>
      </w:r>
      <w:r w:rsidRPr="00EC4B2C">
        <w:t xml:space="preserve">all subscribed S-NSSAIs marked as default are </w:t>
      </w:r>
      <w:r>
        <w:t xml:space="preserve">either not allowed or are </w:t>
      </w:r>
      <w:r w:rsidRPr="00EC4B2C">
        <w:t>subject to network slice-specific authentication and authorization</w:t>
      </w:r>
      <w:r>
        <w:t>; and</w:t>
      </w:r>
    </w:p>
    <w:p w14:paraId="23F4CF8D" w14:textId="77777777" w:rsidR="00F0783E" w:rsidRDefault="00F0783E" w:rsidP="00F0783E">
      <w:pPr>
        <w:pStyle w:val="B1"/>
      </w:pPr>
      <w:r>
        <w:t>c)</w:t>
      </w:r>
      <w:r>
        <w:tab/>
      </w:r>
      <w:proofErr w:type="gramStart"/>
      <w:r w:rsidRPr="00B246F0">
        <w:t>no</w:t>
      </w:r>
      <w:proofErr w:type="gramEnd"/>
      <w:r w:rsidRPr="00B246F0">
        <w:t xml:space="preserve"> emergency PDU session has been established for the UE</w:t>
      </w:r>
      <w:r>
        <w:t>;</w:t>
      </w:r>
    </w:p>
    <w:p w14:paraId="01CB162A" w14:textId="77777777" w:rsidR="00F0783E" w:rsidRPr="009052AF" w:rsidRDefault="00F0783E" w:rsidP="00F0783E">
      <w:proofErr w:type="gramStart"/>
      <w:r>
        <w:t>the</w:t>
      </w:r>
      <w:proofErr w:type="gramEnd"/>
      <w:r>
        <w:t xml:space="preserve"> </w:t>
      </w:r>
      <w:r w:rsidRPr="003729E7">
        <w:t xml:space="preserve">network shall set the </w:t>
      </w:r>
      <w:r>
        <w:t>5G</w:t>
      </w:r>
      <w:r w:rsidRPr="003729E7">
        <w:t xml:space="preserve">MM cause value to </w:t>
      </w:r>
      <w:r w:rsidRPr="00DE7413">
        <w:t>#</w:t>
      </w:r>
      <w:r>
        <w:t xml:space="preserve">62 </w:t>
      </w:r>
      <w:r w:rsidRPr="003729E7">
        <w:t>"</w:t>
      </w:r>
      <w:r w:rsidRPr="00C7701B">
        <w:t>No network slices available</w:t>
      </w:r>
      <w:r w:rsidRPr="003729E7">
        <w:t>"</w:t>
      </w:r>
      <w:r>
        <w:t>.</w:t>
      </w:r>
      <w:r w:rsidRPr="00D13808">
        <w:t xml:space="preserve"> </w:t>
      </w:r>
      <w:r>
        <w:t>If the UE had included requested NSSAI in the REGISTRATION REQUEST message, then the network shall include the rejected S-NSSAI(s) in the rejected NSSAI of the REGISTRATION REJECT message. Otherwise, the network may include the rejected S-NSSAI(s)</w:t>
      </w:r>
      <w:r w:rsidRPr="009052AF">
        <w:t xml:space="preserve"> in the </w:t>
      </w:r>
      <w:r>
        <w:t>r</w:t>
      </w:r>
      <w:r w:rsidRPr="009052AF">
        <w:t xml:space="preserve">ejected NSSAI </w:t>
      </w:r>
      <w:r>
        <w:t xml:space="preserve">of </w:t>
      </w:r>
      <w:r w:rsidRPr="009052AF">
        <w:t>the REGISTRATION REJECT message.</w:t>
      </w:r>
    </w:p>
    <w:p w14:paraId="671DF6BD" w14:textId="77777777" w:rsidR="00F0783E" w:rsidRDefault="00F0783E" w:rsidP="00F0783E">
      <w:r w:rsidRPr="009052AF">
        <w:t>If the UE has set the ER-NSSAI bit to "Extended rejected NSSAI supported" in the 5GMM capability IE of the REGISTRATION REQUEST message, the r</w:t>
      </w:r>
      <w:r w:rsidRPr="009052AF">
        <w:rPr>
          <w:rFonts w:hint="eastAsia"/>
        </w:rPr>
        <w:t xml:space="preserve">ejected </w:t>
      </w:r>
      <w:r>
        <w:t>S-</w:t>
      </w:r>
      <w:r w:rsidRPr="009052AF">
        <w:rPr>
          <w:rFonts w:hint="eastAsia"/>
        </w:rPr>
        <w:t>NSSAI</w:t>
      </w:r>
      <w:r>
        <w:t>(s)</w:t>
      </w:r>
      <w:r w:rsidRPr="009052AF">
        <w:t xml:space="preserve"> shall be included in the Extended rejected NSSAI IE</w:t>
      </w:r>
      <w:r w:rsidRPr="009052AF">
        <w:rPr>
          <w:rFonts w:hint="eastAsia"/>
        </w:rPr>
        <w:t xml:space="preserve"> </w:t>
      </w:r>
      <w:r>
        <w:t>of</w:t>
      </w:r>
      <w:r w:rsidRPr="009052AF">
        <w:rPr>
          <w:rFonts w:hint="eastAsia"/>
        </w:rPr>
        <w:t xml:space="preserve"> the </w:t>
      </w:r>
      <w:r w:rsidRPr="009052AF">
        <w:t>REGISTRATION REJECT</w:t>
      </w:r>
      <w:r w:rsidRPr="009052AF">
        <w:rPr>
          <w:rFonts w:hint="eastAsia"/>
        </w:rPr>
        <w:t xml:space="preserve"> message</w:t>
      </w:r>
      <w:r>
        <w:rPr>
          <w:rFonts w:hint="eastAsia"/>
          <w:lang w:eastAsia="ja-JP"/>
        </w:rPr>
        <w:t>.</w:t>
      </w:r>
      <w:r w:rsidRPr="009052AF">
        <w:t xml:space="preserve"> </w:t>
      </w:r>
      <w:r>
        <w:t>O</w:t>
      </w:r>
      <w:r w:rsidRPr="009052AF">
        <w:t>therwise the r</w:t>
      </w:r>
      <w:r w:rsidRPr="009052AF">
        <w:rPr>
          <w:rFonts w:hint="eastAsia"/>
        </w:rPr>
        <w:t xml:space="preserve">ejected </w:t>
      </w:r>
      <w:r>
        <w:t>S-</w:t>
      </w:r>
      <w:r w:rsidRPr="009052AF">
        <w:rPr>
          <w:rFonts w:hint="eastAsia"/>
        </w:rPr>
        <w:t>NSSAI</w:t>
      </w:r>
      <w:r>
        <w:t>(s)</w:t>
      </w:r>
      <w:r w:rsidRPr="009052AF">
        <w:t xml:space="preserve"> shall be included in the Rejected NSSAI IE </w:t>
      </w:r>
      <w:r>
        <w:t>of</w:t>
      </w:r>
      <w:r w:rsidRPr="009052AF">
        <w:rPr>
          <w:rFonts w:hint="eastAsia"/>
        </w:rPr>
        <w:t xml:space="preserve"> the </w:t>
      </w:r>
      <w:r w:rsidRPr="009052AF">
        <w:t>REGISTRATION REJECT</w:t>
      </w:r>
      <w:r w:rsidRPr="009052AF">
        <w:rPr>
          <w:rFonts w:hint="eastAsia"/>
        </w:rPr>
        <w:t xml:space="preserve"> message</w:t>
      </w:r>
      <w:r>
        <w:t>.</w:t>
      </w:r>
    </w:p>
    <w:p w14:paraId="038F9452" w14:textId="77777777" w:rsidR="00F0783E" w:rsidRDefault="00F0783E" w:rsidP="00F0783E">
      <w:r w:rsidRPr="003729E7">
        <w:t>If the</w:t>
      </w:r>
      <w:r>
        <w:t xml:space="preserve"> mobility and periodic registration</w:t>
      </w:r>
      <w:r w:rsidRPr="00EE56E5">
        <w:t xml:space="preserve"> </w:t>
      </w:r>
      <w:r>
        <w:t xml:space="preserve">update </w:t>
      </w:r>
      <w:r w:rsidRPr="00EE56E5">
        <w:t>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REGISTRATION REJECT message.</w:t>
      </w:r>
    </w:p>
    <w:p w14:paraId="3639C83C" w14:textId="77777777" w:rsidR="00F0783E" w:rsidRDefault="00F0783E" w:rsidP="00F0783E">
      <w:pPr>
        <w:pStyle w:val="NO"/>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 as the REGISTRATION REJECT message is not necessarily delivered to the UE (</w:t>
      </w:r>
      <w:proofErr w:type="spellStart"/>
      <w:r>
        <w:t>e.g</w:t>
      </w:r>
      <w:proofErr w:type="spellEnd"/>
      <w:r>
        <w:t xml:space="preserve"> due to abnormal radio conditions)</w:t>
      </w:r>
      <w:r w:rsidRPr="00CC0C94">
        <w:rPr>
          <w:lang w:eastAsia="ja-JP"/>
        </w:rPr>
        <w:t>.</w:t>
      </w:r>
    </w:p>
    <w:p w14:paraId="61C37359" w14:textId="77777777" w:rsidR="00F0783E" w:rsidRPr="007E0020" w:rsidRDefault="00F0783E" w:rsidP="00F0783E">
      <w:r w:rsidRPr="007E0020">
        <w:t>If the mobility and periodic registration update request from a UE not supporting CAG is rejected due to CAG restrictions, the network shall operate as described in bullet </w:t>
      </w:r>
      <w:proofErr w:type="spellStart"/>
      <w:r w:rsidRPr="007E0020">
        <w:t>i</w:t>
      </w:r>
      <w:proofErr w:type="spellEnd"/>
      <w:r w:rsidRPr="007E0020">
        <w:t xml:space="preserve">) of </w:t>
      </w:r>
      <w:proofErr w:type="spellStart"/>
      <w:r w:rsidRPr="007E0020">
        <w:t>subclause</w:t>
      </w:r>
      <w:proofErr w:type="spellEnd"/>
      <w:r w:rsidRPr="007E0020">
        <w:t> 5.5.1.3.8.</w:t>
      </w:r>
    </w:p>
    <w:p w14:paraId="222CF719" w14:textId="77777777" w:rsidR="00F0783E" w:rsidRPr="003168A2" w:rsidRDefault="00F0783E" w:rsidP="00F0783E">
      <w:r>
        <w:t>The UE shall</w:t>
      </w:r>
      <w:r w:rsidRPr="003168A2">
        <w:t xml:space="preserve"> take the following actions depending on the </w:t>
      </w:r>
      <w:r>
        <w:t>5G</w:t>
      </w:r>
      <w:r w:rsidRPr="003168A2">
        <w:t>MM cause value received</w:t>
      </w:r>
      <w:r>
        <w:t xml:space="preserve"> in the REGISTRATION REJECT message</w:t>
      </w:r>
      <w:r w:rsidRPr="003168A2">
        <w:t>.</w:t>
      </w:r>
    </w:p>
    <w:p w14:paraId="321044C9" w14:textId="77777777" w:rsidR="00F0783E" w:rsidRPr="003168A2" w:rsidRDefault="00F0783E" w:rsidP="00F0783E">
      <w:pPr>
        <w:pStyle w:val="B1"/>
      </w:pPr>
      <w:r w:rsidRPr="003168A2">
        <w:t>#3</w:t>
      </w:r>
      <w:r w:rsidRPr="003168A2">
        <w:tab/>
        <w:t>(Illegal UE);</w:t>
      </w:r>
      <w:r>
        <w:t xml:space="preserve"> or</w:t>
      </w:r>
    </w:p>
    <w:p w14:paraId="352BB088" w14:textId="77777777" w:rsidR="00F0783E" w:rsidRDefault="00F0783E" w:rsidP="00F0783E">
      <w:pPr>
        <w:pStyle w:val="B1"/>
      </w:pPr>
      <w:r w:rsidRPr="003168A2">
        <w:t>#6</w:t>
      </w:r>
      <w:r w:rsidRPr="003168A2">
        <w:tab/>
        <w:t>(Illegal ME)</w:t>
      </w:r>
      <w:r>
        <w:t>.</w:t>
      </w:r>
    </w:p>
    <w:p w14:paraId="68201F41" w14:textId="77777777" w:rsidR="00F0783E" w:rsidRDefault="00F0783E" w:rsidP="00F0783E">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w:t>
      </w:r>
    </w:p>
    <w:p w14:paraId="335BF640" w14:textId="77777777" w:rsidR="00F0783E" w:rsidRDefault="00F0783E" w:rsidP="00F0783E">
      <w:pPr>
        <w:pStyle w:val="B2"/>
      </w:pPr>
      <w:r w:rsidRPr="003168A2">
        <w:lastRenderedPageBreak/>
        <w:tab/>
      </w:r>
      <w:r>
        <w:t>In case of PLMN,</w:t>
      </w:r>
      <w:r w:rsidRPr="003168A2">
        <w:t xml:space="preserve"> </w:t>
      </w:r>
      <w:r>
        <w:t>t</w:t>
      </w:r>
      <w:r w:rsidRPr="003168A2">
        <w:t>he UE shall con</w:t>
      </w:r>
      <w:r>
        <w:t>sider the USIM as invalid for 5G</w:t>
      </w:r>
      <w:r w:rsidRPr="003168A2">
        <w:t>S services until switching off or the UICC containing the USIM is removed</w:t>
      </w:r>
      <w:r>
        <w:t>.</w:t>
      </w:r>
    </w:p>
    <w:p w14:paraId="6A02D5D5" w14:textId="2C274872" w:rsidR="00F0783E" w:rsidRDefault="00F0783E" w:rsidP="00F0783E">
      <w:pPr>
        <w:pStyle w:val="B2"/>
      </w:pPr>
      <w:r w:rsidRPr="003168A2">
        <w:tab/>
      </w:r>
      <w:r>
        <w:t>In case of SNPN,</w:t>
      </w:r>
      <w:r w:rsidRPr="00F0783E">
        <w:t xml:space="preserve"> </w:t>
      </w:r>
      <w:ins w:id="169" w:author="rev6" w:date="2021-04-21T18:22:00Z">
        <w:r>
          <w:t>if the UE does not support access to an SNPN using credentials from a credentials holder,</w:t>
        </w:r>
      </w:ins>
      <w:r>
        <w:t xml:space="preserve"> the UE shall consider the entry of the "list of subscriber data" with the SNPN identity of the current SNPN as invalid until the UE is switched off or the entry is updated</w:t>
      </w:r>
      <w:r w:rsidRPr="003168A2">
        <w:t>.</w:t>
      </w:r>
      <w:r>
        <w:t xml:space="preserve"> </w:t>
      </w:r>
      <w:ins w:id="170" w:author="rev6" w:date="2021-04-21T18:22:00Z">
        <w:r>
          <w:t xml:space="preserve">In case of SNPN, if the UE supports access to an SNPN using credentials from a credentials holder, </w:t>
        </w:r>
        <w:r>
          <w:rPr>
            <w:lang w:eastAsia="ko-KR"/>
          </w:rPr>
          <w:t xml:space="preserve">the UE shall consider a SNPN identity of the subscribed SNPN in the selected entry of the </w:t>
        </w:r>
        <w:r>
          <w:t xml:space="preserve">"list of subscriber data" which includes the SNPN identity of the current SNPN as invalid for 3GPP access until the UE is switched off or the entry is updated. </w:t>
        </w:r>
      </w:ins>
      <w:r>
        <w:t xml:space="preserve">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09D22B64" w14:textId="77777777" w:rsidR="00F0783E" w:rsidRDefault="00F0783E" w:rsidP="00F0783E">
      <w:pPr>
        <w:pStyle w:val="B1"/>
      </w:pPr>
      <w:r>
        <w:tab/>
      </w:r>
      <w:r w:rsidRPr="003168A2">
        <w:t>The UE shall delete the list of equivalent PLMNs</w:t>
      </w:r>
      <w:r>
        <w:t xml:space="preserve"> (if any)</w:t>
      </w:r>
      <w:r w:rsidRPr="003168A2">
        <w:t xml:space="preserve"> and</w:t>
      </w:r>
      <w:r>
        <w:t xml:space="preserve"> 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5ED75B17" w14:textId="77777777" w:rsidR="00F0783E" w:rsidRDefault="00F0783E" w:rsidP="00F0783E">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14:paraId="06CE714D" w14:textId="77777777" w:rsidR="00F0783E" w:rsidRDefault="00F0783E" w:rsidP="00F0783E">
      <w:pPr>
        <w:pStyle w:val="B2"/>
      </w:pPr>
      <w:r>
        <w:t>2)</w:t>
      </w:r>
      <w:r>
        <w:tab/>
      </w:r>
      <w:proofErr w:type="gramStart"/>
      <w:r>
        <w:t>set</w:t>
      </w:r>
      <w:proofErr w:type="gramEnd"/>
      <w:r>
        <w:t xml:space="preserve"> the counter for "the entry for the current SNPN considered invalid for 3GPP access" events and the counter for "the entry for the current SNPN considered invalid for non-3GPP access" events in case of SNPN;</w:t>
      </w:r>
    </w:p>
    <w:p w14:paraId="38DD58AF" w14:textId="77777777" w:rsidR="00F0783E" w:rsidRDefault="00F0783E" w:rsidP="00F0783E">
      <w:pPr>
        <w:pStyle w:val="B2"/>
      </w:pPr>
      <w:r>
        <w:t>3)</w:t>
      </w:r>
      <w:r>
        <w:tab/>
      </w:r>
      <w:proofErr w:type="gramStart"/>
      <w:r>
        <w:t>delete</w:t>
      </w:r>
      <w:proofErr w:type="gramEnd"/>
      <w:r>
        <w:t xml:space="preserve"> the 5GMM parameters stored in non-volatile memory of the ME as specified in annex </w:t>
      </w:r>
      <w:r w:rsidRPr="002426CF">
        <w:t>C</w:t>
      </w:r>
      <w:r>
        <w:t>.</w:t>
      </w:r>
    </w:p>
    <w:p w14:paraId="1EA016E1" w14:textId="77777777" w:rsidR="00F0783E" w:rsidRPr="003168A2" w:rsidRDefault="00F0783E" w:rsidP="00F0783E">
      <w:pPr>
        <w:pStyle w:val="B1"/>
      </w:pPr>
      <w:r>
        <w:rPr>
          <w:lang w:eastAsia="zh-CN"/>
        </w:rPr>
        <w:tab/>
      </w:r>
      <w:proofErr w:type="gramStart"/>
      <w:r w:rsidRPr="00CC0C94">
        <w:rPr>
          <w:rFonts w:hint="eastAsia"/>
          <w:lang w:eastAsia="zh-CN"/>
        </w:rPr>
        <w:t>to</w:t>
      </w:r>
      <w:proofErr w:type="gramEnd"/>
      <w:r w:rsidRPr="00CC0C94">
        <w:rPr>
          <w:rFonts w:hint="eastAsia"/>
          <w:lang w:eastAsia="zh-CN"/>
        </w:rPr>
        <w:t xml:space="preserve"> </w:t>
      </w:r>
      <w:r w:rsidRPr="00CC0C94">
        <w:rPr>
          <w:lang w:eastAsia="zh-CN"/>
        </w:rPr>
        <w:t>UE</w:t>
      </w:r>
      <w:r w:rsidRPr="00CC0C94">
        <w:t xml:space="preserve"> implementation-specific maximum value.</w:t>
      </w:r>
    </w:p>
    <w:p w14:paraId="7E9A7F64" w14:textId="77777777" w:rsidR="00F0783E" w:rsidRDefault="00F0783E" w:rsidP="00F0783E">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7E6407">
        <w:t>the EMM parameters</w:t>
      </w:r>
      <w:r>
        <w:t xml:space="preserve"> </w:t>
      </w:r>
      <w:r w:rsidRPr="00A57942">
        <w:t>EMM state, EPS update status,</w:t>
      </w:r>
      <w:r>
        <w:t xml:space="preserve"> 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w:t>
      </w:r>
      <w:proofErr w:type="gramStart"/>
      <w:r w:rsidRPr="003168A2">
        <w:t>rejected</w:t>
      </w:r>
      <w:proofErr w:type="gramEnd"/>
      <w:r w:rsidRPr="003168A2">
        <w:t xml:space="preserve">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t>. If the UE is in EMM-REGISTERED state</w:t>
      </w:r>
      <w:r w:rsidRPr="009E365A">
        <w:t>, the UE shall move to EMM-DEREGISTERED state.</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14:paraId="08160E60" w14:textId="77777777" w:rsidR="00F0783E" w:rsidRDefault="00F0783E" w:rsidP="00F0783E">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513233D8" w14:textId="77777777" w:rsidR="00F0783E" w:rsidRPr="003168A2" w:rsidRDefault="00F0783E" w:rsidP="00F0783E">
      <w:pPr>
        <w:pStyle w:val="B1"/>
      </w:pPr>
      <w:r w:rsidRPr="003168A2">
        <w:t>#</w:t>
      </w:r>
      <w:r>
        <w:t>7</w:t>
      </w:r>
      <w:r w:rsidRPr="003168A2">
        <w:rPr>
          <w:rFonts w:hint="eastAsia"/>
          <w:lang w:eastAsia="ko-KR"/>
        </w:rPr>
        <w:tab/>
      </w:r>
      <w:r>
        <w:t>(5G</w:t>
      </w:r>
      <w:r w:rsidRPr="003168A2">
        <w:t>S services not allowed)</w:t>
      </w:r>
      <w:r>
        <w:t>.</w:t>
      </w:r>
    </w:p>
    <w:p w14:paraId="0DFBBD70" w14:textId="77777777" w:rsidR="00F0783E" w:rsidRDefault="00F0783E" w:rsidP="00F0783E">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0D9F2E9C" w14:textId="77777777" w:rsidR="00F0783E" w:rsidRDefault="00F0783E" w:rsidP="00F0783E">
      <w:pPr>
        <w:pStyle w:val="B1"/>
      </w:pPr>
      <w:r>
        <w:tab/>
        <w:t>In case of PLMN, t</w:t>
      </w:r>
      <w:r w:rsidRPr="003168A2">
        <w:t>he UE shall con</w:t>
      </w:r>
      <w:r>
        <w:t>sider the USIM as invalid for 5G</w:t>
      </w:r>
      <w:r w:rsidRPr="003168A2">
        <w:t>S services until switching off or the UICC containing the USIM is removed</w:t>
      </w:r>
      <w:r>
        <w:t>;</w:t>
      </w:r>
    </w:p>
    <w:p w14:paraId="2ECBBDA3" w14:textId="74EC9366" w:rsidR="00F0783E" w:rsidRDefault="00F0783E" w:rsidP="00F0783E">
      <w:pPr>
        <w:pStyle w:val="B1"/>
      </w:pPr>
      <w:r>
        <w:tab/>
        <w:t>In case of SNPN,</w:t>
      </w:r>
      <w:r w:rsidRPr="00F0783E">
        <w:t xml:space="preserve"> </w:t>
      </w:r>
      <w:ins w:id="171" w:author="rev6" w:date="2021-04-21T18:22:00Z">
        <w:r>
          <w:t>if the UE does not support access to an SNPN using credentials from a credentials holder,</w:t>
        </w:r>
      </w:ins>
      <w:r>
        <w:t xml:space="preserve"> </w:t>
      </w:r>
      <w:r w:rsidRPr="00650E05">
        <w:t>the UE shall consider the entry of the "list of subscriber data" with the SNPN identity of the current SNPN as invalid</w:t>
      </w:r>
      <w:r>
        <w:t xml:space="preserve"> for 5GS services</w:t>
      </w:r>
      <w:r w:rsidRPr="00650E05">
        <w:t xml:space="preserve"> until the UE is switched off or the entry is </w:t>
      </w:r>
      <w:r>
        <w:t>updated</w:t>
      </w:r>
      <w:r w:rsidRPr="003168A2">
        <w:t>.</w:t>
      </w:r>
      <w:r>
        <w:t xml:space="preserve"> </w:t>
      </w:r>
      <w:ins w:id="172" w:author="rev6" w:date="2021-04-21T18:22:00Z">
        <w:r>
          <w:t xml:space="preserve">In case of SNPN, if the UE supports access to an SNPN using credentials from a credentials holder, </w:t>
        </w:r>
        <w:r>
          <w:rPr>
            <w:lang w:eastAsia="ko-KR"/>
          </w:rPr>
          <w:t xml:space="preserve">the UE shall consider a SNPN identity of the subscribed SNPN in the selected entry of the </w:t>
        </w:r>
        <w:r>
          <w:t xml:space="preserve">"list of subscriber data" which includes the SNPN identity of the current SNPN as invalid for 3GPP access until the UE is switched off or the entry is updated. </w:t>
        </w:r>
      </w:ins>
      <w:r>
        <w:t xml:space="preserve">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5936DB13" w14:textId="77777777" w:rsidR="00F0783E" w:rsidRDefault="00F0783E" w:rsidP="00F0783E">
      <w:pPr>
        <w:pStyle w:val="B1"/>
      </w:pPr>
      <w:r>
        <w:tab/>
      </w:r>
      <w:r w:rsidRPr="003168A2">
        <w:t xml:space="preserve">The UE </w:t>
      </w:r>
      <w:r>
        <w:t>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287F3EF9" w14:textId="77777777" w:rsidR="00F0783E" w:rsidRDefault="00F0783E" w:rsidP="00F0783E">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14:paraId="349F8C7B" w14:textId="77777777" w:rsidR="00F0783E" w:rsidRDefault="00F0783E" w:rsidP="00F0783E">
      <w:pPr>
        <w:pStyle w:val="B2"/>
      </w:pPr>
      <w:r>
        <w:lastRenderedPageBreak/>
        <w:t>2)</w:t>
      </w:r>
      <w:r>
        <w:tab/>
      </w:r>
      <w:proofErr w:type="gramStart"/>
      <w:r>
        <w:t>set</w:t>
      </w:r>
      <w:proofErr w:type="gramEnd"/>
      <w:r>
        <w:t xml:space="preserve">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p>
    <w:p w14:paraId="67DD2319" w14:textId="77777777" w:rsidR="00F0783E" w:rsidRDefault="00F0783E" w:rsidP="00F0783E">
      <w:pPr>
        <w:pStyle w:val="B1"/>
      </w:pPr>
      <w:r>
        <w:rPr>
          <w:lang w:eastAsia="zh-CN"/>
        </w:rPr>
        <w:tab/>
      </w:r>
      <w:proofErr w:type="gramStart"/>
      <w:r w:rsidRPr="00CC0C94">
        <w:rPr>
          <w:rFonts w:hint="eastAsia"/>
          <w:lang w:eastAsia="zh-CN"/>
        </w:rPr>
        <w:t>to</w:t>
      </w:r>
      <w:proofErr w:type="gramEnd"/>
      <w:r w:rsidRPr="00CC0C94">
        <w:rPr>
          <w:rFonts w:hint="eastAsia"/>
          <w:lang w:eastAsia="zh-CN"/>
        </w:rPr>
        <w:t xml:space="preserve"> </w:t>
      </w:r>
      <w:r w:rsidRPr="00CC0C94">
        <w:rPr>
          <w:lang w:eastAsia="zh-CN"/>
        </w:rPr>
        <w:t>UE</w:t>
      </w:r>
      <w:r w:rsidRPr="00CC0C94">
        <w:t xml:space="preserve"> implementation-specific maximum value.</w:t>
      </w:r>
    </w:p>
    <w:p w14:paraId="29985CCF" w14:textId="77777777" w:rsidR="00F0783E" w:rsidRPr="003168A2" w:rsidRDefault="00F0783E" w:rsidP="00F0783E">
      <w:pPr>
        <w:pStyle w:val="B2"/>
      </w:pPr>
      <w:r>
        <w:t>3)</w:t>
      </w:r>
      <w:r>
        <w:tab/>
      </w:r>
      <w:proofErr w:type="gramStart"/>
      <w:r>
        <w:t>delete</w:t>
      </w:r>
      <w:proofErr w:type="gramEnd"/>
      <w:r>
        <w:t xml:space="preserve"> the 5GMM parameters stored in non-volatile memory of the ME as specified in annex </w:t>
      </w:r>
      <w:r w:rsidRPr="002426CF">
        <w:t>C</w:t>
      </w:r>
      <w:r>
        <w:t>.</w:t>
      </w:r>
    </w:p>
    <w:p w14:paraId="552D4C29" w14:textId="77777777" w:rsidR="00F0783E" w:rsidRDefault="00F0783E" w:rsidP="00F0783E">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 xml:space="preserve">value. </w:t>
      </w:r>
    </w:p>
    <w:p w14:paraId="45CFAE5D" w14:textId="77777777" w:rsidR="00F0783E" w:rsidRDefault="00F0783E" w:rsidP="00F0783E">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4B610E16" w14:textId="77777777" w:rsidR="00F0783E" w:rsidRPr="00DC5EAD" w:rsidRDefault="00F0783E" w:rsidP="00F0783E">
      <w:pPr>
        <w:pStyle w:val="B1"/>
      </w:pPr>
      <w:r w:rsidRPr="00D33031">
        <w:t>#9</w:t>
      </w:r>
      <w:r w:rsidRPr="009E365A">
        <w:tab/>
      </w:r>
      <w:r w:rsidRPr="00D33031">
        <w:t>(UE identity cannot be derived by the network)</w:t>
      </w:r>
      <w:r>
        <w:t>.</w:t>
      </w:r>
    </w:p>
    <w:p w14:paraId="656635D6" w14:textId="77777777" w:rsidR="00F0783E" w:rsidRPr="003168A2" w:rsidRDefault="00F0783E" w:rsidP="00F0783E">
      <w:pPr>
        <w:pStyle w:val="B1"/>
      </w:pPr>
      <w:r w:rsidRPr="003168A2">
        <w:tab/>
        <w:t xml:space="preserve">The UE shall set the </w:t>
      </w:r>
      <w:r>
        <w:t>5G</w:t>
      </w:r>
      <w:r w:rsidRPr="003168A2">
        <w:t xml:space="preserve">S update status to </w:t>
      </w:r>
      <w:r>
        <w:t>5</w:t>
      </w:r>
      <w:r w:rsidRPr="003168A2">
        <w:t xml:space="preserve">U2 NOT UPDATED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The UE shall enter the state </w:t>
      </w:r>
      <w:r>
        <w:t>5G</w:t>
      </w:r>
      <w:r w:rsidRPr="003168A2">
        <w:t>MM-DEREGISTERED.</w:t>
      </w:r>
    </w:p>
    <w:p w14:paraId="1D2C3666" w14:textId="77777777" w:rsidR="00F0783E" w:rsidRPr="0099251B" w:rsidRDefault="00F0783E" w:rsidP="00F0783E">
      <w:pPr>
        <w:pStyle w:val="B1"/>
      </w:pPr>
      <w:r w:rsidRPr="0099251B">
        <w:tab/>
        <w:t xml:space="preserve">If the UE has </w:t>
      </w:r>
      <w:r>
        <w:t xml:space="preserve">initiated the </w:t>
      </w:r>
      <w:bookmarkStart w:id="173" w:name="_Hlk42094246"/>
      <w:r>
        <w:t>registration procedure in order to enable performing the service request procedure for e</w:t>
      </w:r>
      <w:r w:rsidRPr="0099251B">
        <w:t xml:space="preserve">mergency services </w:t>
      </w:r>
      <w:proofErr w:type="spellStart"/>
      <w:r w:rsidRPr="0099251B">
        <w:t>fallback</w:t>
      </w:r>
      <w:bookmarkEnd w:id="173"/>
      <w:proofErr w:type="spellEnd"/>
      <w:r w:rsidRPr="0099251B">
        <w:t>, the UE shall attempt to select an E-UTRA cell connected to EPC or 5GCN according to the domain priority and selection rules specified in 3GPP TS 23.167 [6]. If the UE finds a suitable E-UTRA cell, it then proceeds with the appropriate EMM or 5GMM procedures.</w:t>
      </w:r>
      <w:r w:rsidRPr="00177610">
        <w:t xml:space="preserve"> </w:t>
      </w:r>
      <w:r>
        <w:t>If the</w:t>
      </w:r>
      <w:r w:rsidRPr="002E05F4">
        <w:t xml:space="preserve"> UE operating in single-registration mode has changed to S1 mode, it shall disable the N1 mode capability for 3GPP access</w:t>
      </w:r>
      <w:r>
        <w:t>.</w:t>
      </w:r>
    </w:p>
    <w:p w14:paraId="442FB0DC" w14:textId="77777777" w:rsidR="00F0783E" w:rsidRDefault="00F0783E" w:rsidP="00F0783E">
      <w:pPr>
        <w:pStyle w:val="B1"/>
      </w:pPr>
      <w:r w:rsidRPr="003168A2">
        <w:tab/>
      </w:r>
      <w:r>
        <w:t>If the rejected request was neither for</w:t>
      </w:r>
      <w:r>
        <w:rPr>
          <w:rFonts w:hint="eastAsia"/>
          <w:lang w:eastAsia="zh-CN"/>
        </w:rPr>
        <w:t xml:space="preserve"> </w:t>
      </w:r>
      <w:r w:rsidRPr="00110BD7">
        <w:rPr>
          <w:lang w:eastAsia="zh-CN"/>
        </w:rPr>
        <w:t xml:space="preserve">initiating </w:t>
      </w:r>
      <w:r>
        <w:rPr>
          <w:lang w:eastAsia="zh-CN"/>
        </w:rPr>
        <w:t xml:space="preserve">an emergency </w:t>
      </w:r>
      <w:r w:rsidRPr="00110BD7">
        <w:rPr>
          <w:rFonts w:hint="eastAsia"/>
          <w:lang w:eastAsia="zh-CN"/>
        </w:rPr>
        <w:t>PD</w:t>
      </w:r>
      <w:r>
        <w:rPr>
          <w:lang w:eastAsia="zh-CN"/>
        </w:rPr>
        <w:t>U session</w:t>
      </w:r>
      <w:r w:rsidRPr="0099251B">
        <w:rPr>
          <w:lang w:eastAsia="zh-CN"/>
        </w:rPr>
        <w:t xml:space="preserve"> nor for emergency services </w:t>
      </w:r>
      <w:proofErr w:type="spellStart"/>
      <w:r w:rsidRPr="0099251B">
        <w:rPr>
          <w:lang w:eastAsia="zh-CN"/>
        </w:rPr>
        <w:t>fallback</w:t>
      </w:r>
      <w:proofErr w:type="spellEnd"/>
      <w:r w:rsidRPr="003168A2">
        <w:t xml:space="preserve">, the UE shall </w:t>
      </w:r>
      <w:r>
        <w:rPr>
          <w:rFonts w:hint="eastAsia"/>
          <w:lang w:eastAsia="zh-CN"/>
        </w:rPr>
        <w:t>subsequently</w:t>
      </w:r>
      <w:r>
        <w:rPr>
          <w:lang w:eastAsia="zh-CN"/>
        </w:rPr>
        <w:t>,</w:t>
      </w:r>
      <w:r>
        <w:rPr>
          <w:rFonts w:hint="eastAsia"/>
          <w:lang w:eastAsia="zh-CN"/>
        </w:rPr>
        <w:t xml:space="preserve"> </w:t>
      </w:r>
      <w:r w:rsidRPr="003168A2">
        <w:t xml:space="preserve">automatically initiate the </w:t>
      </w:r>
      <w:r>
        <w:t>initial registration</w:t>
      </w:r>
      <w:r w:rsidRPr="003168A2">
        <w:t xml:space="preserve"> procedure.</w:t>
      </w:r>
    </w:p>
    <w:p w14:paraId="74A0BE89" w14:textId="77777777" w:rsidR="00F0783E" w:rsidRDefault="00F0783E" w:rsidP="00F0783E">
      <w:pPr>
        <w:pStyle w:val="NO"/>
        <w:rPr>
          <w:lang w:eastAsia="ja-JP"/>
        </w:rPr>
      </w:pPr>
      <w:r>
        <w:t>NOTE 3:</w:t>
      </w:r>
      <w:r>
        <w:tab/>
        <w:t>U</w:t>
      </w:r>
      <w:r w:rsidRPr="00FE320E">
        <w:t xml:space="preserve">ser interaction </w:t>
      </w:r>
      <w:r>
        <w:t>is</w:t>
      </w:r>
      <w:r w:rsidRPr="00FE320E">
        <w:t xml:space="preserve"> </w:t>
      </w:r>
      <w:r>
        <w:t xml:space="preserve">necessary in some cases when </w:t>
      </w:r>
      <w:r>
        <w:rPr>
          <w:rFonts w:eastAsia="바탕"/>
          <w:lang w:eastAsia="ja-JP"/>
        </w:rPr>
        <w:t>the UE cannot re-establish the PDU session(s) automatically.</w:t>
      </w:r>
    </w:p>
    <w:p w14:paraId="55BA8D12" w14:textId="77777777" w:rsidR="00F0783E" w:rsidRDefault="00F0783E" w:rsidP="00F0783E">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last visited registered TAI, 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70C2DCC1" w14:textId="77777777" w:rsidR="00F0783E" w:rsidRPr="009E365A" w:rsidRDefault="00F0783E" w:rsidP="00F0783E">
      <w:pPr>
        <w:pStyle w:val="B1"/>
      </w:pPr>
      <w:r w:rsidRPr="009E365A">
        <w:t>#10</w:t>
      </w:r>
      <w:r w:rsidRPr="009E365A">
        <w:tab/>
        <w:t>(implicitly</w:t>
      </w:r>
      <w:r w:rsidRPr="009E365A">
        <w:rPr>
          <w:rFonts w:hint="eastAsia"/>
        </w:rPr>
        <w:t xml:space="preserve"> d</w:t>
      </w:r>
      <w:r w:rsidRPr="009E365A">
        <w:t>e-registered)</w:t>
      </w:r>
      <w:r>
        <w:t>.</w:t>
      </w:r>
    </w:p>
    <w:p w14:paraId="7E9BC38F" w14:textId="77777777" w:rsidR="00F0783E" w:rsidRPr="00C37C7C" w:rsidRDefault="00F0783E" w:rsidP="00F0783E">
      <w:pPr>
        <w:pStyle w:val="B1"/>
      </w:pPr>
      <w:r w:rsidRPr="00C37C7C">
        <w:rPr>
          <w:rFonts w:hint="eastAsia"/>
          <w:lang w:eastAsia="zh-CN"/>
        </w:rPr>
        <w:tab/>
      </w:r>
      <w:r w:rsidRPr="00C37C7C">
        <w:t xml:space="preserve">The UE shall enter the state 5GMM-DEREGISTERED.NORMAL-SERVICE. The UE shall delete </w:t>
      </w:r>
      <w:r w:rsidRPr="00C37C7C">
        <w:rPr>
          <w:rFonts w:hint="eastAsia"/>
          <w:lang w:eastAsia="zh-CN"/>
        </w:rPr>
        <w:t>any</w:t>
      </w:r>
      <w:r w:rsidRPr="00C37C7C">
        <w:t xml:space="preserve"> mapped 5G</w:t>
      </w:r>
      <w:r>
        <w:t xml:space="preserve"> NAS</w:t>
      </w:r>
      <w:r w:rsidRPr="00C37C7C">
        <w:t xml:space="preserve"> security context or partial native 5G</w:t>
      </w:r>
      <w:r>
        <w:t xml:space="preserve"> NAS</w:t>
      </w:r>
      <w:r w:rsidRPr="00C37C7C">
        <w:t xml:space="preserve"> security context.</w:t>
      </w:r>
    </w:p>
    <w:p w14:paraId="38AA3112" w14:textId="77777777" w:rsidR="00F0783E" w:rsidRDefault="00F0783E" w:rsidP="00F0783E">
      <w:pPr>
        <w:pStyle w:val="B1"/>
      </w:pPr>
      <w:r>
        <w:tab/>
        <w:t xml:space="preserve">If the UE has initiated the registration procedure in order to enable performing the service request procedure for emergency services </w:t>
      </w:r>
      <w:proofErr w:type="spellStart"/>
      <w:r>
        <w:t>fallback</w:t>
      </w:r>
      <w:proofErr w:type="spellEnd"/>
      <w:r>
        <w:t>, the UE shall attempt to select an E-UTRA cell connected to EPC or 5GCN according to the domain priority and selection rules specified in 3GPP TS 23.167 [6]. If the UE finds a suitable E-UTRA cell, it then proceeds with the appropriate EMM or 5GMM procedures.</w:t>
      </w:r>
    </w:p>
    <w:p w14:paraId="74295D92" w14:textId="77777777" w:rsidR="00F0783E" w:rsidRPr="00A45885" w:rsidRDefault="00F0783E" w:rsidP="00F0783E">
      <w:pPr>
        <w:pStyle w:val="B1"/>
      </w:pPr>
      <w:r w:rsidRPr="00A45885">
        <w:rPr>
          <w:rFonts w:hint="eastAsia"/>
          <w:lang w:eastAsia="zh-CN"/>
        </w:rPr>
        <w:tab/>
      </w:r>
      <w:r w:rsidRPr="00A45885">
        <w:t xml:space="preserve">If the rejected request was </w:t>
      </w:r>
      <w:r>
        <w:t>neither</w:t>
      </w:r>
      <w:r w:rsidRPr="00A45885">
        <w:t xml:space="preserve"> for initiating a</w:t>
      </w:r>
      <w:r>
        <w:t>n emergency</w:t>
      </w:r>
      <w:r w:rsidRPr="00A45885">
        <w:t xml:space="preserve"> PDU session</w:t>
      </w:r>
      <w:r>
        <w:t xml:space="preserve"> nor for emergency services </w:t>
      </w:r>
      <w:proofErr w:type="spellStart"/>
      <w:r>
        <w:t>fallback</w:t>
      </w:r>
      <w:proofErr w:type="spellEnd"/>
      <w:r w:rsidRPr="00A45885">
        <w:t xml:space="preserve">, the UE shall perform a new </w:t>
      </w:r>
      <w:r>
        <w:t xml:space="preserve">registration procedure for </w:t>
      </w:r>
      <w:r w:rsidRPr="00A45885">
        <w:t>initial registration.</w:t>
      </w:r>
    </w:p>
    <w:p w14:paraId="71F7A8AA" w14:textId="77777777" w:rsidR="00F0783E" w:rsidRPr="00621D46" w:rsidRDefault="00F0783E" w:rsidP="00F0783E">
      <w:pPr>
        <w:pStyle w:val="NO"/>
      </w:pPr>
      <w:r w:rsidRPr="00621D46">
        <w:t>NOTE</w:t>
      </w:r>
      <w:r>
        <w:t> 4</w:t>
      </w:r>
      <w:r w:rsidRPr="00621D46">
        <w:t>:</w:t>
      </w:r>
      <w:r w:rsidRPr="00621D46">
        <w:tab/>
      </w:r>
      <w:r w:rsidRPr="00984385">
        <w:t xml:space="preserve">User interaction is necessary in some cases when </w:t>
      </w:r>
      <w:r w:rsidRPr="00621D46">
        <w:t>the UE cannot re-</w:t>
      </w:r>
      <w:r>
        <w:t>establish</w:t>
      </w:r>
      <w:r w:rsidRPr="00621D46">
        <w:t xml:space="preserve"> the PDU session(s) automatically.</w:t>
      </w:r>
    </w:p>
    <w:p w14:paraId="450E8110" w14:textId="77777777" w:rsidR="00F0783E" w:rsidRPr="00FE320E" w:rsidRDefault="00F0783E" w:rsidP="00F0783E">
      <w:pPr>
        <w:pStyle w:val="B1"/>
      </w:pPr>
      <w:r w:rsidRPr="003F7EDF">
        <w:tab/>
      </w:r>
      <w:r w:rsidRPr="009E365A">
        <w:t>If</w:t>
      </w:r>
      <w:r>
        <w:t xml:space="preserve"> </w:t>
      </w:r>
      <w:r w:rsidRPr="00796760">
        <w:t xml:space="preserve">the message was received via 3GPP access and </w:t>
      </w:r>
      <w:r>
        <w:t xml:space="preserve">the UE is operating in single-registration mode, </w:t>
      </w:r>
      <w:r w:rsidRPr="007E6407">
        <w:t xml:space="preserve">the </w:t>
      </w:r>
      <w:r>
        <w:t>UE</w:t>
      </w:r>
      <w:r w:rsidRPr="007E6407">
        <w:t xml:space="preserve"> </w:t>
      </w:r>
      <w:r>
        <w:t xml:space="preserve">shall handle the </w:t>
      </w:r>
      <w:r w:rsidRPr="007E6407">
        <w:t>EMM state</w:t>
      </w:r>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r w:rsidRPr="009E365A">
        <w:t>.</w:t>
      </w:r>
    </w:p>
    <w:p w14:paraId="587A0DAA" w14:textId="77777777" w:rsidR="00F0783E" w:rsidRDefault="00F0783E" w:rsidP="00F0783E">
      <w:pPr>
        <w:pStyle w:val="B1"/>
      </w:pPr>
      <w:r>
        <w:t>#11</w:t>
      </w:r>
      <w:r>
        <w:tab/>
        <w:t>(PLMN not allowed).</w:t>
      </w:r>
    </w:p>
    <w:p w14:paraId="5D6B1E34" w14:textId="77777777" w:rsidR="00F0783E" w:rsidRDefault="00F0783E" w:rsidP="00F0783E">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w:t>
      </w:r>
      <w:r>
        <w:t>3</w:t>
      </w:r>
      <w:r w:rsidRPr="005A0C70">
        <w:t>.</w:t>
      </w:r>
      <w:r>
        <w:t>7.</w:t>
      </w:r>
    </w:p>
    <w:p w14:paraId="71729CDC" w14:textId="77777777" w:rsidR="00F0783E" w:rsidRDefault="00F0783E" w:rsidP="00F0783E">
      <w:pPr>
        <w:pStyle w:val="B1"/>
      </w:pPr>
      <w:r w:rsidRPr="003168A2">
        <w:lastRenderedPageBreak/>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ngKSI</w:t>
      </w:r>
      <w:proofErr w:type="spellEnd"/>
      <w:r>
        <w:t>. T</w:t>
      </w:r>
      <w:r w:rsidRPr="003168A2">
        <w:t>he UE shall store the PLMN identity in the</w:t>
      </w:r>
      <w:r w:rsidRPr="00B64FFA">
        <w:t xml:space="preserve"> </w:t>
      </w:r>
      <w:r w:rsidRPr="00147715">
        <w:t xml:space="preserve">forbidden PLMN </w:t>
      </w:r>
      <w:r w:rsidRPr="00CF1320">
        <w:t>list</w:t>
      </w:r>
      <w:r>
        <w:rPr>
          <w:lang w:eastAsia="zh-CN"/>
        </w:rPr>
        <w:t xml:space="preserve"> </w:t>
      </w:r>
      <w:r>
        <w:t xml:space="preserve">as specified in </w:t>
      </w:r>
      <w:proofErr w:type="spellStart"/>
      <w:r>
        <w:t>subclause</w:t>
      </w:r>
      <w:proofErr w:type="spellEnd"/>
      <w:r w:rsidRPr="008D17FF">
        <w:t> </w:t>
      </w:r>
      <w:r>
        <w:t xml:space="preserve">5.3.13A, </w:t>
      </w:r>
      <w:r w:rsidRPr="003168A2">
        <w:t>delete the list of equivalent PLMNs</w:t>
      </w:r>
      <w:r>
        <w:t>,</w:t>
      </w:r>
      <w:r w:rsidRPr="003168A2">
        <w:t xml:space="preserve"> </w:t>
      </w:r>
      <w:r>
        <w:t>reset the registration</w:t>
      </w:r>
      <w:r w:rsidRPr="003168A2">
        <w:t xml:space="preserve"> attempt counter</w:t>
      </w:r>
      <w:r>
        <w:t xml:space="preserve"> and </w:t>
      </w:r>
      <w:r w:rsidRPr="003168A2">
        <w:t xml:space="preserve">enter the state </w:t>
      </w:r>
      <w:r>
        <w:t>5G</w:t>
      </w:r>
      <w:r w:rsidRPr="003168A2">
        <w:t>MM-DEREGISTERED.PLMN-SEARCH.</w:t>
      </w:r>
      <w:r>
        <w:t xml:space="preserve"> </w:t>
      </w:r>
      <w:r w:rsidRPr="003168A2">
        <w:t>The UE shall perform a PLMN selection according to 3GPP TS 23.122 [</w:t>
      </w:r>
      <w:r>
        <w:t>5</w:t>
      </w:r>
      <w:r w:rsidRPr="003168A2">
        <w:t>].</w:t>
      </w:r>
      <w:r>
        <w:t xml:space="preserve">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54F89A4F" w14:textId="77777777" w:rsidR="00F0783E" w:rsidRPr="00621D46" w:rsidRDefault="00F0783E" w:rsidP="00F0783E">
      <w:pPr>
        <w:pStyle w:val="B1"/>
        <w:rPr>
          <w:lang w:val="en-US"/>
        </w:rPr>
      </w:pPr>
      <w:r>
        <w:tab/>
      </w:r>
      <w:r w:rsidRPr="003168A2">
        <w:t xml:space="preserve">If </w:t>
      </w:r>
      <w:r w:rsidRPr="00796760">
        <w:t xml:space="preserve">the message was received via 3GPP access and </w:t>
      </w:r>
      <w:r>
        <w:t xml:space="preserve">the UE is operating in single-registration mode, the UE shall in addition </w:t>
      </w:r>
      <w:r w:rsidRPr="007E6407">
        <w:t>handle the EMM parameters EMM state, EPS update status,</w:t>
      </w:r>
      <w:r>
        <w:t xml:space="preserve"> 4G-</w:t>
      </w:r>
      <w:r w:rsidRPr="003168A2">
        <w:t xml:space="preserve">GUTI, </w:t>
      </w:r>
      <w:r>
        <w:t>last visited registered TAI, TAI list,</w:t>
      </w:r>
      <w:r w:rsidRPr="003168A2">
        <w:t xml:space="preserve"> </w:t>
      </w:r>
      <w:proofErr w:type="spellStart"/>
      <w:r>
        <w:t>e</w:t>
      </w:r>
      <w:r w:rsidRPr="003168A2">
        <w:t>KSI</w:t>
      </w:r>
      <w:proofErr w:type="spellEnd"/>
      <w:r w:rsidRPr="008B023B">
        <w:t xml:space="preserve"> </w:t>
      </w:r>
      <w:r w:rsidRPr="00D50A93">
        <w:t>and tracking area updating attempt counter</w:t>
      </w:r>
      <w:r>
        <w:t xml:space="preserve"> as specified in </w:t>
      </w:r>
      <w:r w:rsidRPr="003168A2">
        <w:t>3GPP TS 24.</w:t>
      </w:r>
      <w:r>
        <w:t>301</w:t>
      </w:r>
      <w:r w:rsidRPr="003168A2">
        <w:t> [1</w:t>
      </w:r>
      <w:r>
        <w:t>5</w:t>
      </w:r>
      <w:r w:rsidRPr="003168A2">
        <w:t xml:space="preserve">] for the case </w:t>
      </w:r>
      <w:r w:rsidRPr="009E365A">
        <w:t>when the normal tracking area updating</w:t>
      </w:r>
      <w:r>
        <w:t xml:space="preserve"> </w:t>
      </w:r>
      <w:r w:rsidRPr="003168A2">
        <w:t xml:space="preserve">procedure is rejected with </w:t>
      </w:r>
      <w:r>
        <w:t xml:space="preserve">the EMM </w:t>
      </w:r>
      <w:r w:rsidRPr="003168A2">
        <w:t xml:space="preserve">cause </w:t>
      </w:r>
      <w:r>
        <w:t xml:space="preserve">with the same </w:t>
      </w:r>
      <w:r w:rsidRPr="003168A2">
        <w:t>value.</w:t>
      </w:r>
    </w:p>
    <w:p w14:paraId="6044A23D" w14:textId="77777777" w:rsidR="00F0783E" w:rsidRDefault="00F0783E" w:rsidP="00F0783E">
      <w:pPr>
        <w:pStyle w:val="B1"/>
      </w:pPr>
      <w:r w:rsidRPr="003168A2">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4410DA52" w14:textId="77777777" w:rsidR="00F0783E" w:rsidRPr="003168A2" w:rsidRDefault="00F0783E" w:rsidP="00F0783E">
      <w:pPr>
        <w:pStyle w:val="B1"/>
      </w:pPr>
      <w:r w:rsidRPr="003168A2">
        <w:t>#12</w:t>
      </w:r>
      <w:r w:rsidRPr="003168A2">
        <w:tab/>
        <w:t>(Tracking area not allowed)</w:t>
      </w:r>
      <w:r>
        <w:t>.</w:t>
      </w:r>
    </w:p>
    <w:p w14:paraId="559465A9" w14:textId="77777777" w:rsidR="00F0783E" w:rsidRDefault="00F0783E" w:rsidP="00F0783E">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p>
    <w:p w14:paraId="390CF77C" w14:textId="77777777" w:rsidR="00F0783E" w:rsidRDefault="00F0783E" w:rsidP="00F0783E">
      <w:pPr>
        <w:pStyle w:val="B1"/>
      </w:pPr>
      <w:r>
        <w:tab/>
        <w:t>If:</w:t>
      </w:r>
    </w:p>
    <w:p w14:paraId="417F29E3" w14:textId="77777777" w:rsidR="00F0783E" w:rsidRDefault="00F0783E" w:rsidP="00F0783E">
      <w:pPr>
        <w:pStyle w:val="B2"/>
      </w:pPr>
      <w:r>
        <w:t>1)</w:t>
      </w:r>
      <w:r>
        <w:tab/>
      </w:r>
      <w:proofErr w:type="gramStart"/>
      <w:r>
        <w:t>the</w:t>
      </w:r>
      <w:proofErr w:type="gramEnd"/>
      <w:r>
        <w:t xml:space="preserv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4676BB23" w14:textId="77777777" w:rsidR="00F0783E" w:rsidRDefault="00F0783E" w:rsidP="00F0783E">
      <w:pPr>
        <w:pStyle w:val="B2"/>
      </w:pPr>
      <w:r>
        <w:t>2)</w:t>
      </w:r>
      <w:r>
        <w:tab/>
      </w:r>
      <w:proofErr w:type="gramStart"/>
      <w:r>
        <w:t>the</w:t>
      </w:r>
      <w:proofErr w:type="gramEnd"/>
      <w:r>
        <w:t xml:space="preserv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enter the state 5G</w:t>
      </w:r>
      <w:r w:rsidRPr="002A653A">
        <w:t>MM-DEREGISTERED.LIMITED-SERVICE</w:t>
      </w:r>
      <w:r>
        <w:t>.</w:t>
      </w:r>
      <w:r w:rsidRPr="00E20D5D">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the current SNPN for </w:t>
      </w:r>
      <w:r w:rsidRPr="00CC0C94">
        <w:t>non-integrity protected</w:t>
      </w:r>
      <w:r>
        <w:t xml:space="preserve"> NAS reject message.</w:t>
      </w:r>
    </w:p>
    <w:p w14:paraId="53F6071A" w14:textId="77777777" w:rsidR="00F0783E" w:rsidRPr="003168A2" w:rsidRDefault="00F0783E" w:rsidP="00F0783E">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EPS update status,</w:t>
      </w:r>
      <w:r>
        <w:t xml:space="preserve"> 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7B2B4B">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207B6509" w14:textId="77777777" w:rsidR="00F0783E" w:rsidRPr="003168A2" w:rsidRDefault="00F0783E" w:rsidP="00F0783E">
      <w:pPr>
        <w:pStyle w:val="B1"/>
      </w:pPr>
      <w:r w:rsidRPr="003168A2">
        <w:t>#13</w:t>
      </w:r>
      <w:r w:rsidRPr="003168A2">
        <w:tab/>
        <w:t>(Roaming not allowed in this tracking area)</w:t>
      </w:r>
      <w:r>
        <w:t>.</w:t>
      </w:r>
    </w:p>
    <w:p w14:paraId="38DFD606" w14:textId="77777777" w:rsidR="00F0783E" w:rsidRDefault="00F0783E" w:rsidP="00F0783E">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and shall delete the list of equivalent PLMNs</w:t>
      </w:r>
      <w:r>
        <w:t xml:space="preserve"> (if available). </w:t>
      </w:r>
      <w:r w:rsidRPr="00CC0C94">
        <w:t>The UE shall</w:t>
      </w:r>
      <w:r w:rsidRPr="003168A2">
        <w:t xml:space="preserve"> </w:t>
      </w:r>
      <w:r>
        <w:t>reset the registration</w:t>
      </w:r>
      <w:r w:rsidRPr="003168A2">
        <w:t xml:space="preserve"> attempt counter</w:t>
      </w:r>
      <w:r>
        <w:t xml:space="preserve"> and shall change to state 5G</w:t>
      </w:r>
      <w:r w:rsidRPr="00CC0C94">
        <w:t>MM-REGISTERED.PLMN-SEARCH</w:t>
      </w:r>
      <w:r w:rsidRPr="003168A2">
        <w:t>.</w:t>
      </w:r>
    </w:p>
    <w:p w14:paraId="7E227027" w14:textId="77777777" w:rsidR="00F0783E" w:rsidRDefault="00F0783E" w:rsidP="00F0783E">
      <w:pPr>
        <w:pStyle w:val="B1"/>
      </w:pPr>
      <w:r>
        <w:tab/>
      </w:r>
      <w:r w:rsidRPr="000B7FA0">
        <w:t xml:space="preserve">If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w:t>
      </w:r>
      <w:proofErr w:type="spellStart"/>
      <w:r w:rsidRPr="000B7FA0">
        <w:t>subclause</w:t>
      </w:r>
      <w:proofErr w:type="spellEnd"/>
      <w:r w:rsidRPr="000B7FA0">
        <w:t> 4.8.3</w:t>
      </w:r>
      <w:r>
        <w:t>. Otherwise if:</w:t>
      </w:r>
    </w:p>
    <w:p w14:paraId="0A358F6B" w14:textId="77777777" w:rsidR="00F0783E" w:rsidRDefault="00F0783E" w:rsidP="00F0783E">
      <w:pPr>
        <w:pStyle w:val="B2"/>
      </w:pPr>
      <w:r>
        <w:t>1)</w:t>
      </w:r>
      <w:r>
        <w:tab/>
      </w:r>
      <w:proofErr w:type="gramStart"/>
      <w:r>
        <w:t>the</w:t>
      </w:r>
      <w:proofErr w:type="gramEnd"/>
      <w:r>
        <w:t xml:space="preserv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 xml:space="preserve">and </w:t>
      </w:r>
      <w:r w:rsidRPr="00CC0C94">
        <w:t>shall remove the current TAI from the stored TAI list if present</w:t>
      </w:r>
      <w:r w:rsidRPr="002A653A">
        <w:t>.</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43CBAA1A" w14:textId="77777777" w:rsidR="00F0783E" w:rsidRDefault="00F0783E" w:rsidP="00F0783E">
      <w:pPr>
        <w:pStyle w:val="B2"/>
      </w:pPr>
      <w:r>
        <w:t>2)</w:t>
      </w:r>
      <w:r>
        <w:tab/>
      </w:r>
      <w:proofErr w:type="gramStart"/>
      <w:r>
        <w:t>the</w:t>
      </w:r>
      <w:proofErr w:type="gramEnd"/>
      <w:r>
        <w:t xml:space="preserv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for </w:t>
      </w:r>
      <w:r w:rsidRPr="00CC0C94">
        <w:t>non-integrity protected</w:t>
      </w:r>
      <w:r>
        <w:t xml:space="preserve"> NAS reject message.</w:t>
      </w:r>
    </w:p>
    <w:p w14:paraId="7749840E" w14:textId="77777777" w:rsidR="00F0783E" w:rsidRDefault="00F0783E" w:rsidP="00F0783E">
      <w:pPr>
        <w:pStyle w:val="B1"/>
      </w:pPr>
      <w:r>
        <w:tab/>
        <w:t xml:space="preserve">The </w:t>
      </w:r>
      <w:r w:rsidRPr="003168A2">
        <w:t>UE shall perform a PLMN selection</w:t>
      </w:r>
      <w:r>
        <w:t xml:space="preserve"> or SNPN selection</w:t>
      </w:r>
      <w:r w:rsidRPr="003168A2">
        <w:t xml:space="preserve"> according to 3GPP TS 23.122 [</w:t>
      </w:r>
      <w:r>
        <w:t>5</w:t>
      </w:r>
      <w:r w:rsidRPr="003168A2">
        <w:t>]</w:t>
      </w:r>
      <w:r>
        <w:t>.</w:t>
      </w:r>
    </w:p>
    <w:p w14:paraId="5A5BFA68" w14:textId="77777777" w:rsidR="00F0783E" w:rsidRPr="003168A2" w:rsidRDefault="00F0783E" w:rsidP="00F0783E">
      <w:pPr>
        <w:pStyle w:val="B1"/>
      </w:pPr>
      <w:r w:rsidRPr="003168A2">
        <w:lastRenderedPageBreak/>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update status</w:t>
      </w:r>
      <w:r>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15A24239" w14:textId="77777777" w:rsidR="00F0783E" w:rsidRPr="003168A2" w:rsidRDefault="00F0783E" w:rsidP="00F0783E">
      <w:pPr>
        <w:pStyle w:val="B1"/>
      </w:pPr>
      <w:r w:rsidRPr="003168A2">
        <w:t>#15</w:t>
      </w:r>
      <w:r w:rsidRPr="003168A2">
        <w:rPr>
          <w:rFonts w:hint="eastAsia"/>
          <w:lang w:eastAsia="ko-KR"/>
        </w:rPr>
        <w:tab/>
        <w:t>(</w:t>
      </w:r>
      <w:r w:rsidRPr="003168A2">
        <w:t xml:space="preserve">No </w:t>
      </w:r>
      <w:r w:rsidRPr="003168A2">
        <w:rPr>
          <w:rFonts w:hint="eastAsia"/>
          <w:lang w:eastAsia="ko-KR"/>
        </w:rPr>
        <w:t>s</w:t>
      </w:r>
      <w:r w:rsidRPr="003168A2">
        <w:t xml:space="preserve">uitable </w:t>
      </w:r>
      <w:r w:rsidRPr="003168A2">
        <w:rPr>
          <w:rFonts w:hint="eastAsia"/>
          <w:lang w:eastAsia="ko-KR"/>
        </w:rPr>
        <w:t>c</w:t>
      </w:r>
      <w:r w:rsidRPr="003168A2">
        <w:t xml:space="preserve">ells </w:t>
      </w:r>
      <w:r w:rsidRPr="003168A2">
        <w:rPr>
          <w:lang w:eastAsia="ko-KR"/>
        </w:rPr>
        <w:t>i</w:t>
      </w:r>
      <w:r w:rsidRPr="003168A2">
        <w:t xml:space="preserve">n </w:t>
      </w:r>
      <w:r w:rsidRPr="003168A2">
        <w:rPr>
          <w:rFonts w:hint="eastAsia"/>
          <w:lang w:eastAsia="ko-KR"/>
        </w:rPr>
        <w:t>t</w:t>
      </w:r>
      <w:r w:rsidRPr="003168A2">
        <w:rPr>
          <w:lang w:eastAsia="ko-KR"/>
        </w:rPr>
        <w:t>racking</w:t>
      </w:r>
      <w:r w:rsidRPr="003168A2">
        <w:t xml:space="preserve"> </w:t>
      </w:r>
      <w:r w:rsidRPr="003168A2">
        <w:rPr>
          <w:rFonts w:hint="eastAsia"/>
          <w:lang w:eastAsia="ko-KR"/>
        </w:rPr>
        <w:t>a</w:t>
      </w:r>
      <w:r w:rsidRPr="003168A2">
        <w:t>rea)</w:t>
      </w:r>
      <w:r>
        <w:t>.</w:t>
      </w:r>
    </w:p>
    <w:p w14:paraId="0CD34167" w14:textId="77777777" w:rsidR="00F0783E" w:rsidRPr="003168A2" w:rsidRDefault="00F0783E" w:rsidP="00F0783E">
      <w:pPr>
        <w:pStyle w:val="B1"/>
        <w:rPr>
          <w:rFonts w:hint="eastAsia"/>
          <w:lang w:eastAsia="ko-KR"/>
        </w:rPr>
      </w:pPr>
      <w:r w:rsidRPr="003168A2">
        <w:tab/>
        <w:t xml:space="preserve">The UE shall set the </w:t>
      </w:r>
      <w:r>
        <w:rPr>
          <w:lang w:eastAsia="ko-KR"/>
        </w:rPr>
        <w:t>5G</w:t>
      </w:r>
      <w:r w:rsidRPr="003168A2">
        <w:rPr>
          <w:lang w:eastAsia="ko-KR"/>
        </w:rPr>
        <w:t>S</w:t>
      </w:r>
      <w:r w:rsidRPr="003168A2">
        <w:t xml:space="preserve"> update status to </w:t>
      </w:r>
      <w:r>
        <w:rPr>
          <w:lang w:eastAsia="ko-KR"/>
        </w:rPr>
        <w:t>5</w:t>
      </w:r>
      <w:r w:rsidRPr="003168A2">
        <w:t xml:space="preserve">U3 ROAMING NOT ALLOWED (and shall store it according to </w:t>
      </w:r>
      <w:proofErr w:type="spellStart"/>
      <w:r w:rsidRPr="003168A2">
        <w:t>subclause</w:t>
      </w:r>
      <w:proofErr w:type="spellEnd"/>
      <w:r w:rsidRPr="003168A2">
        <w:t> </w:t>
      </w:r>
      <w:r w:rsidRPr="003168A2">
        <w:rPr>
          <w:lang w:eastAsia="ko-KR"/>
        </w:rPr>
        <w:t>5.1.3.</w:t>
      </w:r>
      <w:r>
        <w:rPr>
          <w:lang w:eastAsia="ko-KR"/>
        </w:rPr>
        <w:t>2.2</w:t>
      </w:r>
      <w:r w:rsidRPr="003168A2">
        <w:t>)</w:t>
      </w:r>
      <w:r w:rsidRPr="003168A2">
        <w:rPr>
          <w:rFonts w:hint="eastAsia"/>
          <w:lang w:eastAsia="ko-KR"/>
        </w:rPr>
        <w:t>. The UE</w:t>
      </w:r>
      <w:r w:rsidRPr="003168A2">
        <w:t xml:space="preserve"> shall reset the </w:t>
      </w:r>
      <w:r>
        <w:t>registration</w:t>
      </w:r>
      <w:r w:rsidRPr="003168A2">
        <w:t xml:space="preserve"> attempt counter and shall </w:t>
      </w:r>
      <w:r w:rsidRPr="003168A2">
        <w:rPr>
          <w:rFonts w:hint="eastAsia"/>
          <w:lang w:eastAsia="ko-KR"/>
        </w:rPr>
        <w:t>enter the</w:t>
      </w:r>
      <w:r w:rsidRPr="003168A2">
        <w:t xml:space="preserve"> state </w:t>
      </w:r>
      <w:r>
        <w:rPr>
          <w:lang w:eastAsia="ko-KR"/>
        </w:rPr>
        <w:t>5G</w:t>
      </w:r>
      <w:r w:rsidRPr="003168A2">
        <w:t>MM-REGISTERED.LIMITED-SERVICE.</w:t>
      </w:r>
    </w:p>
    <w:p w14:paraId="1F80C4D7" w14:textId="77777777" w:rsidR="00F0783E" w:rsidRPr="0099251B" w:rsidRDefault="00F0783E" w:rsidP="00F0783E">
      <w:pPr>
        <w:pStyle w:val="B1"/>
        <w:rPr>
          <w:lang w:eastAsia="ko-KR"/>
        </w:rPr>
      </w:pPr>
      <w:r w:rsidRPr="0099251B">
        <w:tab/>
        <w:t xml:space="preserve">If the UE has </w:t>
      </w:r>
      <w:r>
        <w:t>initiated the registration procedure in order to enable performing the service request procedure for e</w:t>
      </w:r>
      <w:r w:rsidRPr="0099251B">
        <w:t xml:space="preserve">mergency services </w:t>
      </w:r>
      <w:proofErr w:type="spellStart"/>
      <w:r w:rsidRPr="0099251B">
        <w:t>fallback</w:t>
      </w:r>
      <w:proofErr w:type="spellEnd"/>
      <w:r w:rsidRPr="0099251B">
        <w:t xml:space="preserve">, the UE shall attempt to select an E-UTRA cell connected to EPC or 5GC according to the emergency services support indicator (see 3GPP TS 36.331 [25A]). If the UE finds a suitable E-UTRA cell, it then proceeds with the appropriate EMM or 5GMM procedures. </w:t>
      </w:r>
      <w:r>
        <w:t>If the</w:t>
      </w:r>
      <w:r w:rsidRPr="002E05F4">
        <w:t xml:space="preserve"> UE operating in single-registration mode has changed to S1 mode, it shall disable the N1 mode capability for 3GPP access</w:t>
      </w:r>
      <w:r>
        <w:t xml:space="preserve">. </w:t>
      </w:r>
      <w:r w:rsidRPr="0099251B">
        <w:t>Otherwise, the UE shall search for a suitable cell in another tracking area according to 3GPP TS 38.304 [28]</w:t>
      </w:r>
      <w:r w:rsidRPr="00461246">
        <w:t xml:space="preserve"> or 3GPP TS 36.304 [25C]</w:t>
      </w:r>
      <w:r w:rsidRPr="0099251B">
        <w:t>.</w:t>
      </w:r>
    </w:p>
    <w:p w14:paraId="2A0C3D54" w14:textId="77777777" w:rsidR="00F0783E" w:rsidRDefault="00F0783E" w:rsidP="00F0783E">
      <w:pPr>
        <w:pStyle w:val="B1"/>
      </w:pPr>
      <w:r w:rsidRPr="003168A2">
        <w:tab/>
      </w:r>
      <w:r>
        <w:t>If:</w:t>
      </w:r>
    </w:p>
    <w:p w14:paraId="32999576" w14:textId="77777777" w:rsidR="00F0783E" w:rsidRDefault="00F0783E" w:rsidP="00F0783E">
      <w:pPr>
        <w:pStyle w:val="B2"/>
      </w:pPr>
      <w:r>
        <w:t>1)</w:t>
      </w:r>
      <w:r>
        <w:tab/>
      </w:r>
      <w:proofErr w:type="gramStart"/>
      <w:r>
        <w:t>the</w:t>
      </w:r>
      <w:proofErr w:type="gramEnd"/>
      <w:r>
        <w:t xml:space="preserve"> UE is not operating in SNPN access operation mode,</w:t>
      </w:r>
      <w:r w:rsidRPr="003168A2">
        <w:t xml:space="preserve"> </w:t>
      </w:r>
      <w:r>
        <w:t>t</w:t>
      </w:r>
      <w:r w:rsidRPr="003168A2">
        <w:t xml:space="preserve">he UE shall store the </w:t>
      </w:r>
      <w:r w:rsidRPr="003168A2">
        <w:rPr>
          <w:rFonts w:hint="eastAsia"/>
          <w:lang w:eastAsia="ko-KR"/>
        </w:rPr>
        <w:t xml:space="preserve">current </w:t>
      </w:r>
      <w:r w:rsidRPr="003168A2">
        <w:rPr>
          <w:lang w:eastAsia="ko-KR"/>
        </w:rPr>
        <w:t>T</w:t>
      </w:r>
      <w:r w:rsidRPr="003168A2">
        <w:t>AI in the list of "</w:t>
      </w:r>
      <w:r>
        <w:t xml:space="preserve">5GS </w:t>
      </w:r>
      <w:r w:rsidRPr="003168A2">
        <w:t xml:space="preserve">forbidden </w:t>
      </w:r>
      <w:r w:rsidRPr="003168A2">
        <w:rPr>
          <w:lang w:eastAsia="ko-KR"/>
        </w:rPr>
        <w:t>tracking</w:t>
      </w:r>
      <w:r w:rsidRPr="003168A2">
        <w:t xml:space="preserve"> areas for roaming"</w:t>
      </w:r>
      <w:r w:rsidRPr="003168A2">
        <w:rPr>
          <w:lang w:eastAsia="ko-KR"/>
        </w:rPr>
        <w:t xml:space="preserve"> and shall remove the current TAI from the stored TAI list</w:t>
      </w:r>
      <w:r>
        <w:rPr>
          <w:lang w:eastAsia="ko-KR"/>
        </w:rPr>
        <w:t>,</w:t>
      </w:r>
      <w:r w:rsidRPr="003168A2">
        <w:rPr>
          <w:lang w:eastAsia="ko-KR"/>
        </w:rPr>
        <w:t xml:space="preserve"> if present</w:t>
      </w:r>
      <w:r w:rsidRPr="003168A2">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49079075" w14:textId="77777777" w:rsidR="00F0783E" w:rsidRPr="003168A2" w:rsidRDefault="00F0783E" w:rsidP="00F0783E">
      <w:pPr>
        <w:pStyle w:val="B2"/>
      </w:pPr>
      <w:r>
        <w:t>2)</w:t>
      </w:r>
      <w:r>
        <w:tab/>
      </w:r>
      <w:proofErr w:type="gramStart"/>
      <w:r>
        <w:t>the</w:t>
      </w:r>
      <w:proofErr w:type="gramEnd"/>
      <w:r>
        <w:t xml:space="preserv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w:t>
      </w:r>
      <w:r w:rsidRPr="00676D36">
        <w:rPr>
          <w:lang w:eastAsia="ko-KR"/>
        </w:rPr>
        <w:t xml:space="preserve"> </w:t>
      </w:r>
      <w:r w:rsidRPr="003168A2">
        <w:rPr>
          <w:lang w:eastAsia="ko-KR"/>
        </w:rPr>
        <w:t>and shall remove the current TAI from the stored TAI list</w:t>
      </w:r>
      <w:r>
        <w:rPr>
          <w:lang w:eastAsia="ko-KR"/>
        </w:rPr>
        <w:t>,</w:t>
      </w:r>
      <w:r w:rsidRPr="003168A2">
        <w:rPr>
          <w:lang w:eastAsia="ko-KR"/>
        </w:rPr>
        <w:t xml:space="preserve"> if present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for </w:t>
      </w:r>
      <w:r w:rsidRPr="00CC0C94">
        <w:t>non-integrity protected</w:t>
      </w:r>
      <w:r>
        <w:t xml:space="preserve"> NAS reject message.</w:t>
      </w:r>
    </w:p>
    <w:p w14:paraId="423DA202" w14:textId="77777777" w:rsidR="00F0783E" w:rsidRPr="003168A2" w:rsidRDefault="00F0783E" w:rsidP="00F0783E">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517D07D5" w14:textId="77777777" w:rsidR="00F0783E" w:rsidRDefault="00F0783E" w:rsidP="00F0783E">
      <w:pPr>
        <w:pStyle w:val="B1"/>
      </w:pPr>
      <w:r>
        <w:tab/>
        <w:t xml:space="preserve">If received over non-3GPP access the cause shall be considered as an abnormal case and the behaviour of the UE for this case is specified in </w:t>
      </w:r>
      <w:proofErr w:type="spellStart"/>
      <w:r>
        <w:t>subclause</w:t>
      </w:r>
      <w:proofErr w:type="spellEnd"/>
      <w:r>
        <w:t> 5.5.1.3.7.</w:t>
      </w:r>
    </w:p>
    <w:p w14:paraId="44A25FCE" w14:textId="77777777" w:rsidR="00F0783E" w:rsidRDefault="00F0783E" w:rsidP="00F0783E">
      <w:pPr>
        <w:pStyle w:val="B1"/>
      </w:pPr>
      <w:r>
        <w:t>#22</w:t>
      </w:r>
      <w:r>
        <w:tab/>
        <w:t>(Congestion).</w:t>
      </w:r>
    </w:p>
    <w:p w14:paraId="24422B1E" w14:textId="77777777" w:rsidR="00F0783E" w:rsidRDefault="00F0783E" w:rsidP="00F0783E">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 xml:space="preserve">case is specified in </w:t>
      </w:r>
      <w:proofErr w:type="spellStart"/>
      <w:r>
        <w:t>subclause</w:t>
      </w:r>
      <w:proofErr w:type="spellEnd"/>
      <w:r>
        <w:t> 5.5.1</w:t>
      </w:r>
      <w:r w:rsidRPr="007D5838">
        <w:t>.</w:t>
      </w:r>
      <w:r>
        <w:t>3</w:t>
      </w:r>
      <w:r w:rsidRPr="007D5838">
        <w:t>.</w:t>
      </w:r>
      <w:r>
        <w:t>7</w:t>
      </w:r>
      <w:r w:rsidRPr="007D5838">
        <w:t>.</w:t>
      </w:r>
    </w:p>
    <w:p w14:paraId="197CEA1A" w14:textId="77777777" w:rsidR="00F0783E" w:rsidRDefault="00F0783E" w:rsidP="00F0783E">
      <w:pPr>
        <w:pStyle w:val="B1"/>
      </w:pPr>
      <w:r w:rsidRPr="003168A2">
        <w:tab/>
        <w:t xml:space="preserve">The </w:t>
      </w:r>
      <w:r>
        <w:t>UE shall abort the registration procedure for mobility and periodic registration update.</w:t>
      </w:r>
      <w:r w:rsidRPr="003168A2">
        <w:t xml:space="preserve"> </w:t>
      </w:r>
      <w:r>
        <w:t>If the rejected request was not for</w:t>
      </w:r>
      <w:r>
        <w:rPr>
          <w:rFonts w:hint="eastAsia"/>
        </w:rPr>
        <w:t xml:space="preserve"> </w:t>
      </w:r>
      <w:r>
        <w:t>initiating</w:t>
      </w:r>
      <w:r>
        <w:rPr>
          <w:rFonts w:hint="eastAsia"/>
        </w:rPr>
        <w:t xml:space="preserve"> </w:t>
      </w:r>
      <w:r>
        <w:t xml:space="preserve">an emergency </w:t>
      </w:r>
      <w:r>
        <w:rPr>
          <w:rFonts w:hint="eastAsia"/>
        </w:rPr>
        <w:t>P</w:t>
      </w:r>
      <w:r>
        <w:t>DU session,</w:t>
      </w:r>
      <w:r w:rsidRPr="003168A2">
        <w:t xml:space="preserve"> </w:t>
      </w:r>
      <w:r>
        <w:t xml:space="preserve">the UE shall </w:t>
      </w:r>
      <w:r w:rsidRPr="003168A2">
        <w:t xml:space="preserve">set the </w:t>
      </w:r>
      <w:r>
        <w:rPr>
          <w:rFonts w:hint="eastAsia"/>
        </w:rPr>
        <w:t>5G</w:t>
      </w:r>
      <w:r>
        <w:t xml:space="preserve">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counter</w:t>
      </w:r>
      <w:r>
        <w:rPr>
          <w:rFonts w:hint="eastAsia"/>
        </w:rPr>
        <w:t xml:space="preserve"> and </w:t>
      </w:r>
      <w:r w:rsidRPr="003168A2">
        <w:t xml:space="preserve">change to state </w:t>
      </w:r>
      <w:r>
        <w:t>5GMM-</w:t>
      </w:r>
      <w:r w:rsidRPr="003168A2">
        <w:t>REGISTERED.ATTEMPTING-</w:t>
      </w:r>
      <w:r>
        <w:rPr>
          <w:rFonts w:hint="eastAsia"/>
        </w:rPr>
        <w:t>REGISTRATION</w:t>
      </w:r>
      <w:r>
        <w:t>-</w:t>
      </w:r>
      <w:r w:rsidRPr="003168A2">
        <w:t>UPDATE.</w:t>
      </w:r>
    </w:p>
    <w:p w14:paraId="682DB6DE" w14:textId="77777777" w:rsidR="00F0783E" w:rsidRDefault="00F0783E" w:rsidP="00F0783E">
      <w:pPr>
        <w:pStyle w:val="B1"/>
      </w:pPr>
      <w:r>
        <w:tab/>
        <w:t>The UE shall stop timer T3346 if it is running.</w:t>
      </w:r>
    </w:p>
    <w:p w14:paraId="3CCD512B" w14:textId="77777777" w:rsidR="00F0783E" w:rsidRDefault="00F0783E" w:rsidP="00F0783E">
      <w:pPr>
        <w:pStyle w:val="B1"/>
      </w:pPr>
      <w:r>
        <w:tab/>
        <w:t>If the REGISTRATION</w:t>
      </w:r>
      <w:r w:rsidRPr="00EE56E5">
        <w:t xml:space="preserve"> REJECT</w:t>
      </w:r>
      <w:r>
        <w:t xml:space="preserve"> message </w:t>
      </w:r>
      <w:r>
        <w:rPr>
          <w:rFonts w:hint="eastAsia"/>
        </w:rPr>
        <w:t>is</w:t>
      </w:r>
      <w:r>
        <w:t xml:space="preserve"> integrity protected, the UE shall start timer T3346 with the value provided in the T3346 value IE.</w:t>
      </w:r>
    </w:p>
    <w:p w14:paraId="2BAFB564" w14:textId="77777777" w:rsidR="00F0783E" w:rsidRPr="003168A2" w:rsidRDefault="00F0783E" w:rsidP="00F0783E">
      <w:pPr>
        <w:pStyle w:val="B1"/>
      </w:pPr>
      <w:r>
        <w:rPr>
          <w:rFonts w:hint="eastAsia"/>
        </w:rPr>
        <w:tab/>
      </w:r>
      <w:r>
        <w:t>If the REGISTRATION</w:t>
      </w:r>
      <w:r w:rsidRPr="00EE56E5">
        <w:t xml:space="preserve"> REJECT</w:t>
      </w:r>
      <w:r>
        <w:t xml:space="preserve"> message </w:t>
      </w:r>
      <w:r>
        <w:rPr>
          <w:rFonts w:hint="eastAsia"/>
        </w:rPr>
        <w:t>is</w:t>
      </w:r>
      <w:r>
        <w:t xml:space="preserve"> not integrity protected, the UE shall start timer T3346</w:t>
      </w:r>
      <w:r>
        <w:rPr>
          <w:rFonts w:hint="eastAsia"/>
        </w:rPr>
        <w:t xml:space="preserve"> with </w:t>
      </w:r>
      <w:r>
        <w:t xml:space="preserve">a random value from the </w:t>
      </w:r>
      <w:r>
        <w:rPr>
          <w:rFonts w:hint="eastAsia"/>
        </w:rPr>
        <w:t>default</w:t>
      </w:r>
      <w:r>
        <w:t xml:space="preserve"> range</w:t>
      </w:r>
      <w:r w:rsidRPr="00293207">
        <w:t xml:space="preserve"> </w:t>
      </w:r>
      <w:r>
        <w:t xml:space="preserve">specified in </w:t>
      </w:r>
      <w:r w:rsidRPr="00A87BDD">
        <w:t>3GPP TS 24.008 [</w:t>
      </w:r>
      <w:r>
        <w:t>12</w:t>
      </w:r>
      <w:r w:rsidRPr="00A87BDD">
        <w:t>]</w:t>
      </w:r>
      <w:r>
        <w:t>.</w:t>
      </w:r>
    </w:p>
    <w:p w14:paraId="0ECE7DD8" w14:textId="77777777" w:rsidR="00F0783E" w:rsidRPr="000D00E5" w:rsidRDefault="00F0783E" w:rsidP="00F0783E">
      <w:pPr>
        <w:pStyle w:val="B1"/>
      </w:pPr>
      <w:r>
        <w:tab/>
      </w:r>
      <w:r w:rsidRPr="003168A2">
        <w:t>The UE stays in the current serving cell and applies the normal cell reselection process. The</w:t>
      </w:r>
      <w:r w:rsidRPr="00871D25">
        <w:t xml:space="preserve"> </w:t>
      </w:r>
      <w:r>
        <w:t>registration procedure for mobility and periodic registration update</w:t>
      </w:r>
      <w:r w:rsidRPr="003168A2">
        <w:t xml:space="preserve"> is started</w:t>
      </w:r>
      <w:r>
        <w:t>,</w:t>
      </w:r>
      <w:r w:rsidRPr="003168A2">
        <w:t xml:space="preserve"> </w:t>
      </w:r>
      <w:r>
        <w:t xml:space="preserve">if still necessary, </w:t>
      </w:r>
      <w:r w:rsidRPr="003168A2">
        <w:t xml:space="preserve">when </w:t>
      </w:r>
      <w:r>
        <w:t>timer T3346 expires or is stopped</w:t>
      </w:r>
      <w:r w:rsidRPr="00630CBB">
        <w:t>.</w:t>
      </w:r>
    </w:p>
    <w:p w14:paraId="22BE8A02" w14:textId="77777777" w:rsidR="00F0783E" w:rsidRDefault="00F0783E" w:rsidP="00F0783E">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w:t>
      </w:r>
      <w:r w:rsidRPr="003168A2">
        <w:lastRenderedPageBreak/>
        <w:t>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02C12D98" w14:textId="77777777" w:rsidR="00F0783E" w:rsidRPr="003168A2" w:rsidRDefault="00F0783E" w:rsidP="00F0783E">
      <w:pPr>
        <w:pStyle w:val="B1"/>
      </w:pPr>
      <w:r>
        <w:tab/>
      </w:r>
      <w:r w:rsidRPr="004B11B4">
        <w:t xml:space="preserve">If the registration procedure for mobility and periodic registration update was initiated </w:t>
      </w:r>
      <w:r>
        <w:t>for an MO MMTEL voice call (i.e. access category 4), or an MO MMTEL video call (i.e. access category 5), or an MO IMS registration related signalling (i.e. access category 9) or for NAS signalling connection recovery during an ongoing MO MMTEL voice call (i.e. access category 4), or during an ongoing MO MMTEL video call (i.e. access category 5) or during an ongoing MO IMS registration related signalling (i.e. access category 9)</w:t>
      </w:r>
      <w:r w:rsidRPr="004B11B4">
        <w:t>, then a notification that the request was not accepted due to network congestion shall be provided to upper layers.</w:t>
      </w:r>
    </w:p>
    <w:p w14:paraId="47FEE2E8" w14:textId="77777777" w:rsidR="00F0783E" w:rsidRPr="003168A2" w:rsidRDefault="00F0783E" w:rsidP="00F0783E">
      <w:pPr>
        <w:pStyle w:val="B1"/>
      </w:pPr>
      <w:r w:rsidRPr="003168A2">
        <w:t>#</w:t>
      </w:r>
      <w:r>
        <w:t>27</w:t>
      </w:r>
      <w:r w:rsidRPr="003168A2">
        <w:rPr>
          <w:rFonts w:hint="eastAsia"/>
          <w:lang w:eastAsia="ko-KR"/>
        </w:rPr>
        <w:tab/>
      </w:r>
      <w:r>
        <w:t>(N1 mode not allowed</w:t>
      </w:r>
      <w:r w:rsidRPr="003168A2">
        <w:t>)</w:t>
      </w:r>
      <w:r>
        <w:t>.</w:t>
      </w:r>
    </w:p>
    <w:p w14:paraId="1853AB16" w14:textId="77777777" w:rsidR="00F0783E" w:rsidRDefault="00F0783E" w:rsidP="00F0783E">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w:t>
      </w:r>
      <w:r>
        <w:t xml:space="preserve">. </w:t>
      </w:r>
      <w:r w:rsidRPr="003168A2">
        <w:t xml:space="preserve">Additionally, the UE shall </w:t>
      </w:r>
      <w:r>
        <w:t>reset the registration</w:t>
      </w:r>
      <w:r w:rsidRPr="003168A2">
        <w:t xml:space="preserve"> attempt counter</w:t>
      </w:r>
      <w:r>
        <w:t xml:space="preserve"> and shall enter the state 5GMM-</w:t>
      </w:r>
      <w:r w:rsidRPr="00BB1305">
        <w:t>REGISTERED.LIMITED-SERVICE</w:t>
      </w:r>
      <w:r w:rsidRPr="003168A2">
        <w:t>.</w:t>
      </w:r>
      <w:r>
        <w:t xml:space="preserve"> </w:t>
      </w:r>
      <w:r w:rsidRPr="00032AEB">
        <w:t>If the message has been successfully integrity checked by the NAS</w:t>
      </w:r>
      <w:r>
        <w:t>, the UE shall set:</w:t>
      </w:r>
    </w:p>
    <w:p w14:paraId="5CD73C70" w14:textId="77777777" w:rsidR="00F0783E" w:rsidRDefault="00F0783E" w:rsidP="00F0783E">
      <w:pPr>
        <w:pStyle w:val="B2"/>
      </w:pPr>
      <w:r>
        <w:t>1)</w:t>
      </w:r>
      <w:r>
        <w:tab/>
      </w:r>
      <w:proofErr w:type="gramStart"/>
      <w:r>
        <w:t>the</w:t>
      </w:r>
      <w:proofErr w:type="gramEnd"/>
      <w:r>
        <w:t xml:space="preserve"> </w:t>
      </w:r>
      <w:r w:rsidRPr="00032AEB">
        <w:t xml:space="preserve">PLMN-specific </w:t>
      </w:r>
      <w:r>
        <w:t xml:space="preserve">N1 mode </w:t>
      </w:r>
      <w:r w:rsidRPr="00032AEB">
        <w:t xml:space="preserve">attempt counter </w:t>
      </w:r>
      <w:r w:rsidRPr="00785344">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48367F89" w14:textId="77777777" w:rsidR="00F0783E" w:rsidRDefault="00F0783E" w:rsidP="00F0783E">
      <w:pPr>
        <w:pStyle w:val="B2"/>
      </w:pPr>
      <w:r>
        <w:t>2)</w:t>
      </w:r>
      <w:r>
        <w:tab/>
      </w:r>
      <w:proofErr w:type="gramStart"/>
      <w:r>
        <w:t>the</w:t>
      </w:r>
      <w:proofErr w:type="gramEnd"/>
      <w:r>
        <w:t xml:space="preserve"> SNPN-specific attempt counter for 3GPP access for the current SNPN</w:t>
      </w:r>
      <w:r w:rsidRPr="001E475D">
        <w:t xml:space="preserve"> and the SNPN-specific attempt counter for non-3GPP access for the current SNPN</w:t>
      </w:r>
      <w:r w:rsidRPr="00032AEB">
        <w:t xml:space="preserve"> </w:t>
      </w:r>
      <w:r>
        <w:t>in case of SNPN;</w:t>
      </w:r>
    </w:p>
    <w:p w14:paraId="6DC7855B" w14:textId="77777777" w:rsidR="00F0783E" w:rsidRDefault="00F0783E" w:rsidP="00F0783E">
      <w:pPr>
        <w:pStyle w:val="B1"/>
      </w:pPr>
      <w:r>
        <w:tab/>
      </w:r>
      <w:proofErr w:type="gramStart"/>
      <w:r w:rsidRPr="00032AEB">
        <w:t>to</w:t>
      </w:r>
      <w:proofErr w:type="gramEnd"/>
      <w:r w:rsidRPr="00032AEB">
        <w:t xml:space="preserve"> the UE implementation-specific maximum value.</w:t>
      </w:r>
    </w:p>
    <w:p w14:paraId="1A53E50E" w14:textId="77777777" w:rsidR="00F0783E" w:rsidRDefault="00F0783E" w:rsidP="00F0783E">
      <w:pPr>
        <w:pStyle w:val="B1"/>
      </w:pPr>
      <w:r>
        <w:tab/>
        <w:t xml:space="preserve">The UE shall disable the N1 mode capability for the specific access type for which the message was received (see </w:t>
      </w:r>
      <w:proofErr w:type="spellStart"/>
      <w:r>
        <w:t>subclause</w:t>
      </w:r>
      <w:proofErr w:type="spellEnd"/>
      <w:r>
        <w:t> 4.9).</w:t>
      </w:r>
    </w:p>
    <w:p w14:paraId="1F86FA44" w14:textId="77777777" w:rsidR="00F0783E" w:rsidRPr="001640F4" w:rsidRDefault="00F0783E" w:rsidP="00F0783E">
      <w:pPr>
        <w:pStyle w:val="B1"/>
        <w:rPr>
          <w:rFonts w:eastAsia="맑은 고딕"/>
          <w:lang w:val="en-US" w:eastAsia="ko-KR"/>
        </w:rPr>
      </w:pPr>
      <w:r w:rsidRPr="003168A2">
        <w:tab/>
      </w:r>
      <w:r>
        <w:t xml:space="preserve">If the </w:t>
      </w:r>
      <w:r w:rsidRPr="00863B84">
        <w:t>message has been successfully integrity checked by the NAS</w:t>
      </w:r>
      <w:r>
        <w:t xml:space="preserve">, </w:t>
      </w:r>
      <w:r>
        <w:rPr>
          <w:rFonts w:eastAsia="맑은 고딕"/>
          <w:lang w:val="en-US" w:eastAsia="ko-KR"/>
        </w:rPr>
        <w:t>t</w:t>
      </w:r>
      <w:r w:rsidRPr="001640F4">
        <w:rPr>
          <w:rFonts w:eastAsia="맑은 고딕"/>
          <w:lang w:val="en-US" w:eastAsia="ko-KR"/>
        </w:rPr>
        <w:t>he UE shall disable the N1 mode capabilit</w:t>
      </w:r>
      <w:r>
        <w:rPr>
          <w:rFonts w:eastAsia="맑은 고딕"/>
          <w:lang w:val="en-US" w:eastAsia="ko-KR"/>
        </w:rPr>
        <w:t>y also for the other access type</w:t>
      </w:r>
      <w:r>
        <w:t xml:space="preserve"> (see </w:t>
      </w:r>
      <w:proofErr w:type="spellStart"/>
      <w:r>
        <w:t>subclause</w:t>
      </w:r>
      <w:proofErr w:type="spellEnd"/>
      <w:r>
        <w:t> 4.9)</w:t>
      </w:r>
      <w:r>
        <w:rPr>
          <w:rFonts w:eastAsia="맑은 고딕"/>
          <w:lang w:val="en-US" w:eastAsia="ko-KR"/>
        </w:rPr>
        <w:t>.</w:t>
      </w:r>
    </w:p>
    <w:p w14:paraId="183BD4AD" w14:textId="77777777" w:rsidR="00F0783E" w:rsidRDefault="00F0783E" w:rsidP="00F0783E">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 Additionally, the UE shall reset the tracking area updating attempt counter</w:t>
      </w:r>
      <w:r>
        <w:t xml:space="preserve"> and enter the state E</w:t>
      </w:r>
      <w:r w:rsidRPr="008C353D">
        <w:t>MM-REGISTERED</w:t>
      </w:r>
      <w:r>
        <w:t>.</w:t>
      </w:r>
    </w:p>
    <w:p w14:paraId="4A5ABFBF" w14:textId="77777777" w:rsidR="00F0783E" w:rsidRPr="003168A2" w:rsidRDefault="00F0783E" w:rsidP="00F0783E">
      <w:pPr>
        <w:pStyle w:val="B1"/>
      </w:pPr>
      <w:r>
        <w:t>#31</w:t>
      </w:r>
      <w:r w:rsidRPr="003168A2">
        <w:tab/>
        <w:t>(</w:t>
      </w:r>
      <w:r>
        <w:t>Redirection to EPC required</w:t>
      </w:r>
      <w:r w:rsidRPr="003168A2">
        <w:t>)</w:t>
      </w:r>
      <w:r>
        <w:t>.</w:t>
      </w:r>
    </w:p>
    <w:p w14:paraId="167AE67E" w14:textId="77777777" w:rsidR="00F0783E" w:rsidRDefault="00F0783E" w:rsidP="00F0783E">
      <w:pPr>
        <w:pStyle w:val="B1"/>
      </w:pPr>
      <w:r w:rsidRPr="003168A2">
        <w:tab/>
      </w:r>
      <w:r>
        <w:t xml:space="preserve">5GMM </w:t>
      </w:r>
      <w:proofErr w:type="gramStart"/>
      <w:r>
        <w:t>cause</w:t>
      </w:r>
      <w:proofErr w:type="gramEnd"/>
      <w:r>
        <w:t xml:space="preserve"> #31 received by a UE that has not indicated support for </w:t>
      </w:r>
      <w:proofErr w:type="spellStart"/>
      <w:r>
        <w:t>CIoT</w:t>
      </w:r>
      <w:proofErr w:type="spellEnd"/>
      <w:r>
        <w:t xml:space="preserve"> optimizations or received by a UE over non-3GPP access </w:t>
      </w:r>
      <w:r w:rsidRPr="005A0C70">
        <w:t xml:space="preserve">is considered an abnormal case and the behaviour of the UE is specified in </w:t>
      </w:r>
      <w:proofErr w:type="spellStart"/>
      <w:r w:rsidRPr="005A0C70">
        <w:t>subclause</w:t>
      </w:r>
      <w:proofErr w:type="spellEnd"/>
      <w:r w:rsidRPr="003168A2">
        <w:t> </w:t>
      </w:r>
      <w:r>
        <w:t>5.5.1.3</w:t>
      </w:r>
      <w:r w:rsidRPr="005A0C70">
        <w:t>.</w:t>
      </w:r>
      <w:r>
        <w:t>7.</w:t>
      </w:r>
    </w:p>
    <w:p w14:paraId="03E93D07" w14:textId="77777777" w:rsidR="00F0783E" w:rsidRPr="00AA2CF5" w:rsidRDefault="00F0783E" w:rsidP="00F0783E">
      <w:pPr>
        <w:pStyle w:val="B1"/>
      </w:pPr>
      <w:r w:rsidRPr="00AA2CF5">
        <w:tab/>
        <w:t xml:space="preserve">This cause value received from a cell belonging to an SNPN is considered as an abnormal case and the behaviour of the UE is specified in </w:t>
      </w:r>
      <w:proofErr w:type="spellStart"/>
      <w:r w:rsidRPr="00AA2CF5">
        <w:t>subclause</w:t>
      </w:r>
      <w:proofErr w:type="spellEnd"/>
      <w:r w:rsidRPr="00AA2CF5">
        <w:t> 5.5.1.3.7.</w:t>
      </w:r>
    </w:p>
    <w:p w14:paraId="25D6F370" w14:textId="77777777" w:rsidR="00F0783E" w:rsidRPr="003168A2" w:rsidRDefault="00F0783E" w:rsidP="00F0783E">
      <w:pPr>
        <w:pStyle w:val="B1"/>
      </w:pPr>
      <w:r w:rsidRPr="003168A2">
        <w:tab/>
        <w:t xml:space="preserve">The UE shall set the </w:t>
      </w:r>
      <w:r>
        <w:t>5G</w:t>
      </w:r>
      <w:r w:rsidRPr="003168A2">
        <w:t xml:space="preserve">S update status to </w:t>
      </w:r>
      <w:r>
        <w:t>5</w:t>
      </w:r>
      <w:r w:rsidRPr="003168A2">
        <w:t xml:space="preserve">U3 ROAMING NOT ALLOWED (and shall store it according to </w:t>
      </w:r>
      <w:proofErr w:type="spellStart"/>
      <w:r w:rsidRPr="003168A2">
        <w:t>subclause</w:t>
      </w:r>
      <w:proofErr w:type="spellEnd"/>
      <w:r w:rsidRPr="003168A2">
        <w:t> </w:t>
      </w:r>
      <w:r>
        <w:t>5.1.3.2.2). T</w:t>
      </w:r>
      <w:r w:rsidRPr="003168A2">
        <w:t xml:space="preserve">he UE shall reset the </w:t>
      </w:r>
      <w:r>
        <w:t>registration attempt</w:t>
      </w:r>
      <w:r w:rsidRPr="003168A2">
        <w:t xml:space="preserve"> counter</w:t>
      </w:r>
      <w:r>
        <w:t xml:space="preserve"> and </w:t>
      </w:r>
      <w:r w:rsidRPr="002A653A">
        <w:t xml:space="preserve">enter </w:t>
      </w:r>
      <w:r>
        <w:t xml:space="preserve">the </w:t>
      </w:r>
      <w:r w:rsidRPr="002A653A">
        <w:t xml:space="preserve">state </w:t>
      </w:r>
      <w:r>
        <w:t>5G</w:t>
      </w:r>
      <w:r w:rsidRPr="002A653A">
        <w:t>MM-</w:t>
      </w:r>
      <w:r w:rsidRPr="00F51405">
        <w:t xml:space="preserve"> </w:t>
      </w:r>
      <w:r w:rsidRPr="00CC0C94">
        <w:t>REGISTERED.LIMITED-SERVICE</w:t>
      </w:r>
      <w:r w:rsidRPr="003168A2">
        <w:t>.</w:t>
      </w:r>
    </w:p>
    <w:p w14:paraId="4245C483" w14:textId="77777777" w:rsidR="00F0783E" w:rsidRDefault="00F0783E" w:rsidP="00F0783E">
      <w:pPr>
        <w:pStyle w:val="B1"/>
      </w:pPr>
      <w:r w:rsidRPr="003168A2">
        <w:tab/>
      </w:r>
      <w:r>
        <w:rPr>
          <w:rFonts w:eastAsia="맑은 고딕"/>
          <w:lang w:val="en-US" w:eastAsia="ko-KR"/>
        </w:rPr>
        <w:t>T</w:t>
      </w:r>
      <w:r w:rsidRPr="001640F4">
        <w:rPr>
          <w:rFonts w:eastAsia="맑은 고딕"/>
          <w:lang w:val="en-US" w:eastAsia="ko-KR"/>
        </w:rPr>
        <w:t>he UE</w:t>
      </w:r>
      <w:r>
        <w:rPr>
          <w:rFonts w:eastAsia="맑은 고딕"/>
          <w:lang w:val="en-US" w:eastAsia="ko-KR"/>
        </w:rPr>
        <w:t xml:space="preserve"> </w:t>
      </w:r>
      <w:r w:rsidRPr="001640F4">
        <w:rPr>
          <w:rFonts w:eastAsia="맑은 고딕"/>
          <w:lang w:val="en-US" w:eastAsia="ko-KR"/>
        </w:rPr>
        <w:t xml:space="preserve">shall </w:t>
      </w:r>
      <w:r>
        <w:rPr>
          <w:lang w:eastAsia="ko-KR"/>
        </w:rPr>
        <w:t xml:space="preserve">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sidRPr="004C74E5">
        <w:rPr>
          <w:rFonts w:eastAsia="맑은 고딕"/>
          <w:lang w:val="en-US" w:eastAsia="ko-KR"/>
        </w:rPr>
        <w:t xml:space="preserve"> </w:t>
      </w:r>
      <w:r>
        <w:rPr>
          <w:rFonts w:eastAsia="맑은 고딕"/>
          <w:lang w:val="en-US" w:eastAsia="ko-KR"/>
        </w:rPr>
        <w:t xml:space="preserve">and </w:t>
      </w:r>
      <w:r w:rsidRPr="001640F4">
        <w:rPr>
          <w:rFonts w:eastAsia="맑은 고딕"/>
          <w:lang w:val="en-US" w:eastAsia="ko-KR"/>
        </w:rPr>
        <w:t>disable the N1 mode capabilit</w:t>
      </w:r>
      <w:r>
        <w:rPr>
          <w:rFonts w:eastAsia="맑은 고딕"/>
          <w:lang w:val="en-US" w:eastAsia="ko-KR"/>
        </w:rPr>
        <w:t>y</w:t>
      </w:r>
      <w:r>
        <w:t xml:space="preserve"> for 3GPP access (see </w:t>
      </w:r>
      <w:proofErr w:type="spellStart"/>
      <w:r>
        <w:t>subclause</w:t>
      </w:r>
      <w:proofErr w:type="spellEnd"/>
      <w:r>
        <w:t> 4.9.2).</w:t>
      </w:r>
    </w:p>
    <w:p w14:paraId="0990B19B" w14:textId="77777777" w:rsidR="00F0783E" w:rsidRDefault="00F0783E" w:rsidP="00F0783E">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 xml:space="preserve">and </w:t>
      </w:r>
      <w:r>
        <w:t xml:space="preserve">tracking area updating </w:t>
      </w:r>
      <w:r w:rsidRPr="00C345BE">
        <w:t>attempt counter</w:t>
      </w:r>
      <w:r w:rsidRPr="003168A2">
        <w:t xml:space="preserve"> as specified in 3GPP TS 24.</w:t>
      </w:r>
      <w:r>
        <w:t>301</w:t>
      </w:r>
      <w:r w:rsidRPr="003168A2">
        <w:t> [1</w:t>
      </w:r>
      <w:r>
        <w:t>5</w:t>
      </w:r>
      <w:r w:rsidRPr="003168A2">
        <w:t xml:space="preserve">] for the case when the </w:t>
      </w:r>
      <w:r w:rsidRPr="009E365A">
        <w:t>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0EFA3CE3" w14:textId="77777777" w:rsidR="00F0783E" w:rsidRDefault="00F0783E" w:rsidP="00F0783E">
      <w:pPr>
        <w:pStyle w:val="B1"/>
      </w:pPr>
      <w:r>
        <w:t>#62</w:t>
      </w:r>
      <w:r>
        <w:tab/>
        <w:t>(</w:t>
      </w:r>
      <w:r w:rsidRPr="003A31B9">
        <w:t>No network slices available</w:t>
      </w:r>
      <w:r>
        <w:t>).</w:t>
      </w:r>
    </w:p>
    <w:p w14:paraId="30FE7F12" w14:textId="77777777" w:rsidR="00F0783E" w:rsidRDefault="00F0783E" w:rsidP="00F0783E">
      <w:pPr>
        <w:pStyle w:val="B1"/>
      </w:pPr>
      <w:r>
        <w:rPr>
          <w:rFonts w:eastAsia="맑은 고딕"/>
          <w:lang w:val="en-US" w:eastAsia="ko-KR"/>
        </w:rPr>
        <w:tab/>
      </w:r>
      <w:r w:rsidRPr="00FB0E73">
        <w:rPr>
          <w:rFonts w:eastAsia="맑은 고딕"/>
          <w:lang w:val="en-US" w:eastAsia="ko-KR"/>
        </w:rPr>
        <w:t xml:space="preserve">The UE shall abort </w:t>
      </w:r>
      <w:r>
        <w:rPr>
          <w:rFonts w:eastAsia="맑은 고딕"/>
          <w:lang w:val="en-US" w:eastAsia="ko-KR"/>
        </w:rPr>
        <w:t xml:space="preserve">the </w:t>
      </w:r>
      <w:r w:rsidRPr="00474D55">
        <w:rPr>
          <w:rFonts w:eastAsia="맑은 고딕"/>
          <w:lang w:val="en-US" w:eastAsia="ko-KR"/>
        </w:rPr>
        <w:t xml:space="preserve">registration procedure for mobility and periodic registration update </w:t>
      </w:r>
      <w:r w:rsidRPr="00FB0E73">
        <w:rPr>
          <w:rFonts w:eastAsia="맑은 고딕"/>
          <w:lang w:val="en-US" w:eastAsia="ko-KR"/>
        </w:rPr>
        <w:t>procedure, set the 5GS update status to 5U2 NOT UPDATED and enter state 5GMM-REGISTERED.ATTEMPTING-REGISTRATION</w:t>
      </w:r>
      <w:r>
        <w:rPr>
          <w:rFonts w:eastAsia="맑은 고딕"/>
          <w:lang w:val="en-US" w:eastAsia="ko-KR"/>
        </w:rPr>
        <w:t>-UPDATE</w:t>
      </w:r>
      <w:r w:rsidRPr="00FB0E73">
        <w:rPr>
          <w:rFonts w:eastAsia="맑은 고딕"/>
          <w:lang w:val="en-US" w:eastAsia="ko-KR"/>
        </w:rPr>
        <w:t>.</w:t>
      </w:r>
      <w:r>
        <w:rPr>
          <w:rFonts w:eastAsia="맑은 고딕"/>
          <w:lang w:val="en-US" w:eastAsia="ko-KR"/>
        </w:rPr>
        <w:t xml:space="preserve"> </w:t>
      </w:r>
      <w:r w:rsidRPr="003168A2">
        <w:t xml:space="preserve">Additionally, the UE shall </w:t>
      </w:r>
      <w:r>
        <w:t>reset the registration</w:t>
      </w:r>
      <w:r w:rsidRPr="003168A2">
        <w:t xml:space="preserve"> attempt counter.</w:t>
      </w:r>
    </w:p>
    <w:p w14:paraId="2E5DAEA1" w14:textId="77777777" w:rsidR="00F0783E" w:rsidRPr="00015A37" w:rsidRDefault="00F0783E" w:rsidP="00F0783E">
      <w:pPr>
        <w:pStyle w:val="B1"/>
        <w:rPr>
          <w:rFonts w:eastAsia="맑은 고딕"/>
          <w:lang w:val="en-US" w:eastAsia="ko-KR"/>
        </w:rPr>
      </w:pPr>
      <w:r>
        <w:rPr>
          <w:rFonts w:eastAsia="맑은 고딕"/>
          <w:lang w:val="en-US" w:eastAsia="ko-KR"/>
        </w:rPr>
        <w:tab/>
      </w:r>
      <w:r w:rsidRPr="00015A37">
        <w:rPr>
          <w:rFonts w:eastAsia="맑은 고딕" w:hint="eastAsia"/>
          <w:lang w:val="en-US" w:eastAsia="ko-KR"/>
        </w:rPr>
        <w:t xml:space="preserve">The UE receiving the </w:t>
      </w:r>
      <w:r w:rsidRPr="00015A37">
        <w:rPr>
          <w:rFonts w:eastAsia="맑은 고딕"/>
          <w:lang w:val="en-US" w:eastAsia="ko-KR"/>
        </w:rPr>
        <w:t>rejected NSSAI</w:t>
      </w:r>
      <w:r w:rsidRPr="00015A37">
        <w:rPr>
          <w:rFonts w:eastAsia="맑은 고딕" w:hint="eastAsia"/>
          <w:lang w:val="en-US" w:eastAsia="ko-KR"/>
        </w:rPr>
        <w:t xml:space="preserve"> in the </w:t>
      </w:r>
      <w:r w:rsidRPr="00015A37">
        <w:rPr>
          <w:rFonts w:eastAsia="맑은 고딕"/>
          <w:lang w:val="en-US" w:eastAsia="ko-KR"/>
        </w:rPr>
        <w:t xml:space="preserve">REGISTRATION </w:t>
      </w:r>
      <w:r>
        <w:rPr>
          <w:rFonts w:eastAsia="맑은 고딕"/>
          <w:lang w:val="en-US" w:eastAsia="ko-KR"/>
        </w:rPr>
        <w:t>REJECT</w:t>
      </w:r>
      <w:r w:rsidRPr="00015A37">
        <w:rPr>
          <w:rFonts w:eastAsia="맑은 고딕" w:hint="eastAsia"/>
          <w:lang w:val="en-US" w:eastAsia="ko-KR"/>
        </w:rPr>
        <w:t xml:space="preserve"> message takes the following actions based on the </w:t>
      </w:r>
      <w:r w:rsidRPr="00015A37">
        <w:rPr>
          <w:rFonts w:eastAsia="맑은 고딕"/>
          <w:lang w:val="en-US" w:eastAsia="ko-KR"/>
        </w:rPr>
        <w:t>rejection cause</w:t>
      </w:r>
      <w:r w:rsidRPr="00015A37">
        <w:rPr>
          <w:rFonts w:eastAsia="맑은 고딕" w:hint="eastAsia"/>
          <w:lang w:val="en-US" w:eastAsia="ko-KR"/>
        </w:rPr>
        <w:t xml:space="preserve"> in the </w:t>
      </w:r>
      <w:r w:rsidRPr="00015A37">
        <w:rPr>
          <w:rFonts w:eastAsia="맑은 고딕"/>
          <w:lang w:val="en-US" w:eastAsia="ko-KR"/>
        </w:rPr>
        <w:t xml:space="preserve">rejected </w:t>
      </w:r>
      <w:r>
        <w:rPr>
          <w:rFonts w:eastAsia="맑은 고딕"/>
          <w:lang w:val="en-US" w:eastAsia="ko-KR"/>
        </w:rPr>
        <w:t>S-</w:t>
      </w:r>
      <w:r w:rsidRPr="00015A37">
        <w:rPr>
          <w:rFonts w:eastAsia="맑은 고딕"/>
          <w:lang w:val="en-US" w:eastAsia="ko-KR"/>
        </w:rPr>
        <w:t>NSSAI</w:t>
      </w:r>
      <w:r>
        <w:rPr>
          <w:rFonts w:eastAsia="맑은 고딕"/>
          <w:lang w:val="en-US" w:eastAsia="ko-KR"/>
        </w:rPr>
        <w:t>(s)</w:t>
      </w:r>
      <w:r w:rsidRPr="00015A37">
        <w:rPr>
          <w:rFonts w:eastAsia="맑은 고딕" w:hint="eastAsia"/>
          <w:lang w:val="en-US" w:eastAsia="ko-KR"/>
        </w:rPr>
        <w:t>:</w:t>
      </w:r>
    </w:p>
    <w:p w14:paraId="5B012F34" w14:textId="77777777" w:rsidR="00F0783E" w:rsidRPr="00015A37" w:rsidRDefault="00F0783E" w:rsidP="00F0783E">
      <w:pPr>
        <w:pStyle w:val="B2"/>
      </w:pPr>
      <w:r>
        <w:rPr>
          <w:rFonts w:eastAsia="맑은 고딕"/>
          <w:lang w:val="en-US" w:eastAsia="ko-KR"/>
        </w:rPr>
        <w:tab/>
      </w:r>
      <w:r w:rsidRPr="00015A37">
        <w:t>"S</w:t>
      </w:r>
      <w:r w:rsidRPr="00015A37">
        <w:rPr>
          <w:rFonts w:hint="eastAsia"/>
        </w:rPr>
        <w:t>-NSSAI</w:t>
      </w:r>
      <w:r w:rsidRPr="00015A37">
        <w:t xml:space="preserve"> not available in the current PLMN</w:t>
      </w:r>
      <w:r>
        <w:rPr>
          <w:rFonts w:eastAsia="맑은 고딕"/>
          <w:lang w:val="en-US" w:eastAsia="ko-KR"/>
        </w:rPr>
        <w:t xml:space="preserve"> or SNPN</w:t>
      </w:r>
      <w:r w:rsidRPr="00015A37">
        <w:t>"</w:t>
      </w:r>
    </w:p>
    <w:p w14:paraId="577CBA20" w14:textId="77777777" w:rsidR="00F0783E" w:rsidRDefault="00F0783E" w:rsidP="00F0783E">
      <w:pPr>
        <w:pStyle w:val="B3"/>
      </w:pPr>
      <w:r w:rsidRPr="003168A2">
        <w:lastRenderedPageBreak/>
        <w:tab/>
      </w:r>
      <w:r>
        <w:t>The</w:t>
      </w:r>
      <w:r w:rsidRPr="003168A2">
        <w:t xml:space="preserve"> UE shall </w:t>
      </w:r>
      <w:r>
        <w:t>add the rejected S-NSSAI(s) in the rejected NSSAI for the current PLMN</w:t>
      </w:r>
      <w:r>
        <w:rPr>
          <w:rFonts w:eastAsia="맑은 고딕"/>
          <w:lang w:val="en-US" w:eastAsia="ko-KR"/>
        </w:rPr>
        <w:t xml:space="preserve"> or SNPN</w:t>
      </w:r>
      <w:r>
        <w:t xml:space="preserve"> as specified in </w:t>
      </w:r>
      <w:proofErr w:type="spellStart"/>
      <w:r>
        <w:t>subclause</w:t>
      </w:r>
      <w:proofErr w:type="spellEnd"/>
      <w:r>
        <w:t xml:space="preserve"> 4.6.2.2 and shall not attempt </w:t>
      </w:r>
      <w:r>
        <w:rPr>
          <w:rFonts w:hint="eastAsia"/>
        </w:rPr>
        <w:t xml:space="preserve">to </w:t>
      </w:r>
      <w:r>
        <w:t xml:space="preserve">use </w:t>
      </w:r>
      <w:r>
        <w:rPr>
          <w:rFonts w:hint="eastAsia"/>
        </w:rPr>
        <w:t xml:space="preserve">this </w:t>
      </w:r>
      <w:r>
        <w:t>S-NSSAI(s)</w:t>
      </w:r>
      <w:r>
        <w:rPr>
          <w:rFonts w:hint="eastAsia"/>
        </w:rPr>
        <w:t xml:space="preserve"> </w:t>
      </w:r>
      <w:r>
        <w:t>in the current PLMN</w:t>
      </w:r>
      <w:r>
        <w:rPr>
          <w:rFonts w:eastAsia="맑은 고딕"/>
          <w:lang w:val="en-US" w:eastAsia="ko-KR"/>
        </w:rPr>
        <w:t xml:space="preserve"> or SNPN</w:t>
      </w:r>
      <w:r>
        <w:t xml:space="preserve">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 xml:space="preserve">updated, or the rejected S-NSSAI(s) are removed as described in </w:t>
      </w:r>
      <w:proofErr w:type="spellStart"/>
      <w:r>
        <w:t>subclause</w:t>
      </w:r>
      <w:proofErr w:type="spellEnd"/>
      <w:r>
        <w:t> 4.6.2.2</w:t>
      </w:r>
      <w:r w:rsidRPr="003168A2">
        <w:t>.</w:t>
      </w:r>
    </w:p>
    <w:p w14:paraId="66FD4E77" w14:textId="77777777" w:rsidR="00F0783E" w:rsidRPr="003168A2" w:rsidRDefault="00F0783E" w:rsidP="00F0783E">
      <w:pPr>
        <w:pStyle w:val="B2"/>
      </w:pPr>
      <w:r>
        <w:rPr>
          <w:rFonts w:eastAsia="맑은 고딕"/>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1EB81A34" w14:textId="77777777" w:rsidR="00F0783E" w:rsidRPr="00460E90" w:rsidRDefault="00F0783E" w:rsidP="00F0783E">
      <w:pPr>
        <w:pStyle w:val="B3"/>
        <w:rPr>
          <w:rFonts w:eastAsia="Times New Roman"/>
        </w:rPr>
      </w:pPr>
      <w:r w:rsidRPr="003168A2">
        <w:tab/>
      </w:r>
      <w:r>
        <w:t>The</w:t>
      </w:r>
      <w:r w:rsidRPr="003168A2">
        <w:t xml:space="preserve"> UE shall </w:t>
      </w:r>
      <w:r>
        <w:t xml:space="preserve">add the rejected S-NSSAI(s) in the rejected NSSAI for the current registration area as specified in </w:t>
      </w:r>
      <w:proofErr w:type="spellStart"/>
      <w:r>
        <w:t>subclause</w:t>
      </w:r>
      <w:proofErr w:type="spellEnd"/>
      <w:r>
        <w:t xml:space="preserv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 xml:space="preserve">updated, or the rejected S-NSSAI(s) are removed as described in </w:t>
      </w:r>
      <w:proofErr w:type="spellStart"/>
      <w:r>
        <w:t>subclause</w:t>
      </w:r>
      <w:proofErr w:type="spellEnd"/>
      <w:r>
        <w:t> 4.6.2.2</w:t>
      </w:r>
      <w:r w:rsidRPr="003168A2">
        <w:t>.</w:t>
      </w:r>
    </w:p>
    <w:p w14:paraId="17D1F0BE" w14:textId="77777777" w:rsidR="00F0783E" w:rsidRPr="003168A2" w:rsidRDefault="00F0783E" w:rsidP="00F0783E">
      <w:pPr>
        <w:pStyle w:val="B2"/>
      </w:pPr>
      <w:r>
        <w:rPr>
          <w:rFonts w:eastAsia="맑은 고딕"/>
          <w:lang w:val="en-US" w:eastAsia="ko-KR"/>
        </w:rPr>
        <w:tab/>
      </w:r>
      <w:r w:rsidRPr="00AB5C0F">
        <w:t>"S</w:t>
      </w:r>
      <w:r>
        <w:rPr>
          <w:rFonts w:hint="eastAsia"/>
        </w:rPr>
        <w:t>-NSSAI</w:t>
      </w:r>
      <w:r w:rsidRPr="00AB5C0F">
        <w:t xml:space="preserve"> not available</w:t>
      </w:r>
      <w:r>
        <w:t xml:space="preserve"> </w:t>
      </w:r>
      <w:r w:rsidRPr="004D7E07">
        <w:t>due to the failed or revoked network slice</w:t>
      </w:r>
      <w:r>
        <w:t>-</w:t>
      </w:r>
      <w:r w:rsidRPr="004D7E07">
        <w:t xml:space="preserve">specific </w:t>
      </w:r>
      <w:r>
        <w:t>authentication and authorization</w:t>
      </w:r>
      <w:r w:rsidRPr="00AB5C0F">
        <w:t>"</w:t>
      </w:r>
    </w:p>
    <w:p w14:paraId="6C0D772C" w14:textId="77777777" w:rsidR="00F0783E" w:rsidRPr="00B90668" w:rsidRDefault="00F0783E" w:rsidP="00F0783E">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proofErr w:type="spellStart"/>
      <w:r>
        <w:t>subclause</w:t>
      </w:r>
      <w:proofErr w:type="spellEnd"/>
      <w:r>
        <w:t>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 xml:space="preserve">or the rejected S-NSSAI(s) are removed or deleted as described in </w:t>
      </w:r>
      <w:proofErr w:type="spellStart"/>
      <w:r>
        <w:t>subclause</w:t>
      </w:r>
      <w:proofErr w:type="spellEnd"/>
      <w:r>
        <w:t> 4.6.1 and 4.6.2.2</w:t>
      </w:r>
      <w:r w:rsidRPr="0083064D">
        <w:t>.</w:t>
      </w:r>
    </w:p>
    <w:p w14:paraId="5BA1BE21" w14:textId="77777777" w:rsidR="00F0783E" w:rsidRPr="00460E90" w:rsidRDefault="00F0783E" w:rsidP="00F0783E">
      <w:pPr>
        <w:pStyle w:val="B1"/>
        <w:rPr>
          <w:rFonts w:eastAsia="Times New Roman"/>
        </w:rPr>
      </w:pPr>
      <w:r>
        <w:rPr>
          <w:rFonts w:eastAsia="맑은 고딕"/>
          <w:lang w:val="en-US" w:eastAsia="ko-KR"/>
        </w:rPr>
        <w:tab/>
      </w:r>
      <w:r>
        <w:t xml:space="preserve">If the UE has an allowed NSSAI or configured NSSAI that contains S-NSSAIs which are </w:t>
      </w:r>
      <w:r>
        <w:rPr>
          <w:rFonts w:hint="eastAsia"/>
          <w:lang w:eastAsia="zh-CN"/>
        </w:rPr>
        <w:t xml:space="preserve">not </w:t>
      </w:r>
      <w:r>
        <w:t xml:space="preserve">included in </w:t>
      </w:r>
      <w:r>
        <w:rPr>
          <w:rFonts w:hint="eastAsia"/>
          <w:lang w:eastAsia="zh-CN"/>
        </w:rPr>
        <w:t xml:space="preserve">any of </w:t>
      </w:r>
      <w:r>
        <w:t>the rejected NSSAI for the PLMN</w:t>
      </w:r>
      <w:r>
        <w:rPr>
          <w:rFonts w:eastAsia="맑은 고딕"/>
          <w:lang w:val="en-US" w:eastAsia="ko-KR"/>
        </w:rPr>
        <w:t xml:space="preserve"> or SNPN</w:t>
      </w:r>
      <w:r>
        <w:rPr>
          <w:rFonts w:hint="eastAsia"/>
          <w:lang w:eastAsia="zh-CN"/>
        </w:rPr>
        <w:t xml:space="preserve">, </w:t>
      </w:r>
      <w:r>
        <w:t>the rejected NSSAI for the current registration area</w:t>
      </w:r>
      <w:r>
        <w:rPr>
          <w:rFonts w:hint="eastAsia"/>
          <w:lang w:eastAsia="zh-CN"/>
        </w:rPr>
        <w:t xml:space="preserve">, and </w:t>
      </w:r>
      <w:r>
        <w:t>the rejected NSSAI</w:t>
      </w:r>
      <w:r>
        <w:rPr>
          <w:rFonts w:hint="eastAsia"/>
          <w:lang w:eastAsia="zh-CN"/>
        </w:rPr>
        <w:t xml:space="preserve"> </w:t>
      </w:r>
      <w:r>
        <w:t xml:space="preserve">for </w:t>
      </w:r>
      <w:r w:rsidRPr="004D7E07">
        <w:t xml:space="preserve">the failed or revoked </w:t>
      </w:r>
      <w:r>
        <w:rPr>
          <w:rFonts w:hint="eastAsia"/>
          <w:lang w:eastAsia="zh-CN"/>
        </w:rPr>
        <w:t>NSSAA</w:t>
      </w:r>
      <w:r>
        <w:t>, t</w:t>
      </w:r>
      <w:r w:rsidRPr="003168A2">
        <w:t xml:space="preserve">he UE </w:t>
      </w:r>
      <w:r>
        <w:t xml:space="preserve">may </w:t>
      </w:r>
      <w:r w:rsidRPr="003168A2">
        <w:t>stay in the current serving cell</w:t>
      </w:r>
      <w:r>
        <w:t xml:space="preserve">, </w:t>
      </w:r>
      <w:r w:rsidRPr="003168A2">
        <w:t>appl</w:t>
      </w:r>
      <w:r>
        <w:t>y</w:t>
      </w:r>
      <w:r w:rsidRPr="003168A2">
        <w:t xml:space="preserve"> the normal cell reselection process</w:t>
      </w:r>
      <w:r>
        <w:t xml:space="preserve"> and start a </w:t>
      </w:r>
      <w:r w:rsidRPr="00B84D29">
        <w:t xml:space="preserve">registration procedure for </w:t>
      </w:r>
      <w:r>
        <w:t>mobilit</w:t>
      </w:r>
      <w:r w:rsidRPr="00B84D29">
        <w:t xml:space="preserve">y and periodic registration update </w:t>
      </w:r>
      <w:r>
        <w:t>with</w:t>
      </w:r>
      <w:r w:rsidRPr="008B0F45">
        <w:t xml:space="preserve"> a requested NSSAI that includes</w:t>
      </w:r>
      <w:r>
        <w:t xml:space="preserve"> any S-NSSAI from the allowed S-NSSAI</w:t>
      </w:r>
      <w:r w:rsidRPr="007A42B7">
        <w:t xml:space="preserve"> or </w:t>
      </w:r>
      <w:r>
        <w:t xml:space="preserve">the </w:t>
      </w:r>
      <w:r w:rsidRPr="007A42B7">
        <w:t>configured NSSAI</w:t>
      </w:r>
      <w:r>
        <w:t xml:space="preserve"> that is neither in the rejected NSSAI</w:t>
      </w:r>
      <w:r w:rsidRPr="0077007E">
        <w:t xml:space="preserve"> </w:t>
      </w:r>
      <w:r>
        <w:t>for the PLMN</w:t>
      </w:r>
      <w:r>
        <w:rPr>
          <w:rFonts w:eastAsia="맑은 고딕"/>
          <w:lang w:val="en-US" w:eastAsia="ko-KR"/>
        </w:rPr>
        <w:t xml:space="preserve"> or SNPN</w:t>
      </w:r>
      <w:r>
        <w:t xml:space="preserve"> nor</w:t>
      </w:r>
      <w:r w:rsidRPr="004E008E">
        <w:t xml:space="preserve"> </w:t>
      </w:r>
      <w:r>
        <w:t>in the rejected NSSAI for the current registration area</w:t>
      </w:r>
      <w:r w:rsidRPr="000B1C17">
        <w:t xml:space="preserve"> nor in the rejected NSSAI for the failed or revoked NSSAA</w:t>
      </w:r>
      <w:r>
        <w:t>.</w:t>
      </w:r>
      <w:r w:rsidRPr="00DF2340">
        <w:t xml:space="preserve"> </w:t>
      </w:r>
      <w:r>
        <w:t xml:space="preserve">Otherwise the UE may perform a PLMN selection or SNPN selection according to 3GPP TS 23.122 [5] </w:t>
      </w:r>
      <w:r>
        <w:rPr>
          <w:color w:val="000000"/>
          <w:lang w:eastAsia="en-GB"/>
        </w:rPr>
        <w:t xml:space="preserve">and additionally, the UE may disable the N1 mode capability for the current PLMN or SNPN if the UE does not have an allowed NSSAI and each S-NSSAI in the configured NSSAI, if available, was rejected with cause "S-NSSAI not available in the current PLMN or SNPN" or </w:t>
      </w:r>
      <w:r w:rsidRPr="00461013">
        <w:rPr>
          <w:color w:val="000000"/>
          <w:lang w:eastAsia="en-GB"/>
        </w:rPr>
        <w:t>"S-NSSAI not available due to the failed or revoked network slice-specific authentication and authorization"</w:t>
      </w:r>
      <w:r>
        <w:rPr>
          <w:color w:val="000000"/>
          <w:lang w:eastAsia="en-GB"/>
        </w:rPr>
        <w:t xml:space="preserve"> as described in </w:t>
      </w:r>
      <w:proofErr w:type="spellStart"/>
      <w:r>
        <w:rPr>
          <w:color w:val="000000"/>
          <w:lang w:eastAsia="en-GB"/>
        </w:rPr>
        <w:t>subclause</w:t>
      </w:r>
      <w:proofErr w:type="spellEnd"/>
      <w:r>
        <w:rPr>
          <w:color w:val="000000"/>
          <w:lang w:eastAsia="en-GB"/>
        </w:rPr>
        <w:t> 4.9</w:t>
      </w:r>
      <w:r>
        <w:t>.</w:t>
      </w:r>
    </w:p>
    <w:p w14:paraId="6707EE99" w14:textId="77777777" w:rsidR="00F0783E" w:rsidRPr="00BD5E79" w:rsidRDefault="00F0783E" w:rsidP="00F0783E">
      <w:pPr>
        <w:pStyle w:val="B1"/>
      </w:pPr>
      <w:r>
        <w:rPr>
          <w:rFonts w:eastAsia="맑은 고딕"/>
          <w:lang w:val="en-US" w:eastAsia="ko-KR"/>
        </w:rPr>
        <w:tab/>
      </w:r>
      <w:r w:rsidRPr="00BD5E79">
        <w:t xml:space="preserve">If the UE has neither allowed NSSAI for the current PLMN or SNPN nor configured NSSAI for the current PLMN and has a default configured NSSAI containing one or more S-NSSAIs that are not included in any of the rejected NSSAI for the PLMN or SNPN, the rejected NSSAI for the current registration area, and the rejected NSSAI for the failed or revoked NSSAA, the UE may stay in the current serving cell, apply the normal cell reselection process, and start </w:t>
      </w:r>
      <w:r>
        <w:t xml:space="preserve">a </w:t>
      </w:r>
      <w:r w:rsidRPr="00B84D29">
        <w:t xml:space="preserve">registration procedure for </w:t>
      </w:r>
      <w:r>
        <w:t>mobilit</w:t>
      </w:r>
      <w:r w:rsidRPr="00B84D29">
        <w:t>y and periodic registration update</w:t>
      </w:r>
      <w:r w:rsidRPr="00BD5E79">
        <w:t xml:space="preserve"> with a requested NSSAI with that default configured NSSAI. Otherwise, the UE may perform a PLMN selection or SNPN selection according to </w:t>
      </w:r>
      <w:r>
        <w:t>3GPP TS 23.122 [5]</w:t>
      </w:r>
      <w:r w:rsidRPr="00BD5E79">
        <w:t xml:space="preserve"> and additionally, the UE may disable the N1 mode capability for the current PLMN or SNPN if each S-NSSAI in the default configured NSSAI was rejected with cause "S-NSSAI not available in the curr</w:t>
      </w:r>
      <w:r>
        <w:t>ent PLMN or SNPN" or "S-NSSAI</w:t>
      </w:r>
      <w:r w:rsidRPr="00BD5E79">
        <w:t xml:space="preserve"> not available due to the failed or revoked network slice-specific authentication and authorization" as described in </w:t>
      </w:r>
      <w:proofErr w:type="spellStart"/>
      <w:r w:rsidRPr="00BD5E79">
        <w:t>subclause</w:t>
      </w:r>
      <w:proofErr w:type="spellEnd"/>
      <w:r>
        <w:rPr>
          <w:color w:val="000000"/>
          <w:lang w:eastAsia="en-GB"/>
        </w:rPr>
        <w:t> 4.9</w:t>
      </w:r>
      <w:r w:rsidRPr="00BD5E79">
        <w:t>.</w:t>
      </w:r>
    </w:p>
    <w:p w14:paraId="36595207" w14:textId="77777777" w:rsidR="00F0783E" w:rsidRDefault="00F0783E" w:rsidP="00F0783E">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맑은 고딕"/>
          <w:lang w:val="en-US" w:eastAsia="ko-KR"/>
        </w:rPr>
        <w:t>NOT UPDATED</w:t>
      </w:r>
      <w:r>
        <w:t xml:space="preserve">, </w:t>
      </w:r>
      <w:r w:rsidRPr="00CC0C94">
        <w:t>reset the attach attempt counter</w:t>
      </w:r>
      <w:r>
        <w:t xml:space="preserve"> and enter the state EMM-</w:t>
      </w:r>
      <w:r w:rsidRPr="008C353D">
        <w:t>REGISTERED</w:t>
      </w:r>
      <w:r>
        <w:t>.</w:t>
      </w:r>
    </w:p>
    <w:p w14:paraId="1BACA658" w14:textId="77777777" w:rsidR="00F0783E" w:rsidRDefault="00F0783E" w:rsidP="00F0783E">
      <w:pPr>
        <w:pStyle w:val="B1"/>
      </w:pPr>
      <w:r>
        <w:t>#72</w:t>
      </w:r>
      <w:r>
        <w:rPr>
          <w:lang w:eastAsia="ko-KR"/>
        </w:rPr>
        <w:tab/>
      </w:r>
      <w:r>
        <w:t>(</w:t>
      </w:r>
      <w:r w:rsidRPr="00391150">
        <w:t>Non-3GPP access to 5GCN not allowed</w:t>
      </w:r>
      <w:r>
        <w:t>).</w:t>
      </w:r>
    </w:p>
    <w:p w14:paraId="4976429A" w14:textId="77777777" w:rsidR="00F0783E" w:rsidRDefault="00F0783E" w:rsidP="00F0783E">
      <w:pPr>
        <w:pStyle w:val="B1"/>
      </w:pPr>
      <w:r>
        <w:tab/>
        <w:t>When received over non-3GPP access t</w:t>
      </w:r>
      <w:r w:rsidRPr="008C353D">
        <w:t xml:space="preserve">he UE shall set the 5GS update status to </w:t>
      </w:r>
      <w:r>
        <w:t>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58E5F678" w14:textId="77777777" w:rsidR="00F0783E" w:rsidRDefault="00F0783E" w:rsidP="00F0783E">
      <w:pPr>
        <w:pStyle w:val="B2"/>
      </w:pPr>
      <w:r>
        <w:t>1)</w:t>
      </w:r>
      <w:r>
        <w:tab/>
      </w:r>
      <w:proofErr w:type="gramStart"/>
      <w:r>
        <w:t>the</w:t>
      </w:r>
      <w:proofErr w:type="gramEnd"/>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092D4259" w14:textId="77777777" w:rsidR="00F0783E" w:rsidRPr="00E33263" w:rsidRDefault="00F0783E" w:rsidP="00F0783E">
      <w:pPr>
        <w:pStyle w:val="B2"/>
      </w:pPr>
      <w:r w:rsidRPr="00E33263">
        <w:t>2)</w:t>
      </w:r>
      <w:r w:rsidRPr="00E33263">
        <w:tab/>
      </w:r>
      <w:proofErr w:type="gramStart"/>
      <w:r w:rsidRPr="00E33263">
        <w:t>the</w:t>
      </w:r>
      <w:proofErr w:type="gramEnd"/>
      <w:r w:rsidRPr="00E33263">
        <w:t xml:space="preserve"> SNPN-specific attempt counter for non-3GPP access for that SNPN in case of SNPN;</w:t>
      </w:r>
    </w:p>
    <w:p w14:paraId="28570143" w14:textId="77777777" w:rsidR="00F0783E" w:rsidRDefault="00F0783E" w:rsidP="00F0783E">
      <w:pPr>
        <w:pStyle w:val="B1"/>
      </w:pPr>
      <w:r>
        <w:tab/>
      </w:r>
      <w:proofErr w:type="gramStart"/>
      <w:r w:rsidRPr="00032AEB">
        <w:t>to</w:t>
      </w:r>
      <w:proofErr w:type="gramEnd"/>
      <w:r w:rsidRPr="00032AEB">
        <w:t xml:space="preserve"> the UE implementation-specific maximum value.</w:t>
      </w:r>
    </w:p>
    <w:p w14:paraId="2CD83245" w14:textId="77777777" w:rsidR="00F0783E" w:rsidRDefault="00F0783E" w:rsidP="00F0783E">
      <w:pPr>
        <w:pStyle w:val="NO"/>
        <w:rPr>
          <w:lang w:eastAsia="ja-JP"/>
        </w:rPr>
      </w:pPr>
      <w:r>
        <w:lastRenderedPageBreak/>
        <w:t>NOTE 5:</w:t>
      </w:r>
      <w:r>
        <w:tab/>
      </w:r>
      <w:r w:rsidRPr="00831131">
        <w:t>The 5GMM sublayer states</w:t>
      </w:r>
      <w:r>
        <w:t>, the 5GMM parameters and the registration status are</w:t>
      </w:r>
      <w:r w:rsidRPr="00831131">
        <w:t xml:space="preserve"> managed per access type independently, i.e. 3GPP access or non-3GPP access</w:t>
      </w:r>
      <w:r>
        <w:t xml:space="preserve"> (see </w:t>
      </w:r>
      <w:proofErr w:type="spellStart"/>
      <w:r>
        <w:t>subclauses</w:t>
      </w:r>
      <w:proofErr w:type="spellEnd"/>
      <w:r>
        <w:t xml:space="preserve"> 4.7.2 and </w:t>
      </w:r>
      <w:r w:rsidRPr="00831131">
        <w:t>5.1.3</w:t>
      </w:r>
      <w:r>
        <w:t>)</w:t>
      </w:r>
      <w:r>
        <w:rPr>
          <w:rFonts w:eastAsia="바탕"/>
          <w:lang w:eastAsia="ja-JP"/>
        </w:rPr>
        <w:t>.</w:t>
      </w:r>
    </w:p>
    <w:p w14:paraId="7D0D4D1D" w14:textId="77777777" w:rsidR="00F0783E" w:rsidRPr="00270D6F" w:rsidRDefault="00F0783E" w:rsidP="00F0783E">
      <w:pPr>
        <w:pStyle w:val="B1"/>
        <w:rPr>
          <w:rFonts w:hint="eastAsia"/>
        </w:rPr>
      </w:pPr>
      <w:r>
        <w:tab/>
        <w:t xml:space="preserve">The UE shall disable the N1 mode capability for non-3GPP access (see </w:t>
      </w:r>
      <w:proofErr w:type="spellStart"/>
      <w:r>
        <w:t>subclause</w:t>
      </w:r>
      <w:proofErr w:type="spellEnd"/>
      <w:r>
        <w:t> 4.9.3).</w:t>
      </w:r>
    </w:p>
    <w:p w14:paraId="02545FC1" w14:textId="77777777" w:rsidR="00F0783E" w:rsidRPr="003168A2" w:rsidRDefault="00F0783E" w:rsidP="00F0783E">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79EA194B" w14:textId="77777777" w:rsidR="00F0783E" w:rsidRPr="003168A2" w:rsidRDefault="00F0783E" w:rsidP="00F0783E">
      <w:pPr>
        <w:pStyle w:val="B1"/>
        <w:rPr>
          <w:noProof/>
        </w:rPr>
      </w:pPr>
      <w:r>
        <w:tab/>
        <w:t xml:space="preserve">If received over 3GPP access the cause shall be considered as an abnormal case and the behaviour of the UE for this case is specified in </w:t>
      </w:r>
      <w:proofErr w:type="spellStart"/>
      <w:r>
        <w:t>subclause</w:t>
      </w:r>
      <w:proofErr w:type="spellEnd"/>
      <w:r>
        <w:t> 5.5.1.3.7</w:t>
      </w:r>
      <w:r w:rsidRPr="007D5838">
        <w:t>.</w:t>
      </w:r>
    </w:p>
    <w:p w14:paraId="24D95C91" w14:textId="77777777" w:rsidR="00F0783E" w:rsidRDefault="00F0783E" w:rsidP="00F0783E">
      <w:pPr>
        <w:pStyle w:val="B1"/>
      </w:pPr>
      <w:r>
        <w:t>#73</w:t>
      </w:r>
      <w:r>
        <w:rPr>
          <w:lang w:eastAsia="ko-KR"/>
        </w:rPr>
        <w:tab/>
      </w:r>
      <w:r>
        <w:t>(Serving network not authorized).</w:t>
      </w:r>
    </w:p>
    <w:p w14:paraId="41C0FD11" w14:textId="77777777" w:rsidR="00F0783E" w:rsidRDefault="00F0783E" w:rsidP="00F0783E">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w:t>
      </w:r>
      <w:r>
        <w:t>3</w:t>
      </w:r>
      <w:r w:rsidRPr="005A0C70">
        <w:t>.</w:t>
      </w:r>
      <w:r>
        <w:t>7.</w:t>
      </w:r>
    </w:p>
    <w:p w14:paraId="23B95F93" w14:textId="77777777" w:rsidR="00F0783E" w:rsidRDefault="00F0783E" w:rsidP="00F0783E">
      <w:pPr>
        <w:pStyle w:val="B1"/>
        <w:rPr>
          <w:rFonts w:eastAsia="맑은 고딕"/>
        </w:rPr>
      </w:pPr>
      <w:r>
        <w:tab/>
      </w:r>
      <w:r w:rsidRPr="008C353D">
        <w:t xml:space="preserve">The UE shall set the 5GS update status to </w:t>
      </w:r>
      <w:r>
        <w:t>5U</w:t>
      </w:r>
      <w:r w:rsidRPr="003168A2">
        <w:t xml:space="preserve">3 ROAMING NOT ALLOWED (and shall store it according to </w:t>
      </w:r>
      <w:proofErr w:type="spellStart"/>
      <w:r w:rsidRPr="003168A2">
        <w:t>subclause</w:t>
      </w:r>
      <w:proofErr w:type="spellEnd"/>
      <w:r w:rsidRPr="003168A2">
        <w:t> 5.1.3.</w:t>
      </w:r>
      <w:r>
        <w:t>2.2</w:t>
      </w:r>
      <w:r w:rsidRPr="003168A2">
        <w:t>)</w:t>
      </w:r>
      <w:r w:rsidRPr="0020088F">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he UE shall delete the list of equivalent PLMNs</w:t>
      </w:r>
      <w:r>
        <w:t xml:space="preserve">, reset the registration attempt counter, store the PLMN identity in the </w:t>
      </w:r>
      <w:r w:rsidRPr="00147715">
        <w:t xml:space="preserve">forbidden PLMN </w:t>
      </w:r>
      <w:r w:rsidRPr="00CF1320">
        <w:t>list</w:t>
      </w:r>
      <w:r>
        <w:rPr>
          <w:lang w:eastAsia="zh-CN"/>
        </w:rPr>
        <w:t xml:space="preserve"> </w:t>
      </w:r>
      <w:r>
        <w:t xml:space="preserve">as specified in </w:t>
      </w:r>
      <w:proofErr w:type="spellStart"/>
      <w:r>
        <w:t>subclause</w:t>
      </w:r>
      <w:proofErr w:type="spellEnd"/>
      <w:r w:rsidRPr="008D17FF">
        <w:t> </w:t>
      </w:r>
      <w:r>
        <w:t>5.3.13A,</w:t>
      </w:r>
      <w:r w:rsidDel="00B726C8">
        <w:t xml:space="preserve"> </w:t>
      </w:r>
      <w:r w:rsidRPr="008C353D">
        <w:t>and enter state 5GMM-DEREGISTERED.PLMN-SEARCH in order to perform a PLMN selection</w:t>
      </w:r>
      <w:r>
        <w:t xml:space="preserve"> according to 3GPP TS 23.122 [5].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r w:rsidRPr="008C353D">
        <w:rPr>
          <w:rFonts w:eastAsia="맑은 고딕"/>
        </w:rPr>
        <w:t xml:space="preserve"> </w:t>
      </w:r>
    </w:p>
    <w:p w14:paraId="1994618C" w14:textId="77777777" w:rsidR="00F0783E" w:rsidRDefault="00F0783E" w:rsidP="00F0783E">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tracking area updating attempt counter</w:t>
      </w:r>
      <w:r>
        <w:t xml:space="preserve"> and enter the state E</w:t>
      </w:r>
      <w:r w:rsidRPr="008C353D">
        <w:t>MM-DEREGISTERED</w:t>
      </w:r>
      <w:r>
        <w:t>.</w:t>
      </w:r>
    </w:p>
    <w:p w14:paraId="6C6EF4D9" w14:textId="77777777" w:rsidR="00F0783E" w:rsidRPr="003168A2" w:rsidRDefault="00F0783E" w:rsidP="00F0783E">
      <w:pPr>
        <w:pStyle w:val="B1"/>
      </w:pPr>
      <w:r w:rsidRPr="003168A2">
        <w:t>#</w:t>
      </w:r>
      <w:r>
        <w:t>74</w:t>
      </w:r>
      <w:r w:rsidRPr="003168A2">
        <w:rPr>
          <w:rFonts w:hint="eastAsia"/>
          <w:lang w:eastAsia="ko-KR"/>
        </w:rPr>
        <w:tab/>
      </w:r>
      <w:r>
        <w:t>(Temporarily not authorized for this SNPN</w:t>
      </w:r>
      <w:r w:rsidRPr="003168A2">
        <w:t>)</w:t>
      </w:r>
      <w:r>
        <w:t>.</w:t>
      </w:r>
    </w:p>
    <w:p w14:paraId="77B4237D" w14:textId="77777777" w:rsidR="00F0783E" w:rsidRDefault="00F0783E" w:rsidP="00F0783E">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 xml:space="preserve">MM </w:t>
      </w:r>
      <w:proofErr w:type="gramStart"/>
      <w:r w:rsidRPr="005A0C70">
        <w:t>cause</w:t>
      </w:r>
      <w:proofErr w:type="gramEnd"/>
      <w:r w:rsidRPr="005A0C70">
        <w:t xml:space="preserve"> #</w:t>
      </w:r>
      <w:r>
        <w:t>74</w:t>
      </w:r>
      <w:r w:rsidRPr="005A0C70">
        <w:t xml:space="preserve"> received from a</w:t>
      </w:r>
      <w:r>
        <w:t xml:space="preserve"> cell not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w:t>
      </w:r>
      <w:r>
        <w:t>3</w:t>
      </w:r>
      <w:r w:rsidRPr="005A0C70">
        <w:t>.</w:t>
      </w:r>
      <w:r>
        <w:t>7.</w:t>
      </w:r>
    </w:p>
    <w:p w14:paraId="54C25996" w14:textId="77777777" w:rsidR="00F0783E" w:rsidRPr="00CC0C94" w:rsidRDefault="00F0783E" w:rsidP="00F0783E">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 xml:space="preserve">store it according to </w:t>
      </w:r>
      <w:proofErr w:type="spellStart"/>
      <w:r w:rsidRPr="00CC0C94">
        <w:t>subclause</w:t>
      </w:r>
      <w:proofErr w:type="spellEnd"/>
      <w:r w:rsidRPr="00CC0C94">
        <w:t> 5.1.3.</w:t>
      </w:r>
      <w:r>
        <w:t>2.2</w:t>
      </w:r>
      <w:r w:rsidRPr="00CC0C94">
        <w:t>)</w:t>
      </w:r>
      <w:r w:rsidRPr="00EB1858">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 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3EF3ADFA" w14:textId="77777777" w:rsidR="00F0783E" w:rsidRPr="00CC0C94" w:rsidRDefault="00F0783E" w:rsidP="00F0783E">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25662B89" w14:textId="77777777" w:rsidR="00F0783E" w:rsidRDefault="00F0783E" w:rsidP="00F0783E">
      <w:pPr>
        <w:pStyle w:val="NO"/>
      </w:pPr>
      <w:r>
        <w:t>NOTE 6:</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5BA0E6D5" w14:textId="77777777" w:rsidR="00F0783E" w:rsidRPr="003168A2" w:rsidRDefault="00F0783E" w:rsidP="00F0783E">
      <w:pPr>
        <w:pStyle w:val="B1"/>
      </w:pPr>
      <w:r w:rsidRPr="003168A2">
        <w:t>#</w:t>
      </w:r>
      <w:r>
        <w:t>75</w:t>
      </w:r>
      <w:r w:rsidRPr="003168A2">
        <w:rPr>
          <w:rFonts w:hint="eastAsia"/>
          <w:lang w:eastAsia="ko-KR"/>
        </w:rPr>
        <w:tab/>
      </w:r>
      <w:r>
        <w:t>(Permanently not authorized for this SNPN</w:t>
      </w:r>
      <w:r w:rsidRPr="003168A2">
        <w:t>)</w:t>
      </w:r>
      <w:r>
        <w:t>.</w:t>
      </w:r>
    </w:p>
    <w:p w14:paraId="46C45ED5" w14:textId="77777777" w:rsidR="00F0783E" w:rsidRDefault="00F0783E" w:rsidP="00F0783E">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w:t>
      </w:r>
      <w:proofErr w:type="spellStart"/>
      <w:r w:rsidRPr="005A0C70">
        <w:t>subclause</w:t>
      </w:r>
      <w:proofErr w:type="spellEnd"/>
      <w:r w:rsidRPr="003168A2">
        <w:t> </w:t>
      </w:r>
      <w:r w:rsidRPr="005A0C70">
        <w:t>5.5.1.</w:t>
      </w:r>
      <w:r>
        <w:t>3</w:t>
      </w:r>
      <w:r w:rsidRPr="005A0C70">
        <w:t>.</w:t>
      </w:r>
      <w:r>
        <w:t>7.</w:t>
      </w:r>
    </w:p>
    <w:p w14:paraId="7676E8F8" w14:textId="77777777" w:rsidR="00F0783E" w:rsidRPr="00CC0C94" w:rsidRDefault="00F0783E" w:rsidP="00F0783E">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 xml:space="preserve">store it according to </w:t>
      </w:r>
      <w:proofErr w:type="spellStart"/>
      <w:r w:rsidRPr="00CC0C94">
        <w:t>subclause</w:t>
      </w:r>
      <w:proofErr w:type="spellEnd"/>
      <w:r w:rsidRPr="00CC0C94">
        <w:t> 5.1.3.</w:t>
      </w:r>
      <w:r>
        <w:t>2.2</w:t>
      </w:r>
      <w:r w:rsidRPr="00CC0C94">
        <w:t>)</w:t>
      </w:r>
      <w:r w:rsidRPr="00EB1858">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t xml:space="preserve">. </w:t>
      </w:r>
      <w:r w:rsidRPr="00032AEB">
        <w:t xml:space="preserve">If the </w:t>
      </w:r>
      <w:r w:rsidRPr="00032AEB">
        <w:lastRenderedPageBreak/>
        <w:t>message has been successfully integrity checked by the NAS</w:t>
      </w:r>
      <w:r>
        <w:t>, the UE shall set</w:t>
      </w:r>
      <w:r w:rsidRPr="00032AEB">
        <w:t xml:space="preserve"> </w:t>
      </w:r>
      <w:r>
        <w:t>the SNPN-</w:t>
      </w:r>
      <w:r w:rsidRPr="00032AEB">
        <w:t>specific attempt counter</w:t>
      </w:r>
      <w:r>
        <w:t xml:space="preserve"> for 3GPP access</w:t>
      </w:r>
      <w:r w:rsidRPr="005C370F">
        <w:t xml:space="preserve"> </w:t>
      </w:r>
      <w:r>
        <w:t>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4AD458E5" w14:textId="77777777" w:rsidR="00F0783E" w:rsidRPr="00CC0C94" w:rsidRDefault="00F0783E" w:rsidP="00F0783E">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4F632B1F" w14:textId="77777777" w:rsidR="00F0783E" w:rsidRDefault="00F0783E" w:rsidP="00F0783E">
      <w:pPr>
        <w:pStyle w:val="NO"/>
      </w:pPr>
      <w:r>
        <w:t>NOTE 7:</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2A7A2D9D" w14:textId="77777777" w:rsidR="00F0783E" w:rsidRPr="00C53A1D" w:rsidRDefault="00F0783E" w:rsidP="00F0783E">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2C34A259" w14:textId="77777777" w:rsidR="00F0783E" w:rsidRDefault="00F0783E" w:rsidP="00F0783E">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w:t>
      </w:r>
      <w:r>
        <w:t>3</w:t>
      </w:r>
      <w:r w:rsidRPr="005A0C70">
        <w:t>.</w:t>
      </w:r>
      <w:r>
        <w:t>7.</w:t>
      </w:r>
    </w:p>
    <w:p w14:paraId="7A4500A7" w14:textId="77777777" w:rsidR="00F0783E" w:rsidRDefault="00F0783E" w:rsidP="00F0783E">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14:paraId="4436FC15" w14:textId="77777777" w:rsidR="00F0783E" w:rsidRDefault="00F0783E" w:rsidP="00F0783E">
      <w:pPr>
        <w:pStyle w:val="B1"/>
      </w:pPr>
      <w:r>
        <w:tab/>
        <w:t>If 5GMM cause #76 is received from:</w:t>
      </w:r>
    </w:p>
    <w:p w14:paraId="0C717D63" w14:textId="77777777" w:rsidR="00F0783E" w:rsidRDefault="00F0783E" w:rsidP="00F0783E">
      <w:pPr>
        <w:pStyle w:val="B2"/>
      </w:pPr>
      <w:r>
        <w:rPr>
          <w:lang w:eastAsia="ko-KR"/>
        </w:rPr>
        <w:t>1)</w:t>
      </w:r>
      <w:r>
        <w:rPr>
          <w:lang w:eastAsia="ko-KR"/>
        </w:rPr>
        <w:tab/>
        <w:t xml:space="preserve">a CAG cell, and if the UE receives a </w:t>
      </w:r>
      <w:r>
        <w:t>"CAG information list" in the CAG information list IE included in the REGISTRATION REJECT message, the UE shall:</w:t>
      </w:r>
    </w:p>
    <w:p w14:paraId="78E3E493" w14:textId="77777777" w:rsidR="00F0783E" w:rsidRDefault="00F0783E" w:rsidP="00F0783E">
      <w:pPr>
        <w:pStyle w:val="B3"/>
        <w:rPr>
          <w:lang w:eastAsia="ko-KR"/>
        </w:rPr>
      </w:pPr>
      <w:proofErr w:type="spellStart"/>
      <w:proofErr w:type="gramStart"/>
      <w:r>
        <w:rPr>
          <w:rFonts w:hint="eastAsia"/>
          <w:lang w:eastAsia="ko-KR"/>
        </w:rPr>
        <w:t>i</w:t>
      </w:r>
      <w:proofErr w:type="spellEnd"/>
      <w:proofErr w:type="gramEnd"/>
      <w:r>
        <w:rPr>
          <w:lang w:eastAsia="ko-KR"/>
        </w:rPr>
        <w:t>)</w:t>
      </w:r>
      <w:r>
        <w:rPr>
          <w:lang w:eastAsia="ko-KR"/>
        </w:rPr>
        <w:tab/>
        <w:t>replace the "CAG information list" stored in the UE with the received CAG information list IE when received in the HPLMN or EHPLMN;</w:t>
      </w:r>
    </w:p>
    <w:p w14:paraId="59C4E2A6" w14:textId="77777777" w:rsidR="00F0783E" w:rsidRDefault="00F0783E" w:rsidP="00F0783E">
      <w:pPr>
        <w:pStyle w:val="B3"/>
        <w:rPr>
          <w:lang w:eastAsia="ko-KR"/>
        </w:rPr>
      </w:pPr>
      <w:r>
        <w:rPr>
          <w:lang w:eastAsia="ko-KR"/>
        </w:rPr>
        <w:t>ii)</w:t>
      </w:r>
      <w:r>
        <w:rPr>
          <w:lang w:eastAsia="ko-KR"/>
        </w:rPr>
        <w:tab/>
      </w:r>
      <w:proofErr w:type="gramStart"/>
      <w:r w:rsidRPr="00DF1043">
        <w:rPr>
          <w:lang w:eastAsia="ko-KR"/>
        </w:rPr>
        <w:t>replace</w:t>
      </w:r>
      <w:proofErr w:type="gramEnd"/>
      <w:r w:rsidRPr="00DF1043">
        <w:rPr>
          <w:lang w:eastAsia="ko-KR"/>
        </w:rPr>
        <w:t xml:space="preserv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7137CEE5" w14:textId="77777777" w:rsidR="00F0783E" w:rsidRDefault="00F0783E" w:rsidP="00F0783E">
      <w:pPr>
        <w:pStyle w:val="NO"/>
      </w:pPr>
      <w:r w:rsidRPr="00DF1043">
        <w:t>NOTE</w:t>
      </w:r>
      <w:r>
        <w:t> 8</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05092A2C" w14:textId="77777777" w:rsidR="00F0783E" w:rsidRDefault="00F0783E" w:rsidP="00F0783E">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4BA37A94" w14:textId="77777777" w:rsidR="00F0783E" w:rsidRDefault="00F0783E" w:rsidP="00F0783E">
      <w:pPr>
        <w:pStyle w:val="B2"/>
      </w:pPr>
      <w:r>
        <w:tab/>
        <w:t>Otherwise,</w:t>
      </w:r>
      <w:r>
        <w:rPr>
          <w:lang w:eastAsia="ko-KR"/>
        </w:rPr>
        <w:t xml:space="preserve"> the UE shall delete the CAG-ID(s) of the cell from the "allowed CAG list" for the current PLMN</w:t>
      </w:r>
      <w:r>
        <w:t>. In addition:</w:t>
      </w:r>
    </w:p>
    <w:p w14:paraId="59A25A21" w14:textId="77777777" w:rsidR="00F0783E" w:rsidRDefault="00F0783E" w:rsidP="00F0783E">
      <w:pPr>
        <w:pStyle w:val="B3"/>
      </w:pPr>
      <w:proofErr w:type="spellStart"/>
      <w:r>
        <w:rPr>
          <w:rFonts w:hint="eastAsia"/>
          <w:lang w:eastAsia="ko-KR"/>
        </w:rPr>
        <w:t>i</w:t>
      </w:r>
      <w:proofErr w:type="spellEnd"/>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p>
    <w:p w14:paraId="44688013" w14:textId="77777777" w:rsidR="00F0783E" w:rsidRDefault="00F0783E" w:rsidP="00F0783E">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 or</w:t>
      </w:r>
    </w:p>
    <w:p w14:paraId="78063BCE" w14:textId="77777777" w:rsidR="00F0783E" w:rsidRDefault="00F0783E" w:rsidP="00F0783E">
      <w:pPr>
        <w:pStyle w:val="B3"/>
        <w:rPr>
          <w:lang w:eastAsia="zh-CN"/>
        </w:rPr>
      </w:pPr>
      <w:r>
        <w:rPr>
          <w:rFonts w:hint="eastAsia"/>
          <w:lang w:eastAsia="zh-CN"/>
        </w:rPr>
        <w:t>ii</w:t>
      </w:r>
      <w:r>
        <w:rPr>
          <w:rFonts w:hint="eastAsia"/>
          <w:lang w:eastAsia="ko-KR"/>
        </w:rPr>
        <w:t>i</w:t>
      </w:r>
      <w:r>
        <w:rPr>
          <w:lang w:eastAsia="ko-KR"/>
        </w:rPr>
        <w:t>)</w:t>
      </w:r>
      <w:r>
        <w:rPr>
          <w:lang w:eastAsia="ko-KR"/>
        </w:rPr>
        <w:tab/>
      </w:r>
      <w:proofErr w:type="gramStart"/>
      <w:r>
        <w:t>if</w:t>
      </w:r>
      <w:proofErr w:type="gramEnd"/>
      <w:r>
        <w:t xml:space="preserve"> the "CAG information list"</w:t>
      </w:r>
      <w:r>
        <w:rPr>
          <w:rFonts w:hint="eastAsia"/>
          <w:lang w:eastAsia="zh-CN"/>
        </w:rPr>
        <w:t xml:space="preserve"> </w:t>
      </w:r>
      <w:r w:rsidRPr="0054139F">
        <w:rPr>
          <w:lang w:eastAsia="zh-CN"/>
        </w:rPr>
        <w:t xml:space="preserve">does not include an entry for the </w:t>
      </w:r>
      <w:r>
        <w:t>current PLMN</w:t>
      </w:r>
      <w:r>
        <w:rPr>
          <w:rFonts w:hint="eastAsia"/>
          <w:lang w:eastAsia="zh-CN"/>
        </w:rPr>
        <w:t>,</w:t>
      </w:r>
      <w:r>
        <w:rPr>
          <w:lang w:eastAsia="ko-KR"/>
        </w:rPr>
        <w:t xml:space="preserve"> </w:t>
      </w:r>
      <w:r>
        <w:t xml:space="preserve">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2231450D" w14:textId="77777777" w:rsidR="00F0783E" w:rsidRDefault="00F0783E" w:rsidP="00F0783E">
      <w:pPr>
        <w:pStyle w:val="B2"/>
      </w:pPr>
      <w:r>
        <w:rPr>
          <w:rFonts w:hint="eastAsia"/>
          <w:lang w:eastAsia="ko-KR"/>
        </w:rPr>
        <w:t>2</w:t>
      </w:r>
      <w:r>
        <w:rPr>
          <w:lang w:eastAsia="ko-KR"/>
        </w:rPr>
        <w:t>)</w:t>
      </w:r>
      <w:r>
        <w:rPr>
          <w:lang w:eastAsia="ko-KR"/>
        </w:rPr>
        <w:tab/>
        <w:t xml:space="preserve">a non-CAG cell, and if the UE receives a </w:t>
      </w:r>
      <w:r>
        <w:t>"CAG information list" in the CAG information list IE included in the REGISTRATION REJECT message, the UE shall:</w:t>
      </w:r>
    </w:p>
    <w:p w14:paraId="5732B6E6" w14:textId="77777777" w:rsidR="00F0783E" w:rsidRDefault="00F0783E" w:rsidP="00F0783E">
      <w:pPr>
        <w:pStyle w:val="B3"/>
        <w:rPr>
          <w:lang w:eastAsia="ko-KR"/>
        </w:rPr>
      </w:pPr>
      <w:proofErr w:type="spellStart"/>
      <w:proofErr w:type="gramStart"/>
      <w:r>
        <w:rPr>
          <w:rFonts w:hint="eastAsia"/>
          <w:lang w:eastAsia="ko-KR"/>
        </w:rPr>
        <w:t>i</w:t>
      </w:r>
      <w:proofErr w:type="spellEnd"/>
      <w:proofErr w:type="gramEnd"/>
      <w:r>
        <w:rPr>
          <w:lang w:eastAsia="ko-KR"/>
        </w:rPr>
        <w:t>)</w:t>
      </w:r>
      <w:r>
        <w:rPr>
          <w:lang w:eastAsia="ko-KR"/>
        </w:rPr>
        <w:tab/>
        <w:t>replace the "CAG information list" stored in the UE with the received CAG information list IE when received in the HPLMN or EHPLMN;</w:t>
      </w:r>
    </w:p>
    <w:p w14:paraId="4F9F71B7" w14:textId="77777777" w:rsidR="00F0783E" w:rsidRDefault="00F0783E" w:rsidP="00F0783E">
      <w:pPr>
        <w:pStyle w:val="B3"/>
        <w:rPr>
          <w:lang w:eastAsia="ko-KR"/>
        </w:rPr>
      </w:pPr>
      <w:r>
        <w:rPr>
          <w:lang w:eastAsia="ko-KR"/>
        </w:rPr>
        <w:lastRenderedPageBreak/>
        <w:t>ii)</w:t>
      </w:r>
      <w:r>
        <w:rPr>
          <w:lang w:eastAsia="ko-KR"/>
        </w:rPr>
        <w:tab/>
      </w:r>
      <w:proofErr w:type="gramStart"/>
      <w:r w:rsidRPr="00DF1043">
        <w:rPr>
          <w:lang w:eastAsia="ko-KR"/>
        </w:rPr>
        <w:t>replace</w:t>
      </w:r>
      <w:proofErr w:type="gramEnd"/>
      <w:r w:rsidRPr="00DF1043">
        <w:rPr>
          <w:lang w:eastAsia="ko-KR"/>
        </w:rPr>
        <w:t xml:space="preserv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32DA635B" w14:textId="77777777" w:rsidR="00F0783E" w:rsidRDefault="00F0783E" w:rsidP="00F0783E">
      <w:pPr>
        <w:pStyle w:val="NO"/>
      </w:pPr>
      <w:r w:rsidRPr="00DF1043">
        <w:t>NOTE</w:t>
      </w:r>
      <w:r>
        <w:t> 9</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7F2266C8" w14:textId="77777777" w:rsidR="00F0783E" w:rsidRDefault="00F0783E" w:rsidP="00F0783E">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65CE06DB" w14:textId="77777777" w:rsidR="00F0783E" w:rsidRDefault="00F0783E" w:rsidP="00F0783E">
      <w:pPr>
        <w:pStyle w:val="B2"/>
      </w:pPr>
      <w:r>
        <w:tab/>
        <w:t>Otherwise,</w:t>
      </w:r>
      <w:r>
        <w:rPr>
          <w:lang w:eastAsia="ko-KR"/>
        </w:rPr>
        <w:t xml:space="preserv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entry of the "CAG information list" for the current PLMN.</w:t>
      </w:r>
    </w:p>
    <w:p w14:paraId="2BE9F7AC" w14:textId="77777777" w:rsidR="00F0783E" w:rsidRDefault="00F0783E" w:rsidP="00F0783E">
      <w:pPr>
        <w:pStyle w:val="B2"/>
      </w:pPr>
      <w:r>
        <w:t>In addition:</w:t>
      </w:r>
    </w:p>
    <w:p w14:paraId="49CF3B7B" w14:textId="77777777" w:rsidR="00F0783E" w:rsidRDefault="00F0783E" w:rsidP="00F0783E">
      <w:pPr>
        <w:pStyle w:val="B3"/>
      </w:pPr>
      <w:proofErr w:type="spellStart"/>
      <w:r>
        <w:rPr>
          <w:rFonts w:hint="eastAsia"/>
          <w:lang w:eastAsia="ko-KR"/>
        </w:rPr>
        <w:t>i</w:t>
      </w:r>
      <w:proofErr w:type="spellEnd"/>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5GMM-REGISTERED.LIMITED-SERVICE and shall search for a suitable cell according to 3GPP TS 38.304 [28]</w:t>
      </w:r>
      <w:r>
        <w:t xml:space="preserve"> with the updated CAG information</w:t>
      </w:r>
      <w:r w:rsidRPr="009227B8">
        <w:t>; or</w:t>
      </w:r>
    </w:p>
    <w:p w14:paraId="2E29A7CA" w14:textId="77777777" w:rsidR="00F0783E" w:rsidRDefault="00F0783E" w:rsidP="00F0783E">
      <w:pPr>
        <w:pStyle w:val="B3"/>
      </w:pPr>
      <w:r>
        <w:rPr>
          <w:rFonts w:hint="eastAsia"/>
          <w:lang w:eastAsia="ko-KR"/>
        </w:rPr>
        <w:t>i</w:t>
      </w:r>
      <w:r>
        <w:rPr>
          <w:lang w:eastAsia="ko-KR"/>
        </w:rPr>
        <w:t>i)</w:t>
      </w:r>
      <w:r>
        <w:rPr>
          <w:lang w:eastAsia="ko-KR"/>
        </w:rPr>
        <w:tab/>
      </w:r>
      <w:proofErr w:type="gramStart"/>
      <w:r>
        <w:rPr>
          <w:lang w:eastAsia="ko-KR"/>
        </w:rPr>
        <w:t>i</w:t>
      </w:r>
      <w:r w:rsidRPr="00EC7280">
        <w:rPr>
          <w:lang w:eastAsia="ko-KR"/>
        </w:rPr>
        <w:t>f</w:t>
      </w:r>
      <w:proofErr w:type="gramEnd"/>
      <w:r w:rsidRPr="00EC7280">
        <w:rPr>
          <w:lang w:eastAsia="ko-KR"/>
        </w:rPr>
        <w:t xml:space="preserve">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0F16BC83" w14:textId="77777777" w:rsidR="00F0783E" w:rsidRDefault="00F0783E" w:rsidP="00F0783E">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EMM-</w:t>
      </w:r>
      <w:r w:rsidRPr="008C353D">
        <w:t>REGISTERED</w:t>
      </w:r>
      <w:r>
        <w:t>.</w:t>
      </w:r>
    </w:p>
    <w:p w14:paraId="764AB60B" w14:textId="77777777" w:rsidR="00F0783E" w:rsidRPr="003168A2" w:rsidRDefault="00F0783E" w:rsidP="00F0783E">
      <w:pPr>
        <w:pStyle w:val="B1"/>
      </w:pPr>
      <w:r w:rsidRPr="003168A2">
        <w:t>#</w:t>
      </w:r>
      <w:r>
        <w:t>77</w:t>
      </w:r>
      <w:r w:rsidRPr="003168A2">
        <w:tab/>
        <w:t>(</w:t>
      </w:r>
      <w:r>
        <w:t xml:space="preserve">Wireline access area </w:t>
      </w:r>
      <w:r w:rsidRPr="003168A2">
        <w:t>not allowed)</w:t>
      </w:r>
      <w:r>
        <w:t>.</w:t>
      </w:r>
    </w:p>
    <w:p w14:paraId="2B36B6A3" w14:textId="77777777" w:rsidR="00F0783E" w:rsidRPr="00C53A1D" w:rsidRDefault="00F0783E" w:rsidP="00F0783E">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w:t>
      </w:r>
      <w:proofErr w:type="spellStart"/>
      <w:r w:rsidRPr="00C53A1D">
        <w:t>subclause</w:t>
      </w:r>
      <w:proofErr w:type="spellEnd"/>
      <w:r w:rsidRPr="00C53A1D">
        <w:t> 5.5.1.</w:t>
      </w:r>
      <w:r>
        <w:t>3</w:t>
      </w:r>
      <w:r w:rsidRPr="00C53A1D">
        <w:t>.7.</w:t>
      </w:r>
    </w:p>
    <w:p w14:paraId="6D0961C1" w14:textId="77777777" w:rsidR="00F0783E" w:rsidRPr="00115A8F" w:rsidRDefault="00F0783E" w:rsidP="00F0783E">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 xml:space="preserve">shall set the 5GS update status to 5U3 ROAMING NOT ALLOWED (and shall store it according to </w:t>
      </w:r>
      <w:proofErr w:type="spellStart"/>
      <w:r w:rsidRPr="00115A8F">
        <w:t>subclause</w:t>
      </w:r>
      <w:proofErr w:type="spellEnd"/>
      <w:r w:rsidRPr="00115A8F">
        <w:t> 5.1.3.2.2)</w:t>
      </w:r>
      <w:r>
        <w:t xml:space="preserve">, </w:t>
      </w:r>
      <w:r w:rsidRPr="003168A2">
        <w:t xml:space="preserve">shall delete </w:t>
      </w:r>
      <w:r>
        <w:t>5G-</w:t>
      </w:r>
      <w:r w:rsidRPr="003168A2">
        <w:t xml:space="preserve">GUTI, last visited registered TAI, TAI list and </w:t>
      </w:r>
      <w:proofErr w:type="spellStart"/>
      <w:r>
        <w:t>ng</w:t>
      </w:r>
      <w:r w:rsidRPr="003168A2">
        <w:t>KSI</w:t>
      </w:r>
      <w:proofErr w:type="spellEnd"/>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w:t>
      </w:r>
      <w:proofErr w:type="spellStart"/>
      <w:r>
        <w:t>subclause</w:t>
      </w:r>
      <w:proofErr w:type="spellEnd"/>
      <w:r>
        <w:t> 5.3.23</w:t>
      </w:r>
      <w:r w:rsidRPr="00115A8F">
        <w:t>.</w:t>
      </w:r>
    </w:p>
    <w:p w14:paraId="1BF82173" w14:textId="77777777" w:rsidR="00F0783E" w:rsidRPr="00115A8F" w:rsidRDefault="00F0783E" w:rsidP="00F0783E">
      <w:pPr>
        <w:pStyle w:val="NO"/>
        <w:rPr>
          <w:lang w:eastAsia="ja-JP"/>
        </w:rPr>
      </w:pPr>
      <w:r w:rsidRPr="00115A8F">
        <w:t>NOTE</w:t>
      </w:r>
      <w:r>
        <w:t> 10</w:t>
      </w:r>
      <w:r w:rsidRPr="00115A8F">
        <w:t>:</w:t>
      </w:r>
      <w:r w:rsidRPr="00115A8F">
        <w:tab/>
        <w:t xml:space="preserve">The 5GMM sublayer states, the 5GMM parameters and the registration status are managed per access type independently, i.e. 3GPP access or non-3GPP access (see </w:t>
      </w:r>
      <w:proofErr w:type="spellStart"/>
      <w:r w:rsidRPr="00115A8F">
        <w:t>subclauses</w:t>
      </w:r>
      <w:proofErr w:type="spellEnd"/>
      <w:r w:rsidRPr="00115A8F">
        <w:t> 4.7.2 and 5.1.3)</w:t>
      </w:r>
      <w:r w:rsidRPr="00115A8F">
        <w:rPr>
          <w:rFonts w:eastAsia="바탕"/>
          <w:lang w:eastAsia="ja-JP"/>
        </w:rPr>
        <w:t>.</w:t>
      </w:r>
    </w:p>
    <w:p w14:paraId="192807D4" w14:textId="77777777" w:rsidR="00F0783E" w:rsidRPr="003168A2" w:rsidRDefault="00F0783E" w:rsidP="00F0783E">
      <w:r w:rsidRPr="003168A2">
        <w:t>Other values are considered as abnormal cases.</w:t>
      </w:r>
      <w:r>
        <w:t xml:space="preserve"> </w:t>
      </w:r>
      <w:r w:rsidRPr="002034EE">
        <w:t>The behaviour of the UE in those cases i</w:t>
      </w:r>
      <w:r>
        <w:t xml:space="preserve">s specified in </w:t>
      </w:r>
      <w:proofErr w:type="spellStart"/>
      <w:r>
        <w:t>subclause</w:t>
      </w:r>
      <w:proofErr w:type="spellEnd"/>
      <w:r>
        <w:t> 5.5.1.3</w:t>
      </w:r>
      <w:r w:rsidRPr="002034EE">
        <w:t>.</w:t>
      </w:r>
      <w:r>
        <w:t>7</w:t>
      </w:r>
      <w:r w:rsidRPr="002034EE">
        <w:t>.</w:t>
      </w:r>
    </w:p>
    <w:p w14:paraId="74F98E47" w14:textId="77777777" w:rsidR="002E69E9" w:rsidRDefault="002E69E9">
      <w:pPr>
        <w:rPr>
          <w:noProof/>
        </w:rPr>
      </w:pPr>
    </w:p>
    <w:p w14:paraId="47692287" w14:textId="77777777" w:rsidR="00F0783E" w:rsidRDefault="00F0783E" w:rsidP="00F0783E">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5CC88CEC" w14:textId="77777777" w:rsidR="00F0783E" w:rsidRDefault="00F0783E" w:rsidP="00F0783E">
      <w:pPr>
        <w:pStyle w:val="5"/>
      </w:pPr>
      <w:bookmarkStart w:id="174" w:name="_Toc20232702"/>
      <w:bookmarkStart w:id="175" w:name="_Toc27746804"/>
      <w:bookmarkStart w:id="176" w:name="_Toc36212986"/>
      <w:bookmarkStart w:id="177" w:name="_Toc36657163"/>
      <w:bookmarkStart w:id="178" w:name="_Toc45286827"/>
      <w:bookmarkStart w:id="179" w:name="_Toc51948096"/>
      <w:bookmarkStart w:id="180" w:name="_Toc51949188"/>
      <w:bookmarkStart w:id="181" w:name="_Toc68202921"/>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.3.2</w:t>
      </w:r>
      <w:r w:rsidRPr="003168A2">
        <w:rPr>
          <w:lang w:eastAsia="zh-CN"/>
        </w:rPr>
        <w:tab/>
      </w:r>
      <w:r>
        <w:rPr>
          <w:lang w:eastAsia="zh-CN"/>
        </w:rPr>
        <w:t>Network-initiated</w:t>
      </w:r>
      <w:r w:rsidRPr="003168A2">
        <w:rPr>
          <w:lang w:eastAsia="zh-CN"/>
        </w:rPr>
        <w:t xml:space="preserve"> </w:t>
      </w:r>
      <w:r>
        <w:t>de-registration</w:t>
      </w:r>
      <w:r w:rsidRPr="003168A2">
        <w:rPr>
          <w:lang w:eastAsia="zh-CN"/>
        </w:rPr>
        <w:t xml:space="preserve"> procedure completion by the </w:t>
      </w:r>
      <w:r w:rsidRPr="003168A2">
        <w:rPr>
          <w:rFonts w:hint="eastAsia"/>
          <w:lang w:eastAsia="zh-CN"/>
        </w:rPr>
        <w:t>UE</w:t>
      </w:r>
      <w:bookmarkEnd w:id="174"/>
      <w:bookmarkEnd w:id="175"/>
      <w:bookmarkEnd w:id="176"/>
      <w:bookmarkEnd w:id="177"/>
      <w:bookmarkEnd w:id="178"/>
      <w:bookmarkEnd w:id="179"/>
      <w:bookmarkEnd w:id="180"/>
      <w:bookmarkEnd w:id="181"/>
    </w:p>
    <w:p w14:paraId="14D32CAD" w14:textId="77777777" w:rsidR="00F0783E" w:rsidRDefault="00F0783E" w:rsidP="00F0783E">
      <w:r>
        <w:rPr>
          <w:rFonts w:hint="eastAsia"/>
        </w:rPr>
        <w:t>Upon</w:t>
      </w:r>
      <w:r w:rsidRPr="003168A2">
        <w:t xml:space="preserve"> receiving the </w:t>
      </w:r>
      <w:r>
        <w:t>DEREGISTRATION</w:t>
      </w:r>
      <w:r w:rsidRPr="003168A2">
        <w:t xml:space="preserve"> REQUEST message</w:t>
      </w:r>
      <w:r>
        <w:rPr>
          <w:rFonts w:hint="eastAsia"/>
        </w:rPr>
        <w:t>,</w:t>
      </w:r>
      <w:r>
        <w:t xml:space="preserve"> if</w:t>
      </w:r>
      <w:r>
        <w:rPr>
          <w:rFonts w:hint="eastAsia"/>
        </w:rPr>
        <w:t xml:space="preserve"> 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required"</w:t>
      </w:r>
      <w:r>
        <w:rPr>
          <w:rFonts w:hint="eastAsia"/>
        </w:rPr>
        <w:t xml:space="preserve"> and the de-registration request is for 3GPP access, 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3GPP access</w:t>
      </w:r>
      <w:r w:rsidRPr="00CB2307">
        <w:t>, if any</w:t>
      </w:r>
      <w:r>
        <w:t>. The UE shall stop the timer(s) T3346,</w:t>
      </w:r>
      <w:r w:rsidRPr="00E011BE">
        <w:t xml:space="preserve"> </w:t>
      </w:r>
      <w:r>
        <w:t>T3396,</w:t>
      </w:r>
      <w:r w:rsidRPr="00E011BE">
        <w:t xml:space="preserve"> </w:t>
      </w:r>
      <w:r>
        <w:t xml:space="preserve">T3584, T3585 and </w:t>
      </w:r>
      <w:r w:rsidRPr="0079346A">
        <w:t>5GSM back-off timer(s) not related to congestion control</w:t>
      </w:r>
      <w:r>
        <w:t xml:space="preserve"> (</w:t>
      </w:r>
      <w:r>
        <w:rPr>
          <w:noProof/>
        </w:rPr>
        <w:t>see subclause 6.2.12</w:t>
      </w:r>
      <w:r>
        <w:t xml:space="preserve">), if running. </w:t>
      </w:r>
      <w:r w:rsidRPr="003168A2">
        <w:t xml:space="preserve">The UE shall send a </w:t>
      </w:r>
      <w:r>
        <w:t>DEREGISTRATION</w:t>
      </w:r>
      <w:r w:rsidRPr="003168A2">
        <w:t xml:space="preserve"> ACCEPT message to the network and enter </w:t>
      </w:r>
      <w:r>
        <w:t xml:space="preserve">the </w:t>
      </w:r>
      <w:r w:rsidRPr="003168A2">
        <w:t xml:space="preserve">state </w:t>
      </w:r>
      <w:r>
        <w:t>5G</w:t>
      </w:r>
      <w:r w:rsidRPr="003168A2">
        <w:t>MM-DEREGISTERED</w:t>
      </w:r>
      <w:r>
        <w:rPr>
          <w:rFonts w:hint="eastAsia"/>
        </w:rPr>
        <w:t xml:space="preserve"> for 3GPP access</w:t>
      </w:r>
      <w:r w:rsidRPr="003168A2">
        <w:t>.</w:t>
      </w:r>
      <w:r>
        <w:t xml:space="preserve"> Furthermore, t</w:t>
      </w:r>
      <w:r w:rsidRPr="003168A2">
        <w:t xml:space="preserve">he UE shall, after the completion of the </w:t>
      </w:r>
      <w:r>
        <w:rPr>
          <w:rFonts w:hint="eastAsia"/>
        </w:rPr>
        <w:t>de</w:t>
      </w:r>
      <w:r>
        <w:t>-</w:t>
      </w:r>
      <w:r>
        <w:rPr>
          <w:rFonts w:hint="eastAsia"/>
        </w:rPr>
        <w:t>registration</w:t>
      </w:r>
      <w:r w:rsidRPr="003168A2">
        <w:t xml:space="preserve"> procedure</w:t>
      </w:r>
      <w:r>
        <w:rPr>
          <w:rFonts w:hint="eastAsia"/>
        </w:rPr>
        <w:t xml:space="preserve">, and the </w:t>
      </w:r>
      <w:r>
        <w:t xml:space="preserve">release of the </w:t>
      </w:r>
      <w:r>
        <w:rPr>
          <w:rFonts w:hint="eastAsia"/>
        </w:rPr>
        <w:t xml:space="preserve">existing NAS </w:t>
      </w:r>
      <w:r>
        <w:rPr>
          <w:rFonts w:hint="eastAsia"/>
        </w:rPr>
        <w:lastRenderedPageBreak/>
        <w:t>signalling connection</w:t>
      </w:r>
      <w:r w:rsidRPr="003168A2">
        <w:t>, initiate a</w:t>
      </w:r>
      <w:r w:rsidRPr="003168A2">
        <w:rPr>
          <w:rFonts w:hint="eastAsia"/>
        </w:rPr>
        <w:t>n</w:t>
      </w:r>
      <w:r w:rsidRPr="003168A2">
        <w:t xml:space="preserve"> </w:t>
      </w:r>
      <w:r>
        <w:rPr>
          <w:rFonts w:hint="eastAsia"/>
        </w:rPr>
        <w:t>initial registration</w:t>
      </w:r>
      <w:r w:rsidRPr="003168A2">
        <w:t>.</w:t>
      </w:r>
      <w:r>
        <w:t xml:space="preserve"> The UE should also re-establish any previously established </w:t>
      </w:r>
      <w:r>
        <w:rPr>
          <w:rFonts w:hint="eastAsia"/>
        </w:rPr>
        <w:t>PDU sessions</w:t>
      </w:r>
      <w:r>
        <w:t xml:space="preserve"> over 3GPP access.</w:t>
      </w:r>
    </w:p>
    <w:p w14:paraId="0465B4C1" w14:textId="77777777" w:rsidR="00F0783E" w:rsidRDefault="00F0783E" w:rsidP="00F0783E">
      <w:r>
        <w:rPr>
          <w:rFonts w:hint="eastAsia"/>
        </w:rPr>
        <w:t>Upon</w:t>
      </w:r>
      <w:r w:rsidRPr="003168A2">
        <w:t xml:space="preserve"> receiving the </w:t>
      </w:r>
      <w:r>
        <w:t>DEREGISTRATION</w:t>
      </w:r>
      <w:r w:rsidRPr="003168A2">
        <w:t xml:space="preserve"> REQUEST message</w:t>
      </w:r>
      <w:r>
        <w:t>,</w:t>
      </w:r>
      <w:r w:rsidRPr="003168A2">
        <w:t xml:space="preserve"> </w:t>
      </w:r>
      <w:r>
        <w:t>if</w:t>
      </w:r>
      <w:r w:rsidRPr="003168A2">
        <w:t xml:space="preserve"> </w:t>
      </w:r>
      <w:r>
        <w:rPr>
          <w:rFonts w:hint="eastAsia"/>
        </w:rPr>
        <w:t xml:space="preserve">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required"</w:t>
      </w:r>
      <w:r>
        <w:rPr>
          <w:rFonts w:hint="eastAsia"/>
        </w:rPr>
        <w:t xml:space="preserve"> and the de</w:t>
      </w:r>
      <w:r>
        <w:t>-</w:t>
      </w:r>
      <w:r>
        <w:rPr>
          <w:rFonts w:hint="eastAsia"/>
        </w:rPr>
        <w:t xml:space="preserve">registration request is for non-3GPP access, 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non-3GPP access</w:t>
      </w:r>
      <w:r w:rsidRPr="00CB2307">
        <w:t>, if any</w:t>
      </w:r>
      <w:r>
        <w:t xml:space="preserve">. The UE shall stop the timer(s) T3346, T3396, T3584 and T3585, if it is running. </w:t>
      </w:r>
      <w:r w:rsidRPr="003168A2">
        <w:t xml:space="preserve">The UE shall send a </w:t>
      </w:r>
      <w:r>
        <w:t>DEREGISTRATION</w:t>
      </w:r>
      <w:r w:rsidRPr="003168A2">
        <w:t xml:space="preserve"> ACCEPT message to the network and enter </w:t>
      </w:r>
      <w:r>
        <w:t xml:space="preserve">the </w:t>
      </w:r>
      <w:r w:rsidRPr="003168A2">
        <w:t xml:space="preserve">state </w:t>
      </w:r>
      <w:r>
        <w:rPr>
          <w:rFonts w:hint="eastAsia"/>
        </w:rPr>
        <w:t>5G</w:t>
      </w:r>
      <w:r w:rsidRPr="003168A2">
        <w:t>MM-DEREGISTERED</w:t>
      </w:r>
      <w:r>
        <w:rPr>
          <w:rFonts w:hint="eastAsia"/>
        </w:rPr>
        <w:t xml:space="preserve"> for non-3GPP access</w:t>
      </w:r>
      <w:r w:rsidRPr="003168A2">
        <w:t xml:space="preserve">. </w:t>
      </w:r>
      <w:r>
        <w:t>Furthermore, t</w:t>
      </w:r>
      <w:r w:rsidRPr="003168A2">
        <w:t xml:space="preserve">he UE shall, after the completion of the </w:t>
      </w:r>
      <w:r>
        <w:rPr>
          <w:rFonts w:hint="eastAsia"/>
        </w:rPr>
        <w:t>de</w:t>
      </w:r>
      <w:r>
        <w:t>-</w:t>
      </w:r>
      <w:r>
        <w:rPr>
          <w:rFonts w:hint="eastAsia"/>
        </w:rPr>
        <w:t>registration</w:t>
      </w:r>
      <w:r w:rsidRPr="003168A2">
        <w:t xml:space="preserve"> procedure</w:t>
      </w:r>
      <w:r>
        <w:rPr>
          <w:rFonts w:hint="eastAsia"/>
        </w:rPr>
        <w:t xml:space="preserve">, and the </w:t>
      </w:r>
      <w:r>
        <w:t xml:space="preserve">release of the </w:t>
      </w:r>
      <w:r>
        <w:rPr>
          <w:rFonts w:hint="eastAsia"/>
        </w:rPr>
        <w:t>existing NAS signalling connection</w:t>
      </w:r>
      <w:r w:rsidRPr="003168A2">
        <w:t>, initiate a</w:t>
      </w:r>
      <w:r w:rsidRPr="003168A2">
        <w:rPr>
          <w:rFonts w:hint="eastAsia"/>
        </w:rPr>
        <w:t>n</w:t>
      </w:r>
      <w:r w:rsidRPr="003168A2">
        <w:t xml:space="preserve"> </w:t>
      </w:r>
      <w:r>
        <w:rPr>
          <w:rFonts w:hint="eastAsia"/>
        </w:rPr>
        <w:t>initial registration</w:t>
      </w:r>
      <w:r>
        <w:rPr>
          <w:rFonts w:hint="eastAsia"/>
          <w:lang w:eastAsia="zh-CN"/>
        </w:rPr>
        <w:t xml:space="preserve"> over non-3GPP</w:t>
      </w:r>
      <w:r w:rsidRPr="003168A2">
        <w:t>.</w:t>
      </w:r>
      <w:r>
        <w:t xml:space="preserve"> The UE should also re-establish any previously established </w:t>
      </w:r>
      <w:r>
        <w:rPr>
          <w:rFonts w:hint="eastAsia"/>
        </w:rPr>
        <w:t>PDU sessions</w:t>
      </w:r>
      <w:r>
        <w:t xml:space="preserve"> over non-3GPP access.</w:t>
      </w:r>
    </w:p>
    <w:p w14:paraId="4CD403AA" w14:textId="77777777" w:rsidR="00F0783E" w:rsidRDefault="00F0783E" w:rsidP="00F0783E">
      <w:r>
        <w:rPr>
          <w:rFonts w:hint="eastAsia"/>
        </w:rPr>
        <w:t>Upon</w:t>
      </w:r>
      <w:r w:rsidRPr="003168A2">
        <w:t xml:space="preserve"> receiving the </w:t>
      </w:r>
      <w:r>
        <w:t>DEREGISTRATION</w:t>
      </w:r>
      <w:r w:rsidRPr="003168A2">
        <w:t xml:space="preserve"> REQUEST message</w:t>
      </w:r>
      <w:r>
        <w:t>,</w:t>
      </w:r>
      <w:r w:rsidRPr="003168A2">
        <w:t xml:space="preserve"> </w:t>
      </w:r>
      <w:r>
        <w:t>if</w:t>
      </w:r>
      <w:r w:rsidRPr="003168A2">
        <w:t xml:space="preserve"> </w:t>
      </w:r>
      <w:r>
        <w:rPr>
          <w:rFonts w:hint="eastAsia"/>
        </w:rPr>
        <w:t xml:space="preserve">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required"</w:t>
      </w:r>
      <w:r>
        <w:rPr>
          <w:rFonts w:hint="eastAsia"/>
        </w:rPr>
        <w:t xml:space="preserve"> and the de</w:t>
      </w:r>
      <w:r>
        <w:t>-</w:t>
      </w:r>
      <w:r>
        <w:rPr>
          <w:rFonts w:hint="eastAsia"/>
        </w:rPr>
        <w:t>registration request is for both 3GPP access and non-3GPP access</w:t>
      </w:r>
      <w:r w:rsidRPr="00DC3716">
        <w:rPr>
          <w:rFonts w:hint="eastAsia"/>
        </w:rPr>
        <w:t xml:space="preserve"> </w:t>
      </w:r>
      <w:r>
        <w:rPr>
          <w:rFonts w:hint="eastAsia"/>
        </w:rPr>
        <w:t xml:space="preserve">when the UE is registered in the same PLMN for both accesses, 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both 3GPP access and non-3GPP access</w:t>
      </w:r>
      <w:r w:rsidRPr="00CB2307">
        <w:t>, if any</w:t>
      </w:r>
      <w:r>
        <w:t>. The UE shall stop the timer(s) T3346,</w:t>
      </w:r>
      <w:r w:rsidRPr="00E011BE">
        <w:t xml:space="preserve"> </w:t>
      </w:r>
      <w:r>
        <w:t>T3396,</w:t>
      </w:r>
      <w:r w:rsidRPr="00E011BE">
        <w:t xml:space="preserve"> </w:t>
      </w:r>
      <w:r>
        <w:t xml:space="preserve">T3584 and T3585, if it is running. </w:t>
      </w:r>
      <w:r w:rsidRPr="003168A2">
        <w:t xml:space="preserve">The UE shall send a </w:t>
      </w:r>
      <w:r>
        <w:t>DEREGISTRATION</w:t>
      </w:r>
      <w:r w:rsidRPr="003168A2">
        <w:t xml:space="preserve"> ACCEPT message to the network and enter </w:t>
      </w:r>
      <w:r>
        <w:t xml:space="preserve">the </w:t>
      </w:r>
      <w:r w:rsidRPr="003168A2">
        <w:t xml:space="preserve">state </w:t>
      </w:r>
      <w:r>
        <w:rPr>
          <w:rFonts w:hint="eastAsia"/>
        </w:rPr>
        <w:t>5G</w:t>
      </w:r>
      <w:r w:rsidRPr="003168A2">
        <w:t>MM-DEREGISTERED</w:t>
      </w:r>
      <w:r>
        <w:rPr>
          <w:rFonts w:hint="eastAsia"/>
        </w:rPr>
        <w:t xml:space="preserve"> for both 3GPP access and non-3GPP access</w:t>
      </w:r>
      <w:r w:rsidRPr="003168A2">
        <w:t xml:space="preserve">. </w:t>
      </w:r>
      <w:r>
        <w:t>Furthermore, t</w:t>
      </w:r>
      <w:r w:rsidRPr="003168A2">
        <w:t xml:space="preserve">he UE shall, after the completion of the </w:t>
      </w:r>
      <w:r>
        <w:rPr>
          <w:rFonts w:hint="eastAsia"/>
        </w:rPr>
        <w:t>de</w:t>
      </w:r>
      <w:r>
        <w:t>-</w:t>
      </w:r>
      <w:r>
        <w:rPr>
          <w:rFonts w:hint="eastAsia"/>
        </w:rPr>
        <w:t>registration</w:t>
      </w:r>
      <w:r w:rsidRPr="003168A2">
        <w:t xml:space="preserve"> procedure</w:t>
      </w:r>
      <w:r>
        <w:rPr>
          <w:rFonts w:hint="eastAsia"/>
        </w:rPr>
        <w:t xml:space="preserve">, and the </w:t>
      </w:r>
      <w:r>
        <w:t xml:space="preserve">release of the </w:t>
      </w:r>
      <w:r>
        <w:rPr>
          <w:rFonts w:hint="eastAsia"/>
        </w:rPr>
        <w:t>existing NAS signalling connection</w:t>
      </w:r>
      <w:r w:rsidRPr="003168A2">
        <w:t>, initiate a</w:t>
      </w:r>
      <w:r w:rsidRPr="003168A2">
        <w:rPr>
          <w:rFonts w:hint="eastAsia"/>
        </w:rPr>
        <w:t>n</w:t>
      </w:r>
      <w:r w:rsidRPr="003168A2">
        <w:t xml:space="preserve"> </w:t>
      </w:r>
      <w:r>
        <w:rPr>
          <w:rFonts w:hint="eastAsia"/>
        </w:rPr>
        <w:t>initial registration</w:t>
      </w:r>
      <w:r>
        <w:rPr>
          <w:rFonts w:hint="eastAsia"/>
          <w:lang w:eastAsia="zh-CN"/>
        </w:rPr>
        <w:t xml:space="preserve"> over </w:t>
      </w:r>
      <w:r>
        <w:rPr>
          <w:rFonts w:hint="eastAsia"/>
        </w:rPr>
        <w:t>both 3GPP access and non-3GPP access</w:t>
      </w:r>
      <w:r w:rsidRPr="003168A2">
        <w:t>.</w:t>
      </w:r>
      <w:r>
        <w:t xml:space="preserve"> The UE should also re-establish any previously established </w:t>
      </w:r>
      <w:r>
        <w:rPr>
          <w:rFonts w:hint="eastAsia"/>
        </w:rPr>
        <w:t>PDU sessions</w:t>
      </w:r>
      <w:r w:rsidRPr="00A068EE">
        <w:rPr>
          <w:lang w:eastAsia="zh-CN"/>
        </w:rPr>
        <w:t xml:space="preserve"> </w:t>
      </w:r>
      <w:r w:rsidRPr="00817FA6">
        <w:rPr>
          <w:lang w:eastAsia="zh-CN"/>
        </w:rPr>
        <w:t xml:space="preserve">over </w:t>
      </w:r>
      <w:r w:rsidRPr="00817FA6">
        <w:t>both 3GPP access and non-3GPP access</w:t>
      </w:r>
      <w:r>
        <w:t>.</w:t>
      </w:r>
    </w:p>
    <w:p w14:paraId="7C9D6965" w14:textId="77777777" w:rsidR="00F0783E" w:rsidRPr="008C67D0" w:rsidRDefault="00F0783E" w:rsidP="00F0783E">
      <w:pPr>
        <w:pStyle w:val="NO"/>
      </w:pPr>
      <w:r>
        <w:rPr>
          <w:rFonts w:eastAsia="바탕"/>
          <w:lang w:eastAsia="ja-JP"/>
        </w:rPr>
        <w:t>NOTE</w:t>
      </w:r>
      <w:r>
        <w:t> </w:t>
      </w:r>
      <w:r>
        <w:rPr>
          <w:rFonts w:eastAsia="바탕"/>
          <w:lang w:eastAsia="ja-JP"/>
        </w:rPr>
        <w:t>1:</w:t>
      </w:r>
      <w:r>
        <w:rPr>
          <w:rFonts w:eastAsia="바탕"/>
          <w:lang w:eastAsia="ja-JP"/>
        </w:rPr>
        <w:tab/>
        <w:t xml:space="preserve">When the </w:t>
      </w:r>
      <w:r>
        <w:t>de-registration</w:t>
      </w:r>
      <w:r w:rsidRPr="003168A2">
        <w:t xml:space="preserve"> type indicates "re-</w:t>
      </w:r>
      <w:r>
        <w:rPr>
          <w:rFonts w:hint="eastAsia"/>
        </w:rPr>
        <w:t>registration</w:t>
      </w:r>
      <w:r w:rsidRPr="003168A2">
        <w:t xml:space="preserve"> required"</w:t>
      </w:r>
      <w:r>
        <w:t>,</w:t>
      </w:r>
      <w:r w:rsidRPr="00FE320E">
        <w:t xml:space="preserve"> user interaction </w:t>
      </w:r>
      <w:r>
        <w:t>is</w:t>
      </w:r>
      <w:r w:rsidRPr="00FE320E">
        <w:t xml:space="preserve"> </w:t>
      </w:r>
      <w:r>
        <w:t xml:space="preserve">necessary in some cases when </w:t>
      </w:r>
      <w:r>
        <w:rPr>
          <w:rFonts w:eastAsia="바탕"/>
          <w:lang w:eastAsia="ja-JP"/>
        </w:rPr>
        <w:t xml:space="preserve">the UE cannot re-establish the </w:t>
      </w:r>
      <w:r>
        <w:rPr>
          <w:rFonts w:hint="eastAsia"/>
        </w:rPr>
        <w:t>PDU</w:t>
      </w:r>
      <w:r>
        <w:t xml:space="preserve"> </w:t>
      </w:r>
      <w:r>
        <w:rPr>
          <w:rFonts w:hint="eastAsia"/>
        </w:rPr>
        <w:t>session</w:t>
      </w:r>
      <w:r>
        <w:rPr>
          <w:rFonts w:eastAsia="바탕"/>
          <w:lang w:eastAsia="ja-JP"/>
        </w:rPr>
        <w:t xml:space="preserve"> (s)</w:t>
      </w:r>
      <w:r w:rsidRPr="00CB2307">
        <w:t>, if any,</w:t>
      </w:r>
      <w:r>
        <w:rPr>
          <w:rFonts w:eastAsia="바탕"/>
          <w:lang w:eastAsia="ja-JP"/>
        </w:rPr>
        <w:t xml:space="preserve"> automatically.</w:t>
      </w:r>
    </w:p>
    <w:p w14:paraId="3DE14353" w14:textId="77777777" w:rsidR="00F0783E" w:rsidRPr="004F277F" w:rsidRDefault="00F0783E" w:rsidP="00F0783E">
      <w:r>
        <w:rPr>
          <w:rFonts w:hint="eastAsia"/>
        </w:rPr>
        <w:t>Upon</w:t>
      </w:r>
      <w:r w:rsidRPr="003168A2">
        <w:t xml:space="preserve"> receiving the </w:t>
      </w:r>
      <w:r>
        <w:t>DEREGISTRATION</w:t>
      </w:r>
      <w:r w:rsidRPr="003168A2">
        <w:t xml:space="preserve"> REQUEST message</w:t>
      </w:r>
      <w:r>
        <w:t>,</w:t>
      </w:r>
      <w:r w:rsidRPr="003168A2">
        <w:t xml:space="preserve"> </w:t>
      </w:r>
      <w:r>
        <w:t>if</w:t>
      </w:r>
      <w:r w:rsidRPr="003168A2">
        <w:t xml:space="preserve"> </w:t>
      </w:r>
      <w:r>
        <w:rPr>
          <w:rFonts w:hint="eastAsia"/>
        </w:rPr>
        <w:t xml:space="preserve">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w:t>
      </w:r>
      <w:r>
        <w:rPr>
          <w:rFonts w:hint="eastAsia"/>
        </w:rPr>
        <w:t xml:space="preserve">not </w:t>
      </w:r>
      <w:r w:rsidRPr="003168A2">
        <w:t>required"</w:t>
      </w:r>
      <w:r>
        <w:rPr>
          <w:rFonts w:hint="eastAsia"/>
        </w:rPr>
        <w:t xml:space="preserve"> and the de</w:t>
      </w:r>
      <w:r>
        <w:t>-</w:t>
      </w:r>
      <w:r>
        <w:rPr>
          <w:rFonts w:hint="eastAsia"/>
        </w:rPr>
        <w:t xml:space="preserve">registration request is for 3GPP access, 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3GPP access</w:t>
      </w:r>
      <w:r w:rsidRPr="00CB2307">
        <w:t>, if any</w:t>
      </w:r>
      <w:r>
        <w:t xml:space="preserve">. </w:t>
      </w:r>
      <w:r w:rsidRPr="003168A2">
        <w:t xml:space="preserve">The UE shall send a </w:t>
      </w:r>
      <w:r>
        <w:t>DEREGISTRATION</w:t>
      </w:r>
      <w:r w:rsidRPr="003168A2">
        <w:t xml:space="preserve"> ACCEPT message to the network and enter </w:t>
      </w:r>
      <w:r>
        <w:t xml:space="preserve">the </w:t>
      </w:r>
      <w:r w:rsidRPr="003168A2">
        <w:t xml:space="preserve">state </w:t>
      </w:r>
      <w:r>
        <w:rPr>
          <w:rFonts w:hint="eastAsia"/>
        </w:rPr>
        <w:t>5G</w:t>
      </w:r>
      <w:r w:rsidRPr="003168A2">
        <w:t>MM-DEREGISTERED</w:t>
      </w:r>
      <w:r>
        <w:rPr>
          <w:rFonts w:hint="eastAsia"/>
        </w:rPr>
        <w:t xml:space="preserve"> for 3GPP access</w:t>
      </w:r>
      <w:r w:rsidRPr="003168A2">
        <w:t>.</w:t>
      </w:r>
    </w:p>
    <w:p w14:paraId="05E095E8" w14:textId="77777777" w:rsidR="00F0783E" w:rsidRPr="007E1312" w:rsidRDefault="00F0783E" w:rsidP="00F0783E">
      <w:r>
        <w:rPr>
          <w:rFonts w:hint="eastAsia"/>
        </w:rPr>
        <w:t>Upon</w:t>
      </w:r>
      <w:r w:rsidRPr="003168A2">
        <w:t xml:space="preserve"> receiving the </w:t>
      </w:r>
      <w:r>
        <w:t>DEREGISTRATION</w:t>
      </w:r>
      <w:r w:rsidRPr="003168A2">
        <w:t xml:space="preserve"> REQUEST message</w:t>
      </w:r>
      <w:r>
        <w:t>,</w:t>
      </w:r>
      <w:r w:rsidRPr="003168A2">
        <w:t xml:space="preserve"> </w:t>
      </w:r>
      <w:r>
        <w:t>if</w:t>
      </w:r>
      <w:r w:rsidRPr="003168A2">
        <w:t xml:space="preserve"> </w:t>
      </w:r>
      <w:r>
        <w:rPr>
          <w:rFonts w:hint="eastAsia"/>
        </w:rPr>
        <w:t xml:space="preserve">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w:t>
      </w:r>
      <w:r>
        <w:rPr>
          <w:rFonts w:hint="eastAsia"/>
        </w:rPr>
        <w:t xml:space="preserve">not </w:t>
      </w:r>
      <w:r w:rsidRPr="003168A2">
        <w:t>required"</w:t>
      </w:r>
      <w:r>
        <w:rPr>
          <w:rFonts w:hint="eastAsia"/>
        </w:rPr>
        <w:t xml:space="preserve"> and the de</w:t>
      </w:r>
      <w:r>
        <w:t>-</w:t>
      </w:r>
      <w:r>
        <w:rPr>
          <w:rFonts w:hint="eastAsia"/>
        </w:rPr>
        <w:t>registration request is for non-3GPP access,</w:t>
      </w:r>
      <w:r w:rsidRPr="004F277F">
        <w:rPr>
          <w:rFonts w:hint="eastAsia"/>
        </w:rPr>
        <w:t xml:space="preserve"> </w:t>
      </w:r>
      <w:r>
        <w:rPr>
          <w:rFonts w:hint="eastAsia"/>
        </w:rPr>
        <w:t xml:space="preserve">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non-3GPP access</w:t>
      </w:r>
      <w:r w:rsidRPr="00CB2307">
        <w:t>, if any</w:t>
      </w:r>
      <w:r>
        <w:t xml:space="preserve">. </w:t>
      </w:r>
      <w:r w:rsidRPr="003168A2">
        <w:t xml:space="preserve">The UE shall send a </w:t>
      </w:r>
      <w:r>
        <w:t>DEREGISTRATION</w:t>
      </w:r>
      <w:r w:rsidRPr="003168A2">
        <w:t xml:space="preserve"> ACCEPT message to the network and enter </w:t>
      </w:r>
      <w:r>
        <w:t xml:space="preserve">the </w:t>
      </w:r>
      <w:r w:rsidRPr="003168A2">
        <w:t xml:space="preserve">state </w:t>
      </w:r>
      <w:r>
        <w:rPr>
          <w:rFonts w:hint="eastAsia"/>
        </w:rPr>
        <w:t>5G</w:t>
      </w:r>
      <w:r w:rsidRPr="003168A2">
        <w:t>MM-DEREGISTERED</w:t>
      </w:r>
      <w:r>
        <w:rPr>
          <w:rFonts w:hint="eastAsia"/>
        </w:rPr>
        <w:t xml:space="preserve"> for non-3GPP access</w:t>
      </w:r>
      <w:r w:rsidRPr="003168A2">
        <w:t>.</w:t>
      </w:r>
    </w:p>
    <w:p w14:paraId="13E39517" w14:textId="77777777" w:rsidR="00F0783E" w:rsidRDefault="00F0783E" w:rsidP="00F0783E">
      <w:r>
        <w:rPr>
          <w:rFonts w:hint="eastAsia"/>
        </w:rPr>
        <w:t>Upon</w:t>
      </w:r>
      <w:r w:rsidRPr="003168A2">
        <w:t xml:space="preserve"> receiving the </w:t>
      </w:r>
      <w:r>
        <w:t>DEREGISTRATION</w:t>
      </w:r>
      <w:r w:rsidRPr="003168A2">
        <w:t xml:space="preserve"> REQUEST message</w:t>
      </w:r>
      <w:r>
        <w:t>,</w:t>
      </w:r>
      <w:r w:rsidRPr="003168A2">
        <w:t xml:space="preserve"> </w:t>
      </w:r>
      <w:r>
        <w:t>if</w:t>
      </w:r>
      <w:r w:rsidRPr="003168A2">
        <w:t xml:space="preserve"> </w:t>
      </w:r>
      <w:r>
        <w:rPr>
          <w:rFonts w:hint="eastAsia"/>
        </w:rPr>
        <w:t xml:space="preserve">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w:t>
      </w:r>
      <w:r>
        <w:rPr>
          <w:rFonts w:hint="eastAsia"/>
        </w:rPr>
        <w:t xml:space="preserve">not </w:t>
      </w:r>
      <w:r w:rsidRPr="003168A2">
        <w:t>required"</w:t>
      </w:r>
      <w:r>
        <w:rPr>
          <w:rFonts w:hint="eastAsia"/>
        </w:rPr>
        <w:t xml:space="preserve"> and the de</w:t>
      </w:r>
      <w:r>
        <w:t>-</w:t>
      </w:r>
      <w:r>
        <w:rPr>
          <w:rFonts w:hint="eastAsia"/>
        </w:rPr>
        <w:t>registration request is for both 3GPP access and non-3GPP access</w:t>
      </w:r>
      <w:r w:rsidRPr="00DC3716">
        <w:rPr>
          <w:rFonts w:hint="eastAsia"/>
        </w:rPr>
        <w:t xml:space="preserve"> </w:t>
      </w:r>
      <w:r>
        <w:rPr>
          <w:rFonts w:hint="eastAsia"/>
        </w:rPr>
        <w:t>when the UE is registered in the same PLMN for both accesses,</w:t>
      </w:r>
      <w:r w:rsidRPr="004F277F">
        <w:rPr>
          <w:rFonts w:hint="eastAsia"/>
        </w:rPr>
        <w:t xml:space="preserve"> </w:t>
      </w:r>
      <w:r>
        <w:rPr>
          <w:rFonts w:hint="eastAsia"/>
        </w:rPr>
        <w:t xml:space="preserve">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both 3GPP access and non-3GPP access</w:t>
      </w:r>
      <w:r w:rsidRPr="00CB2307">
        <w:t>, if any</w:t>
      </w:r>
      <w:r>
        <w:t xml:space="preserve">. </w:t>
      </w:r>
      <w:r w:rsidRPr="003168A2">
        <w:t xml:space="preserve">The UE shall send a </w:t>
      </w:r>
      <w:r>
        <w:t>DEREGISTRATION</w:t>
      </w:r>
      <w:r w:rsidRPr="003168A2">
        <w:t xml:space="preserve"> ACCEPT message to the network and enter </w:t>
      </w:r>
      <w:r>
        <w:t xml:space="preserve">the </w:t>
      </w:r>
      <w:r w:rsidRPr="003168A2">
        <w:t xml:space="preserve">state </w:t>
      </w:r>
      <w:r>
        <w:rPr>
          <w:rFonts w:hint="eastAsia"/>
        </w:rPr>
        <w:t>5G</w:t>
      </w:r>
      <w:r w:rsidRPr="003168A2">
        <w:t>MM-DEREGISTERED</w:t>
      </w:r>
      <w:r>
        <w:rPr>
          <w:rFonts w:hint="eastAsia"/>
        </w:rPr>
        <w:t xml:space="preserve"> for both 3GPP access and non-3GPP access</w:t>
      </w:r>
      <w:r w:rsidRPr="003168A2">
        <w:t>.</w:t>
      </w:r>
    </w:p>
    <w:p w14:paraId="1CDB427D" w14:textId="77777777" w:rsidR="00F0783E" w:rsidRPr="00CE6505" w:rsidRDefault="00F0783E" w:rsidP="00F0783E">
      <w:r w:rsidRPr="00CE6505">
        <w:t xml:space="preserve">Upon receiving the DEREGISTRATION REQUEST message, if the DEREGISTRATION REQUEST message includes the rejected NSSAI, </w:t>
      </w:r>
      <w:r>
        <w:t xml:space="preserve">the </w:t>
      </w:r>
      <w:r w:rsidRPr="00CE6505">
        <w:t xml:space="preserve">UE takes the following actions based on the rejection cause in the rejected </w:t>
      </w:r>
      <w:r>
        <w:t>S-</w:t>
      </w:r>
      <w:r w:rsidRPr="00CE6505">
        <w:t>NSSAI</w:t>
      </w:r>
      <w:r>
        <w:t>(s)</w:t>
      </w:r>
      <w:r w:rsidRPr="00CE6505">
        <w:t>:</w:t>
      </w:r>
    </w:p>
    <w:p w14:paraId="2292728E" w14:textId="77777777" w:rsidR="00F0783E" w:rsidRPr="00015A37" w:rsidRDefault="00F0783E" w:rsidP="00F0783E">
      <w:pPr>
        <w:pStyle w:val="B1"/>
      </w:pPr>
      <w:r w:rsidRPr="00015A37">
        <w:t>"S</w:t>
      </w:r>
      <w:r w:rsidRPr="00015A37">
        <w:rPr>
          <w:rFonts w:hint="eastAsia"/>
        </w:rPr>
        <w:t>-NSSAI</w:t>
      </w:r>
      <w:r w:rsidRPr="00015A37">
        <w:t xml:space="preserve"> not available in the current PLMN</w:t>
      </w:r>
      <w:r w:rsidRPr="00B47A9D">
        <w:rPr>
          <w:rFonts w:eastAsia="Times New Roman"/>
        </w:rPr>
        <w:t xml:space="preserve"> or SNPN</w:t>
      </w:r>
      <w:r w:rsidRPr="00015A37">
        <w:t>"</w:t>
      </w:r>
    </w:p>
    <w:p w14:paraId="67416D74" w14:textId="77777777" w:rsidR="00F0783E" w:rsidRDefault="00F0783E" w:rsidP="00F0783E">
      <w:pPr>
        <w:pStyle w:val="B1"/>
      </w:pPr>
      <w:r w:rsidRPr="003168A2">
        <w:tab/>
      </w:r>
      <w:r>
        <w:t>The</w:t>
      </w:r>
      <w:r w:rsidRPr="003168A2">
        <w:t xml:space="preserve"> UE shall </w:t>
      </w:r>
      <w:r>
        <w:t>store the rejected S-NSSAI(s) in the rejected NSSAI for the current PLMN</w:t>
      </w:r>
      <w:r w:rsidRPr="00B47A9D">
        <w:rPr>
          <w:rFonts w:eastAsia="Times New Roman"/>
        </w:rPr>
        <w:t xml:space="preserve"> or SNPN</w:t>
      </w:r>
      <w:r>
        <w:t xml:space="preserve"> as specified in </w:t>
      </w:r>
      <w:proofErr w:type="spellStart"/>
      <w:r>
        <w:t>subclause</w:t>
      </w:r>
      <w:proofErr w:type="spellEnd"/>
      <w:r>
        <w:t xml:space="preserve"> 4.6.2.2 and shall not attempt </w:t>
      </w:r>
      <w:r>
        <w:rPr>
          <w:rFonts w:hint="eastAsia"/>
        </w:rPr>
        <w:t xml:space="preserve">to </w:t>
      </w:r>
      <w:r>
        <w:t xml:space="preserve">use </w:t>
      </w:r>
      <w:r>
        <w:rPr>
          <w:rFonts w:hint="eastAsia"/>
        </w:rPr>
        <w:t xml:space="preserve">this </w:t>
      </w:r>
      <w:r>
        <w:t>S-NSSAI</w:t>
      </w:r>
      <w:r>
        <w:rPr>
          <w:rFonts w:hint="eastAsia"/>
        </w:rPr>
        <w:t xml:space="preserve"> </w:t>
      </w:r>
      <w:r>
        <w:t>in the current PLMN</w:t>
      </w:r>
      <w:r w:rsidRPr="00B47A9D">
        <w:rPr>
          <w:rFonts w:eastAsia="Times New Roman"/>
        </w:rPr>
        <w:t xml:space="preserve"> or SNPN</w:t>
      </w:r>
      <w:r>
        <w:t xml:space="preserve"> </w:t>
      </w:r>
      <w:r w:rsidRPr="003168A2">
        <w:t>until switching off the UE</w:t>
      </w:r>
      <w:r>
        <w:t>,</w:t>
      </w:r>
      <w:r w:rsidRPr="003168A2">
        <w:t xml:space="preserve"> the UICC containing the USIM is removed</w:t>
      </w:r>
      <w:r>
        <w:t xml:space="preserve">, or the rejected S-NSSAI(s) are removed as described in </w:t>
      </w:r>
      <w:proofErr w:type="spellStart"/>
      <w:r>
        <w:t>subclause</w:t>
      </w:r>
      <w:proofErr w:type="spellEnd"/>
      <w:r>
        <w:t> 4.6.2.2</w:t>
      </w:r>
      <w:r w:rsidRPr="003168A2">
        <w:t>.</w:t>
      </w:r>
    </w:p>
    <w:p w14:paraId="5410DA00" w14:textId="77777777" w:rsidR="00F0783E" w:rsidRPr="003168A2" w:rsidRDefault="00F0783E" w:rsidP="00F0783E">
      <w:pPr>
        <w:pStyle w:val="B1"/>
      </w:pPr>
      <w:r w:rsidRPr="00AB5C0F">
        <w:t>"S</w:t>
      </w:r>
      <w:r>
        <w:rPr>
          <w:rFonts w:hint="eastAsia"/>
        </w:rPr>
        <w:t>-NSSAI</w:t>
      </w:r>
      <w:r w:rsidRPr="00AB5C0F">
        <w:t xml:space="preserve"> not available</w:t>
      </w:r>
      <w:r>
        <w:t xml:space="preserve"> in the current registration area</w:t>
      </w:r>
      <w:r w:rsidRPr="00AB5C0F">
        <w:t>"</w:t>
      </w:r>
    </w:p>
    <w:p w14:paraId="25880A31" w14:textId="77777777" w:rsidR="00F0783E" w:rsidRPr="000F1B95" w:rsidRDefault="00F0783E" w:rsidP="00F0783E">
      <w:pPr>
        <w:pStyle w:val="B1"/>
      </w:pPr>
      <w:r w:rsidRPr="003168A2">
        <w:tab/>
      </w:r>
      <w:r>
        <w:t>The</w:t>
      </w:r>
      <w:r w:rsidRPr="003168A2">
        <w:t xml:space="preserve"> UE shall </w:t>
      </w:r>
      <w:r>
        <w:t xml:space="preserve">store the rejected S-NSSAI(s) in the rejected NSSAI for the current registration area as described in </w:t>
      </w:r>
      <w:proofErr w:type="spellStart"/>
      <w:r>
        <w:t>subclause</w:t>
      </w:r>
      <w:proofErr w:type="spellEnd"/>
      <w:r>
        <w:t>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 xml:space="preserve">updated, or the rejected S-NSSAI(s) are removed as described in </w:t>
      </w:r>
      <w:proofErr w:type="spellStart"/>
      <w:r>
        <w:t>subclause</w:t>
      </w:r>
      <w:proofErr w:type="spellEnd"/>
      <w:r>
        <w:t> 4.6.2.2</w:t>
      </w:r>
      <w:r w:rsidRPr="003168A2">
        <w:t>.</w:t>
      </w:r>
    </w:p>
    <w:p w14:paraId="6EFBCB9F" w14:textId="77777777" w:rsidR="00F0783E" w:rsidRPr="0083064D" w:rsidRDefault="00F0783E" w:rsidP="00F0783E">
      <w:pPr>
        <w:pStyle w:val="B1"/>
      </w:pPr>
      <w:r w:rsidRPr="008A1A02">
        <w:t>"S-NS</w:t>
      </w:r>
      <w:r w:rsidRPr="00B95C6D">
        <w:t xml:space="preserve">SAI not available due to the failed or revoked network slice-specific </w:t>
      </w:r>
      <w:r>
        <w:t>authentication and authorization</w:t>
      </w:r>
      <w:r w:rsidRPr="0083064D">
        <w:t>"</w:t>
      </w:r>
    </w:p>
    <w:p w14:paraId="4CBF7A16" w14:textId="77777777" w:rsidR="00F0783E" w:rsidRPr="0083064D" w:rsidRDefault="00F0783E" w:rsidP="00F0783E">
      <w:pPr>
        <w:pStyle w:val="B1"/>
      </w:pPr>
      <w:r w:rsidRPr="0083064D">
        <w:tab/>
        <w:t xml:space="preserve">The UE shall </w:t>
      </w:r>
      <w:r w:rsidRPr="0083064D">
        <w:rPr>
          <w:rFonts w:hint="eastAsia"/>
        </w:rPr>
        <w:t>store</w:t>
      </w:r>
      <w:r w:rsidRPr="0083064D">
        <w:t xml:space="preserve"> the rejected S-NSSAI(s) in the rejected NSSAI </w:t>
      </w:r>
      <w:r>
        <w:t>for</w:t>
      </w:r>
      <w:r w:rsidRPr="0083064D">
        <w:t xml:space="preserve"> </w:t>
      </w:r>
      <w:r w:rsidRPr="0083064D">
        <w:rPr>
          <w:rFonts w:hint="eastAsia"/>
        </w:rPr>
        <w:t xml:space="preserve">the </w:t>
      </w:r>
      <w:r w:rsidRPr="0083064D">
        <w:t xml:space="preserve">failed or revoked </w:t>
      </w:r>
      <w:r>
        <w:t>NSSAA</w:t>
      </w:r>
      <w:r>
        <w:rPr>
          <w:rFonts w:hint="eastAsia"/>
          <w:lang w:eastAsia="zh-CN"/>
        </w:rPr>
        <w:t xml:space="preserve"> as specified in </w:t>
      </w:r>
      <w:proofErr w:type="spellStart"/>
      <w:r>
        <w:t>subclause</w:t>
      </w:r>
      <w:proofErr w:type="spellEnd"/>
      <w:r>
        <w:t>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w:t>
      </w:r>
      <w:r w:rsidRPr="00572C9F">
        <w:lastRenderedPageBreak/>
        <w:t>the SNPN identity of the current SNPN is updated</w:t>
      </w:r>
      <w:r>
        <w:t xml:space="preserve">, or the rejected S-NSSAI(s) are removed or deleted as described in </w:t>
      </w:r>
      <w:proofErr w:type="spellStart"/>
      <w:r>
        <w:t>subclause</w:t>
      </w:r>
      <w:proofErr w:type="spellEnd"/>
      <w:r>
        <w:t> 4.6.1 and 4.6.2.2</w:t>
      </w:r>
      <w:r w:rsidRPr="0083064D">
        <w:t>.</w:t>
      </w:r>
    </w:p>
    <w:p w14:paraId="68BB8A69" w14:textId="77777777" w:rsidR="00F0783E" w:rsidRDefault="00F0783E" w:rsidP="00F0783E">
      <w:r>
        <w:t xml:space="preserve">Upon </w:t>
      </w:r>
      <w:r w:rsidRPr="003168A2">
        <w:t>send</w:t>
      </w:r>
      <w:r>
        <w:t>ing</w:t>
      </w:r>
      <w:r w:rsidRPr="003168A2">
        <w:t xml:space="preserve"> a </w:t>
      </w:r>
      <w:r>
        <w:t>DEREGISTRATION</w:t>
      </w:r>
      <w:r w:rsidRPr="003168A2">
        <w:t xml:space="preserve"> ACCEPT message</w:t>
      </w:r>
      <w:r>
        <w:t>,</w:t>
      </w:r>
      <w:r w:rsidRPr="00854552">
        <w:t xml:space="preserve"> </w:t>
      </w:r>
      <w:r>
        <w:t xml:space="preserve">the UE shall delete the </w:t>
      </w:r>
      <w:r w:rsidRPr="004D7306">
        <w:t>rejected NSSAI</w:t>
      </w:r>
      <w:r>
        <w:t xml:space="preserve"> as specified in </w:t>
      </w:r>
      <w:proofErr w:type="spellStart"/>
      <w:r>
        <w:t>subclause</w:t>
      </w:r>
      <w:proofErr w:type="spellEnd"/>
      <w:r>
        <w:t> 4.6.2.2.</w:t>
      </w:r>
    </w:p>
    <w:p w14:paraId="7DB9D7F9" w14:textId="77777777" w:rsidR="00F0783E" w:rsidRPr="003168A2" w:rsidRDefault="00F0783E" w:rsidP="00F0783E">
      <w:r w:rsidRPr="003168A2">
        <w:t xml:space="preserve">If the </w:t>
      </w:r>
      <w:r w:rsidRPr="00D72D83">
        <w:t>de-regist</w:t>
      </w:r>
      <w:r w:rsidRPr="00D72D83">
        <w:rPr>
          <w:rFonts w:hint="eastAsia"/>
        </w:rPr>
        <w:t>ration</w:t>
      </w:r>
      <w:r w:rsidRPr="00D72D83">
        <w:t xml:space="preserve"> type</w:t>
      </w:r>
      <w:r w:rsidRPr="003168A2">
        <w:t xml:space="preserve"> indicates "re-</w:t>
      </w:r>
      <w:r>
        <w:rPr>
          <w:rFonts w:hint="eastAsia"/>
        </w:rPr>
        <w:t>registration</w:t>
      </w:r>
      <w:r w:rsidRPr="003168A2">
        <w:t xml:space="preserve"> required", then the UE shall ignore the </w:t>
      </w:r>
      <w:r>
        <w:t>5G</w:t>
      </w:r>
      <w:r w:rsidRPr="003168A2">
        <w:t>MM cause IE if received.</w:t>
      </w:r>
    </w:p>
    <w:p w14:paraId="5D9F78FF" w14:textId="77777777" w:rsidR="00F0783E" w:rsidRPr="00473D4F" w:rsidRDefault="00F0783E" w:rsidP="00F0783E">
      <w:r w:rsidRPr="003168A2">
        <w:t xml:space="preserve">If the </w:t>
      </w:r>
      <w:r>
        <w:t>de-registration</w:t>
      </w:r>
      <w:r w:rsidRPr="003168A2">
        <w:t xml:space="preserve"> type indicates "re-</w:t>
      </w:r>
      <w:r>
        <w:rPr>
          <w:rFonts w:hint="eastAsia"/>
        </w:rPr>
        <w:t>registration</w:t>
      </w:r>
      <w:r w:rsidRPr="003168A2">
        <w:t xml:space="preserve"> not required", the UE shall take the actions depending on the received </w:t>
      </w:r>
      <w:r>
        <w:rPr>
          <w:rFonts w:hint="eastAsia"/>
        </w:rPr>
        <w:t>5G</w:t>
      </w:r>
      <w:r w:rsidRPr="003168A2">
        <w:t>MM cause value</w:t>
      </w:r>
      <w:r>
        <w:t>:</w:t>
      </w:r>
    </w:p>
    <w:p w14:paraId="49F1AD1F" w14:textId="77777777" w:rsidR="00F0783E" w:rsidRPr="003168A2" w:rsidRDefault="00F0783E" w:rsidP="00F0783E">
      <w:pPr>
        <w:pStyle w:val="B1"/>
      </w:pPr>
      <w:r w:rsidRPr="003168A2">
        <w:t>#3</w:t>
      </w:r>
      <w:r w:rsidRPr="003168A2">
        <w:tab/>
        <w:t>(Illegal UE);</w:t>
      </w:r>
    </w:p>
    <w:p w14:paraId="578B59F9" w14:textId="77777777" w:rsidR="00F0783E" w:rsidRDefault="00F0783E" w:rsidP="00F0783E">
      <w:pPr>
        <w:pStyle w:val="B1"/>
      </w:pPr>
      <w:r w:rsidRPr="003168A2">
        <w:t>#6</w:t>
      </w:r>
      <w:r w:rsidRPr="003168A2">
        <w:tab/>
        <w:t>(Illegal ME)</w:t>
      </w:r>
    </w:p>
    <w:p w14:paraId="18078BE3" w14:textId="77777777" w:rsidR="00F0783E" w:rsidRDefault="00F0783E" w:rsidP="00F0783E">
      <w:pPr>
        <w:pStyle w:val="B1"/>
      </w:pPr>
      <w:r w:rsidRPr="003168A2">
        <w:tab/>
      </w:r>
      <w:r>
        <w:t xml:space="preserve">The </w:t>
      </w:r>
      <w:r w:rsidRPr="00796760">
        <w:t xml:space="preserve">message was received via 3GPP access and </w:t>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748E428D" w14:textId="77777777" w:rsidR="00F0783E" w:rsidRDefault="00F0783E" w:rsidP="00F0783E">
      <w:pPr>
        <w:pStyle w:val="B1"/>
      </w:pPr>
      <w:r>
        <w:t>-</w:t>
      </w:r>
      <w:r>
        <w:tab/>
        <w:t>In case of PLMN, t</w:t>
      </w:r>
      <w:r w:rsidRPr="003168A2">
        <w:t xml:space="preserve">he UE shall consider the USIM as invalid for </w:t>
      </w:r>
      <w:r>
        <w:t>5GS</w:t>
      </w:r>
      <w:r w:rsidRPr="003168A2">
        <w:t xml:space="preserve"> services until switching off or the UICC containing the USIM is removed</w:t>
      </w:r>
      <w:r>
        <w:t>;</w:t>
      </w:r>
    </w:p>
    <w:p w14:paraId="109C192E" w14:textId="30470B70" w:rsidR="00F0783E" w:rsidRDefault="00F0783E" w:rsidP="00F0783E">
      <w:pPr>
        <w:pStyle w:val="B1"/>
      </w:pPr>
      <w:r>
        <w:tab/>
        <w:t xml:space="preserve">In case of SNPN, </w:t>
      </w:r>
      <w:ins w:id="182" w:author="rev6" w:date="2021-04-21T18:29:00Z">
        <w:r>
          <w:t>if the UE does not support access to an SNPN using credentials from a credentials holder,</w:t>
        </w:r>
        <w:r>
          <w:t xml:space="preserve"> </w:t>
        </w:r>
      </w:ins>
      <w:r>
        <w:t>the UE shall consider the entry of the "list of subscriber data" with the SNPN identity of the current SNPN as invalid until the UE is switched off or the entry is updated</w:t>
      </w:r>
      <w:r w:rsidRPr="003168A2">
        <w:t xml:space="preserve">. </w:t>
      </w:r>
      <w:ins w:id="183" w:author="rev6" w:date="2021-04-21T18:30:00Z">
        <w:r>
          <w:t xml:space="preserve">In case of SNPN, if the UE supports access to an SNPN using credentials from a credentials holder, </w:t>
        </w:r>
        <w:r>
          <w:rPr>
            <w:lang w:eastAsia="ko-KR"/>
          </w:rPr>
          <w:t xml:space="preserve">the UE shall consider a SNPN identity of the subscribed SNPN in the selected entry of the </w:t>
        </w:r>
        <w:r>
          <w:t xml:space="preserve">"list of subscriber data" which includes the SNPN identity of the current SNPN as invalid for 3GPP access until the UE is switched off or the entry is updated. </w:t>
        </w:r>
      </w:ins>
      <w:r>
        <w:t xml:space="preserve">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4F7EBA39" w14:textId="77777777" w:rsidR="00F0783E" w:rsidRDefault="00F0783E" w:rsidP="00F0783E">
      <w:pPr>
        <w:pStyle w:val="B1"/>
      </w:pPr>
      <w:r>
        <w:tab/>
      </w:r>
      <w:r w:rsidRPr="003168A2">
        <w:t>The UE shall delete the list of equivalent P</w:t>
      </w:r>
      <w:r>
        <w:t>LMNs (if any) and shall enter the state 5G</w:t>
      </w:r>
      <w:r w:rsidRPr="003168A2">
        <w:t>MM-DEREGISTERED</w:t>
      </w:r>
      <w:r>
        <w:t>.</w:t>
      </w:r>
      <w:r w:rsidRPr="003168A2">
        <w:t>NO-</w:t>
      </w:r>
      <w:r w:rsidRPr="00235482">
        <w:t>SUPI</w:t>
      </w:r>
      <w:r w:rsidRPr="003168A2">
        <w:t>.</w:t>
      </w:r>
    </w:p>
    <w:p w14:paraId="4BBB059B" w14:textId="77777777" w:rsidR="00F0783E" w:rsidRPr="003168A2" w:rsidRDefault="00F0783E" w:rsidP="00F0783E">
      <w:pPr>
        <w:pStyle w:val="B1"/>
      </w:pPr>
      <w:r>
        <w:tab/>
        <w:t>The UE shall delete the 5GMM parameters stored in non-volatile memory of the ME as specified in annex </w:t>
      </w:r>
      <w:r w:rsidRPr="002426CF">
        <w:t>C</w:t>
      </w:r>
      <w:r>
        <w:t>.</w:t>
      </w:r>
    </w:p>
    <w:p w14:paraId="60D2F089" w14:textId="77777777" w:rsidR="00F0783E" w:rsidRPr="003168A2" w:rsidRDefault="00F0783E" w:rsidP="00F0783E">
      <w:pPr>
        <w:pStyle w:val="B1"/>
      </w:pPr>
      <w:r w:rsidRPr="003168A2">
        <w:tab/>
      </w:r>
      <w:r>
        <w:t xml:space="preserve">If the UE is </w:t>
      </w:r>
      <w:r>
        <w:rPr>
          <w:lang w:eastAsia="zh-CN"/>
        </w:rPr>
        <w:t>operating in single-registration mode,</w:t>
      </w:r>
      <w:r w:rsidRPr="003168A2">
        <w:t xml:space="preserve"> </w:t>
      </w:r>
      <w:r>
        <w:t xml:space="preserve">the UE </w:t>
      </w:r>
      <w:r w:rsidRPr="003168A2">
        <w:t xml:space="preserve">shall handle the </w:t>
      </w:r>
      <w:r>
        <w:t>EMM parameters E</w:t>
      </w:r>
      <w:r w:rsidRPr="003168A2">
        <w:t xml:space="preserve">MM state, </w:t>
      </w:r>
      <w:r w:rsidRPr="00A57942">
        <w:t xml:space="preserve">EPS update status, </w:t>
      </w:r>
      <w:r>
        <w:t>4G-</w:t>
      </w:r>
      <w:r w:rsidRPr="003168A2">
        <w:t xml:space="preserve">GUTI, 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r w:rsidRPr="00C01BFE">
        <w:t xml:space="preserve"> </w:t>
      </w:r>
      <w:r w:rsidRPr="003168A2">
        <w:t>The USIM shall be considered as invalid also for non-EPS services until switching off or the UICC containing the USIM is removed</w:t>
      </w:r>
      <w:r>
        <w:t>.</w:t>
      </w:r>
    </w:p>
    <w:p w14:paraId="1762A0D2" w14:textId="77777777" w:rsidR="00F0783E" w:rsidRDefault="00F0783E" w:rsidP="00F0783E">
      <w:pPr>
        <w:pStyle w:val="B1"/>
        <w:rPr>
          <w:rFonts w:hint="eastAsia"/>
          <w:lang w:eastAsia="zh-CN"/>
        </w:rPr>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3DC06517" w14:textId="77777777" w:rsidR="00F0783E" w:rsidRDefault="00F0783E" w:rsidP="00F0783E">
      <w:pPr>
        <w:pStyle w:val="B1"/>
      </w:pPr>
      <w:r w:rsidRPr="003168A2">
        <w:t>#</w:t>
      </w:r>
      <w:r>
        <w:t>7</w:t>
      </w:r>
      <w:r w:rsidRPr="003168A2">
        <w:rPr>
          <w:rFonts w:hint="eastAsia"/>
          <w:lang w:eastAsia="ko-KR"/>
        </w:rPr>
        <w:tab/>
      </w:r>
      <w:r>
        <w:t>(5G</w:t>
      </w:r>
      <w:r w:rsidRPr="003168A2">
        <w:t>S services not allowed)</w:t>
      </w:r>
      <w:r>
        <w:t>.</w:t>
      </w:r>
    </w:p>
    <w:p w14:paraId="18F3042A" w14:textId="77777777" w:rsidR="00F0783E" w:rsidRDefault="00F0783E" w:rsidP="00F0783E">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3DF38CCF" w14:textId="77777777" w:rsidR="00F0783E" w:rsidRDefault="00F0783E" w:rsidP="00F0783E">
      <w:pPr>
        <w:pStyle w:val="B1"/>
      </w:pPr>
      <w:r>
        <w:tab/>
        <w:t>In case of PLMN, t</w:t>
      </w:r>
      <w:r w:rsidRPr="003168A2">
        <w:t xml:space="preserve">he UE shall consider the USIM as invalid for </w:t>
      </w:r>
      <w:r>
        <w:t>5GS</w:t>
      </w:r>
      <w:r w:rsidRPr="003168A2">
        <w:t xml:space="preserve"> services until switching off or the UICC containing the USIM is removed</w:t>
      </w:r>
      <w:r>
        <w:t>;</w:t>
      </w:r>
    </w:p>
    <w:p w14:paraId="436DBAF7" w14:textId="5E8EB1F3" w:rsidR="00F0783E" w:rsidRDefault="00F0783E" w:rsidP="00F0783E">
      <w:pPr>
        <w:pStyle w:val="B1"/>
      </w:pPr>
      <w:r>
        <w:tab/>
        <w:t>In case of SNPN,</w:t>
      </w:r>
      <w:ins w:id="184" w:author="rev6" w:date="2021-04-21T18:30:00Z">
        <w:r w:rsidRPr="00F0783E">
          <w:t xml:space="preserve"> </w:t>
        </w:r>
        <w:r>
          <w:t>if the UE does not support access to an SNPN using credentials from a credentials holder,</w:t>
        </w:r>
      </w:ins>
      <w:r>
        <w:t xml:space="preserve"> </w:t>
      </w:r>
      <w:r w:rsidRPr="00650E05">
        <w:t>the UE shall consider the entry of the "list of subscriber data" with the SNPN identity of the current SNPN as invalid</w:t>
      </w:r>
      <w:r>
        <w:t xml:space="preserve"> for 5GS services</w:t>
      </w:r>
      <w:r w:rsidRPr="00650E05">
        <w:t xml:space="preserve"> until the UE is switched off or the entry is </w:t>
      </w:r>
      <w:r>
        <w:t>updated</w:t>
      </w:r>
      <w:r w:rsidRPr="003168A2">
        <w:t xml:space="preserve">. </w:t>
      </w:r>
      <w:ins w:id="185" w:author="rev6" w:date="2021-04-21T18:31:00Z">
        <w:r>
          <w:t xml:space="preserve">In case of SNPN, if the UE supports access to an SNPN using credentials from a credentials holder, </w:t>
        </w:r>
        <w:r>
          <w:rPr>
            <w:lang w:eastAsia="ko-KR"/>
          </w:rPr>
          <w:t xml:space="preserve">the UE shall consider a SNPN identity of the subscribed SNPN in the selected entry of the </w:t>
        </w:r>
        <w:r>
          <w:t xml:space="preserve">"list of subscriber data" which includes the SNPN identity of the current SNPN as invalid for 3GPP access until the UE is switched off or the entry is updated. </w:t>
        </w:r>
      </w:ins>
      <w:r>
        <w:t xml:space="preserve">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63AA606F" w14:textId="77777777" w:rsidR="00F0783E" w:rsidRDefault="00F0783E" w:rsidP="00F0783E">
      <w:pPr>
        <w:pStyle w:val="B1"/>
      </w:pPr>
      <w:r>
        <w:tab/>
      </w:r>
      <w:r w:rsidRPr="003168A2">
        <w:t>The UE shall</w:t>
      </w:r>
      <w:r>
        <w:t xml:space="preserve"> enter the state 5G</w:t>
      </w:r>
      <w:r w:rsidRPr="003168A2">
        <w:t>MM-DEREGISTERED</w:t>
      </w:r>
      <w:r>
        <w:t>.</w:t>
      </w:r>
      <w:r w:rsidRPr="003168A2">
        <w:t>NO-</w:t>
      </w:r>
      <w:r w:rsidRPr="00235482">
        <w:t>SUPI</w:t>
      </w:r>
      <w:r w:rsidRPr="003168A2">
        <w:t>.</w:t>
      </w:r>
    </w:p>
    <w:p w14:paraId="1A425FD6" w14:textId="77777777" w:rsidR="00F0783E" w:rsidRPr="003168A2" w:rsidRDefault="00F0783E" w:rsidP="00F0783E">
      <w:pPr>
        <w:pStyle w:val="B1"/>
      </w:pPr>
      <w:r>
        <w:lastRenderedPageBreak/>
        <w:tab/>
        <w:t>The UE shall delete the 5GMM parameters stored in non-volatile memory of the ME as specified in annex </w:t>
      </w:r>
      <w:r w:rsidRPr="002426CF">
        <w:t>C</w:t>
      </w:r>
      <w:r>
        <w:t>.</w:t>
      </w:r>
    </w:p>
    <w:p w14:paraId="7F636297" w14:textId="77777777" w:rsidR="00F0783E" w:rsidRPr="003168A2" w:rsidRDefault="00F0783E" w:rsidP="00F0783E">
      <w:pPr>
        <w:pStyle w:val="B1"/>
      </w:pPr>
      <w:r w:rsidRPr="003168A2">
        <w:tab/>
      </w:r>
      <w:r>
        <w:t xml:space="preserve">If the message was received via 3GPP access and the UE is </w:t>
      </w:r>
      <w:r>
        <w:rPr>
          <w:lang w:eastAsia="zh-CN"/>
        </w:rPr>
        <w:t>operating in single-registration mode,</w:t>
      </w:r>
      <w:r w:rsidRPr="003168A2">
        <w:t xml:space="preserve"> </w:t>
      </w:r>
      <w:r>
        <w:t xml:space="preserve">the UE </w:t>
      </w:r>
      <w:r w:rsidRPr="003168A2">
        <w:t xml:space="preserve">shall handle the </w:t>
      </w:r>
      <w:r>
        <w:t>EMM parameters E</w:t>
      </w:r>
      <w:r w:rsidRPr="003168A2">
        <w:t xml:space="preserve">MM state, </w:t>
      </w:r>
      <w:r w:rsidRPr="00A57942">
        <w:t xml:space="preserve">EPS update status, </w:t>
      </w:r>
      <w:r>
        <w:t>4G-</w:t>
      </w:r>
      <w:r w:rsidRPr="003168A2">
        <w:t xml:space="preserve">GUTI, last visited registered TAI, 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22CA307F" w14:textId="77777777" w:rsidR="00F0783E" w:rsidRDefault="00F0783E" w:rsidP="00F0783E">
      <w:pPr>
        <w:pStyle w:val="B1"/>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41B33282" w14:textId="77777777" w:rsidR="00F0783E" w:rsidRPr="003168A2" w:rsidRDefault="00F0783E" w:rsidP="00F0783E">
      <w:pPr>
        <w:pStyle w:val="B1"/>
      </w:pPr>
      <w:r w:rsidRPr="003168A2">
        <w:t>#11</w:t>
      </w:r>
      <w:r w:rsidRPr="003168A2">
        <w:tab/>
        <w:t>(PLMN not allowed)</w:t>
      </w:r>
      <w:r>
        <w:t>.</w:t>
      </w:r>
    </w:p>
    <w:p w14:paraId="12A56BD0" w14:textId="77777777" w:rsidR="00F0783E" w:rsidRDefault="00F0783E" w:rsidP="00F0783E">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w:t>
      </w:r>
      <w:r>
        <w:t>2</w:t>
      </w:r>
      <w:r w:rsidRPr="005A0C70">
        <w:t>.</w:t>
      </w:r>
      <w:r>
        <w:t>3</w:t>
      </w:r>
      <w:r w:rsidRPr="005A0C70">
        <w:t>.</w:t>
      </w:r>
      <w:r>
        <w:t>4.</w:t>
      </w:r>
    </w:p>
    <w:p w14:paraId="6F25C215" w14:textId="77777777" w:rsidR="00F0783E" w:rsidRPr="003168A2" w:rsidRDefault="00F0783E" w:rsidP="00F0783E">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The UE shall delete the list of equivalent PLMNs, shall reset the </w:t>
      </w:r>
      <w:r>
        <w:t>registration</w:t>
      </w:r>
      <w:r w:rsidRPr="003168A2">
        <w:t xml:space="preserve"> attempt counter</w:t>
      </w:r>
      <w:r>
        <w:t xml:space="preserve"> and enter the state 5G</w:t>
      </w:r>
      <w:r w:rsidRPr="003168A2">
        <w:t>MM-DEREGISTERED.PLMN-SEARCH.</w:t>
      </w:r>
    </w:p>
    <w:p w14:paraId="16939053" w14:textId="77777777" w:rsidR="00F0783E" w:rsidRPr="003168A2" w:rsidRDefault="00F0783E" w:rsidP="00F0783E">
      <w:pPr>
        <w:pStyle w:val="B1"/>
      </w:pPr>
      <w:r w:rsidRPr="003168A2">
        <w:tab/>
        <w:t>The UE shall store the PLMN identity in the</w:t>
      </w:r>
      <w:r w:rsidRPr="00AF4D14">
        <w:t xml:space="preserve"> </w:t>
      </w:r>
      <w:r w:rsidRPr="00147715">
        <w:t xml:space="preserve">forbidden PLMN </w:t>
      </w:r>
      <w:r w:rsidRPr="003168A2">
        <w:t>list</w:t>
      </w:r>
      <w:r>
        <w:t xml:space="preserve"> as specified in </w:t>
      </w:r>
      <w:proofErr w:type="spellStart"/>
      <w:r>
        <w:t>subclause</w:t>
      </w:r>
      <w:proofErr w:type="spellEnd"/>
      <w:r w:rsidRPr="008D17FF">
        <w:t> </w:t>
      </w:r>
      <w:r>
        <w:t>5.3.13A.</w:t>
      </w:r>
    </w:p>
    <w:p w14:paraId="36147AD2" w14:textId="77777777" w:rsidR="00F0783E" w:rsidRPr="003168A2" w:rsidRDefault="00F0783E" w:rsidP="00F0783E">
      <w:pPr>
        <w:pStyle w:val="B1"/>
      </w:pPr>
      <w:r w:rsidRPr="003168A2">
        <w:tab/>
        <w:t>The UE shall perform a PLMN selection according to 3GPP TS 23.122 [</w:t>
      </w:r>
      <w:r>
        <w:t>5</w:t>
      </w:r>
      <w:r w:rsidRPr="003168A2">
        <w:t>].</w:t>
      </w:r>
    </w:p>
    <w:p w14:paraId="4AB8ACBF" w14:textId="77777777" w:rsidR="00F0783E" w:rsidRDefault="00F0783E" w:rsidP="00F0783E">
      <w:pPr>
        <w:pStyle w:val="B1"/>
      </w:pPr>
      <w:r>
        <w:tab/>
        <w:t xml:space="preserve">If the message was received via 3GPP access and the </w:t>
      </w:r>
      <w:r w:rsidRPr="003168A2">
        <w:t xml:space="preserve">UE </w:t>
      </w:r>
      <w:r>
        <w:t xml:space="preserve">is </w:t>
      </w:r>
      <w:r>
        <w:rPr>
          <w:lang w:eastAsia="zh-CN"/>
        </w:rPr>
        <w:t>operating in single-registration mode,</w:t>
      </w:r>
      <w:r w:rsidRPr="003168A2">
        <w:t xml:space="preserve"> </w:t>
      </w:r>
      <w:r>
        <w:t xml:space="preserve">the UE </w:t>
      </w:r>
      <w:r w:rsidRPr="003168A2">
        <w:t xml:space="preserve">shall handle </w:t>
      </w:r>
      <w:r>
        <w:t>t</w:t>
      </w:r>
      <w:r w:rsidRPr="003168A2">
        <w:t xml:space="preserve">he </w:t>
      </w:r>
      <w:r>
        <w:t>EMM parameters E</w:t>
      </w:r>
      <w:r w:rsidRPr="003168A2">
        <w:t xml:space="preserve">MM state, </w:t>
      </w:r>
      <w:r w:rsidRPr="007E6407">
        <w:t>EPS update status,</w:t>
      </w:r>
      <w:r>
        <w:t xml:space="preserve"> 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3168A2">
        <w:t xml:space="preserve"> </w:t>
      </w:r>
      <w:r w:rsidRPr="00C345BE">
        <w:t>and attach attempt counter</w:t>
      </w:r>
      <w:r>
        <w:t xml:space="preserve"> </w:t>
      </w:r>
      <w:r w:rsidRPr="003168A2">
        <w:t>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29C7E8CA" w14:textId="77777777" w:rsidR="00F0783E" w:rsidRDefault="00F0783E" w:rsidP="00F0783E">
      <w:pPr>
        <w:pStyle w:val="B1"/>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753A5935" w14:textId="77777777" w:rsidR="00F0783E" w:rsidRPr="003168A2" w:rsidRDefault="00F0783E" w:rsidP="00F0783E">
      <w:pPr>
        <w:pStyle w:val="B1"/>
      </w:pPr>
      <w:r w:rsidRPr="003168A2">
        <w:t>#12</w:t>
      </w:r>
      <w:r w:rsidRPr="003168A2">
        <w:tab/>
        <w:t>(Tracking area not allowed)</w:t>
      </w:r>
      <w:r>
        <w:t>.</w:t>
      </w:r>
    </w:p>
    <w:p w14:paraId="5A7D3F90" w14:textId="77777777" w:rsidR="00F0783E" w:rsidRPr="003168A2" w:rsidRDefault="00F0783E" w:rsidP="00F0783E">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w:t>
      </w:r>
      <w:r w:rsidRPr="00195063">
        <w:t xml:space="preserve"> </w:t>
      </w:r>
      <w:r w:rsidRPr="003168A2">
        <w:t xml:space="preserve">and shall delete </w:t>
      </w:r>
      <w:r>
        <w:t>5G-</w:t>
      </w:r>
      <w:r w:rsidRPr="003168A2">
        <w:t xml:space="preserve">GUTI, last visited registered TAI, TAI list and </w:t>
      </w:r>
      <w:proofErr w:type="spellStart"/>
      <w:r>
        <w:t>ng</w:t>
      </w:r>
      <w:r w:rsidRPr="003168A2">
        <w:t>KSI</w:t>
      </w:r>
      <w:proofErr w:type="spellEnd"/>
      <w:r w:rsidRPr="003168A2">
        <w:t xml:space="preserve">. The UE shall reset the </w:t>
      </w:r>
      <w:r>
        <w:t>registration</w:t>
      </w:r>
      <w:r w:rsidRPr="003168A2">
        <w:t xml:space="preserve"> attempt counter and shall enter the state </w:t>
      </w:r>
      <w:r>
        <w:t>5G</w:t>
      </w:r>
      <w:r w:rsidRPr="003168A2">
        <w:t>MM-DEREGISTERED.LIMITED-SERVICE.</w:t>
      </w:r>
    </w:p>
    <w:p w14:paraId="11FC5427" w14:textId="77777777" w:rsidR="00F0783E" w:rsidRPr="003168A2" w:rsidRDefault="00F0783E" w:rsidP="00F0783E">
      <w:pPr>
        <w:pStyle w:val="B1"/>
      </w:pPr>
      <w:r w:rsidRPr="003168A2">
        <w:tab/>
      </w:r>
      <w:r w:rsidRPr="00151FDC">
        <w:t xml:space="preserve">If the UE is not operating in </w:t>
      </w:r>
      <w:r>
        <w:t>SNPN access operation mode</w:t>
      </w:r>
      <w:r w:rsidRPr="00151FDC">
        <w:t>, t</w:t>
      </w:r>
      <w:r w:rsidRPr="003168A2">
        <w:t>he UE shall store the current TAI in the list of "</w:t>
      </w:r>
      <w:r>
        <w:t xml:space="preserve">5GS </w:t>
      </w:r>
      <w:r w:rsidRPr="003168A2">
        <w:t>forbidden tracking areas for regional provision of service"</w:t>
      </w:r>
      <w:r>
        <w:t>.</w:t>
      </w:r>
      <w:r w:rsidRPr="00617E9D">
        <w:t xml:space="preserve"> </w:t>
      </w:r>
      <w:r>
        <w:t xml:space="preserve">Otherwise, the UE shall store the current TAI in the list of </w:t>
      </w:r>
      <w:r w:rsidRPr="003168A2">
        <w:t>"</w:t>
      </w:r>
      <w:r>
        <w:t xml:space="preserve">5GS </w:t>
      </w:r>
      <w:r w:rsidRPr="003168A2">
        <w:t>forbidden tracking areas for regional provision of service"</w:t>
      </w:r>
      <w:r w:rsidRPr="00460020">
        <w:t xml:space="preserve"> </w:t>
      </w:r>
      <w:r>
        <w:t>for the current SNPN</w:t>
      </w:r>
      <w:r w:rsidRPr="003168A2">
        <w:t>.</w:t>
      </w:r>
    </w:p>
    <w:p w14:paraId="183511AB" w14:textId="77777777" w:rsidR="00F0783E" w:rsidRDefault="00F0783E" w:rsidP="00F0783E">
      <w:pPr>
        <w:pStyle w:val="B1"/>
      </w:pPr>
      <w:r w:rsidRPr="003168A2">
        <w:tab/>
      </w:r>
      <w:r>
        <w:t>If the message was received via 3GPP access and the</w:t>
      </w:r>
      <w:r w:rsidRPr="003168A2">
        <w:t xml:space="preserve"> UE </w:t>
      </w:r>
      <w:r>
        <w:t xml:space="preserve">is </w:t>
      </w:r>
      <w:r>
        <w:rPr>
          <w:lang w:eastAsia="zh-CN"/>
        </w:rPr>
        <w:t>operating in single-registration mode,</w:t>
      </w:r>
      <w:r w:rsidRPr="003168A2">
        <w:t xml:space="preserve"> </w:t>
      </w:r>
      <w:r>
        <w:t xml:space="preserve">the UE </w:t>
      </w:r>
      <w:r w:rsidRPr="003168A2">
        <w:t xml:space="preserve">shall handle </w:t>
      </w:r>
      <w:r>
        <w:t>t</w:t>
      </w:r>
      <w:r w:rsidRPr="003168A2">
        <w:t xml:space="preserve">he </w:t>
      </w:r>
      <w:r>
        <w:t>EMM parameters, E</w:t>
      </w:r>
      <w:r w:rsidRPr="003168A2">
        <w:t>MM state,</w:t>
      </w:r>
      <w:r w:rsidRPr="00D92179">
        <w:t xml:space="preserve"> </w:t>
      </w:r>
      <w:r w:rsidRPr="007E6407">
        <w:t>EPS update status,</w:t>
      </w:r>
      <w:r>
        <w:t xml:space="preserve"> 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B311F9">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46F39B1F" w14:textId="77777777" w:rsidR="00F0783E" w:rsidRPr="003168A2" w:rsidRDefault="00F0783E" w:rsidP="00F0783E">
      <w:pPr>
        <w:pStyle w:val="B1"/>
      </w:pPr>
      <w:r w:rsidRPr="003168A2">
        <w:t>#13</w:t>
      </w:r>
      <w:r w:rsidRPr="003168A2">
        <w:tab/>
        <w:t>(Roaming not allowed in this tracking area)</w:t>
      </w:r>
      <w:r>
        <w:t>.</w:t>
      </w:r>
    </w:p>
    <w:p w14:paraId="0A92D17A" w14:textId="77777777" w:rsidR="00F0783E" w:rsidRPr="003168A2" w:rsidRDefault="00F0783E" w:rsidP="00F0783E">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w:t>
      </w:r>
      <w:r>
        <w:t>5G-</w:t>
      </w:r>
      <w:r w:rsidRPr="003168A2">
        <w:t xml:space="preserve">GUTI, last visited registered TAI, TAI list and </w:t>
      </w:r>
      <w:proofErr w:type="spellStart"/>
      <w:r>
        <w:t>ng</w:t>
      </w:r>
      <w:r w:rsidRPr="003168A2">
        <w:t>KSI</w:t>
      </w:r>
      <w:proofErr w:type="spellEnd"/>
      <w:r w:rsidRPr="003168A2">
        <w:t>. The UE shall delete the list of equivalent PLMNs</w:t>
      </w:r>
      <w:r>
        <w:t xml:space="preserve"> (if available)</w:t>
      </w:r>
      <w:r w:rsidRPr="003168A2">
        <w:t>,</w:t>
      </w:r>
      <w:r>
        <w:t xml:space="preserve"> </w:t>
      </w:r>
      <w:r w:rsidRPr="003168A2">
        <w:t xml:space="preserve">reset the </w:t>
      </w:r>
      <w:r>
        <w:t>registration</w:t>
      </w:r>
      <w:r w:rsidRPr="003168A2">
        <w:t xml:space="preserve"> attempt c</w:t>
      </w:r>
      <w:r>
        <w:t>ounter</w:t>
      </w:r>
      <w:r w:rsidRPr="003168A2">
        <w:t xml:space="preserve"> and shall change to state </w:t>
      </w:r>
      <w:r>
        <w:t>5G</w:t>
      </w:r>
      <w:r w:rsidRPr="003168A2">
        <w:t>MM-DEREGISTERED.PLMN-SEARCH.</w:t>
      </w:r>
    </w:p>
    <w:p w14:paraId="3D7AE74C" w14:textId="77777777" w:rsidR="00F0783E" w:rsidRPr="003168A2" w:rsidRDefault="00F0783E" w:rsidP="00F0783E">
      <w:pPr>
        <w:pStyle w:val="B1"/>
      </w:pPr>
      <w:r w:rsidRPr="003168A2">
        <w:tab/>
      </w:r>
      <w:r>
        <w:t>If the UE is not operating in SNPN access operation mode, t</w:t>
      </w:r>
      <w:r w:rsidRPr="003168A2">
        <w:t>he UE shall store the current TAI in the list of "</w:t>
      </w:r>
      <w:r>
        <w:t xml:space="preserve">5GS </w:t>
      </w:r>
      <w:r w:rsidRPr="003168A2">
        <w:t>forbidden tracking areas for roaming".</w:t>
      </w:r>
      <w:r>
        <w:t xml:space="preserve"> Otherwise,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w:t>
      </w:r>
    </w:p>
    <w:p w14:paraId="2F082E5E" w14:textId="77777777" w:rsidR="00F0783E" w:rsidRPr="003168A2" w:rsidRDefault="00F0783E" w:rsidP="00F0783E">
      <w:pPr>
        <w:pStyle w:val="B1"/>
      </w:pPr>
      <w:r w:rsidRPr="003168A2">
        <w:tab/>
        <w:t>The UE shall perform a PLMN selection</w:t>
      </w:r>
      <w:r>
        <w:t xml:space="preserve"> or SNPN selection</w:t>
      </w:r>
      <w:r w:rsidRPr="003168A2">
        <w:t xml:space="preserve"> according to 3GPP TS 23.122 [</w:t>
      </w:r>
      <w:r>
        <w:t>5</w:t>
      </w:r>
      <w:r w:rsidRPr="003168A2">
        <w:t>]</w:t>
      </w:r>
    </w:p>
    <w:p w14:paraId="67E7AB3B" w14:textId="77777777" w:rsidR="00F0783E" w:rsidRDefault="00F0783E" w:rsidP="00F0783E">
      <w:pPr>
        <w:pStyle w:val="B1"/>
      </w:pPr>
      <w:r w:rsidRPr="003168A2">
        <w:tab/>
      </w:r>
      <w:r>
        <w:t>If the message was received via 3GPP access and the</w:t>
      </w:r>
      <w:r w:rsidRPr="003168A2">
        <w:t xml:space="preserve"> UE</w:t>
      </w:r>
      <w:r>
        <w:t xml:space="preserve"> is </w:t>
      </w:r>
      <w:r>
        <w:rPr>
          <w:lang w:eastAsia="zh-CN"/>
        </w:rPr>
        <w:t>operating in single-registration mode,</w:t>
      </w:r>
      <w:r w:rsidRPr="003168A2">
        <w:t xml:space="preserve"> the UE shall handle </w:t>
      </w:r>
      <w:r>
        <w:t>t</w:t>
      </w:r>
      <w:r w:rsidRPr="003168A2">
        <w:t xml:space="preserve">he </w:t>
      </w:r>
      <w:r>
        <w:t>EMM parameters E</w:t>
      </w:r>
      <w:r w:rsidRPr="003168A2">
        <w:t xml:space="preserve">MM state, </w:t>
      </w:r>
      <w:r w:rsidRPr="007E6407">
        <w:t>EPS update status,</w:t>
      </w:r>
      <w:r w:rsidRPr="003168A2">
        <w:t xml:space="preserve">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161F8D">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3DA0E388" w14:textId="77777777" w:rsidR="00F0783E" w:rsidRPr="003168A2" w:rsidRDefault="00F0783E" w:rsidP="00F0783E">
      <w:pPr>
        <w:pStyle w:val="B1"/>
      </w:pPr>
      <w:r w:rsidRPr="003168A2">
        <w:t>#15</w:t>
      </w:r>
      <w:r w:rsidRPr="003168A2">
        <w:tab/>
        <w:t>(No suitable cells in</w:t>
      </w:r>
      <w:r>
        <w:t xml:space="preserve"> tracking area).</w:t>
      </w:r>
    </w:p>
    <w:p w14:paraId="60459DDD" w14:textId="77777777" w:rsidR="00F0783E" w:rsidRPr="003168A2" w:rsidRDefault="00F0783E" w:rsidP="00F0783E">
      <w:pPr>
        <w:pStyle w:val="B1"/>
      </w:pPr>
      <w:r w:rsidRPr="003168A2">
        <w:lastRenderedPageBreak/>
        <w:tab/>
        <w:t xml:space="preserve">The UE shall set the </w:t>
      </w:r>
      <w:r>
        <w:t>5G</w:t>
      </w:r>
      <w:r w:rsidRPr="003168A2">
        <w:t xml:space="preserve">S update status to </w:t>
      </w:r>
      <w:r>
        <w:t>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The UE shall reset the </w:t>
      </w:r>
      <w:r>
        <w:t xml:space="preserve">registration </w:t>
      </w:r>
      <w:r w:rsidRPr="003168A2">
        <w:t xml:space="preserve">attempt counter and shall enter the state </w:t>
      </w:r>
      <w:r>
        <w:t>5G</w:t>
      </w:r>
      <w:r w:rsidRPr="003168A2">
        <w:t>MM-DEREGISTERED.LIMITED-SERVICE.</w:t>
      </w:r>
    </w:p>
    <w:p w14:paraId="69C60FBC" w14:textId="77777777" w:rsidR="00F0783E" w:rsidRPr="003168A2" w:rsidRDefault="00F0783E" w:rsidP="00F0783E">
      <w:pPr>
        <w:pStyle w:val="B1"/>
      </w:pPr>
      <w:r w:rsidRPr="003168A2">
        <w:tab/>
      </w:r>
      <w:r>
        <w:t>If the UE is not operating in SNPN access operation mode, t</w:t>
      </w:r>
      <w:r w:rsidRPr="003168A2">
        <w:t>he UE shall store the current TAI in the list of "</w:t>
      </w:r>
      <w:r>
        <w:t xml:space="preserve">5GS </w:t>
      </w:r>
      <w:r w:rsidRPr="003168A2">
        <w:t>forbidden tracking areas for roaming".</w:t>
      </w:r>
      <w:r>
        <w:t xml:space="preserve"> Otherwise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w:t>
      </w:r>
    </w:p>
    <w:p w14:paraId="6E568113" w14:textId="77777777" w:rsidR="00F0783E" w:rsidRPr="003168A2" w:rsidRDefault="00F0783E" w:rsidP="00F0783E">
      <w:pPr>
        <w:pStyle w:val="B1"/>
      </w:pPr>
      <w:r w:rsidRPr="003168A2">
        <w:tab/>
        <w:t>The UE shall search for a suitable cell in another tracking area according to 3GPP TS 3</w:t>
      </w:r>
      <w:r>
        <w:t>8</w:t>
      </w:r>
      <w:r w:rsidRPr="003168A2">
        <w:t>.304 [2</w:t>
      </w:r>
      <w:r>
        <w:t>8</w:t>
      </w:r>
      <w:r w:rsidRPr="003168A2">
        <w:t>]</w:t>
      </w:r>
      <w:r>
        <w:t xml:space="preserve"> or 3GPP TS 36.304 [25C]</w:t>
      </w:r>
      <w:r w:rsidRPr="003168A2">
        <w:t>.</w:t>
      </w:r>
    </w:p>
    <w:p w14:paraId="07A2B7AF" w14:textId="77777777" w:rsidR="00F0783E" w:rsidRDefault="00F0783E" w:rsidP="00F0783E">
      <w:pPr>
        <w:pStyle w:val="B1"/>
      </w:pPr>
      <w:r w:rsidRPr="003168A2">
        <w:tab/>
      </w:r>
      <w:r>
        <w:t>If the message was received via 3GPP access and the</w:t>
      </w:r>
      <w:r w:rsidRPr="003168A2">
        <w:t xml:space="preserve"> UE</w:t>
      </w:r>
      <w:r>
        <w:t xml:space="preserve"> is </w:t>
      </w:r>
      <w:r>
        <w:rPr>
          <w:lang w:eastAsia="zh-CN"/>
        </w:rPr>
        <w:t>operating in single-registration mode,</w:t>
      </w:r>
      <w:r w:rsidRPr="003168A2">
        <w:t xml:space="preserve"> the UE shall handle </w:t>
      </w:r>
      <w:r>
        <w:t>t</w:t>
      </w:r>
      <w:r w:rsidRPr="003168A2">
        <w:t xml:space="preserve">he </w:t>
      </w:r>
      <w:r>
        <w:t>EMM parameters E</w:t>
      </w:r>
      <w:r w:rsidRPr="003168A2">
        <w:t>MM state,</w:t>
      </w:r>
      <w:r w:rsidRPr="00C86E1E">
        <w:t xml:space="preserve"> </w:t>
      </w:r>
      <w:r w:rsidRPr="007E6407">
        <w:t>EPS update status,</w:t>
      </w:r>
      <w:r w:rsidRPr="003168A2">
        <w:t xml:space="preserve">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090E72">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086D58C5" w14:textId="77777777" w:rsidR="00F0783E" w:rsidRDefault="00F0783E" w:rsidP="00F0783E">
      <w:pPr>
        <w:pStyle w:val="B1"/>
      </w:pPr>
      <w:r>
        <w:tab/>
        <w:t xml:space="preserve">If received over non-3GPP access and </w:t>
      </w:r>
      <w:r>
        <w:rPr>
          <w:rFonts w:hint="eastAsia"/>
        </w:rPr>
        <w:t>de</w:t>
      </w:r>
      <w:r>
        <w:t>-</w:t>
      </w:r>
      <w:r>
        <w:rPr>
          <w:rFonts w:hint="eastAsia"/>
        </w:rPr>
        <w:t xml:space="preserve">registration request is for </w:t>
      </w:r>
      <w:r>
        <w:t>non-</w:t>
      </w:r>
      <w:r>
        <w:rPr>
          <w:rFonts w:hint="eastAsia"/>
        </w:rPr>
        <w:t>3GPP access</w:t>
      </w:r>
      <w:r>
        <w:t xml:space="preserve"> only, the cause shall be considered as an abnormal case and the behaviour of the UE for this case is specified in </w:t>
      </w:r>
      <w:proofErr w:type="spellStart"/>
      <w:r>
        <w:t>subclause</w:t>
      </w:r>
      <w:proofErr w:type="spellEnd"/>
      <w:r>
        <w:t> 5.5.2.3.4.</w:t>
      </w:r>
    </w:p>
    <w:p w14:paraId="65F326C6" w14:textId="77777777" w:rsidR="00F0783E" w:rsidRDefault="00F0783E" w:rsidP="00F0783E">
      <w:pPr>
        <w:pStyle w:val="B1"/>
      </w:pPr>
      <w:r>
        <w:t>#22</w:t>
      </w:r>
      <w:r>
        <w:tab/>
        <w:t>(Congestion).</w:t>
      </w:r>
    </w:p>
    <w:p w14:paraId="3C237663" w14:textId="77777777" w:rsidR="00F0783E" w:rsidRDefault="00F0783E" w:rsidP="00F0783E">
      <w:pPr>
        <w:pStyle w:val="B1"/>
      </w:pPr>
      <w:r w:rsidRPr="003168A2">
        <w:tab/>
      </w:r>
      <w:r>
        <w:t>If the T3346 value IE is present in the DEREGISTRATION</w:t>
      </w:r>
      <w:r w:rsidRPr="003168A2">
        <w:t xml:space="preserve"> </w:t>
      </w:r>
      <w:r>
        <w:t>REQUEST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 xml:space="preserve">case is specified in </w:t>
      </w:r>
      <w:proofErr w:type="spellStart"/>
      <w:r>
        <w:t>subclause</w:t>
      </w:r>
      <w:proofErr w:type="spellEnd"/>
      <w:r>
        <w:t> </w:t>
      </w:r>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.3.4</w:t>
      </w:r>
      <w:r w:rsidRPr="007D5838">
        <w:t>.</w:t>
      </w:r>
    </w:p>
    <w:p w14:paraId="3781827E" w14:textId="77777777" w:rsidR="00F0783E" w:rsidRDefault="00F0783E" w:rsidP="00F0783E">
      <w:pPr>
        <w:pStyle w:val="B1"/>
      </w:pPr>
      <w:r>
        <w:tab/>
        <w:t xml:space="preserve">The UE shall stop timer T3346 if it is running, set the 5GS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counter </w:t>
      </w:r>
      <w:r>
        <w:t>and enter the state 5GMM-</w:t>
      </w:r>
      <w:r w:rsidRPr="003168A2">
        <w:t>DEREGISTERED.ATTEMPTING-</w:t>
      </w:r>
      <w:r>
        <w:t>REGISTRATION.</w:t>
      </w:r>
    </w:p>
    <w:p w14:paraId="7E77DD08" w14:textId="77777777" w:rsidR="00F0783E" w:rsidRDefault="00F0783E" w:rsidP="00F0783E">
      <w:pPr>
        <w:pStyle w:val="B1"/>
      </w:pPr>
      <w:r>
        <w:tab/>
        <w:t>The UE shall start timer T3346</w:t>
      </w:r>
      <w:r w:rsidRPr="003168A2">
        <w:t xml:space="preserve"> </w:t>
      </w:r>
      <w:r>
        <w:t>with the value provided in the T3346 value IE.</w:t>
      </w:r>
    </w:p>
    <w:p w14:paraId="57678420" w14:textId="77777777" w:rsidR="00F0783E" w:rsidRDefault="00F0783E" w:rsidP="00F0783E">
      <w:pPr>
        <w:pStyle w:val="B1"/>
      </w:pPr>
      <w:r w:rsidRPr="003168A2">
        <w:tab/>
        <w:t xml:space="preserve">If </w:t>
      </w:r>
      <w:r>
        <w:t>the message was received via 3GPP access and the UE is operating in the single-registration mode</w:t>
      </w:r>
      <w:r w:rsidRPr="003168A2">
        <w:t xml:space="preserve">, the UE shall </w:t>
      </w:r>
      <w:r>
        <w:rPr>
          <w:noProof/>
        </w:rPr>
        <w:t>set the EPS update status to EU2 NOT UPDATED,</w:t>
      </w:r>
      <w:r w:rsidRPr="00756B73">
        <w:t xml:space="preserve"> </w:t>
      </w:r>
      <w:r w:rsidRPr="00CC0C94">
        <w:t>reset the attach attempt counter</w:t>
      </w:r>
      <w:r>
        <w:rPr>
          <w:noProof/>
        </w:rPr>
        <w:t xml:space="preserve"> and shall enter the state E</w:t>
      </w:r>
      <w:r w:rsidRPr="003168A2">
        <w:rPr>
          <w:noProof/>
        </w:rPr>
        <w:t>MM-DEREGISTERED</w:t>
      </w:r>
      <w:r w:rsidRPr="003168A2">
        <w:t>.</w:t>
      </w:r>
    </w:p>
    <w:p w14:paraId="3944A228" w14:textId="77777777" w:rsidR="00F0783E" w:rsidRPr="003168A2" w:rsidRDefault="00F0783E" w:rsidP="00F0783E">
      <w:pPr>
        <w:pStyle w:val="B1"/>
        <w:rPr>
          <w:lang w:eastAsia="ko-KR"/>
        </w:rPr>
      </w:pPr>
      <w:r>
        <w:rPr>
          <w:rFonts w:hint="eastAsia"/>
        </w:rPr>
        <w:t>#</w:t>
      </w:r>
      <w:r>
        <w:t>27</w:t>
      </w:r>
      <w:r w:rsidRPr="003168A2">
        <w:rPr>
          <w:rFonts w:hint="eastAsia"/>
        </w:rPr>
        <w:tab/>
        <w:t>(</w:t>
      </w:r>
      <w:r w:rsidRPr="007A1AB6">
        <w:t>N1 mode not allowed</w:t>
      </w:r>
      <w:r w:rsidRPr="003168A2">
        <w:rPr>
          <w:rFonts w:hint="eastAsia"/>
        </w:rPr>
        <w:t>)</w:t>
      </w:r>
      <w:r>
        <w:t>.</w:t>
      </w:r>
    </w:p>
    <w:p w14:paraId="190DACE7" w14:textId="77777777" w:rsidR="00F0783E" w:rsidRDefault="00F0783E" w:rsidP="00F0783E">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r>
        <w:t xml:space="preserve"> and shall enter the state 5GMM-</w:t>
      </w:r>
      <w:r w:rsidRPr="00AE7C02">
        <w:t>DEREGISTERED</w:t>
      </w:r>
      <w:r w:rsidRPr="00F23761">
        <w:t>.LIMITED-SERVICE</w:t>
      </w:r>
      <w:r w:rsidRPr="003168A2">
        <w:t>.</w:t>
      </w:r>
    </w:p>
    <w:p w14:paraId="3CAEE1A0" w14:textId="77777777" w:rsidR="00F0783E" w:rsidRPr="003168A2" w:rsidRDefault="00F0783E" w:rsidP="00F0783E">
      <w:pPr>
        <w:pStyle w:val="B1"/>
        <w:rPr>
          <w:lang w:eastAsia="ko-KR"/>
        </w:rPr>
      </w:pPr>
      <w:r w:rsidRPr="003168A2">
        <w:tab/>
      </w:r>
      <w:r w:rsidRPr="00C20D1F">
        <w:t xml:space="preserve">The UE shall disable the N1 mode </w:t>
      </w:r>
      <w:r>
        <w:t xml:space="preserve">capability for both 3GPP access and non-3GPP access (see </w:t>
      </w:r>
      <w:proofErr w:type="spellStart"/>
      <w:r>
        <w:t>subclause</w:t>
      </w:r>
      <w:proofErr w:type="spellEnd"/>
      <w:r>
        <w:t> 4.9</w:t>
      </w:r>
      <w:r w:rsidRPr="00C20D1F">
        <w:t>)</w:t>
      </w:r>
      <w:r>
        <w:t>.</w:t>
      </w:r>
    </w:p>
    <w:p w14:paraId="1C128A73" w14:textId="77777777" w:rsidR="00F0783E" w:rsidRDefault="00F0783E" w:rsidP="00F0783E">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attach attempt counter</w:t>
      </w:r>
      <w:r>
        <w:t xml:space="preserve"> and enter the state E</w:t>
      </w:r>
      <w:r w:rsidRPr="008C353D">
        <w:t>MM-DEREGISTERED</w:t>
      </w:r>
      <w:r>
        <w:t>.</w:t>
      </w:r>
    </w:p>
    <w:p w14:paraId="0E5610A8" w14:textId="77777777" w:rsidR="00F0783E" w:rsidRPr="00CE6505" w:rsidRDefault="00F0783E" w:rsidP="00F0783E">
      <w:pPr>
        <w:pStyle w:val="B1"/>
      </w:pPr>
      <w:r w:rsidRPr="00CE6505">
        <w:t>#62</w:t>
      </w:r>
      <w:r w:rsidRPr="00CE6505">
        <w:tab/>
        <w:t>(No network slices available).</w:t>
      </w:r>
    </w:p>
    <w:p w14:paraId="16C9BD53" w14:textId="77777777" w:rsidR="00F0783E" w:rsidRDefault="00F0783E" w:rsidP="00F0783E">
      <w:pPr>
        <w:pStyle w:val="B1"/>
      </w:pPr>
      <w:r w:rsidRPr="00CE6505">
        <w:rPr>
          <w:rFonts w:eastAsia="맑은 고딕"/>
          <w:lang w:val="en-US" w:eastAsia="ko-KR"/>
        </w:rPr>
        <w:tab/>
      </w:r>
      <w:r>
        <w:t>The UE shall set the 5GS update status to 5U2 NOT UPDATED and enter state 5GMM-DEREGISTERED.NORMAL-SERVICE or 5GMM-DEREGISTERED.PLMN-SEARCH. Additionally, the UE shall reset the registration attempt counter.</w:t>
      </w:r>
    </w:p>
    <w:p w14:paraId="5470C6C8" w14:textId="77777777" w:rsidR="00F0783E" w:rsidRPr="003D0D25" w:rsidRDefault="00F0783E" w:rsidP="00F0783E">
      <w:pPr>
        <w:pStyle w:val="B1"/>
        <w:rPr>
          <w:lang w:val="en-US" w:eastAsia="ko-KR"/>
        </w:rPr>
      </w:pPr>
      <w:r>
        <w:tab/>
        <w:t xml:space="preserve">If the UE has a configured NSSAI that contains S-NSSAI(s) which are not included in the rejected NSSAI as rejected for the current PLMN or SNPN or rejected for the current registration area, the UE may stay in the current serving cell, may </w:t>
      </w:r>
      <w:r w:rsidRPr="003168A2">
        <w:t>appl</w:t>
      </w:r>
      <w:r>
        <w:t>y</w:t>
      </w:r>
      <w:r w:rsidRPr="003168A2">
        <w:t xml:space="preserve"> the normal cell reselection process</w:t>
      </w:r>
      <w:r>
        <w:t xml:space="preserve">, and may start an initial registration procedure with a requested NSSAI that includes any S-NSSAI from the configured NSSAI that is not in the rejected NSSAI as rejected for the PLMN or SNPN or rejected for the current registration area. </w:t>
      </w:r>
      <w:r w:rsidRPr="00F32D4E">
        <w:t>Otherwise</w:t>
      </w:r>
      <w:r>
        <w:t>,</w:t>
      </w:r>
      <w:r w:rsidRPr="00F32D4E">
        <w:t xml:space="preserve"> the UE may perform a PLMN selection or SNPN selection according to 3GPP</w:t>
      </w:r>
      <w:r>
        <w:t> </w:t>
      </w:r>
      <w:r w:rsidRPr="00F32D4E">
        <w:t>TS</w:t>
      </w:r>
      <w:r>
        <w:t> </w:t>
      </w:r>
      <w:r w:rsidRPr="00F32D4E">
        <w:t>23.122</w:t>
      </w:r>
      <w:r>
        <w:t> </w:t>
      </w:r>
      <w:r w:rsidRPr="00F32D4E">
        <w:t>[5]</w:t>
      </w:r>
      <w:r>
        <w:t xml:space="preserve"> </w:t>
      </w:r>
      <w:r>
        <w:rPr>
          <w:color w:val="000000"/>
          <w:lang w:eastAsia="en-GB"/>
        </w:rPr>
        <w:t xml:space="preserve">and additionally, the UE may disable the N1 mode capability for the current PLMN or SNPN if the UE does not have an allowed NSSAI and each S-NSSAI configured NSSAI, if available, was rejected with cause "S-NSSAI not available in the current PLMN or SNPN" or </w:t>
      </w:r>
      <w:r w:rsidRPr="00461013">
        <w:rPr>
          <w:color w:val="000000"/>
          <w:lang w:eastAsia="en-GB"/>
        </w:rPr>
        <w:t>"S-NSSAI not available due to the failed or revoked network slice-specific authentication and authorization"</w:t>
      </w:r>
      <w:r>
        <w:rPr>
          <w:color w:val="000000"/>
          <w:lang w:eastAsia="en-GB"/>
        </w:rPr>
        <w:t xml:space="preserve"> as described in </w:t>
      </w:r>
      <w:proofErr w:type="spellStart"/>
      <w:r>
        <w:rPr>
          <w:color w:val="000000"/>
          <w:lang w:eastAsia="en-GB"/>
        </w:rPr>
        <w:t>subclause</w:t>
      </w:r>
      <w:proofErr w:type="spellEnd"/>
      <w:r>
        <w:rPr>
          <w:color w:val="000000"/>
          <w:lang w:eastAsia="en-GB"/>
        </w:rPr>
        <w:t> 4.9</w:t>
      </w:r>
      <w:r>
        <w:t>.</w:t>
      </w:r>
    </w:p>
    <w:p w14:paraId="0586D840" w14:textId="77777777" w:rsidR="00F0783E" w:rsidRDefault="00F0783E" w:rsidP="00F0783E">
      <w:pPr>
        <w:pStyle w:val="B1"/>
      </w:pPr>
      <w:r>
        <w:lastRenderedPageBreak/>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맑은 고딕"/>
          <w:lang w:val="en-US" w:eastAsia="ko-KR"/>
        </w:rPr>
        <w:t>NOT UPDATED</w:t>
      </w:r>
      <w:r>
        <w:t xml:space="preserve">, </w:t>
      </w:r>
      <w:r w:rsidRPr="00CC0C94">
        <w:t>reset the attach attempt counter</w:t>
      </w:r>
      <w:r>
        <w:t xml:space="preserve"> and enter the state E</w:t>
      </w:r>
      <w:r w:rsidRPr="008C353D">
        <w:t>MM-DEREGISTERED</w:t>
      </w:r>
      <w:r>
        <w:t>.</w:t>
      </w:r>
    </w:p>
    <w:p w14:paraId="2122D0D1" w14:textId="77777777" w:rsidR="00F0783E" w:rsidRDefault="00F0783E" w:rsidP="00F0783E">
      <w:pPr>
        <w:pStyle w:val="B1"/>
      </w:pPr>
      <w:r>
        <w:t>#72</w:t>
      </w:r>
      <w:r>
        <w:rPr>
          <w:lang w:eastAsia="ko-KR"/>
        </w:rPr>
        <w:tab/>
      </w:r>
      <w:r>
        <w:t>(</w:t>
      </w:r>
      <w:r w:rsidRPr="00391150">
        <w:t>Non-3GPP access to 5GCN not allowed</w:t>
      </w:r>
      <w:r>
        <w:t>).</w:t>
      </w:r>
    </w:p>
    <w:p w14:paraId="4FB192EE" w14:textId="77777777" w:rsidR="00F0783E" w:rsidRDefault="00F0783E" w:rsidP="00F0783E">
      <w:pPr>
        <w:pStyle w:val="B1"/>
      </w:pPr>
      <w:r>
        <w:tab/>
        <w:t xml:space="preserve">If received over non-3GPP access when the UE is registered over non-3GPP access, or received over 3GPP access and </w:t>
      </w:r>
      <w:r>
        <w:rPr>
          <w:rFonts w:hint="eastAsia"/>
        </w:rPr>
        <w:t>de</w:t>
      </w:r>
      <w:r>
        <w:t>-</w:t>
      </w:r>
      <w:r>
        <w:rPr>
          <w:rFonts w:hint="eastAsia"/>
        </w:rPr>
        <w:t>registration request is for non-3GPP access</w:t>
      </w:r>
      <w:r w:rsidRPr="00DC3716">
        <w:rPr>
          <w:rFonts w:hint="eastAsia"/>
        </w:rPr>
        <w:t xml:space="preserve"> </w:t>
      </w:r>
      <w:r>
        <w:rPr>
          <w:rFonts w:hint="eastAsia"/>
        </w:rPr>
        <w:t>when the UE is registered in the same PLMN for both accesses</w:t>
      </w:r>
      <w:r>
        <w:t>, t</w:t>
      </w:r>
      <w:r w:rsidRPr="008C353D">
        <w:t xml:space="preserve">he UE shall set the 5GS update status to </w:t>
      </w:r>
      <w:r>
        <w:t>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w:t>
      </w:r>
      <w:r>
        <w:t>5G-</w:t>
      </w:r>
      <w:r w:rsidRPr="003168A2">
        <w:t xml:space="preserve">GUTI, last visited registered TAI, TAI list and </w:t>
      </w:r>
      <w:proofErr w:type="spellStart"/>
      <w:r>
        <w:t>ngKSI</w:t>
      </w:r>
      <w:proofErr w:type="spellEnd"/>
      <w:r w:rsidRPr="001A289F">
        <w:t xml:space="preserve"> </w:t>
      </w:r>
      <w:r>
        <w:t xml:space="preserve">for non-3GPP access.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rsidRPr="001A289F">
        <w:t xml:space="preserve"> </w:t>
      </w:r>
      <w:r>
        <w:t>for non-3GPP access.</w:t>
      </w:r>
    </w:p>
    <w:p w14:paraId="6A5E865B" w14:textId="77777777" w:rsidR="00F0783E" w:rsidRDefault="00F0783E" w:rsidP="00F0783E">
      <w:pPr>
        <w:pStyle w:val="NO"/>
        <w:rPr>
          <w:lang w:eastAsia="ja-JP"/>
        </w:rPr>
      </w:pPr>
      <w:r>
        <w:t>NOTE </w:t>
      </w:r>
      <w:r>
        <w:rPr>
          <w:lang w:eastAsia="zh-CN"/>
        </w:rPr>
        <w:t>2</w:t>
      </w:r>
      <w:r>
        <w:t>:</w:t>
      </w:r>
      <w:r>
        <w:tab/>
      </w:r>
      <w:r w:rsidRPr="00831131">
        <w:t>The 5GMM sublayer states</w:t>
      </w:r>
      <w:r>
        <w:t>, the 5GMM parameters and the registration status are</w:t>
      </w:r>
      <w:r w:rsidRPr="00831131">
        <w:t xml:space="preserve"> managed per access type independently, i.e. 3GPP access or non-3GPP access</w:t>
      </w:r>
      <w:r>
        <w:t xml:space="preserve"> (see </w:t>
      </w:r>
      <w:proofErr w:type="spellStart"/>
      <w:r>
        <w:t>subclauses</w:t>
      </w:r>
      <w:proofErr w:type="spellEnd"/>
      <w:r>
        <w:t xml:space="preserve"> 4.7.2 and </w:t>
      </w:r>
      <w:r w:rsidRPr="00831131">
        <w:t>5.1.3</w:t>
      </w:r>
      <w:r>
        <w:t>)</w:t>
      </w:r>
      <w:r>
        <w:rPr>
          <w:rFonts w:eastAsia="바탕"/>
          <w:lang w:eastAsia="ja-JP"/>
        </w:rPr>
        <w:t>.</w:t>
      </w:r>
    </w:p>
    <w:p w14:paraId="47553F5A" w14:textId="77777777" w:rsidR="00F0783E" w:rsidRPr="00270D6F" w:rsidRDefault="00F0783E" w:rsidP="00F0783E">
      <w:pPr>
        <w:pStyle w:val="B1"/>
        <w:rPr>
          <w:rFonts w:hint="eastAsia"/>
        </w:rPr>
      </w:pPr>
      <w:r>
        <w:tab/>
        <w:t xml:space="preserve">The UE shall disable the N1 mode capability for non-3GPP access (see </w:t>
      </w:r>
      <w:proofErr w:type="spellStart"/>
      <w:r>
        <w:t>subclause</w:t>
      </w:r>
      <w:proofErr w:type="spellEnd"/>
      <w:r>
        <w:t> 4.9.3).</w:t>
      </w:r>
    </w:p>
    <w:p w14:paraId="2C6C47EC" w14:textId="77777777" w:rsidR="00F0783E" w:rsidRDefault="00F0783E" w:rsidP="00F0783E">
      <w:pPr>
        <w:pStyle w:val="B1"/>
        <w:rPr>
          <w:noProof/>
        </w:rPr>
      </w:pPr>
      <w:r>
        <w:rPr>
          <w:noProof/>
        </w:rPr>
        <w:tab/>
        <w:t xml:space="preserve">As an implementation option, if the UE is not currently registered over 3GPP access,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510FF59C" w14:textId="77777777" w:rsidR="00F0783E" w:rsidRPr="003168A2" w:rsidRDefault="00F0783E" w:rsidP="00F0783E">
      <w:pPr>
        <w:pStyle w:val="B1"/>
        <w:rPr>
          <w:noProof/>
        </w:rPr>
      </w:pPr>
      <w:r>
        <w:tab/>
        <w:t xml:space="preserve">If received over 3GPP access and </w:t>
      </w:r>
      <w:r>
        <w:rPr>
          <w:rFonts w:hint="eastAsia"/>
        </w:rPr>
        <w:t>de</w:t>
      </w:r>
      <w:r>
        <w:t>-</w:t>
      </w:r>
      <w:r>
        <w:rPr>
          <w:rFonts w:hint="eastAsia"/>
        </w:rPr>
        <w:t>registration request is for 3GPP access</w:t>
      </w:r>
      <w:r>
        <w:t xml:space="preserve"> only, the cause shall be considered as an abnormal case and the behaviour of the UE for this case is specified in </w:t>
      </w:r>
      <w:proofErr w:type="spellStart"/>
      <w:r>
        <w:t>subclause</w:t>
      </w:r>
      <w:proofErr w:type="spellEnd"/>
      <w:r>
        <w:t> 5.5.2.3.4</w:t>
      </w:r>
      <w:r w:rsidRPr="007D5838">
        <w:t>.</w:t>
      </w:r>
    </w:p>
    <w:p w14:paraId="6C4E4972" w14:textId="77777777" w:rsidR="00F0783E" w:rsidRPr="003168A2" w:rsidRDefault="00F0783E" w:rsidP="00F0783E">
      <w:pPr>
        <w:pStyle w:val="B1"/>
        <w:rPr>
          <w:lang w:eastAsia="ko-KR"/>
        </w:rPr>
      </w:pPr>
      <w:r>
        <w:rPr>
          <w:rFonts w:hint="eastAsia"/>
        </w:rPr>
        <w:t>#</w:t>
      </w:r>
      <w:r>
        <w:t>74</w:t>
      </w:r>
      <w:r w:rsidRPr="003168A2">
        <w:rPr>
          <w:rFonts w:hint="eastAsia"/>
        </w:rPr>
        <w:tab/>
        <w:t>(</w:t>
      </w:r>
      <w:r>
        <w:t>Temporarily not authorized for this SNPN</w:t>
      </w:r>
      <w:r w:rsidRPr="003168A2">
        <w:rPr>
          <w:rFonts w:hint="eastAsia"/>
        </w:rPr>
        <w:t>)</w:t>
      </w:r>
      <w:r>
        <w:t>.</w:t>
      </w:r>
    </w:p>
    <w:p w14:paraId="12648A36" w14:textId="77777777" w:rsidR="00F0783E" w:rsidRDefault="00F0783E" w:rsidP="00F0783E">
      <w:pPr>
        <w:pStyle w:val="B1"/>
      </w:pPr>
      <w:r>
        <w:tab/>
        <w:t>This cause value</w:t>
      </w:r>
      <w:r w:rsidRPr="005A0C70">
        <w:t xml:space="preserve"> received from a</w:t>
      </w:r>
      <w:r>
        <w:t xml:space="preserve"> cell belonging to a PLMN</w:t>
      </w:r>
      <w:r w:rsidRPr="005A0C70">
        <w:t xml:space="preserve"> is considered as an abnormal case and the behaviour of the UE is specified in </w:t>
      </w:r>
      <w:proofErr w:type="spellStart"/>
      <w:r w:rsidRPr="005A0C70">
        <w:t>subclause</w:t>
      </w:r>
      <w:proofErr w:type="spellEnd"/>
      <w:r w:rsidRPr="003168A2">
        <w:t> </w:t>
      </w:r>
      <w:r w:rsidRPr="005A0C70">
        <w:t>5.5.</w:t>
      </w:r>
      <w:r>
        <w:t>2</w:t>
      </w:r>
      <w:r w:rsidRPr="005A0C70">
        <w:t>.</w:t>
      </w:r>
      <w:r>
        <w:t>3</w:t>
      </w:r>
      <w:r w:rsidRPr="005A0C70">
        <w:t>.</w:t>
      </w:r>
      <w:r>
        <w:t>4.</w:t>
      </w:r>
    </w:p>
    <w:p w14:paraId="3616ED65" w14:textId="77777777" w:rsidR="00F0783E" w:rsidRPr="00B96F9F" w:rsidRDefault="00F0783E" w:rsidP="00F0783E">
      <w:pPr>
        <w:pStyle w:val="B1"/>
      </w:pPr>
      <w:r w:rsidRPr="00B96F9F">
        <w:tab/>
        <w:t xml:space="preserve">5GMM cause #74 is only applicable when received from a cell belonging to an SNPN. 5GMM </w:t>
      </w:r>
      <w:proofErr w:type="gramStart"/>
      <w:r w:rsidRPr="00B96F9F">
        <w:t>cause</w:t>
      </w:r>
      <w:proofErr w:type="gramEnd"/>
      <w:r w:rsidRPr="00B96F9F">
        <w:t xml:space="preserve"> #74 received from a cell not belonging to an SNPN is considered as an abnormal case and the behaviour of the UE is specified in </w:t>
      </w:r>
      <w:proofErr w:type="spellStart"/>
      <w:r w:rsidRPr="00B96F9F">
        <w:t>subclause</w:t>
      </w:r>
      <w:proofErr w:type="spellEnd"/>
      <w:r w:rsidRPr="00B96F9F">
        <w:t> 5.5.</w:t>
      </w:r>
      <w:r>
        <w:t>2.3.4.</w:t>
      </w:r>
    </w:p>
    <w:p w14:paraId="289E02E0" w14:textId="77777777" w:rsidR="00F0783E" w:rsidRPr="00CC0C94" w:rsidRDefault="00F0783E" w:rsidP="00F0783E">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 xml:space="preserve">store it according to </w:t>
      </w:r>
      <w:proofErr w:type="spellStart"/>
      <w:r w:rsidRPr="00CC0C94">
        <w:t>subclause</w:t>
      </w:r>
      <w:proofErr w:type="spellEnd"/>
      <w:r w:rsidRPr="00CC0C94">
        <w:t> 5.1.3.</w:t>
      </w:r>
      <w:r>
        <w:t>2.2</w:t>
      </w:r>
      <w:r w:rsidRPr="00CC0C94">
        <w:t>)</w:t>
      </w:r>
      <w:r>
        <w:t xml:space="preserve"> and </w:t>
      </w:r>
      <w:r w:rsidRPr="003168A2">
        <w:t xml:space="preserve">shall delete any </w:t>
      </w:r>
      <w:r>
        <w:t>5G-</w:t>
      </w:r>
      <w:r w:rsidRPr="003168A2">
        <w:t xml:space="preserve">GUTI, last visited registered TAI, TAI list and </w:t>
      </w:r>
      <w:proofErr w:type="spellStart"/>
      <w:r>
        <w:t>ngKSI</w:t>
      </w:r>
      <w:proofErr w:type="spellEnd"/>
      <w:r>
        <w:t>. The UE shall reset the registration</w:t>
      </w:r>
      <w:r w:rsidRPr="003168A2">
        <w:t xml:space="preserve"> attempt counter</w:t>
      </w:r>
      <w:r>
        <w:t xml:space="preserve"> and</w:t>
      </w:r>
      <w:r w:rsidRPr="003168A2">
        <w:t xml:space="preserve"> shall 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421D16">
        <w:t xml:space="preserve"> </w:t>
      </w:r>
      <w:proofErr w:type="gramStart"/>
      <w:r w:rsidRPr="00012682">
        <w:t>for</w:t>
      </w:r>
      <w:proofErr w:type="gramEnd"/>
      <w:r w:rsidRPr="00012682">
        <w:t xml:space="preserve">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p>
    <w:p w14:paraId="50E11448" w14:textId="77777777" w:rsidR="00F0783E" w:rsidRPr="003168A2" w:rsidRDefault="00F0783E" w:rsidP="00F0783E">
      <w:pPr>
        <w:pStyle w:val="B1"/>
        <w:rPr>
          <w:lang w:eastAsia="ko-KR"/>
        </w:rPr>
      </w:pPr>
      <w:r>
        <w:rPr>
          <w:rFonts w:hint="eastAsia"/>
        </w:rPr>
        <w:t>#</w:t>
      </w:r>
      <w:r>
        <w:t>75</w:t>
      </w:r>
      <w:r w:rsidRPr="003168A2">
        <w:rPr>
          <w:rFonts w:hint="eastAsia"/>
        </w:rPr>
        <w:tab/>
        <w:t>(</w:t>
      </w:r>
      <w:r>
        <w:t>Permanently not authorized for this SNPN</w:t>
      </w:r>
      <w:r w:rsidRPr="003168A2">
        <w:rPr>
          <w:rFonts w:hint="eastAsia"/>
        </w:rPr>
        <w:t>)</w:t>
      </w:r>
      <w:r>
        <w:t>.</w:t>
      </w:r>
    </w:p>
    <w:p w14:paraId="65D3DDE1" w14:textId="77777777" w:rsidR="00F0783E" w:rsidRDefault="00F0783E" w:rsidP="00F0783E">
      <w:pPr>
        <w:pStyle w:val="B1"/>
      </w:pPr>
      <w:r>
        <w:tab/>
        <w:t>This cause value</w:t>
      </w:r>
      <w:r w:rsidRPr="005A0C70">
        <w:t xml:space="preserve"> received from a</w:t>
      </w:r>
      <w:r>
        <w:t xml:space="preserve"> cell belonging to a PLMN</w:t>
      </w:r>
      <w:r w:rsidRPr="005A0C70">
        <w:t xml:space="preserve"> is considered as an abnormal case and the behaviour of the UE is specified in </w:t>
      </w:r>
      <w:proofErr w:type="spellStart"/>
      <w:r w:rsidRPr="005A0C70">
        <w:t>subclause</w:t>
      </w:r>
      <w:proofErr w:type="spellEnd"/>
      <w:r w:rsidRPr="003168A2">
        <w:t> </w:t>
      </w:r>
      <w:r w:rsidRPr="005A0C70">
        <w:t>5.5.</w:t>
      </w:r>
      <w:r>
        <w:t>2</w:t>
      </w:r>
      <w:r w:rsidRPr="005A0C70">
        <w:t>.</w:t>
      </w:r>
      <w:r>
        <w:t>3</w:t>
      </w:r>
      <w:r w:rsidRPr="005A0C70">
        <w:t>.</w:t>
      </w:r>
      <w:r>
        <w:t>4.</w:t>
      </w:r>
    </w:p>
    <w:p w14:paraId="0BF3E4C5" w14:textId="77777777" w:rsidR="00F0783E" w:rsidRPr="00B96F9F" w:rsidRDefault="00F0783E" w:rsidP="00F0783E">
      <w:pPr>
        <w:pStyle w:val="B1"/>
      </w:pPr>
      <w:r w:rsidRPr="00B96F9F">
        <w:tab/>
        <w:t>5GMM cause #75 is only applicable when received from a cell belonging to an SNPN with a globally</w:t>
      </w:r>
      <w:r>
        <w:t>-</w:t>
      </w:r>
      <w:r w:rsidRPr="00B96F9F">
        <w:t>unique SNPN identity. 5GMM cause #75 received from a cell not belonging to an SNPN or a cell belonging to an SNPN with a non</w:t>
      </w:r>
      <w:r>
        <w:t>-globally</w:t>
      </w:r>
      <w:r w:rsidRPr="00B96F9F">
        <w:t xml:space="preserve">-unique SNPN identity is considered as an abnormal case and the behaviour of the UE is specified in </w:t>
      </w:r>
      <w:proofErr w:type="spellStart"/>
      <w:r w:rsidRPr="00B96F9F">
        <w:t>subclause</w:t>
      </w:r>
      <w:proofErr w:type="spellEnd"/>
      <w:r w:rsidRPr="00B96F9F">
        <w:t> 5.5.</w:t>
      </w:r>
      <w:r>
        <w:t>2.3.4.</w:t>
      </w:r>
    </w:p>
    <w:p w14:paraId="269C1FDA" w14:textId="77777777" w:rsidR="00F0783E" w:rsidRPr="00CC0C94" w:rsidRDefault="00F0783E" w:rsidP="00F0783E">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w:t>
      </w:r>
      <w:r w:rsidRPr="00605F35">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 identity i</w:t>
      </w:r>
      <w:r w:rsidRPr="003168A2">
        <w:t>n the "</w:t>
      </w:r>
      <w:r>
        <w:t xml:space="preserve">permanently </w:t>
      </w:r>
      <w:r w:rsidRPr="003168A2">
        <w:t xml:space="preserve">forbidden </w:t>
      </w:r>
      <w:r>
        <w:t>SNPNs</w:t>
      </w:r>
      <w:r w:rsidRPr="003168A2">
        <w:t>"</w:t>
      </w:r>
      <w:r>
        <w:t xml:space="preserve"> list.</w:t>
      </w:r>
      <w:r w:rsidRPr="004674CD">
        <w:t xml:space="preserve"> </w:t>
      </w:r>
      <w:proofErr w:type="gramStart"/>
      <w:r w:rsidRPr="00012682">
        <w:t>for</w:t>
      </w:r>
      <w:proofErr w:type="gramEnd"/>
      <w:r w:rsidRPr="00012682">
        <w:t xml:space="preserve">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p>
    <w:p w14:paraId="4E7EB035" w14:textId="77777777" w:rsidR="00F0783E" w:rsidRPr="00C53A1D" w:rsidRDefault="00F0783E" w:rsidP="00F0783E">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6D3ABC11" w14:textId="77777777" w:rsidR="00F0783E" w:rsidRDefault="00F0783E" w:rsidP="00F0783E">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w:t>
      </w:r>
      <w:r>
        <w:t>2</w:t>
      </w:r>
      <w:r w:rsidRPr="005A0C70">
        <w:t>.</w:t>
      </w:r>
      <w:r>
        <w:t>3</w:t>
      </w:r>
      <w:r w:rsidRPr="005A0C70">
        <w:t>.</w:t>
      </w:r>
      <w:r>
        <w:t>4.</w:t>
      </w:r>
    </w:p>
    <w:p w14:paraId="014DB7B7" w14:textId="77777777" w:rsidR="00F0783E" w:rsidRDefault="00F0783E" w:rsidP="00F0783E">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14:paraId="1D8D8B60" w14:textId="77777777" w:rsidR="00F0783E" w:rsidRDefault="00F0783E" w:rsidP="00F0783E">
      <w:pPr>
        <w:pStyle w:val="B1"/>
      </w:pPr>
      <w:r>
        <w:tab/>
        <w:t>If 5GMM cause #76 is received from:</w:t>
      </w:r>
    </w:p>
    <w:p w14:paraId="5A289593" w14:textId="77777777" w:rsidR="00F0783E" w:rsidRDefault="00F0783E" w:rsidP="00F0783E">
      <w:pPr>
        <w:pStyle w:val="B2"/>
      </w:pPr>
      <w:r>
        <w:rPr>
          <w:lang w:eastAsia="ko-KR"/>
        </w:rPr>
        <w:lastRenderedPageBreak/>
        <w:t>1)</w:t>
      </w:r>
      <w:r>
        <w:rPr>
          <w:lang w:eastAsia="ko-KR"/>
        </w:rPr>
        <w:tab/>
      </w:r>
      <w:proofErr w:type="gramStart"/>
      <w:r>
        <w:rPr>
          <w:lang w:eastAsia="ko-KR"/>
        </w:rPr>
        <w:t>a</w:t>
      </w:r>
      <w:proofErr w:type="gramEnd"/>
      <w:r>
        <w:rPr>
          <w:lang w:eastAsia="ko-KR"/>
        </w:rPr>
        <w:t xml:space="preserve"> CAG cell, and if the UE receives a </w:t>
      </w:r>
      <w:r>
        <w:t>"CAG information list" in the CAG information list IE included in the DEREGISTRATION</w:t>
      </w:r>
      <w:r w:rsidRPr="003168A2">
        <w:t xml:space="preserve"> REQUEST</w:t>
      </w:r>
      <w:r>
        <w:t xml:space="preserve"> message, the UE shall:</w:t>
      </w:r>
    </w:p>
    <w:p w14:paraId="61FF1A7B" w14:textId="77777777" w:rsidR="00F0783E" w:rsidRDefault="00F0783E" w:rsidP="00F0783E">
      <w:pPr>
        <w:pStyle w:val="B3"/>
        <w:rPr>
          <w:lang w:eastAsia="ko-KR"/>
        </w:rPr>
      </w:pPr>
      <w:proofErr w:type="spellStart"/>
      <w:proofErr w:type="gramStart"/>
      <w:r>
        <w:rPr>
          <w:lang w:eastAsia="ko-KR"/>
        </w:rPr>
        <w:t>i</w:t>
      </w:r>
      <w:proofErr w:type="spellEnd"/>
      <w:proofErr w:type="gramEnd"/>
      <w:r>
        <w:rPr>
          <w:lang w:eastAsia="ko-KR"/>
        </w:rPr>
        <w:t>)</w:t>
      </w:r>
      <w:r>
        <w:rPr>
          <w:lang w:eastAsia="ko-KR"/>
        </w:rPr>
        <w:tab/>
        <w:t>replace the "CAG information list" stored in the UE with the received CAG information list IE when received in the HPLMN or EHPLMN;</w:t>
      </w:r>
    </w:p>
    <w:p w14:paraId="12A7BC66" w14:textId="77777777" w:rsidR="00F0783E" w:rsidRDefault="00F0783E" w:rsidP="00F0783E">
      <w:pPr>
        <w:pStyle w:val="B3"/>
        <w:rPr>
          <w:lang w:eastAsia="ko-KR"/>
        </w:rPr>
      </w:pPr>
      <w:r>
        <w:rPr>
          <w:lang w:eastAsia="ko-KR"/>
        </w:rPr>
        <w:t>ii)</w:t>
      </w:r>
      <w:r>
        <w:rPr>
          <w:lang w:eastAsia="ko-KR"/>
        </w:rPr>
        <w:tab/>
      </w:r>
      <w:proofErr w:type="gramStart"/>
      <w:r>
        <w:rPr>
          <w:lang w:eastAsia="ko-KR"/>
        </w:rPr>
        <w:t>replace</w:t>
      </w:r>
      <w:proofErr w:type="gramEnd"/>
      <w:r>
        <w:rPr>
          <w:lang w:eastAsia="ko-KR"/>
        </w:rPr>
        <w:t xml:space="preserve"> the serving VPLMN's entry of the "CAG information list" stored in the UE with the serving VPLMN's entry of the received CAG information list IE when the UE receives the CAG information list IE in a serving PLMN other than the HPLMN or EHPLMN; or</w:t>
      </w:r>
    </w:p>
    <w:p w14:paraId="47F3551E" w14:textId="77777777" w:rsidR="00F0783E" w:rsidRDefault="00F0783E" w:rsidP="00F0783E">
      <w:pPr>
        <w:pStyle w:val="NO"/>
      </w:pPr>
      <w:r>
        <w:t>NOTE 3:</w:t>
      </w:r>
      <w:r>
        <w:tab/>
        <w:t>When the UE receives the CAG information list IE in a serving PLMN other than the HPLMN or EHPLMN, entries of a PLMN other than the serving VPLMN, if any, in the received CAG information list IE are ignored.</w:t>
      </w:r>
    </w:p>
    <w:p w14:paraId="5D15455A" w14:textId="77777777" w:rsidR="00F0783E" w:rsidRDefault="00F0783E" w:rsidP="00F0783E">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1412654A" w14:textId="77777777" w:rsidR="00F0783E" w:rsidRDefault="00F0783E" w:rsidP="00F0783E">
      <w:pPr>
        <w:pStyle w:val="B2"/>
      </w:pPr>
      <w:r>
        <w:tab/>
        <w:t>Otherwise,</w:t>
      </w:r>
      <w:r>
        <w:rPr>
          <w:lang w:eastAsia="ko-KR"/>
        </w:rPr>
        <w:t xml:space="preserve"> the UE shall delete the CAG-ID(s) of the cell from the "allowed CAG list" for the current PLMN</w:t>
      </w:r>
      <w:r>
        <w:t>. In addition:</w:t>
      </w:r>
    </w:p>
    <w:p w14:paraId="20C48853" w14:textId="77777777" w:rsidR="00F0783E" w:rsidRDefault="00F0783E" w:rsidP="00F0783E">
      <w:pPr>
        <w:pStyle w:val="B3"/>
      </w:pPr>
      <w:proofErr w:type="spellStart"/>
      <w:r>
        <w:rPr>
          <w:rFonts w:hint="eastAsia"/>
          <w:lang w:eastAsia="ko-KR"/>
        </w:rPr>
        <w:t>i</w:t>
      </w:r>
      <w:proofErr w:type="spellEnd"/>
      <w:r>
        <w:rPr>
          <w:lang w:eastAsia="ko-KR"/>
        </w:rPr>
        <w:t>)</w:t>
      </w:r>
      <w:r>
        <w:rPr>
          <w:lang w:eastAsia="ko-KR"/>
        </w:rPr>
        <w:tab/>
      </w:r>
      <w:r w:rsidRPr="00B97DD1">
        <w:rPr>
          <w:lang w:eastAsia="zh-CN"/>
        </w:rPr>
        <w:t>if the entry in the "CAG information list" for the current PLMN does not include an "indication that the UE is only allowed to access 5GS via CAG cells" or if the entry in the "CAG information list" for the current PLMN includes an "indication that the UE is only allowed to access 5GS via CAG cells" and the updated "allowed CAG list" for the current PLMN includes one or more CAG-IDs, then the UE shall enter the state 5GMM-DEREGISTERED.LIMITED-SERVICE and shall search for a suitable cell according to 3GPP</w:t>
      </w:r>
      <w:r w:rsidRPr="009227B8">
        <w:t> </w:t>
      </w:r>
      <w:r w:rsidRPr="00B97DD1">
        <w:rPr>
          <w:lang w:eastAsia="zh-CN"/>
        </w:rPr>
        <w:t>TS</w:t>
      </w:r>
      <w:r w:rsidRPr="009227B8">
        <w:t> </w:t>
      </w:r>
      <w:r w:rsidRPr="00B97DD1">
        <w:rPr>
          <w:lang w:eastAsia="zh-CN"/>
        </w:rPr>
        <w:t>38.304</w:t>
      </w:r>
      <w:r w:rsidRPr="009227B8">
        <w:t> </w:t>
      </w:r>
      <w:r w:rsidRPr="00B97DD1">
        <w:rPr>
          <w:lang w:eastAsia="zh-CN"/>
        </w:rPr>
        <w:t>[28]</w:t>
      </w:r>
      <w:r>
        <w:t xml:space="preserve"> or 3GPP TS 36.304 [25C]</w:t>
      </w:r>
      <w:r w:rsidRPr="00B97DD1">
        <w:rPr>
          <w:lang w:eastAsia="zh-CN"/>
        </w:rPr>
        <w:t xml:space="preserve"> with the updated "CAG information list"</w:t>
      </w:r>
      <w:r>
        <w:t>; or</w:t>
      </w:r>
    </w:p>
    <w:p w14:paraId="2EAE93B9" w14:textId="77777777" w:rsidR="00F0783E" w:rsidRDefault="00F0783E" w:rsidP="00F0783E">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7A65E331" w14:textId="77777777" w:rsidR="00F0783E" w:rsidRDefault="00F0783E" w:rsidP="00F0783E">
      <w:pPr>
        <w:pStyle w:val="B2"/>
      </w:pPr>
      <w:r>
        <w:rPr>
          <w:rFonts w:hint="eastAsia"/>
          <w:lang w:eastAsia="ko-KR"/>
        </w:rPr>
        <w:t>2</w:t>
      </w:r>
      <w:r>
        <w:rPr>
          <w:lang w:eastAsia="ko-KR"/>
        </w:rPr>
        <w:t>)</w:t>
      </w:r>
      <w:r>
        <w:rPr>
          <w:lang w:eastAsia="ko-KR"/>
        </w:rPr>
        <w:tab/>
      </w:r>
      <w:proofErr w:type="gramStart"/>
      <w:r>
        <w:rPr>
          <w:lang w:eastAsia="ko-KR"/>
        </w:rPr>
        <w:t>a</w:t>
      </w:r>
      <w:proofErr w:type="gramEnd"/>
      <w:r>
        <w:rPr>
          <w:lang w:eastAsia="ko-KR"/>
        </w:rPr>
        <w:t xml:space="preserve"> non-CAG cell, and if the UE receives a </w:t>
      </w:r>
      <w:r>
        <w:t>"CAG information list" in the CAG information list IE included in the DEREGISTRATION</w:t>
      </w:r>
      <w:r w:rsidRPr="003168A2">
        <w:t xml:space="preserve"> REQUEST</w:t>
      </w:r>
      <w:r>
        <w:t xml:space="preserve"> message, the UE shall:</w:t>
      </w:r>
    </w:p>
    <w:p w14:paraId="31C9B77A" w14:textId="77777777" w:rsidR="00F0783E" w:rsidRDefault="00F0783E" w:rsidP="00F0783E">
      <w:pPr>
        <w:pStyle w:val="B3"/>
        <w:rPr>
          <w:lang w:eastAsia="ko-KR"/>
        </w:rPr>
      </w:pPr>
      <w:proofErr w:type="spellStart"/>
      <w:proofErr w:type="gramStart"/>
      <w:r>
        <w:rPr>
          <w:lang w:eastAsia="ko-KR"/>
        </w:rPr>
        <w:t>i</w:t>
      </w:r>
      <w:proofErr w:type="spellEnd"/>
      <w:proofErr w:type="gramEnd"/>
      <w:r>
        <w:rPr>
          <w:lang w:eastAsia="ko-KR"/>
        </w:rPr>
        <w:t>)</w:t>
      </w:r>
      <w:r>
        <w:rPr>
          <w:lang w:eastAsia="ko-KR"/>
        </w:rPr>
        <w:tab/>
        <w:t>replace the "CAG information list" stored in the UE with the received CAG information list IE when received in the HPLMN or EHPLMN;</w:t>
      </w:r>
    </w:p>
    <w:p w14:paraId="229093B8" w14:textId="77777777" w:rsidR="00F0783E" w:rsidRDefault="00F0783E" w:rsidP="00F0783E">
      <w:pPr>
        <w:pStyle w:val="B3"/>
        <w:rPr>
          <w:lang w:eastAsia="ko-KR"/>
        </w:rPr>
      </w:pPr>
      <w:r>
        <w:rPr>
          <w:lang w:eastAsia="ko-KR"/>
        </w:rPr>
        <w:t>ii)</w:t>
      </w:r>
      <w:r>
        <w:rPr>
          <w:lang w:eastAsia="ko-KR"/>
        </w:rPr>
        <w:tab/>
      </w:r>
      <w:proofErr w:type="gramStart"/>
      <w:r>
        <w:rPr>
          <w:lang w:eastAsia="ko-KR"/>
        </w:rPr>
        <w:t>replace</w:t>
      </w:r>
      <w:proofErr w:type="gramEnd"/>
      <w:r>
        <w:rPr>
          <w:lang w:eastAsia="ko-KR"/>
        </w:rPr>
        <w:t xml:space="preserve"> the serving VPLMN's entry of the "CAG information list" stored in the UE with the serving VPLMN's entry of the received CAG information list IE when the UE receives the CAG information list IE in a serving PLMN other than the HPLMN or EHPLMN; or</w:t>
      </w:r>
    </w:p>
    <w:p w14:paraId="1F7FCFDD" w14:textId="77777777" w:rsidR="00F0783E" w:rsidRDefault="00F0783E" w:rsidP="00F0783E">
      <w:pPr>
        <w:pStyle w:val="NO"/>
      </w:pPr>
      <w:r>
        <w:t>NOTE 4:</w:t>
      </w:r>
      <w:r>
        <w:tab/>
        <w:t xml:space="preserve">When the UE receives the CAG </w:t>
      </w:r>
      <w:r w:rsidRPr="00AA245A">
        <w:t>information</w:t>
      </w:r>
      <w:r>
        <w:t xml:space="preserve"> list IE in a serving PLMN other than the HPLMN or EHPLMN, entries of a PLMN other than the serving VPLMN, if any, in the received CAG information list IE are ignored.</w:t>
      </w:r>
    </w:p>
    <w:p w14:paraId="055618D8" w14:textId="77777777" w:rsidR="00F0783E" w:rsidRDefault="00F0783E" w:rsidP="00F0783E">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5303DBDA" w14:textId="77777777" w:rsidR="00F0783E" w:rsidRDefault="00F0783E" w:rsidP="00F0783E">
      <w:pPr>
        <w:pStyle w:val="B2"/>
      </w:pPr>
      <w:r>
        <w:rPr>
          <w:lang w:eastAsia="ko-KR"/>
        </w:rPr>
        <w:tab/>
        <w:t xml:space="preserve">Otherwise,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entry of the "CAG information list" for the current PLMN.</w:t>
      </w:r>
    </w:p>
    <w:p w14:paraId="56161BAD" w14:textId="77777777" w:rsidR="00F0783E" w:rsidRDefault="00F0783E" w:rsidP="00F0783E">
      <w:pPr>
        <w:pStyle w:val="B2"/>
      </w:pPr>
      <w:r>
        <w:t>In addition:</w:t>
      </w:r>
    </w:p>
    <w:p w14:paraId="2930A1C0" w14:textId="77777777" w:rsidR="00F0783E" w:rsidRDefault="00F0783E" w:rsidP="00F0783E">
      <w:pPr>
        <w:pStyle w:val="B3"/>
      </w:pPr>
      <w:proofErr w:type="spellStart"/>
      <w:r>
        <w:rPr>
          <w:rFonts w:hint="eastAsia"/>
          <w:lang w:eastAsia="ko-KR"/>
        </w:rPr>
        <w:t>i</w:t>
      </w:r>
      <w:proofErr w:type="spellEnd"/>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w:t>
      </w:r>
      <w:r w:rsidRPr="00FD1DA7">
        <w:rPr>
          <w:lang w:eastAsia="zh-CN"/>
        </w:rPr>
        <w:t>DE</w:t>
      </w:r>
      <w:r w:rsidRPr="009227B8">
        <w:t>REGISTERED.LIMITED-SERVICE and shall search for a suitable cell according to 3GPP TS 38.304 [28]</w:t>
      </w:r>
      <w:r>
        <w:t xml:space="preserve"> with the updated CAG information</w:t>
      </w:r>
      <w:r w:rsidRPr="009227B8">
        <w:t>; or</w:t>
      </w:r>
    </w:p>
    <w:p w14:paraId="49BA1DCA" w14:textId="77777777" w:rsidR="00F0783E" w:rsidRDefault="00F0783E" w:rsidP="00F0783E">
      <w:pPr>
        <w:pStyle w:val="B3"/>
      </w:pPr>
      <w:r>
        <w:rPr>
          <w:rFonts w:hint="eastAsia"/>
          <w:lang w:eastAsia="ko-KR"/>
        </w:rPr>
        <w:lastRenderedPageBreak/>
        <w:t>i</w:t>
      </w:r>
      <w:r>
        <w:rPr>
          <w:lang w:eastAsia="ko-KR"/>
        </w:rPr>
        <w:t>i)</w:t>
      </w:r>
      <w:r>
        <w:rPr>
          <w:lang w:eastAsia="ko-KR"/>
        </w:rPr>
        <w:tab/>
      </w:r>
      <w:proofErr w:type="gramStart"/>
      <w:r>
        <w:rPr>
          <w:lang w:eastAsia="ko-KR"/>
        </w:rPr>
        <w:t>i</w:t>
      </w:r>
      <w:r w:rsidRPr="00EC7280">
        <w:rPr>
          <w:lang w:eastAsia="ko-KR"/>
        </w:rPr>
        <w:t>f</w:t>
      </w:r>
      <w:proofErr w:type="gramEnd"/>
      <w:r w:rsidRPr="00EC7280">
        <w:rPr>
          <w:lang w:eastAsia="ko-KR"/>
        </w:rPr>
        <w:t xml:space="preserve">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04159C76" w14:textId="77777777" w:rsidR="00F0783E" w:rsidRDefault="00F0783E" w:rsidP="00F0783E">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w:t>
      </w:r>
      <w:r w:rsidRPr="008C353D">
        <w:t>MM-DEREGISTERED</w:t>
      </w:r>
      <w:r>
        <w:t>.</w:t>
      </w:r>
    </w:p>
    <w:p w14:paraId="4C2018AF" w14:textId="77777777" w:rsidR="00F0783E" w:rsidRPr="003168A2" w:rsidRDefault="00F0783E" w:rsidP="00F0783E">
      <w:pPr>
        <w:pStyle w:val="B1"/>
      </w:pPr>
      <w:r w:rsidRPr="003168A2">
        <w:t>#</w:t>
      </w:r>
      <w:r>
        <w:t>77</w:t>
      </w:r>
      <w:r w:rsidRPr="003168A2">
        <w:tab/>
        <w:t>(</w:t>
      </w:r>
      <w:r>
        <w:t xml:space="preserve">Wireline access area </w:t>
      </w:r>
      <w:r w:rsidRPr="003168A2">
        <w:t>not allowed)</w:t>
      </w:r>
      <w:r>
        <w:t>.</w:t>
      </w:r>
    </w:p>
    <w:p w14:paraId="065FC5CC" w14:textId="77777777" w:rsidR="00F0783E" w:rsidRPr="00C53A1D" w:rsidRDefault="00F0783E" w:rsidP="00F0783E">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w:t>
      </w:r>
      <w:proofErr w:type="spellStart"/>
      <w:r w:rsidRPr="00C53A1D">
        <w:t>subclause</w:t>
      </w:r>
      <w:proofErr w:type="spellEnd"/>
      <w:r w:rsidRPr="00C53A1D">
        <w:t> 5.5.</w:t>
      </w:r>
      <w:r>
        <w:rPr>
          <w:lang w:eastAsia="zh-CN"/>
        </w:rPr>
        <w:t>2</w:t>
      </w:r>
      <w:r>
        <w:rPr>
          <w:rFonts w:hint="eastAsia"/>
          <w:lang w:eastAsia="zh-CN"/>
        </w:rPr>
        <w:t>.3.4</w:t>
      </w:r>
      <w:r w:rsidRPr="00C53A1D">
        <w:t>.</w:t>
      </w:r>
    </w:p>
    <w:p w14:paraId="2333DCE2" w14:textId="77777777" w:rsidR="00F0783E" w:rsidRPr="00115A8F" w:rsidRDefault="00F0783E" w:rsidP="00F0783E">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 xml:space="preserve">shall set the 5GS update status to 5U3 ROAMING NOT ALLOWED (and shall store it according to </w:t>
      </w:r>
      <w:proofErr w:type="spellStart"/>
      <w:r w:rsidRPr="00115A8F">
        <w:t>subclause</w:t>
      </w:r>
      <w:proofErr w:type="spellEnd"/>
      <w:r w:rsidRPr="00115A8F">
        <w:t> 5.1.3.2.2)</w:t>
      </w:r>
      <w:r>
        <w:t xml:space="preserve">, </w:t>
      </w:r>
      <w:r w:rsidRPr="00115A8F">
        <w:rPr>
          <w:lang w:eastAsia="ko-KR"/>
        </w:rPr>
        <w:t xml:space="preserve">shall </w:t>
      </w:r>
      <w:r>
        <w:rPr>
          <w:lang w:eastAsia="ko-KR"/>
        </w:rPr>
        <w:t xml:space="preserve">delete </w:t>
      </w:r>
      <w:r>
        <w:t>5G-</w:t>
      </w:r>
      <w:r w:rsidRPr="003168A2">
        <w:t xml:space="preserve">GUTI, last visited registered TAI, TAI list and </w:t>
      </w:r>
      <w:proofErr w:type="spellStart"/>
      <w:r>
        <w:t>ngKSI</w:t>
      </w:r>
      <w:proofErr w:type="spellEnd"/>
      <w:r>
        <w:t xml:space="preserve">, shall </w:t>
      </w:r>
      <w:r w:rsidRPr="00115A8F">
        <w:rPr>
          <w:lang w:eastAsia="ko-KR"/>
        </w:rPr>
        <w:t xml:space="preserve">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w:t>
      </w:r>
      <w:proofErr w:type="spellStart"/>
      <w:r>
        <w:t>subclause</w:t>
      </w:r>
      <w:proofErr w:type="spellEnd"/>
      <w:r>
        <w:t> 5.3.23</w:t>
      </w:r>
      <w:r w:rsidRPr="00115A8F">
        <w:t>.</w:t>
      </w:r>
    </w:p>
    <w:p w14:paraId="17AD7F4E" w14:textId="77777777" w:rsidR="00F0783E" w:rsidRPr="00115A8F" w:rsidRDefault="00F0783E" w:rsidP="00F0783E">
      <w:pPr>
        <w:pStyle w:val="NO"/>
        <w:rPr>
          <w:lang w:eastAsia="ja-JP"/>
        </w:rPr>
      </w:pPr>
      <w:r w:rsidRPr="00115A8F">
        <w:t>NOTE</w:t>
      </w:r>
      <w:r>
        <w:t> 5</w:t>
      </w:r>
      <w:r w:rsidRPr="00115A8F">
        <w:t>:</w:t>
      </w:r>
      <w:r w:rsidRPr="00115A8F">
        <w:tab/>
        <w:t xml:space="preserve">The 5GMM sublayer states, the 5GMM parameters and the registration status are managed per access type independently, i.e. 3GPP access or non-3GPP access (see </w:t>
      </w:r>
      <w:proofErr w:type="spellStart"/>
      <w:r w:rsidRPr="00115A8F">
        <w:t>subclauses</w:t>
      </w:r>
      <w:proofErr w:type="spellEnd"/>
      <w:r w:rsidRPr="00115A8F">
        <w:t> 4.7.2 and 5.1.3)</w:t>
      </w:r>
      <w:r w:rsidRPr="00115A8F">
        <w:rPr>
          <w:rFonts w:eastAsia="바탕"/>
          <w:lang w:eastAsia="ja-JP"/>
        </w:rPr>
        <w:t>.</w:t>
      </w:r>
    </w:p>
    <w:p w14:paraId="787A726F" w14:textId="77777777" w:rsidR="002E69E9" w:rsidRPr="00F0783E" w:rsidRDefault="002E69E9">
      <w:pPr>
        <w:rPr>
          <w:noProof/>
        </w:rPr>
      </w:pPr>
    </w:p>
    <w:p w14:paraId="0C8512D3" w14:textId="2E6CD8DA" w:rsidR="002E69E9" w:rsidRDefault="00F0783E" w:rsidP="00F0783E">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7EA710A1" w14:textId="77777777" w:rsidR="00F0783E" w:rsidRDefault="00F0783E" w:rsidP="00F0783E">
      <w:pPr>
        <w:pStyle w:val="4"/>
      </w:pPr>
      <w:bookmarkStart w:id="186" w:name="_Toc51948111"/>
      <w:bookmarkStart w:id="187" w:name="_Toc51949203"/>
      <w:bookmarkStart w:id="188" w:name="_Toc68202936"/>
      <w:r>
        <w:t>5.6.1.5</w:t>
      </w:r>
      <w:r w:rsidRPr="003168A2">
        <w:tab/>
        <w:t xml:space="preserve">Service request procedure </w:t>
      </w:r>
      <w:r>
        <w:t xml:space="preserve">not </w:t>
      </w:r>
      <w:r w:rsidRPr="003168A2">
        <w:t>accepted by the network</w:t>
      </w:r>
      <w:bookmarkEnd w:id="186"/>
      <w:bookmarkEnd w:id="187"/>
      <w:bookmarkEnd w:id="188"/>
    </w:p>
    <w:p w14:paraId="6A35E1B4" w14:textId="77777777" w:rsidR="00F0783E" w:rsidRDefault="00F0783E" w:rsidP="00F0783E">
      <w:r w:rsidRPr="00764981">
        <w:t xml:space="preserve">If the service request cannot be accepted, the network shall return a SERVICE REJECT message to the UE including an appropriate </w:t>
      </w:r>
      <w:r>
        <w:t xml:space="preserve">5GMM </w:t>
      </w:r>
      <w:r w:rsidRPr="00764981">
        <w:t>cause value</w:t>
      </w:r>
      <w:r w:rsidRPr="00FE320E">
        <w:t>.</w:t>
      </w:r>
    </w:p>
    <w:p w14:paraId="3020A1EA" w14:textId="77777777" w:rsidR="00F0783E" w:rsidRDefault="00F0783E" w:rsidP="00F0783E">
      <w:r>
        <w:t>If the SERVICE REJECT message with 5GMM cause #76 was received without integrity protection, then the UE shall discard the message.</w:t>
      </w:r>
    </w:p>
    <w:p w14:paraId="6EF05A95" w14:textId="77777777" w:rsidR="00F0783E" w:rsidRDefault="00F0783E" w:rsidP="00F0783E">
      <w:r w:rsidRPr="003168A2">
        <w:t xml:space="preserve">If </w:t>
      </w:r>
      <w:r>
        <w:t xml:space="preserve">the AMF needs to initiate PDU session status synchronisation or </w:t>
      </w:r>
      <w:r w:rsidRPr="003168A2">
        <w:t>a</w:t>
      </w:r>
      <w:r>
        <w:rPr>
          <w:rFonts w:hint="eastAsia"/>
        </w:rPr>
        <w:t xml:space="preserve"> PDU session</w:t>
      </w:r>
      <w:r w:rsidRPr="003168A2">
        <w:rPr>
          <w:rFonts w:hint="eastAsia"/>
        </w:rPr>
        <w:t xml:space="preserve"> status </w:t>
      </w:r>
      <w:r w:rsidRPr="003168A2">
        <w:t xml:space="preserve">IE </w:t>
      </w:r>
      <w:r>
        <w:t>was</w:t>
      </w:r>
      <w:r w:rsidRPr="003168A2">
        <w:t xml:space="preserve"> included in the </w:t>
      </w:r>
      <w:r>
        <w:t>SERVICE</w:t>
      </w:r>
      <w:r w:rsidRPr="003168A2">
        <w:t xml:space="preserve"> REQUEST message, the </w:t>
      </w:r>
      <w:r>
        <w:rPr>
          <w:rFonts w:hint="eastAsia"/>
        </w:rPr>
        <w:t>AMF</w:t>
      </w:r>
      <w:r w:rsidRPr="003168A2">
        <w:t xml:space="preserve"> shall</w:t>
      </w:r>
      <w:r>
        <w:t xml:space="preserve"> inclu</w:t>
      </w:r>
      <w:r>
        <w:rPr>
          <w:rFonts w:hint="eastAsia"/>
        </w:rPr>
        <w:t xml:space="preserve">de a PDU session status IE in the </w:t>
      </w:r>
      <w:r>
        <w:t>SERVICE</w:t>
      </w:r>
      <w:r>
        <w:rPr>
          <w:rFonts w:hint="eastAsia"/>
        </w:rPr>
        <w:t xml:space="preserve"> </w:t>
      </w:r>
      <w:r>
        <w:t>REJEC</w:t>
      </w:r>
      <w:r>
        <w:rPr>
          <w:rFonts w:hint="eastAsia"/>
        </w:rPr>
        <w:t xml:space="preserve">T message to indicate which PDU sessions </w:t>
      </w:r>
      <w:r>
        <w:t>associated with the access type the SERVICE REJEC</w:t>
      </w:r>
      <w:r w:rsidRPr="003168A2">
        <w:t>T message</w:t>
      </w:r>
      <w:r>
        <w:t xml:space="preserve"> is sent over</w:t>
      </w:r>
      <w:r>
        <w:rPr>
          <w:rFonts w:hint="eastAsia"/>
        </w:rPr>
        <w:t xml:space="preserve"> are active in the AMF.</w:t>
      </w:r>
      <w:r>
        <w:t xml:space="preserve"> If the PDU session status IE is included in the SERVICE REJECT message and if the message is integrity protected, then:</w:t>
      </w:r>
    </w:p>
    <w:p w14:paraId="15CFF866" w14:textId="77777777" w:rsidR="00F0783E" w:rsidRDefault="00F0783E" w:rsidP="00F0783E">
      <w:pPr>
        <w:pStyle w:val="B1"/>
      </w:pPr>
      <w:r>
        <w:t>a)</w:t>
      </w:r>
      <w:r>
        <w:tab/>
        <w:t xml:space="preserve">for single access PDU sessions, the UE shall perform a local release of all those PDU sessions which are </w:t>
      </w:r>
      <w:r w:rsidRPr="0021231D">
        <w:t>not in 5GSM state PDU SESSION INACTIVE</w:t>
      </w:r>
      <w:r w:rsidRPr="000C4BE7">
        <w:t xml:space="preserve"> </w:t>
      </w:r>
      <w:r>
        <w:t>or PDU SESSION ACTIVE PENDING</w:t>
      </w:r>
      <w:r w:rsidRPr="0021231D">
        <w:t xml:space="preserve"> </w:t>
      </w:r>
      <w:r>
        <w:t>on the UE side associated with the access type the SERVICE REJECT</w:t>
      </w:r>
      <w:r w:rsidRPr="003168A2">
        <w:t xml:space="preserve"> message</w:t>
      </w:r>
      <w:r>
        <w:t xml:space="preserve"> is sent over, but are indicated by the AMF as being</w:t>
      </w:r>
      <w:r w:rsidRPr="0021231D">
        <w:t xml:space="preserve"> in 5GSM state PDU SESSION INACTIVE</w:t>
      </w:r>
      <w:r>
        <w:t>; and</w:t>
      </w:r>
    </w:p>
    <w:p w14:paraId="667914AE" w14:textId="77777777" w:rsidR="00F0783E" w:rsidRDefault="00F0783E" w:rsidP="00F0783E">
      <w:pPr>
        <w:pStyle w:val="B1"/>
      </w:pPr>
      <w:r>
        <w:t>b)</w:t>
      </w:r>
      <w:r>
        <w:tab/>
        <w:t>for MA PDU sessions, for all those PDU sessions which are not in 5GSM state PDU SESSION INACTIVE or PDU SESSION ACTIVE PENDING</w:t>
      </w:r>
      <w:r w:rsidRPr="00A64A7D">
        <w:t xml:space="preserve"> </w:t>
      </w:r>
      <w:r>
        <w:t xml:space="preserve">and have user plane resources established on the UE side associated with the access the SERVICE REJECT message is sent over, but are indicated by the AMF as </w:t>
      </w:r>
      <w:r w:rsidRPr="0021231D">
        <w:t>no user plane resources established</w:t>
      </w:r>
      <w:r>
        <w:t>:</w:t>
      </w:r>
    </w:p>
    <w:p w14:paraId="4E1B36D2" w14:textId="77777777" w:rsidR="00F0783E" w:rsidRDefault="00F0783E" w:rsidP="00F0783E">
      <w:pPr>
        <w:pStyle w:val="B2"/>
      </w:pPr>
      <w:r>
        <w:t>1)</w:t>
      </w:r>
      <w:r>
        <w:tab/>
        <w:t>for MA PDU sessions having user plane resources established only on the access type the SERVICE REJECT message is sent over, the UE shall perform a local release of those MA PDU sessions; and</w:t>
      </w:r>
    </w:p>
    <w:p w14:paraId="0512E771" w14:textId="77777777" w:rsidR="00F0783E" w:rsidRPr="0021231D" w:rsidRDefault="00F0783E" w:rsidP="00F0783E">
      <w:pPr>
        <w:pStyle w:val="B2"/>
      </w:pPr>
      <w:r>
        <w:t>2)</w:t>
      </w:r>
      <w:r>
        <w:tab/>
      </w:r>
      <w:proofErr w:type="gramStart"/>
      <w:r>
        <w:t>for</w:t>
      </w:r>
      <w:proofErr w:type="gramEnd"/>
      <w:r>
        <w:t xml:space="preserve"> MA PDU sessions having user plane resources established on both accesses, the UE shall perform a local release on the user plane resources on the access type the SERVICE REJECT message is sent over.</w:t>
      </w:r>
    </w:p>
    <w:p w14:paraId="414582AA" w14:textId="77777777" w:rsidR="00F0783E" w:rsidRPr="003168A2" w:rsidRDefault="00F0783E" w:rsidP="00F0783E">
      <w:r w:rsidRPr="003729E7">
        <w:t xml:space="preserve">If the </w:t>
      </w:r>
      <w:r>
        <w:t>service</w:t>
      </w:r>
      <w:r w:rsidRPr="003729E7">
        <w:t xml:space="preserve"> request </w:t>
      </w:r>
      <w:r>
        <w:t xml:space="preserve">for mobile originated services </w:t>
      </w:r>
      <w:r w:rsidRPr="003729E7">
        <w:t xml:space="preserve">is rejected due to </w:t>
      </w:r>
      <w:r>
        <w:t>general NAS level mobility management congestion control</w:t>
      </w:r>
      <w:r w:rsidRPr="003729E7">
        <w:t xml:space="preserve">, the network shall set the </w:t>
      </w:r>
      <w:r>
        <w:t>5G</w:t>
      </w:r>
      <w:r w:rsidRPr="003729E7">
        <w:t xml:space="preserve">MM cause value to #22 "congestion" and assign a </w:t>
      </w:r>
      <w:r>
        <w:t xml:space="preserve">value for </w:t>
      </w:r>
      <w:r w:rsidRPr="003729E7">
        <w:t xml:space="preserve">back-off timer </w:t>
      </w:r>
      <w:r>
        <w:t>T3346</w:t>
      </w:r>
      <w:r w:rsidRPr="003729E7">
        <w:t>.</w:t>
      </w:r>
    </w:p>
    <w:p w14:paraId="22B27878" w14:textId="77777777" w:rsidR="00F0783E" w:rsidRPr="003168A2" w:rsidRDefault="00F0783E" w:rsidP="00F0783E">
      <w:r>
        <w:rPr>
          <w:lang w:eastAsia="zh-CN"/>
        </w:rPr>
        <w:lastRenderedPageBreak/>
        <w:t>In NB-N</w:t>
      </w:r>
      <w:r w:rsidRPr="00CC0C94">
        <w:rPr>
          <w:lang w:eastAsia="zh-CN"/>
        </w:rPr>
        <w:t>1 mode</w:t>
      </w:r>
      <w:r w:rsidRPr="00CC0C94">
        <w:rPr>
          <w:rFonts w:hint="eastAsia"/>
          <w:lang w:eastAsia="ko-KR"/>
        </w:rPr>
        <w:t xml:space="preserve">, </w:t>
      </w:r>
      <w:r>
        <w:rPr>
          <w:lang w:eastAsia="ko-KR"/>
        </w:rPr>
        <w:t>i</w:t>
      </w:r>
      <w:r w:rsidRPr="003729E7">
        <w:t xml:space="preserve">f the </w:t>
      </w:r>
      <w:r>
        <w:t>service</w:t>
      </w:r>
      <w:r w:rsidRPr="003729E7">
        <w:t xml:space="preserve"> request </w:t>
      </w:r>
      <w:r>
        <w:t xml:space="preserve">for mobile originated services </w:t>
      </w:r>
      <w:r w:rsidRPr="003729E7">
        <w:t xml:space="preserve">is rejected </w:t>
      </w:r>
      <w:r w:rsidRPr="00CC0C94">
        <w:t xml:space="preserve">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t>20AB</w:t>
      </w:r>
      <w:r w:rsidRPr="00CC0C94">
        <w:rPr>
          <w:lang w:eastAsia="zh-CN"/>
        </w:rPr>
        <w:t>]</w:t>
      </w:r>
      <w:r w:rsidRPr="00CC0C94">
        <w:t>)</w:t>
      </w:r>
      <w:r>
        <w:t>, the network shall set the 5G</w:t>
      </w:r>
      <w:r w:rsidRPr="00CC0C94">
        <w:t>MM cause value to #22 "congestion" and assign a value for back-off timer T3346.</w:t>
      </w:r>
    </w:p>
    <w:p w14:paraId="33C45CBA" w14:textId="77777777" w:rsidR="00F0783E" w:rsidRPr="003168A2" w:rsidRDefault="00F0783E" w:rsidP="00F0783E">
      <w:r w:rsidRPr="003729E7">
        <w:t xml:space="preserve">If the </w:t>
      </w:r>
      <w:r>
        <w:t xml:space="preserve">service </w:t>
      </w:r>
      <w:r w:rsidRPr="00EE56E5">
        <w:t>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SERVICE REJECT message.</w:t>
      </w:r>
    </w:p>
    <w:p w14:paraId="0F2609D7" w14:textId="77777777" w:rsidR="00F0783E" w:rsidRPr="007E0020" w:rsidRDefault="00F0783E" w:rsidP="00F0783E">
      <w:pPr>
        <w:pStyle w:val="NO"/>
      </w:pPr>
      <w:r w:rsidRPr="007E0020">
        <w:t>NOTE 0:</w:t>
      </w:r>
      <w:r w:rsidRPr="007E0020">
        <w:tab/>
        <w:t>The network cannot be certain that "CAG information list" stored in the UE is updated as result of sending of the SERVICE REJECT message with the CAG information list IE, as the SERVICE REJECT message is not necessarily delivered to the UE (e.g., due to abnormal radio conditions)</w:t>
      </w:r>
      <w:r w:rsidRPr="007E0020">
        <w:rPr>
          <w:lang w:eastAsia="ja-JP"/>
        </w:rPr>
        <w:t>.</w:t>
      </w:r>
    </w:p>
    <w:p w14:paraId="41542E69" w14:textId="77777777" w:rsidR="00F0783E" w:rsidRPr="007E0020" w:rsidRDefault="00F0783E" w:rsidP="00F0783E">
      <w:r w:rsidRPr="007E0020">
        <w:t xml:space="preserve">If the service request from a UE not supporting CAG is rejected due to CAG restrictions, the network shall operate as described in bullet h) of </w:t>
      </w:r>
      <w:proofErr w:type="spellStart"/>
      <w:r w:rsidRPr="007E0020">
        <w:t>subclause</w:t>
      </w:r>
      <w:proofErr w:type="spellEnd"/>
      <w:r w:rsidRPr="007E0020">
        <w:t> 5.6.1.8.</w:t>
      </w:r>
    </w:p>
    <w:p w14:paraId="5585398D" w14:textId="77777777" w:rsidR="00F0783E" w:rsidRDefault="00F0783E" w:rsidP="00F0783E">
      <w:r>
        <w:t>U</w:t>
      </w:r>
      <w:r w:rsidRPr="00D03B99">
        <w:t xml:space="preserve">pon receipt of the </w:t>
      </w:r>
      <w:r w:rsidRPr="00990165">
        <w:t>CONTROL</w:t>
      </w:r>
      <w:r>
        <w:t xml:space="preserve"> PLANE SERVICE REQUEST message</w:t>
      </w:r>
      <w:r w:rsidRPr="00990165">
        <w:t xml:space="preserve"> </w:t>
      </w:r>
      <w:r>
        <w:t>with uplink data:</w:t>
      </w:r>
    </w:p>
    <w:p w14:paraId="72FDB408" w14:textId="77777777" w:rsidR="00F0783E" w:rsidRPr="008E2932" w:rsidRDefault="00F0783E" w:rsidP="00F0783E">
      <w:pPr>
        <w:pStyle w:val="B1"/>
      </w:pPr>
      <w:r w:rsidRPr="00CC0C94">
        <w:rPr>
          <w:rFonts w:hint="eastAsia"/>
          <w:noProof/>
          <w:lang w:eastAsia="ja-JP"/>
        </w:rPr>
        <w:t>-</w:t>
      </w:r>
      <w:r w:rsidRPr="00CC0C94">
        <w:rPr>
          <w:rFonts w:hint="eastAsia"/>
          <w:noProof/>
          <w:lang w:eastAsia="ja-JP"/>
        </w:rPr>
        <w:tab/>
      </w:r>
      <w:proofErr w:type="gramStart"/>
      <w:r w:rsidRPr="00CC0C94">
        <w:t>if</w:t>
      </w:r>
      <w:proofErr w:type="gramEnd"/>
      <w:r w:rsidRPr="00CC0C94">
        <w:t xml:space="preserve"> </w:t>
      </w:r>
      <w:r w:rsidRPr="0022782E">
        <w:t xml:space="preserve">the </w:t>
      </w:r>
      <w:r>
        <w:t>AMF decides to not forward the uplink data piggybacked in the CONTROL PLANE SERVICE REQUEST message; and</w:t>
      </w:r>
    </w:p>
    <w:p w14:paraId="09F080A2" w14:textId="77777777" w:rsidR="00F0783E" w:rsidRDefault="00F0783E" w:rsidP="00F0783E">
      <w:pPr>
        <w:pStyle w:val="B1"/>
        <w:rPr>
          <w:lang w:eastAsia="zh-CN"/>
        </w:rPr>
      </w:pPr>
      <w:r w:rsidRPr="00CC4985">
        <w:rPr>
          <w:rFonts w:hint="eastAsia"/>
          <w:noProof/>
          <w:lang w:eastAsia="ja-JP"/>
        </w:rPr>
        <w:t>-</w:t>
      </w:r>
      <w:r w:rsidRPr="00CC4985">
        <w:rPr>
          <w:rFonts w:hint="eastAsia"/>
          <w:noProof/>
          <w:lang w:eastAsia="ja-JP"/>
        </w:rPr>
        <w:tab/>
      </w:r>
      <w:r>
        <w:rPr>
          <w:noProof/>
          <w:lang w:eastAsia="ja-JP"/>
        </w:rPr>
        <w:t>if</w:t>
      </w:r>
      <w:r>
        <w:t xml:space="preserve"> the AMF decides to activate </w:t>
      </w:r>
      <w:r>
        <w:rPr>
          <w:rFonts w:hint="eastAsia"/>
          <w:lang w:eastAsia="zh-CN"/>
        </w:rPr>
        <w:t>the congestion control</w:t>
      </w:r>
      <w:r>
        <w:rPr>
          <w:lang w:eastAsia="zh-CN"/>
        </w:rPr>
        <w:t xml:space="preserve"> for transport of user data via the control plane, </w:t>
      </w:r>
    </w:p>
    <w:p w14:paraId="6A8385B7" w14:textId="77777777" w:rsidR="00F0783E" w:rsidRPr="003168A2" w:rsidRDefault="00F0783E" w:rsidP="00F0783E">
      <w:proofErr w:type="gramStart"/>
      <w:r>
        <w:t>then</w:t>
      </w:r>
      <w:proofErr w:type="gramEnd"/>
      <w:r>
        <w:t xml:space="preserve"> the AMF</w:t>
      </w:r>
      <w:r w:rsidRPr="003729E7">
        <w:t xml:space="preserve"> shall </w:t>
      </w:r>
      <w:r>
        <w:t xml:space="preserve">send a SERVICE REJECT message and </w:t>
      </w:r>
      <w:r w:rsidRPr="003729E7">
        <w:t xml:space="preserve">set the </w:t>
      </w:r>
      <w:r>
        <w:t>5GMM</w:t>
      </w:r>
      <w:r w:rsidRPr="003729E7">
        <w:t xml:space="preserve"> cause value to #22 "congestion" and assign a </w:t>
      </w:r>
      <w:r>
        <w:t xml:space="preserve">value for control plane data </w:t>
      </w:r>
      <w:r w:rsidRPr="003729E7">
        <w:t xml:space="preserve">back-off timer </w:t>
      </w:r>
      <w:r>
        <w:t>T3448.</w:t>
      </w:r>
    </w:p>
    <w:p w14:paraId="52ADA687" w14:textId="77777777" w:rsidR="00F0783E" w:rsidRDefault="00F0783E" w:rsidP="00F0783E">
      <w:r>
        <w:t xml:space="preserve">If the AMF determines that the UE is in a non-allowed area or is not in an allowed area as specified in </w:t>
      </w:r>
      <w:proofErr w:type="spellStart"/>
      <w:r>
        <w:t>subclause</w:t>
      </w:r>
      <w:proofErr w:type="spellEnd"/>
      <w:r>
        <w:t> 5.3.5, then:</w:t>
      </w:r>
    </w:p>
    <w:p w14:paraId="6ADA7C35" w14:textId="77777777" w:rsidR="00F0783E" w:rsidRDefault="00F0783E" w:rsidP="00F0783E">
      <w:pPr>
        <w:pStyle w:val="B1"/>
      </w:pPr>
      <w:r>
        <w:t>a)</w:t>
      </w:r>
      <w:r>
        <w:tab/>
        <w:t xml:space="preserve">if the </w:t>
      </w:r>
      <w:r w:rsidRPr="00AE05B6">
        <w:t>service type</w:t>
      </w:r>
      <w:r>
        <w:t xml:space="preserve"> IE in the SERVICE</w:t>
      </w:r>
      <w:r w:rsidRPr="003168A2">
        <w:t xml:space="preserve"> REQUEST message</w:t>
      </w:r>
      <w:r>
        <w:t xml:space="preserve"> is set to </w:t>
      </w:r>
      <w:r>
        <w:rPr>
          <w:lang w:eastAsia="ja-JP"/>
        </w:rPr>
        <w:t>"s</w:t>
      </w:r>
      <w:r w:rsidRPr="00FE320E">
        <w:t>ignalling</w:t>
      </w:r>
      <w:r>
        <w:rPr>
          <w:lang w:eastAsia="ja-JP"/>
        </w:rPr>
        <w:t xml:space="preserve">" or "data", the AMF shall send a </w:t>
      </w:r>
      <w:r>
        <w:t>SERVICE</w:t>
      </w:r>
      <w:r>
        <w:rPr>
          <w:rFonts w:hint="eastAsia"/>
        </w:rPr>
        <w:t xml:space="preserve"> </w:t>
      </w:r>
      <w:r>
        <w:t>REJEC</w:t>
      </w:r>
      <w:r>
        <w:rPr>
          <w:rFonts w:hint="eastAsia"/>
        </w:rPr>
        <w:t>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t>;</w:t>
      </w:r>
    </w:p>
    <w:p w14:paraId="5ADBDE0F" w14:textId="77777777" w:rsidR="00F0783E" w:rsidRDefault="00F0783E" w:rsidP="00F0783E">
      <w:pPr>
        <w:pStyle w:val="B1"/>
      </w:pPr>
      <w:r>
        <w:t>b)</w:t>
      </w:r>
      <w:r>
        <w:rPr>
          <w:lang w:eastAsia="ja-JP"/>
        </w:rPr>
        <w:tab/>
      </w:r>
      <w:proofErr w:type="gramStart"/>
      <w:r>
        <w:rPr>
          <w:lang w:eastAsia="ja-JP"/>
        </w:rPr>
        <w:t>otherwise</w:t>
      </w:r>
      <w:proofErr w:type="gramEnd"/>
      <w:r>
        <w:rPr>
          <w:lang w:eastAsia="ja-JP"/>
        </w:rPr>
        <w:t xml:space="preserve">, if </w:t>
      </w:r>
      <w:r>
        <w:t xml:space="preserve">the </w:t>
      </w:r>
      <w:r w:rsidRPr="00AE05B6">
        <w:t>service type</w:t>
      </w:r>
      <w:r>
        <w:t xml:space="preserve"> IE in the SERVICE</w:t>
      </w:r>
      <w:r w:rsidRPr="003168A2">
        <w:t xml:space="preserve"> REQUEST message</w:t>
      </w:r>
      <w:r>
        <w:t xml:space="preserve"> is set to </w:t>
      </w:r>
      <w:r>
        <w:rPr>
          <w:lang w:eastAsia="ja-JP"/>
        </w:rPr>
        <w:t>"</w:t>
      </w:r>
      <w:r>
        <w:t>mobile terminated</w:t>
      </w:r>
      <w:r>
        <w:rPr>
          <w:lang w:eastAsia="ja-JP"/>
        </w:rPr>
        <w:t xml:space="preserve"> services", "</w:t>
      </w:r>
      <w:r>
        <w:t>emergency services</w:t>
      </w:r>
      <w:r>
        <w:rPr>
          <w:lang w:eastAsia="ja-JP"/>
        </w:rPr>
        <w:t>", "</w:t>
      </w:r>
      <w:r>
        <w:t xml:space="preserve">emergency services </w:t>
      </w:r>
      <w:proofErr w:type="spellStart"/>
      <w:r>
        <w:t>fallback</w:t>
      </w:r>
      <w:proofErr w:type="spellEnd"/>
      <w:r>
        <w:rPr>
          <w:lang w:eastAsia="ja-JP"/>
        </w:rPr>
        <w:t>", "</w:t>
      </w:r>
      <w:r>
        <w:t>high priority access</w:t>
      </w:r>
      <w:r>
        <w:rPr>
          <w:lang w:eastAsia="ja-JP"/>
        </w:rPr>
        <w:t xml:space="preserve">" or </w:t>
      </w:r>
      <w:r>
        <w:t>"elevated signalling"</w:t>
      </w:r>
      <w:r>
        <w:rPr>
          <w:lang w:eastAsia="ja-JP"/>
        </w:rPr>
        <w:t xml:space="preserve">, the AMF shall continue the process as specified in </w:t>
      </w:r>
      <w:proofErr w:type="spellStart"/>
      <w:r>
        <w:t>subclause</w:t>
      </w:r>
      <w:proofErr w:type="spellEnd"/>
      <w:r>
        <w:t xml:space="preserve"> 5.6.1.4 unless for other reasons the </w:t>
      </w:r>
      <w:r w:rsidRPr="00764981">
        <w:t>service request cannot be accepted</w:t>
      </w:r>
      <w:r>
        <w:t>.</w:t>
      </w:r>
    </w:p>
    <w:p w14:paraId="3FE2D95D" w14:textId="77777777" w:rsidR="00F0783E" w:rsidRDefault="00F0783E" w:rsidP="00F0783E">
      <w:r w:rsidRPr="00440CF2">
        <w:t xml:space="preserve">If the service request for mobile originated services is rejected due to </w:t>
      </w:r>
      <w:r>
        <w:t>service gap control</w:t>
      </w:r>
      <w:r w:rsidRPr="00440CF2">
        <w:t xml:space="preserve"> as specified in </w:t>
      </w:r>
      <w:proofErr w:type="spellStart"/>
      <w:r w:rsidRPr="00440CF2">
        <w:t>subclause</w:t>
      </w:r>
      <w:proofErr w:type="spellEnd"/>
      <w:r w:rsidRPr="00440CF2">
        <w:t xml:space="preserve"> </w:t>
      </w:r>
      <w:r>
        <w:t>5.3.17,</w:t>
      </w:r>
      <w:r w:rsidRPr="00440CF2">
        <w:t xml:space="preserve"> i.e. the </w:t>
      </w:r>
      <w:r w:rsidRPr="004B11B4">
        <w:t>T3447</w:t>
      </w:r>
      <w:r w:rsidRPr="00440CF2">
        <w:t xml:space="preserve"> timer is running</w:t>
      </w:r>
      <w:r>
        <w:t xml:space="preserve"> in AMF</w:t>
      </w:r>
      <w:r w:rsidRPr="00440CF2">
        <w:t xml:space="preserve">, the network shall set the </w:t>
      </w:r>
      <w:r>
        <w:t>5G</w:t>
      </w:r>
      <w:r w:rsidRPr="00440CF2">
        <w:t>MM cause value to #22 "</w:t>
      </w:r>
      <w:r>
        <w:t>C</w:t>
      </w:r>
      <w:r w:rsidRPr="00440CF2">
        <w:t xml:space="preserve">ongestion" and may </w:t>
      </w:r>
      <w:r>
        <w:t xml:space="preserve">include </w:t>
      </w:r>
      <w:r w:rsidRPr="00440CF2">
        <w:t xml:space="preserve">T3346 </w:t>
      </w:r>
      <w:r>
        <w:t xml:space="preserve">value IE in the SERVICE REJECT </w:t>
      </w:r>
      <w:r w:rsidRPr="003D727A">
        <w:t xml:space="preserve">message </w:t>
      </w:r>
      <w:r>
        <w:t>set to</w:t>
      </w:r>
      <w:r w:rsidRPr="00440CF2">
        <w:t xml:space="preserve"> the remaining time of the running </w:t>
      </w:r>
      <w:r w:rsidRPr="004B11B4">
        <w:t>T3447</w:t>
      </w:r>
      <w:r w:rsidRPr="00440CF2">
        <w:t xml:space="preserve"> timer</w:t>
      </w:r>
      <w:r>
        <w:t>.</w:t>
      </w:r>
    </w:p>
    <w:p w14:paraId="7CB99E8C" w14:textId="77777777" w:rsidR="00F0783E" w:rsidRPr="00CC0C94" w:rsidRDefault="00F0783E" w:rsidP="00F0783E">
      <w:r>
        <w:t>Based on operator policy, i</w:t>
      </w:r>
      <w:r w:rsidRPr="00CC0C94">
        <w:t xml:space="preserve">f the </w:t>
      </w:r>
      <w:r>
        <w:t>service</w:t>
      </w:r>
      <w:r w:rsidRPr="00CC0C94">
        <w:t xml:space="preserve"> request</w:t>
      </w:r>
      <w:r>
        <w:t xml:space="preserve"> procedure</w:t>
      </w:r>
      <w:r w:rsidRPr="00CC0C94">
        <w:t xml:space="preserve"> is rejected due to </w:t>
      </w:r>
      <w:r>
        <w:rPr>
          <w:rFonts w:hint="eastAsia"/>
        </w:rPr>
        <w:t xml:space="preserve">core network </w:t>
      </w:r>
      <w:r>
        <w:t>redirection for</w:t>
      </w:r>
      <w:r w:rsidRPr="00D06958">
        <w:t xml:space="preserve"> </w:t>
      </w:r>
      <w:proofErr w:type="spellStart"/>
      <w:r w:rsidRPr="00CC0C94">
        <w:t>CIoT</w:t>
      </w:r>
      <w:proofErr w:type="spellEnd"/>
      <w:r w:rsidRPr="00CC0C94">
        <w:t xml:space="preserve">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780451EC" w14:textId="77777777" w:rsidR="00F0783E" w:rsidRDefault="00F0783E" w:rsidP="00F0783E">
      <w:pPr>
        <w:pStyle w:val="NO"/>
      </w:pPr>
      <w:r w:rsidRPr="00CC0C94">
        <w:t>NOTE</w:t>
      </w:r>
      <w:r>
        <w:t> 1</w:t>
      </w:r>
      <w:r w:rsidRPr="00CC0C94">
        <w:t>:</w:t>
      </w:r>
      <w:r w:rsidRPr="00CC0C94">
        <w:tab/>
      </w:r>
      <w:r>
        <w:t>The network can take into account the UE's S1 mode capability, the EPS</w:t>
      </w:r>
      <w:r w:rsidRPr="00CC0C94">
        <w:t xml:space="preserve"> </w:t>
      </w:r>
      <w:proofErr w:type="spellStart"/>
      <w:r w:rsidRPr="00CC0C94">
        <w:t>CIoT</w:t>
      </w:r>
      <w:proofErr w:type="spellEnd"/>
      <w:r w:rsidRPr="00CC0C94">
        <w:t xml:space="preserve"> network behaviour</w:t>
      </w:r>
      <w:r>
        <w:t xml:space="preserve"> supported by the UE or the EPS</w:t>
      </w:r>
      <w:r w:rsidRPr="00CC0C94">
        <w:t xml:space="preserve"> </w:t>
      </w:r>
      <w:proofErr w:type="spellStart"/>
      <w:r w:rsidRPr="00CC0C94">
        <w:t>CIoT</w:t>
      </w:r>
      <w:proofErr w:type="spellEnd"/>
      <w:r w:rsidRPr="00CC0C94">
        <w:t xml:space="preserve">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58C7CEAF" w14:textId="77777777" w:rsidR="00F0783E" w:rsidRDefault="00F0783E" w:rsidP="00F0783E">
      <w:r w:rsidRPr="003168A2">
        <w:t>On receipt of the SERVICE REJECT message</w:t>
      </w:r>
      <w:r>
        <w:t xml:space="preserve">, if </w:t>
      </w:r>
      <w:r w:rsidRPr="00C3076A">
        <w:t xml:space="preserve">the UE is in state </w:t>
      </w:r>
      <w:r>
        <w:t>5G</w:t>
      </w:r>
      <w:r w:rsidRPr="00C3076A">
        <w:t>MM-SERVICE-REQUEST-INITIATED</w:t>
      </w:r>
      <w:r w:rsidRPr="003168A2">
        <w:t xml:space="preserve">, the UE shall </w:t>
      </w:r>
      <w:r>
        <w:t xml:space="preserve">reset the service request attempt counter and </w:t>
      </w:r>
      <w:r w:rsidRPr="003168A2">
        <w:t>stop timer T3</w:t>
      </w:r>
      <w:r>
        <w:t>5</w:t>
      </w:r>
      <w:r w:rsidRPr="003168A2">
        <w:t>17</w:t>
      </w:r>
      <w:r>
        <w:t xml:space="preserve"> if running.</w:t>
      </w:r>
    </w:p>
    <w:p w14:paraId="0450E479" w14:textId="77777777" w:rsidR="00F0783E" w:rsidRPr="003168A2" w:rsidRDefault="00F0783E" w:rsidP="00F0783E">
      <w:r>
        <w:t>The UE shall</w:t>
      </w:r>
      <w:r w:rsidRPr="003168A2">
        <w:t xml:space="preserve"> take the following actions depending on the </w:t>
      </w:r>
      <w:r>
        <w:t>5G</w:t>
      </w:r>
      <w:r w:rsidRPr="003168A2">
        <w:t>MM cause value received</w:t>
      </w:r>
      <w:r>
        <w:t xml:space="preserve"> in the SERVICE REJECT message</w:t>
      </w:r>
      <w:r w:rsidRPr="003168A2">
        <w:t>.</w:t>
      </w:r>
    </w:p>
    <w:p w14:paraId="2E59A1B7" w14:textId="77777777" w:rsidR="00F0783E" w:rsidRPr="003168A2" w:rsidRDefault="00F0783E" w:rsidP="00F0783E">
      <w:pPr>
        <w:pStyle w:val="B1"/>
      </w:pPr>
      <w:r w:rsidRPr="003168A2">
        <w:t>#3</w:t>
      </w:r>
      <w:r w:rsidRPr="003168A2">
        <w:tab/>
        <w:t>(Illegal UE);</w:t>
      </w:r>
    </w:p>
    <w:p w14:paraId="3F9DC651" w14:textId="77777777" w:rsidR="00F0783E" w:rsidRDefault="00F0783E" w:rsidP="00F0783E">
      <w:pPr>
        <w:pStyle w:val="B1"/>
      </w:pPr>
      <w:r w:rsidRPr="003168A2">
        <w:t>#6</w:t>
      </w:r>
      <w:r w:rsidRPr="003168A2">
        <w:tab/>
        <w:t>(Illegal ME);</w:t>
      </w:r>
    </w:p>
    <w:p w14:paraId="22CDED4A" w14:textId="77777777" w:rsidR="00F0783E" w:rsidRDefault="00F0783E" w:rsidP="00F0783E">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5114FDE2" w14:textId="77777777" w:rsidR="00F0783E" w:rsidRDefault="00F0783E" w:rsidP="00F0783E">
      <w:pPr>
        <w:pStyle w:val="B1"/>
      </w:pPr>
      <w:r>
        <w:tab/>
        <w:t>In case of PLMN, t</w:t>
      </w:r>
      <w:r w:rsidRPr="003168A2">
        <w:t>he UE shall con</w:t>
      </w:r>
      <w:r>
        <w:t>sider the USIM as invalid for 5G</w:t>
      </w:r>
      <w:r w:rsidRPr="003168A2">
        <w:t>S services until switching off or the UICC containing the USIM is removed</w:t>
      </w:r>
      <w:r>
        <w:t>;</w:t>
      </w:r>
    </w:p>
    <w:p w14:paraId="2D5CA450" w14:textId="742498A3" w:rsidR="00F0783E" w:rsidRDefault="00F0783E" w:rsidP="00F0783E">
      <w:pPr>
        <w:pStyle w:val="B1"/>
      </w:pPr>
      <w:r>
        <w:tab/>
        <w:t xml:space="preserve">In case of SNPN, </w:t>
      </w:r>
      <w:ins w:id="189" w:author="rev6" w:date="2021-04-21T18:32:00Z">
        <w:r>
          <w:t xml:space="preserve">if the UE does not support access to an SNPN using credentials from a credentials holder, </w:t>
        </w:r>
      </w:ins>
      <w:r>
        <w:t>the UE shall consider the entry of the "list of subscriber data" with the SNPN identity of the current SNPN as invalid until the UE is switched off or the entry is updated</w:t>
      </w:r>
      <w:r w:rsidRPr="003168A2">
        <w:t>.</w:t>
      </w:r>
      <w:r>
        <w:t xml:space="preserve"> </w:t>
      </w:r>
      <w:ins w:id="190" w:author="rev6" w:date="2021-04-21T18:33:00Z">
        <w:r>
          <w:t xml:space="preserve">In case of SNPN, if the UE supports access to an SNPN </w:t>
        </w:r>
        <w:r>
          <w:lastRenderedPageBreak/>
          <w:t xml:space="preserve">using credentials from a credentials holder, </w:t>
        </w:r>
        <w:r>
          <w:rPr>
            <w:lang w:eastAsia="ko-KR"/>
          </w:rPr>
          <w:t xml:space="preserve">the UE shall consider a SNPN identity of the subscribed SNPN in the selected entry of the </w:t>
        </w:r>
        <w:r>
          <w:t xml:space="preserve">"list of subscriber data" which includes the SNPN identity of the current SNPN as invalid for 3GPP access until the UE is switched off or the entry is updated. </w:t>
        </w:r>
      </w:ins>
      <w:r>
        <w:t xml:space="preserve">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56186967" w14:textId="77777777" w:rsidR="00F0783E" w:rsidRDefault="00F0783E" w:rsidP="00F0783E">
      <w:pPr>
        <w:pStyle w:val="B1"/>
      </w:pPr>
      <w:r>
        <w:tab/>
        <w:t>The UE shall</w:t>
      </w:r>
      <w:r w:rsidRPr="008B7962">
        <w:t xml:space="preserve"> </w:t>
      </w:r>
      <w:r>
        <w:t xml:space="preserve">delete </w:t>
      </w:r>
      <w:r w:rsidRPr="003168A2">
        <w:t>the list of equivalent PLMNs</w:t>
      </w:r>
      <w:r>
        <w:t xml:space="preserve"> (if any)</w:t>
      </w:r>
      <w:r w:rsidRPr="003168A2">
        <w:t xml:space="preserve"> and</w:t>
      </w:r>
      <w:r>
        <w:t xml:space="preserve"> shall enter the state 5G</w:t>
      </w:r>
      <w:r w:rsidRPr="003168A2">
        <w:t>MM-DEREGISTERED</w:t>
      </w:r>
      <w:r>
        <w:t>.</w:t>
      </w:r>
      <w:r w:rsidRPr="003168A2">
        <w:t>NO-</w:t>
      </w:r>
      <w:r w:rsidRPr="00235482">
        <w:t>SUPI</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0190742E" w14:textId="77777777" w:rsidR="00F0783E" w:rsidRDefault="00F0783E" w:rsidP="00F0783E">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14:paraId="1DC5C16F" w14:textId="77777777" w:rsidR="00F0783E" w:rsidRDefault="00F0783E" w:rsidP="00F0783E">
      <w:pPr>
        <w:pStyle w:val="B2"/>
      </w:pPr>
      <w:r>
        <w:t>2)</w:t>
      </w:r>
      <w:r>
        <w:tab/>
      </w:r>
      <w:proofErr w:type="gramStart"/>
      <w:r>
        <w:t>set</w:t>
      </w:r>
      <w:proofErr w:type="gramEnd"/>
      <w:r>
        <w:t xml:space="preserve"> the counter for "the entry for the current SNPN considered invalid for 3GPP access" events and the counter for "the entry for the current SNPN considered invalid for non-3GPP access" events in case of SNPN;</w:t>
      </w:r>
    </w:p>
    <w:p w14:paraId="469A860F" w14:textId="77777777" w:rsidR="00F0783E" w:rsidRPr="003168A2" w:rsidRDefault="00F0783E" w:rsidP="00F0783E">
      <w:pPr>
        <w:pStyle w:val="B1"/>
      </w:pPr>
      <w:r>
        <w:tab/>
      </w:r>
      <w:proofErr w:type="gramStart"/>
      <w:r w:rsidRPr="00CC0C94">
        <w:rPr>
          <w:rFonts w:hint="eastAsia"/>
          <w:lang w:eastAsia="zh-CN"/>
        </w:rPr>
        <w:t>to</w:t>
      </w:r>
      <w:proofErr w:type="gramEnd"/>
      <w:r w:rsidRPr="00CC0C94">
        <w:rPr>
          <w:rFonts w:hint="eastAsia"/>
          <w:lang w:eastAsia="zh-CN"/>
        </w:rPr>
        <w:t xml:space="preserve"> </w:t>
      </w:r>
      <w:r w:rsidRPr="00CC0C94">
        <w:rPr>
          <w:lang w:eastAsia="zh-CN"/>
        </w:rPr>
        <w:t>UE</w:t>
      </w:r>
      <w:r w:rsidRPr="00CC0C94">
        <w:t xml:space="preserve"> implementation-specific maximum value.</w:t>
      </w:r>
    </w:p>
    <w:p w14:paraId="3115BE69" w14:textId="77777777" w:rsidR="00F0783E" w:rsidRPr="003168A2" w:rsidRDefault="00F0783E" w:rsidP="00F0783E">
      <w:pPr>
        <w:pStyle w:val="B2"/>
      </w:pPr>
      <w:r>
        <w:t>3)</w:t>
      </w:r>
      <w:r>
        <w:tab/>
      </w:r>
      <w:proofErr w:type="gramStart"/>
      <w:r>
        <w:t>delete</w:t>
      </w:r>
      <w:proofErr w:type="gramEnd"/>
      <w:r>
        <w:t xml:space="preserve"> the 5GMM parameters stored in non-volatile memory of the ME as specified in annex </w:t>
      </w:r>
      <w:r w:rsidRPr="002426CF">
        <w:t>C</w:t>
      </w:r>
      <w:r>
        <w:t>.</w:t>
      </w:r>
    </w:p>
    <w:p w14:paraId="2A3692EB" w14:textId="77777777" w:rsidR="00F0783E" w:rsidRDefault="00F0783E" w:rsidP="00F0783E">
      <w:pPr>
        <w:pStyle w:val="B1"/>
      </w:pPr>
      <w:r w:rsidRPr="003168A2">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 xml:space="preserve">MM state, </w:t>
      </w:r>
      <w:r w:rsidRPr="007E6407">
        <w:t>EPS update status,</w:t>
      </w:r>
      <w:r>
        <w:t xml:space="preserve"> 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14:paraId="0AAF13DF" w14:textId="77777777" w:rsidR="00F0783E" w:rsidRDefault="00F0783E" w:rsidP="00F0783E">
      <w:pPr>
        <w:pStyle w:val="B1"/>
      </w:pPr>
      <w:r>
        <w:tab/>
      </w:r>
      <w:r w:rsidRPr="00F81CC4">
        <w:t xml:space="preserve">If </w:t>
      </w:r>
      <w:r w:rsidRPr="00611465">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799A04F6" w14:textId="77777777" w:rsidR="00F0783E" w:rsidRPr="003168A2" w:rsidRDefault="00F0783E" w:rsidP="00F0783E">
      <w:pPr>
        <w:pStyle w:val="B1"/>
      </w:pPr>
      <w:r w:rsidRPr="003168A2">
        <w:t>#</w:t>
      </w:r>
      <w:r>
        <w:t>7</w:t>
      </w:r>
      <w:r w:rsidRPr="003168A2">
        <w:rPr>
          <w:rFonts w:hint="eastAsia"/>
          <w:lang w:eastAsia="ko-KR"/>
        </w:rPr>
        <w:tab/>
      </w:r>
      <w:r>
        <w:t>(5G</w:t>
      </w:r>
      <w:r w:rsidRPr="003168A2">
        <w:t>S services not allowed)</w:t>
      </w:r>
      <w:r>
        <w:t>.</w:t>
      </w:r>
    </w:p>
    <w:p w14:paraId="24BD3EFD" w14:textId="77777777" w:rsidR="00F0783E" w:rsidRDefault="00F0783E" w:rsidP="00F0783E">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0B263FDD" w14:textId="77777777" w:rsidR="00F0783E" w:rsidRDefault="00F0783E" w:rsidP="00F0783E">
      <w:pPr>
        <w:pStyle w:val="B1"/>
      </w:pPr>
      <w:r>
        <w:tab/>
        <w:t>In case of PLMN, t</w:t>
      </w:r>
      <w:r w:rsidRPr="003168A2">
        <w:t>he UE shall con</w:t>
      </w:r>
      <w:r>
        <w:t>sider the USIM as invalid for 5G</w:t>
      </w:r>
      <w:r w:rsidRPr="003168A2">
        <w:t>S services until switching off or the UICC containing the USIM is removed</w:t>
      </w:r>
      <w:r>
        <w:t>;</w:t>
      </w:r>
    </w:p>
    <w:p w14:paraId="556CAD7E" w14:textId="6D8CFC87" w:rsidR="00F0783E" w:rsidRDefault="00F0783E" w:rsidP="00F0783E">
      <w:pPr>
        <w:pStyle w:val="B1"/>
      </w:pPr>
      <w:r>
        <w:tab/>
        <w:t xml:space="preserve">In case of SNPN, </w:t>
      </w:r>
      <w:ins w:id="191" w:author="rev6" w:date="2021-04-21T18:33:00Z">
        <w:r>
          <w:t xml:space="preserve">if the UE does not support access to an SNPN using credentials from a credentials holder, </w:t>
        </w:r>
      </w:ins>
      <w:r w:rsidRPr="00650E05">
        <w:t>the UE shall consider the entry of the "list of subscriber data" with the SNPN identity of the current SNPN as invalid</w:t>
      </w:r>
      <w:r>
        <w:t xml:space="preserve"> for 5GS services</w:t>
      </w:r>
      <w:r w:rsidRPr="00650E05">
        <w:t xml:space="preserve"> until the UE is switched off or the entry is </w:t>
      </w:r>
      <w:r>
        <w:t>updated</w:t>
      </w:r>
      <w:r w:rsidRPr="003168A2">
        <w:t>.</w:t>
      </w:r>
      <w:r>
        <w:t xml:space="preserve"> </w:t>
      </w:r>
      <w:ins w:id="192" w:author="rev6" w:date="2021-04-21T18:33:00Z">
        <w:r>
          <w:t xml:space="preserve">In case of SNPN, if the UE supports access to an SNPN using credentials from a credentials holder, </w:t>
        </w:r>
        <w:r>
          <w:rPr>
            <w:lang w:eastAsia="ko-KR"/>
          </w:rPr>
          <w:t xml:space="preserve">the UE shall consider a SNPN identity of the subscribed SNPN in the selected entry of the </w:t>
        </w:r>
        <w:r>
          <w:t xml:space="preserve">"list of subscriber data" which includes the SNPN identity of the current SNPN as invalid for 3GPP access until the UE is switched off or the entry is updated. </w:t>
        </w:r>
      </w:ins>
      <w:r>
        <w:t xml:space="preserve">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45489B0E" w14:textId="77777777" w:rsidR="00F0783E" w:rsidRDefault="00F0783E" w:rsidP="00F0783E">
      <w:pPr>
        <w:pStyle w:val="B1"/>
      </w:pPr>
      <w:r>
        <w:tab/>
        <w:t>The UE shall enter the state 5G</w:t>
      </w:r>
      <w:r w:rsidRPr="003168A2">
        <w:t>MM-DEREGISTERED</w:t>
      </w:r>
      <w:r>
        <w:t>.</w:t>
      </w:r>
      <w:r w:rsidRPr="003168A2">
        <w:t>NO-</w:t>
      </w:r>
      <w:r w:rsidRPr="00235482">
        <w:t>SUPI</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0D715197" w14:textId="77777777" w:rsidR="00F0783E" w:rsidRDefault="00F0783E" w:rsidP="00F0783E">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14:paraId="4F53B7BD" w14:textId="77777777" w:rsidR="00F0783E" w:rsidRDefault="00F0783E" w:rsidP="00F0783E">
      <w:pPr>
        <w:pStyle w:val="B2"/>
      </w:pPr>
      <w:r>
        <w:t>2)</w:t>
      </w:r>
      <w:r>
        <w:tab/>
      </w:r>
      <w:proofErr w:type="gramStart"/>
      <w:r>
        <w:t>set</w:t>
      </w:r>
      <w:proofErr w:type="gramEnd"/>
      <w:r>
        <w:t xml:space="preserve">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p>
    <w:p w14:paraId="59BCBC1A" w14:textId="77777777" w:rsidR="00F0783E" w:rsidRPr="003168A2" w:rsidRDefault="00F0783E" w:rsidP="00F0783E">
      <w:pPr>
        <w:pStyle w:val="B1"/>
      </w:pPr>
      <w:r>
        <w:rPr>
          <w:lang w:eastAsia="zh-CN"/>
        </w:rPr>
        <w:tab/>
      </w:r>
      <w:proofErr w:type="gramStart"/>
      <w:r w:rsidRPr="00CC0C94">
        <w:rPr>
          <w:rFonts w:hint="eastAsia"/>
          <w:lang w:eastAsia="zh-CN"/>
        </w:rPr>
        <w:t>to</w:t>
      </w:r>
      <w:proofErr w:type="gramEnd"/>
      <w:r w:rsidRPr="00CC0C94">
        <w:rPr>
          <w:rFonts w:hint="eastAsia"/>
          <w:lang w:eastAsia="zh-CN"/>
        </w:rPr>
        <w:t xml:space="preserve"> </w:t>
      </w:r>
      <w:r w:rsidRPr="00CC0C94">
        <w:rPr>
          <w:lang w:eastAsia="zh-CN"/>
        </w:rPr>
        <w:t>UE</w:t>
      </w:r>
      <w:r w:rsidRPr="00CC0C94">
        <w:t xml:space="preserve"> implementation-specific maximum value.</w:t>
      </w:r>
    </w:p>
    <w:p w14:paraId="3889279C" w14:textId="77777777" w:rsidR="00F0783E" w:rsidRPr="003168A2" w:rsidRDefault="00F0783E" w:rsidP="00F0783E">
      <w:pPr>
        <w:pStyle w:val="B2"/>
      </w:pPr>
      <w:r>
        <w:t>3)</w:t>
      </w:r>
      <w:r>
        <w:tab/>
      </w:r>
      <w:proofErr w:type="gramStart"/>
      <w:r>
        <w:t>delete</w:t>
      </w:r>
      <w:proofErr w:type="gramEnd"/>
      <w:r>
        <w:t xml:space="preserve"> the 5GMM parameters stored in non-volatile memory of the ME as specified in annex </w:t>
      </w:r>
      <w:r w:rsidRPr="002426CF">
        <w:t>C</w:t>
      </w:r>
      <w:r>
        <w:t>.</w:t>
      </w:r>
    </w:p>
    <w:p w14:paraId="00C1504F" w14:textId="77777777" w:rsidR="00F0783E" w:rsidRDefault="00F0783E" w:rsidP="00F0783E">
      <w:pPr>
        <w:pStyle w:val="B1"/>
      </w:pPr>
      <w:r w:rsidRPr="003168A2">
        <w:lastRenderedPageBreak/>
        <w:tab/>
        <w:t xml:space="preserve">If </w:t>
      </w:r>
      <w:r w:rsidRPr="00796760">
        <w:t xml:space="preserve">the message was received via 3GPP access and </w:t>
      </w:r>
      <w:r>
        <w:t>the UE is operating in single-registration mode</w:t>
      </w:r>
      <w:r w:rsidRPr="003168A2">
        <w:t xml:space="preserve">, the UE shall handle the </w:t>
      </w:r>
      <w:r>
        <w:t>E</w:t>
      </w:r>
      <w:r w:rsidRPr="003168A2">
        <w:t xml:space="preserve">MM parameters </w:t>
      </w:r>
      <w:r>
        <w:t>E</w:t>
      </w:r>
      <w:r w:rsidRPr="003168A2">
        <w:t xml:space="preserve">MM state, </w:t>
      </w:r>
      <w:r w:rsidRPr="007E6407">
        <w:t xml:space="preserve">EPS update status, </w:t>
      </w:r>
      <w:r>
        <w:t>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with the same value.</w:t>
      </w:r>
    </w:p>
    <w:p w14:paraId="1332A8DD" w14:textId="77777777" w:rsidR="00F0783E" w:rsidRPr="003168A2" w:rsidRDefault="00F0783E" w:rsidP="00F0783E">
      <w:pPr>
        <w:pStyle w:val="B1"/>
      </w:pPr>
      <w:r>
        <w:tab/>
      </w:r>
      <w:r w:rsidRPr="00F81CC4">
        <w:t xml:space="preserve">If </w:t>
      </w:r>
      <w:r w:rsidRPr="00796760">
        <w:t xml:space="preserve">the message </w:t>
      </w:r>
      <w:r>
        <w:t xml:space="preserve">has been </w:t>
      </w:r>
      <w:r w:rsidRPr="00A16488">
        <w:rPr>
          <w:lang w:val="en-US"/>
        </w:rPr>
        <w:t>successfully integrity checked by the NAS</w:t>
      </w:r>
      <w:r w:rsidRPr="00796760">
        <w:t xml:space="preserve">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1984E8AD" w14:textId="77777777" w:rsidR="00F0783E" w:rsidRPr="003168A2" w:rsidRDefault="00F0783E" w:rsidP="00F0783E">
      <w:pPr>
        <w:pStyle w:val="NO"/>
      </w:pPr>
      <w:r w:rsidRPr="003168A2">
        <w:t>NOTE </w:t>
      </w:r>
      <w:r>
        <w:t>2</w:t>
      </w:r>
      <w:r w:rsidRPr="003168A2">
        <w:t>:</w:t>
      </w:r>
      <w:r w:rsidRPr="003168A2">
        <w:tab/>
        <w:t>The possibility to configure a UE so that the radio transceiver for a specific radio access technology is not active, although it is implemented in the UE, is out</w:t>
      </w:r>
      <w:r>
        <w:t>side the</w:t>
      </w:r>
      <w:r w:rsidRPr="003168A2">
        <w:t xml:space="preserve"> scope of the present </w:t>
      </w:r>
      <w:r>
        <w:t>document</w:t>
      </w:r>
      <w:r w:rsidRPr="003168A2">
        <w:t>.</w:t>
      </w:r>
    </w:p>
    <w:p w14:paraId="1ADEF148" w14:textId="77777777" w:rsidR="00F0783E" w:rsidRPr="003168A2" w:rsidRDefault="00F0783E" w:rsidP="00F0783E">
      <w:pPr>
        <w:pStyle w:val="B1"/>
      </w:pPr>
      <w:r>
        <w:t>#9</w:t>
      </w:r>
      <w:r w:rsidRPr="003168A2">
        <w:tab/>
        <w:t>(UE identity cannot be derived by the network)</w:t>
      </w:r>
      <w:r>
        <w:t>.</w:t>
      </w:r>
    </w:p>
    <w:p w14:paraId="75DB0A5E" w14:textId="77777777" w:rsidR="00F0783E" w:rsidRDefault="00F0783E" w:rsidP="00F0783E">
      <w:pPr>
        <w:pStyle w:val="B1"/>
      </w:pPr>
      <w:r>
        <w:tab/>
        <w:t xml:space="preserve">The UE shall set the 5GS update status to 5U2 NOT UPDATED (and shall store it according to </w:t>
      </w:r>
      <w:proofErr w:type="spellStart"/>
      <w:r>
        <w:t>subclause</w:t>
      </w:r>
      <w:proofErr w:type="spellEnd"/>
      <w:r>
        <w:t xml:space="preserve"> 5.1.3.2.2) and shall delete any 5G-GUTI, last visited registered TAI, TAI list and </w:t>
      </w:r>
      <w:proofErr w:type="spellStart"/>
      <w:r>
        <w:t>ngKSI</w:t>
      </w:r>
      <w:proofErr w:type="spellEnd"/>
      <w:r>
        <w:t>. The UE shall enter the state 5GMM</w:t>
      </w:r>
      <w:r w:rsidRPr="003168A2">
        <w:t>-DEREGISTERED.</w:t>
      </w:r>
    </w:p>
    <w:p w14:paraId="6F29AAF9" w14:textId="77777777" w:rsidR="00F0783E" w:rsidRPr="00C6104E" w:rsidRDefault="00F0783E" w:rsidP="00F0783E">
      <w:pPr>
        <w:pStyle w:val="B1"/>
      </w:pPr>
      <w:r>
        <w:tab/>
        <w:t xml:space="preserve">If the service request was initiated for emergency services </w:t>
      </w:r>
      <w:proofErr w:type="spellStart"/>
      <w:r>
        <w:t>fallback</w:t>
      </w:r>
      <w:proofErr w:type="spellEnd"/>
      <w:r>
        <w:t>, the UE shall attempt to select an E-UTRA cell connected to EPC or 5GCN according to the domain priority and selection rules specified in 3GPP TS 23.167 [6]. If the UE finds a suitable E-UTRA cell, it then proceeds with the appropriate EMM or 5GMM procedures. If the</w:t>
      </w:r>
      <w:r w:rsidRPr="002E05F4">
        <w:t xml:space="preserve"> UE operating in single-registration mode has changed to S1 mode, it shall disable the N1 mode capability for 3GPP access</w:t>
      </w:r>
      <w:r>
        <w:t>.</w:t>
      </w:r>
    </w:p>
    <w:p w14:paraId="2C910D91" w14:textId="77777777" w:rsidR="00F0783E" w:rsidRDefault="00F0783E" w:rsidP="00F0783E">
      <w:pPr>
        <w:pStyle w:val="B1"/>
      </w:pPr>
      <w:r>
        <w:rPr>
          <w:rFonts w:hint="eastAsia"/>
          <w:lang w:eastAsia="zh-CN"/>
        </w:rPr>
        <w:tab/>
      </w:r>
      <w:r w:rsidRPr="00A02F7C">
        <w:rPr>
          <w:rFonts w:hint="eastAsia"/>
          <w:lang w:eastAsia="zh-CN"/>
        </w:rPr>
        <w:t xml:space="preserve">If the service request was initiated for any </w:t>
      </w:r>
      <w:r>
        <w:rPr>
          <w:rFonts w:hint="eastAsia"/>
          <w:lang w:eastAsia="zh-CN"/>
        </w:rPr>
        <w:t xml:space="preserve">reason other than </w:t>
      </w:r>
      <w:r>
        <w:rPr>
          <w:lang w:eastAsia="zh-CN"/>
        </w:rPr>
        <w:t xml:space="preserve">emergency services </w:t>
      </w:r>
      <w:proofErr w:type="spellStart"/>
      <w:r>
        <w:rPr>
          <w:lang w:eastAsia="zh-CN"/>
        </w:rPr>
        <w:t>fallback</w:t>
      </w:r>
      <w:proofErr w:type="spellEnd"/>
      <w:r>
        <w:rPr>
          <w:lang w:eastAsia="zh-CN"/>
        </w:rPr>
        <w:t xml:space="preserve"> or </w:t>
      </w:r>
      <w:r>
        <w:t>initiating</w:t>
      </w:r>
      <w:r>
        <w:rPr>
          <w:rFonts w:hint="eastAsia"/>
          <w:lang w:eastAsia="zh-CN"/>
        </w:rPr>
        <w:t xml:space="preserve"> </w:t>
      </w:r>
      <w:r>
        <w:rPr>
          <w:lang w:eastAsia="zh-CN"/>
        </w:rPr>
        <w:t xml:space="preserve">an emergency </w:t>
      </w:r>
      <w:r>
        <w:rPr>
          <w:rFonts w:hint="eastAsia"/>
          <w:lang w:eastAsia="zh-CN"/>
        </w:rPr>
        <w:t>PD</w:t>
      </w:r>
      <w:r>
        <w:rPr>
          <w:lang w:eastAsia="zh-CN"/>
        </w:rPr>
        <w:t>U session</w:t>
      </w:r>
      <w:r w:rsidRPr="00A02F7C">
        <w:rPr>
          <w:rFonts w:hint="eastAsia"/>
          <w:lang w:eastAsia="zh-CN"/>
        </w:rPr>
        <w:t>, t</w:t>
      </w:r>
      <w:r w:rsidRPr="00A02F7C">
        <w:t xml:space="preserve">he UE shall perform a new </w:t>
      </w:r>
      <w:r>
        <w:t>initial registration</w:t>
      </w:r>
      <w:r w:rsidRPr="00A02F7C">
        <w:t xml:space="preserve"> procedure.</w:t>
      </w:r>
    </w:p>
    <w:p w14:paraId="53C237EF" w14:textId="77777777" w:rsidR="00F0783E" w:rsidRDefault="00F0783E" w:rsidP="00F0783E">
      <w:pPr>
        <w:pStyle w:val="NO"/>
        <w:rPr>
          <w:lang w:eastAsia="ja-JP"/>
        </w:rPr>
      </w:pPr>
      <w:r>
        <w:t>NOTE 3:</w:t>
      </w:r>
      <w:r>
        <w:tab/>
        <w:t>U</w:t>
      </w:r>
      <w:r w:rsidRPr="00FE320E">
        <w:t xml:space="preserve">ser interaction </w:t>
      </w:r>
      <w:r>
        <w:t>is</w:t>
      </w:r>
      <w:r w:rsidRPr="00FE320E">
        <w:t xml:space="preserve"> </w:t>
      </w:r>
      <w:r>
        <w:t xml:space="preserve">necessary in some cases when </w:t>
      </w:r>
      <w:r>
        <w:rPr>
          <w:rFonts w:eastAsia="바탕"/>
          <w:lang w:eastAsia="ja-JP"/>
        </w:rPr>
        <w:t>the UE cannot re-establish the PDU session(s) automatically.</w:t>
      </w:r>
    </w:p>
    <w:p w14:paraId="5CE8B7DF" w14:textId="77777777" w:rsidR="00F0783E" w:rsidRDefault="00F0783E" w:rsidP="00F0783E">
      <w:pPr>
        <w:pStyle w:val="B1"/>
      </w:pPr>
      <w:r w:rsidRPr="003168A2">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 xml:space="preserve">MM state, </w:t>
      </w:r>
      <w:r w:rsidRPr="007E6407">
        <w:t xml:space="preserve">EPS update status, </w:t>
      </w:r>
      <w:r>
        <w:t>4G-</w:t>
      </w:r>
      <w:r w:rsidRPr="003168A2">
        <w:t xml:space="preserve">GUTI, last visited registered TAI, 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w:t>
      </w:r>
    </w:p>
    <w:p w14:paraId="66E2BD00" w14:textId="77777777" w:rsidR="00F0783E" w:rsidRPr="003168A2" w:rsidRDefault="00F0783E" w:rsidP="00F0783E">
      <w:pPr>
        <w:pStyle w:val="B1"/>
      </w:pPr>
      <w:r w:rsidRPr="003168A2">
        <w:t>#</w:t>
      </w:r>
      <w:r>
        <w:t>10</w:t>
      </w:r>
      <w:r>
        <w:rPr>
          <w:rFonts w:hint="eastAsia"/>
          <w:lang w:eastAsia="ko-KR"/>
        </w:rPr>
        <w:tab/>
      </w:r>
      <w:r>
        <w:t>(Implicitly de-registered</w:t>
      </w:r>
      <w:r w:rsidRPr="003168A2">
        <w:t>)</w:t>
      </w:r>
      <w:r>
        <w:t>.</w:t>
      </w:r>
    </w:p>
    <w:p w14:paraId="2379A4C9" w14:textId="77777777" w:rsidR="00F0783E" w:rsidRPr="00C6104E" w:rsidRDefault="00F0783E" w:rsidP="00F0783E">
      <w:pPr>
        <w:pStyle w:val="B1"/>
      </w:pPr>
      <w:r>
        <w:tab/>
        <w:t>The UE shall enter the state 5G</w:t>
      </w:r>
      <w:r w:rsidRPr="003168A2">
        <w:t xml:space="preserve">MM-DEREGISTERED.NORMAL-SERVICE. </w:t>
      </w:r>
      <w:r>
        <w:t xml:space="preserve">The UE shall delete </w:t>
      </w:r>
      <w:r>
        <w:rPr>
          <w:rFonts w:hint="eastAsia"/>
          <w:lang w:eastAsia="zh-CN"/>
        </w:rPr>
        <w:t>any</w:t>
      </w:r>
      <w:r>
        <w:t xml:space="preserve"> mapped 5G NAS security context </w:t>
      </w:r>
      <w:r w:rsidRPr="00593498">
        <w:t xml:space="preserve">or partial native </w:t>
      </w:r>
      <w:r>
        <w:t>5G</w:t>
      </w:r>
      <w:r w:rsidRPr="00593498">
        <w:t xml:space="preserve"> </w:t>
      </w:r>
      <w:r>
        <w:t xml:space="preserve">NAS </w:t>
      </w:r>
      <w:r w:rsidRPr="00593498">
        <w:t>security context</w:t>
      </w:r>
      <w:r>
        <w:t>.</w:t>
      </w:r>
    </w:p>
    <w:p w14:paraId="0CB36932" w14:textId="77777777" w:rsidR="00F0783E" w:rsidRPr="0099251B" w:rsidRDefault="00F0783E" w:rsidP="00F0783E">
      <w:pPr>
        <w:pStyle w:val="B1"/>
      </w:pPr>
      <w:r w:rsidRPr="0099251B">
        <w:tab/>
        <w:t xml:space="preserve">If the </w:t>
      </w:r>
      <w:r>
        <w:t>service request was initiated for e</w:t>
      </w:r>
      <w:r w:rsidRPr="0099251B">
        <w:t xml:space="preserve">mergency services </w:t>
      </w:r>
      <w:proofErr w:type="spellStart"/>
      <w:r w:rsidRPr="0099251B">
        <w:t>fallback</w:t>
      </w:r>
      <w:proofErr w:type="spellEnd"/>
      <w:r w:rsidRPr="0099251B">
        <w:t>, the UE shall attempt to select an E-UTRA cell connected to EPC or 5GCN according to the domain priority and selection rules specified in 3GPP TS 23.167 [6]. If the UE finds a suitable E-UTRA cell, it then proceeds with the appropriate EMM or 5GMM procedures.</w:t>
      </w:r>
      <w:r>
        <w:t xml:space="preserve"> If the</w:t>
      </w:r>
      <w:r w:rsidRPr="002E05F4">
        <w:t xml:space="preserve"> UE operating in single-registration mode has changed to S1 mode, it shall disable the N1 mode capability for 3GPP access</w:t>
      </w:r>
      <w:r>
        <w:t>.</w:t>
      </w:r>
    </w:p>
    <w:p w14:paraId="59D76327" w14:textId="77777777" w:rsidR="00F0783E" w:rsidRDefault="00F0783E" w:rsidP="00F0783E">
      <w:pPr>
        <w:pStyle w:val="B1"/>
      </w:pPr>
      <w:r>
        <w:rPr>
          <w:rFonts w:hint="eastAsia"/>
          <w:lang w:eastAsia="zh-CN"/>
        </w:rPr>
        <w:tab/>
      </w:r>
      <w:r>
        <w:t xml:space="preserve">If the rejected request was neither for initiating an emergency PDU session nor for emergency services </w:t>
      </w:r>
      <w:proofErr w:type="spellStart"/>
      <w:r>
        <w:t>fallback</w:t>
      </w:r>
      <w:proofErr w:type="spellEnd"/>
      <w:r>
        <w:t>, t</w:t>
      </w:r>
      <w:r w:rsidRPr="00FE320E">
        <w:t xml:space="preserve">he </w:t>
      </w:r>
      <w:r>
        <w:t>UE</w:t>
      </w:r>
      <w:r w:rsidRPr="00FE320E">
        <w:t xml:space="preserve"> shall perform a new </w:t>
      </w:r>
      <w:r>
        <w:t>initial registration procedure.</w:t>
      </w:r>
    </w:p>
    <w:p w14:paraId="3703ADA7" w14:textId="77777777" w:rsidR="00F0783E" w:rsidRDefault="00F0783E" w:rsidP="00F0783E">
      <w:pPr>
        <w:pStyle w:val="NO"/>
        <w:rPr>
          <w:lang w:eastAsia="ja-JP"/>
        </w:rPr>
      </w:pPr>
      <w:r>
        <w:rPr>
          <w:lang w:eastAsia="ja-JP"/>
        </w:rPr>
        <w:t>NOTE 4:</w:t>
      </w:r>
      <w:r>
        <w:rPr>
          <w:lang w:eastAsia="ja-JP"/>
        </w:rPr>
        <w:tab/>
      </w:r>
      <w:r>
        <w:t>U</w:t>
      </w:r>
      <w:r w:rsidRPr="00FE320E">
        <w:t xml:space="preserve">ser interaction </w:t>
      </w:r>
      <w:r>
        <w:t>is</w:t>
      </w:r>
      <w:r w:rsidRPr="00FE320E">
        <w:t xml:space="preserve"> </w:t>
      </w:r>
      <w:r>
        <w:t xml:space="preserve">necessary in some cases when </w:t>
      </w:r>
      <w:r>
        <w:rPr>
          <w:rFonts w:eastAsia="바탕"/>
          <w:lang w:eastAsia="ja-JP"/>
        </w:rPr>
        <w:t>the UE cannot re-establish the PDU session(s) automatically.</w:t>
      </w:r>
    </w:p>
    <w:p w14:paraId="2329BB62" w14:textId="77777777" w:rsidR="00F0783E" w:rsidRPr="00FE320E" w:rsidRDefault="00F0783E" w:rsidP="00F0783E">
      <w:pPr>
        <w:pStyle w:val="B1"/>
      </w:pPr>
      <w:r>
        <w:tab/>
      </w:r>
      <w:r w:rsidRPr="007E6407">
        <w:t xml:space="preserve">If </w:t>
      </w:r>
      <w:r w:rsidRPr="00796760">
        <w:t xml:space="preserve">the message was received via 3GPP access and </w:t>
      </w:r>
      <w:r>
        <w:t>the UE is operating in the single-registration mode</w:t>
      </w:r>
      <w:r w:rsidRPr="007E6407">
        <w:t xml:space="preserve">, the </w:t>
      </w:r>
      <w:r>
        <w:t>UE</w:t>
      </w:r>
      <w:r w:rsidRPr="007E6407">
        <w:t xml:space="preserve"> </w:t>
      </w:r>
      <w:r>
        <w:t xml:space="preserve">shall handle the </w:t>
      </w:r>
      <w:r w:rsidRPr="007E6407">
        <w:t>EMM state</w:t>
      </w:r>
      <w:r>
        <w:t xml:space="preserve"> as specified in 3GPP TS 24.301 [15]</w:t>
      </w:r>
      <w:r w:rsidRPr="007E6407">
        <w:t xml:space="preserve"> for the case when the </w:t>
      </w:r>
      <w:r>
        <w:rPr>
          <w:rFonts w:hint="eastAsia"/>
        </w:rPr>
        <w:t>service request</w:t>
      </w:r>
      <w:r w:rsidRPr="007E6407">
        <w:t xml:space="preserve"> procedure is rejected </w:t>
      </w:r>
      <w:r>
        <w:t xml:space="preserve">with the EMM cause </w:t>
      </w:r>
      <w:r w:rsidRPr="007E6407">
        <w:t xml:space="preserve">with </w:t>
      </w:r>
      <w:r>
        <w:t>the same</w:t>
      </w:r>
      <w:r w:rsidRPr="007E6407">
        <w:t xml:space="preserve"> value.</w:t>
      </w:r>
    </w:p>
    <w:p w14:paraId="13065EAB" w14:textId="77777777" w:rsidR="00F0783E" w:rsidRDefault="00F0783E" w:rsidP="00F0783E">
      <w:pPr>
        <w:pStyle w:val="B1"/>
      </w:pPr>
      <w:r>
        <w:t>#11</w:t>
      </w:r>
      <w:r>
        <w:tab/>
        <w:t>(PLMN not allowed).</w:t>
      </w:r>
    </w:p>
    <w:p w14:paraId="766A8535" w14:textId="77777777" w:rsidR="00F0783E" w:rsidRDefault="00F0783E" w:rsidP="00F0783E">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w:t>
      </w:r>
      <w:r>
        <w:t>6.1.7.</w:t>
      </w:r>
    </w:p>
    <w:p w14:paraId="6F854035" w14:textId="77777777" w:rsidR="00F0783E" w:rsidRDefault="00F0783E" w:rsidP="00F0783E">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ngKSI</w:t>
      </w:r>
      <w:proofErr w:type="spellEnd"/>
      <w:r>
        <w:t>. T</w:t>
      </w:r>
      <w:r w:rsidRPr="003168A2">
        <w:t>he UE shall delete the list of equivalent PLMNs</w:t>
      </w:r>
      <w:r w:rsidRPr="008977A5">
        <w:t xml:space="preserve"> </w:t>
      </w:r>
      <w:r>
        <w:t xml:space="preserve">and </w:t>
      </w:r>
      <w:r w:rsidRPr="003168A2">
        <w:t>store the PLMN identity in the</w:t>
      </w:r>
      <w:r w:rsidRPr="00AF4D14">
        <w:t xml:space="preserve"> </w:t>
      </w:r>
      <w:r w:rsidRPr="00147715">
        <w:t xml:space="preserve">forbidden PLMN </w:t>
      </w:r>
      <w:r w:rsidRPr="003168A2">
        <w:t>list</w:t>
      </w:r>
      <w:r>
        <w:t xml:space="preserve"> as specified in </w:t>
      </w:r>
      <w:proofErr w:type="spellStart"/>
      <w:r>
        <w:t>subclause</w:t>
      </w:r>
      <w:proofErr w:type="spellEnd"/>
      <w:r w:rsidRPr="008D17FF">
        <w:t> </w:t>
      </w:r>
      <w:r>
        <w:t xml:space="preserve">5.3.13A. The UE shall enter the state 5GMM-DEREGISTERED and </w:t>
      </w:r>
      <w:r w:rsidRPr="003168A2">
        <w:t xml:space="preserve">perform a PLMN selection </w:t>
      </w:r>
      <w:r w:rsidRPr="003168A2">
        <w:lastRenderedPageBreak/>
        <w:t>according to 3GPP TS 23.122 [</w:t>
      </w:r>
      <w:r>
        <w:t>5</w:t>
      </w:r>
      <w:r w:rsidRPr="003168A2">
        <w:t>].</w:t>
      </w:r>
      <w:r w:rsidRPr="000C48B1">
        <w:t xml:space="preserve">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w:t>
      </w:r>
      <w:r>
        <w:t xml:space="preserve"> </w:t>
      </w:r>
      <w:r w:rsidRPr="00032AEB">
        <w:t>to the UE implementation-specific maximum value.</w:t>
      </w:r>
    </w:p>
    <w:p w14:paraId="65FD1821" w14:textId="77777777" w:rsidR="00F0783E" w:rsidRDefault="00F0783E" w:rsidP="00F0783E">
      <w:pPr>
        <w:pStyle w:val="B1"/>
      </w:pPr>
      <w:r>
        <w:tab/>
      </w:r>
      <w:r w:rsidRPr="003168A2">
        <w:t xml:space="preserve">If </w:t>
      </w:r>
      <w:r w:rsidRPr="00796760">
        <w:t xml:space="preserve">the message was received via 3GPP access and </w:t>
      </w:r>
      <w:r>
        <w:t>the UE is operating in single-registration mode, the UE shall in addition handle</w:t>
      </w:r>
      <w:r w:rsidRPr="00112ED1">
        <w:t xml:space="preserve"> </w:t>
      </w:r>
      <w:r w:rsidRPr="007E6407">
        <w:t>the EMM parameters EMM state, EPS update status</w:t>
      </w:r>
      <w:r>
        <w:t>,</w:t>
      </w:r>
      <w:r w:rsidRPr="003168A2">
        <w:t xml:space="preserve"> </w:t>
      </w:r>
      <w:r>
        <w:t>4G-</w:t>
      </w:r>
      <w:r w:rsidRPr="003168A2">
        <w:t xml:space="preserve">GUTI, </w:t>
      </w:r>
      <w:r>
        <w:t>last visited registered TAI, TAI list</w:t>
      </w:r>
      <w:r w:rsidRPr="003168A2">
        <w:t xml:space="preserve"> and </w:t>
      </w:r>
      <w:proofErr w:type="spellStart"/>
      <w:r>
        <w:t>e</w:t>
      </w:r>
      <w:r w:rsidRPr="003168A2">
        <w:t>KSI</w:t>
      </w:r>
      <w:proofErr w:type="spellEnd"/>
      <w:r>
        <w:t xml:space="preserve"> as specified in </w:t>
      </w:r>
      <w:r w:rsidRPr="003168A2">
        <w:t>3GPP TS 24.</w:t>
      </w:r>
      <w:r>
        <w:t>301</w:t>
      </w:r>
      <w:r w:rsidRPr="003168A2">
        <w:t> [1</w:t>
      </w:r>
      <w:r>
        <w:t>5</w:t>
      </w:r>
      <w:r w:rsidRPr="003168A2">
        <w:t xml:space="preserve">] for the case when the </w:t>
      </w:r>
      <w:r>
        <w:t>service r</w:t>
      </w:r>
      <w:r w:rsidRPr="003168A2">
        <w:t xml:space="preserve">equest procedure is rejected with </w:t>
      </w:r>
      <w:r>
        <w:t xml:space="preserve">the EMM </w:t>
      </w:r>
      <w:r w:rsidRPr="003168A2">
        <w:t xml:space="preserve">cause </w:t>
      </w:r>
      <w:r>
        <w:t xml:space="preserve">with the same </w:t>
      </w:r>
      <w:r w:rsidRPr="003168A2">
        <w:t>value</w:t>
      </w:r>
      <w:r>
        <w:t>.</w:t>
      </w:r>
    </w:p>
    <w:p w14:paraId="399392F7" w14:textId="77777777" w:rsidR="00F0783E" w:rsidRDefault="00F0783E" w:rsidP="00F0783E">
      <w:pPr>
        <w:pStyle w:val="B1"/>
      </w:pPr>
      <w:r w:rsidRPr="003168A2">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6D79D390" w14:textId="77777777" w:rsidR="00F0783E" w:rsidRPr="003168A2" w:rsidRDefault="00F0783E" w:rsidP="00F0783E">
      <w:pPr>
        <w:pStyle w:val="B1"/>
      </w:pPr>
      <w:r w:rsidRPr="003168A2">
        <w:t>#12</w:t>
      </w:r>
      <w:r w:rsidRPr="003168A2">
        <w:tab/>
        <w:t>(Tracking area not allowed)</w:t>
      </w:r>
      <w:r>
        <w:t>.</w:t>
      </w:r>
    </w:p>
    <w:p w14:paraId="75B6203D" w14:textId="77777777" w:rsidR="00F0783E" w:rsidRDefault="00F0783E" w:rsidP="00F0783E">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w:t>
      </w:r>
      <w:r>
        <w:t>5G-</w:t>
      </w:r>
      <w:r w:rsidRPr="003168A2">
        <w:t xml:space="preserve">GUTI, last visited registered TAI, TAI list and </w:t>
      </w:r>
      <w:proofErr w:type="spellStart"/>
      <w:r>
        <w:t>ngKSI</w:t>
      </w:r>
      <w:proofErr w:type="spellEnd"/>
      <w:r>
        <w:t>.</w:t>
      </w:r>
    </w:p>
    <w:p w14:paraId="66FFB7C6" w14:textId="77777777" w:rsidR="00F0783E" w:rsidRDefault="00F0783E" w:rsidP="00F0783E">
      <w:pPr>
        <w:pStyle w:val="B1"/>
      </w:pPr>
      <w:r>
        <w:tab/>
        <w:t xml:space="preserve">If: </w:t>
      </w:r>
    </w:p>
    <w:p w14:paraId="7B3A0B41" w14:textId="77777777" w:rsidR="00F0783E" w:rsidRDefault="00F0783E" w:rsidP="00F0783E">
      <w:pPr>
        <w:pStyle w:val="B2"/>
      </w:pPr>
      <w:r>
        <w:t>1)</w:t>
      </w:r>
      <w:r>
        <w:tab/>
      </w:r>
      <w:proofErr w:type="gramStart"/>
      <w:r>
        <w:t>the</w:t>
      </w:r>
      <w:proofErr w:type="gramEnd"/>
      <w:r>
        <w:t xml:space="preserv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rsidRPr="00CD3C2C">
        <w:t xml:space="preserve"> </w:t>
      </w:r>
      <w:r>
        <w:t xml:space="preserve">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7CCEC521" w14:textId="77777777" w:rsidR="00F0783E" w:rsidRDefault="00F0783E" w:rsidP="00F0783E">
      <w:pPr>
        <w:pStyle w:val="B2"/>
      </w:pPr>
      <w:r>
        <w:t>2)</w:t>
      </w:r>
      <w:r>
        <w:tab/>
      </w:r>
      <w:proofErr w:type="gramStart"/>
      <w:r>
        <w:t>the</w:t>
      </w:r>
      <w:proofErr w:type="gramEnd"/>
      <w:r>
        <w:t xml:space="preserv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enter the state 5G</w:t>
      </w:r>
      <w:r w:rsidRPr="002A653A">
        <w:t>MM-DEREGISTERED.LIMITED-SERVICE</w:t>
      </w:r>
      <w:r>
        <w:t xml:space="preserve">. 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the current SNPN for </w:t>
      </w:r>
      <w:r w:rsidRPr="00CC0C94">
        <w:t>non-integrity protected</w:t>
      </w:r>
      <w:r>
        <w:t xml:space="preserve"> NAS reject message.</w:t>
      </w:r>
    </w:p>
    <w:p w14:paraId="236D8165" w14:textId="77777777" w:rsidR="00F0783E" w:rsidRDefault="00F0783E" w:rsidP="00F0783E">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EPS update status,</w:t>
      </w:r>
      <w:r>
        <w:t xml:space="preserve"> 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the </w:t>
      </w:r>
      <w:r>
        <w:t xml:space="preserve">service </w:t>
      </w:r>
      <w:r w:rsidRPr="003168A2">
        <w:t xml:space="preserve">request procedure is rejected with </w:t>
      </w:r>
      <w:r>
        <w:t xml:space="preserve">the EMM </w:t>
      </w:r>
      <w:r w:rsidRPr="003168A2">
        <w:t xml:space="preserve">cause </w:t>
      </w:r>
      <w:r>
        <w:t xml:space="preserve">with the same </w:t>
      </w:r>
      <w:r w:rsidRPr="003168A2">
        <w:t>value.</w:t>
      </w:r>
    </w:p>
    <w:p w14:paraId="3B09C3A7" w14:textId="77777777" w:rsidR="00F0783E" w:rsidRPr="003168A2" w:rsidRDefault="00F0783E" w:rsidP="00F0783E">
      <w:pPr>
        <w:pStyle w:val="B1"/>
      </w:pPr>
      <w:r w:rsidRPr="003168A2">
        <w:t>#13</w:t>
      </w:r>
      <w:r w:rsidRPr="003168A2">
        <w:tab/>
        <w:t>(Roaming not allowed in this tracking area)</w:t>
      </w:r>
      <w:r>
        <w:t>.</w:t>
      </w:r>
    </w:p>
    <w:p w14:paraId="00A3ADD8" w14:textId="77777777" w:rsidR="00F0783E" w:rsidRDefault="00F0783E" w:rsidP="00F0783E">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w:t>
      </w:r>
      <w:r>
        <w:t xml:space="preserve">. </w:t>
      </w:r>
      <w:r w:rsidRPr="00CC0C94">
        <w:t>Th</w:t>
      </w:r>
      <w:r>
        <w:t>e UE shall enter the state 5G</w:t>
      </w:r>
      <w:r w:rsidRPr="00CC0C94">
        <w:t>MM-REGISTERED.PLMN-SEARCH.</w:t>
      </w:r>
    </w:p>
    <w:p w14:paraId="2250F895" w14:textId="77777777" w:rsidR="00F0783E" w:rsidRDefault="00F0783E" w:rsidP="00F0783E">
      <w:pPr>
        <w:pStyle w:val="B1"/>
      </w:pPr>
      <w:r>
        <w:tab/>
        <w:t>If:</w:t>
      </w:r>
    </w:p>
    <w:p w14:paraId="175D400D" w14:textId="77777777" w:rsidR="00F0783E" w:rsidRDefault="00F0783E" w:rsidP="00F0783E">
      <w:pPr>
        <w:pStyle w:val="B2"/>
      </w:pPr>
      <w:r>
        <w:t>1)</w:t>
      </w:r>
      <w:r>
        <w:tab/>
      </w:r>
      <w:proofErr w:type="gramStart"/>
      <w:r>
        <w:t>the</w:t>
      </w:r>
      <w:proofErr w:type="gramEnd"/>
      <w:r>
        <w:t xml:space="preserv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 xml:space="preserve">and </w:t>
      </w:r>
      <w:r w:rsidRPr="00CC0C94">
        <w:t>remove the current TAI from the stored TAI list if present</w:t>
      </w:r>
      <w:r w:rsidRPr="002A653A">
        <w:t>.</w:t>
      </w:r>
      <w:r w:rsidRPr="00E76F12">
        <w:t xml:space="preserve"> </w:t>
      </w:r>
      <w:r>
        <w:t xml:space="preserve">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6F6F027B" w14:textId="77777777" w:rsidR="00F0783E" w:rsidRDefault="00F0783E" w:rsidP="00F0783E">
      <w:pPr>
        <w:pStyle w:val="B2"/>
      </w:pPr>
      <w:r>
        <w:t>2)</w:t>
      </w:r>
      <w:r>
        <w:tab/>
      </w:r>
      <w:proofErr w:type="gramStart"/>
      <w:r>
        <w:t>the</w:t>
      </w:r>
      <w:proofErr w:type="gramEnd"/>
      <w:r>
        <w:t xml:space="preserv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and </w:t>
      </w:r>
      <w:r w:rsidRPr="00CC0C94">
        <w:t>remove the current TAI from the stored TAI list if present</w:t>
      </w:r>
      <w:r>
        <w:t xml:space="preserve">. 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for </w:t>
      </w:r>
      <w:r w:rsidRPr="00CC0C94">
        <w:t>non-integrity protected</w:t>
      </w:r>
      <w:r>
        <w:t xml:space="preserve"> NAS reject message.</w:t>
      </w:r>
    </w:p>
    <w:p w14:paraId="10BF2362" w14:textId="77777777" w:rsidR="00F0783E" w:rsidRDefault="00F0783E" w:rsidP="00F0783E">
      <w:pPr>
        <w:pStyle w:val="B1"/>
      </w:pPr>
      <w:r>
        <w:tab/>
        <w:t xml:space="preserve">The </w:t>
      </w:r>
      <w:r w:rsidRPr="003168A2">
        <w:t>UE shall perform a PLMN selection</w:t>
      </w:r>
      <w:r>
        <w:t xml:space="preserve"> or SNPN selection</w:t>
      </w:r>
      <w:r w:rsidRPr="003168A2">
        <w:t xml:space="preserve"> according to 3GPP TS 23.122 [</w:t>
      </w:r>
      <w:r>
        <w:t>5</w:t>
      </w:r>
      <w:r w:rsidRPr="003168A2">
        <w:t>].</w:t>
      </w:r>
    </w:p>
    <w:p w14:paraId="0FBD17AF" w14:textId="77777777" w:rsidR="00F0783E" w:rsidRDefault="00F0783E" w:rsidP="00F0783E">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and EPS upd</w:t>
      </w:r>
      <w:r>
        <w:t>ate status</w:t>
      </w:r>
      <w:r w:rsidRPr="003168A2">
        <w:t xml:space="preserve"> as specified in 3GPP TS 24.</w:t>
      </w:r>
      <w:r>
        <w:t>301</w:t>
      </w:r>
      <w:r w:rsidRPr="003168A2">
        <w:t> [1</w:t>
      </w:r>
      <w:r>
        <w:t>5</w:t>
      </w:r>
      <w:r w:rsidRPr="003168A2">
        <w:t xml:space="preserve">] for the case when the </w:t>
      </w:r>
      <w:r>
        <w:t xml:space="preserve">service </w:t>
      </w:r>
      <w:r w:rsidRPr="003168A2">
        <w:t xml:space="preserve">request procedure is rejected with </w:t>
      </w:r>
      <w:r>
        <w:t xml:space="preserve">the EMM </w:t>
      </w:r>
      <w:r w:rsidRPr="003168A2">
        <w:t xml:space="preserve">cause </w:t>
      </w:r>
      <w:r>
        <w:t xml:space="preserve">with the same </w:t>
      </w:r>
      <w:r w:rsidRPr="003168A2">
        <w:t>value.</w:t>
      </w:r>
    </w:p>
    <w:p w14:paraId="64424713" w14:textId="77777777" w:rsidR="00F0783E" w:rsidRPr="003168A2" w:rsidRDefault="00F0783E" w:rsidP="00F0783E">
      <w:pPr>
        <w:pStyle w:val="B1"/>
      </w:pPr>
      <w:r w:rsidRPr="003168A2">
        <w:t>#15</w:t>
      </w:r>
      <w:r w:rsidRPr="003168A2">
        <w:tab/>
        <w:t>(No s</w:t>
      </w:r>
      <w:r>
        <w:t>uitable cells in tracking area).</w:t>
      </w:r>
    </w:p>
    <w:p w14:paraId="5DAD8E13" w14:textId="77777777" w:rsidR="00F0783E" w:rsidRPr="003168A2" w:rsidRDefault="00F0783E" w:rsidP="00F0783E">
      <w:pPr>
        <w:pStyle w:val="B1"/>
      </w:pPr>
      <w:r w:rsidRPr="003168A2">
        <w:tab/>
        <w:t xml:space="preserve">The UE shall enter the state </w:t>
      </w:r>
      <w:r>
        <w:t>5G</w:t>
      </w:r>
      <w:r w:rsidRPr="003168A2">
        <w:t>MM-REGISTERED.LIMITED-SERVICE.</w:t>
      </w:r>
    </w:p>
    <w:p w14:paraId="66305780" w14:textId="77777777" w:rsidR="00F0783E" w:rsidRDefault="00F0783E" w:rsidP="00F0783E">
      <w:pPr>
        <w:pStyle w:val="B1"/>
      </w:pPr>
      <w:r w:rsidRPr="003168A2">
        <w:tab/>
      </w:r>
      <w:r>
        <w:t>If:</w:t>
      </w:r>
    </w:p>
    <w:p w14:paraId="6799B937" w14:textId="77777777" w:rsidR="00F0783E" w:rsidRDefault="00F0783E" w:rsidP="00F0783E">
      <w:pPr>
        <w:pStyle w:val="B2"/>
      </w:pPr>
      <w:r>
        <w:lastRenderedPageBreak/>
        <w:t>1)</w:t>
      </w:r>
      <w:r>
        <w:tab/>
      </w:r>
      <w:proofErr w:type="gramStart"/>
      <w:r>
        <w:t>the</w:t>
      </w:r>
      <w:proofErr w:type="gramEnd"/>
      <w:r>
        <w:t xml:space="preserve"> UE is not operating in SNPN access operation mode, t</w:t>
      </w:r>
      <w:r w:rsidRPr="003168A2">
        <w:t>he UE shall store the current TAI in the list of "</w:t>
      </w:r>
      <w:r>
        <w:t xml:space="preserve">5GS </w:t>
      </w:r>
      <w:r w:rsidRPr="003168A2">
        <w:t>forbidden tracking areas for roaming" and remove the current TAI from the stored TAI list if present.</w:t>
      </w:r>
      <w:r w:rsidRPr="00602CCE">
        <w:t xml:space="preserve"> </w:t>
      </w:r>
      <w:r>
        <w:t xml:space="preserve">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0F636C84" w14:textId="77777777" w:rsidR="00F0783E" w:rsidRDefault="00F0783E" w:rsidP="00F0783E">
      <w:pPr>
        <w:pStyle w:val="B2"/>
      </w:pPr>
      <w:r>
        <w:t>2)</w:t>
      </w:r>
      <w:r>
        <w:tab/>
      </w:r>
      <w:proofErr w:type="gramStart"/>
      <w:r>
        <w:t>the</w:t>
      </w:r>
      <w:proofErr w:type="gramEnd"/>
      <w:r>
        <w:t xml:space="preserv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w:t>
      </w:r>
      <w:r w:rsidRPr="003168A2">
        <w:t>and remove the current TAI from the stored TAI list if present</w:t>
      </w:r>
      <w:r>
        <w:t xml:space="preserve">. 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for </w:t>
      </w:r>
      <w:r w:rsidRPr="00CC0C94">
        <w:t>non-integrity protected</w:t>
      </w:r>
      <w:r>
        <w:t xml:space="preserve"> NAS reject message.</w:t>
      </w:r>
    </w:p>
    <w:p w14:paraId="7446CF41" w14:textId="77777777" w:rsidR="00F0783E" w:rsidRPr="003168A2" w:rsidRDefault="00F0783E" w:rsidP="00F0783E">
      <w:pPr>
        <w:pStyle w:val="B1"/>
      </w:pPr>
      <w:r>
        <w:tab/>
        <w:t xml:space="preserve">If the UE initiated service request for emergency services </w:t>
      </w:r>
      <w:proofErr w:type="spellStart"/>
      <w:r>
        <w:t>fallback</w:t>
      </w:r>
      <w:proofErr w:type="spellEnd"/>
      <w:r>
        <w:t>, the UE shall attempt to select an E-UTRA cell connected to EPC or 5GC according to the emergency services support indicator</w:t>
      </w:r>
      <w:r w:rsidRPr="002B22AB">
        <w:t xml:space="preserve"> (see 3GPP TS 36.331 [25A])</w:t>
      </w:r>
      <w:r>
        <w:t>. If the UE finds a suitable E-UTRA cell, it then proceeds with the appropriate EMM or 5GMM procedures.</w:t>
      </w:r>
      <w:r w:rsidRPr="00177610">
        <w:t xml:space="preserve"> </w:t>
      </w:r>
      <w:r>
        <w:t>If the</w:t>
      </w:r>
      <w:r w:rsidRPr="002E05F4">
        <w:t xml:space="preserve"> UE operating in single-registration mode has changed to S1 mode, it shall disable the N1 mode capability for 3GPP access</w:t>
      </w:r>
      <w:r>
        <w:t>.</w:t>
      </w:r>
    </w:p>
    <w:p w14:paraId="5B89DF81" w14:textId="77777777" w:rsidR="00F0783E" w:rsidRPr="003168A2" w:rsidRDefault="00F0783E" w:rsidP="00F0783E">
      <w:pPr>
        <w:pStyle w:val="B1"/>
      </w:pPr>
      <w:r w:rsidRPr="003168A2">
        <w:tab/>
      </w:r>
      <w:r>
        <w:t xml:space="preserve">If the service request was not initiated for emergency services </w:t>
      </w:r>
      <w:proofErr w:type="spellStart"/>
      <w:r>
        <w:t>fallback</w:t>
      </w:r>
      <w:proofErr w:type="spellEnd"/>
      <w:r>
        <w:t>, t</w:t>
      </w:r>
      <w:r w:rsidRPr="003168A2">
        <w:t>he UE shall search for a suitable cell in another tracking area according to 3GPP TS 3</w:t>
      </w:r>
      <w:r>
        <w:t>8</w:t>
      </w:r>
      <w:r w:rsidRPr="003168A2">
        <w:t>.304 [</w:t>
      </w:r>
      <w:r>
        <w:t>28</w:t>
      </w:r>
      <w:r w:rsidRPr="003168A2">
        <w:t>]</w:t>
      </w:r>
      <w:r>
        <w:t xml:space="preserve"> or 3GPP TS 36.304 [25C]</w:t>
      </w:r>
      <w:r w:rsidRPr="003168A2">
        <w:t>.</w:t>
      </w:r>
    </w:p>
    <w:p w14:paraId="53505179" w14:textId="77777777" w:rsidR="00F0783E" w:rsidRDefault="00F0783E" w:rsidP="00F0783E">
      <w:pPr>
        <w:pStyle w:val="B1"/>
      </w:pPr>
      <w:r w:rsidRPr="003168A2">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MM state</w:t>
      </w:r>
      <w:r w:rsidRPr="00F87CA4">
        <w:t xml:space="preserve"> </w:t>
      </w:r>
      <w:r>
        <w:t xml:space="preserve">and </w:t>
      </w:r>
      <w:r w:rsidRPr="007E6407">
        <w:t>EPS upd</w:t>
      </w:r>
      <w:r>
        <w:t>ate status</w:t>
      </w:r>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w:t>
      </w:r>
    </w:p>
    <w:p w14:paraId="4B52613A" w14:textId="77777777" w:rsidR="00F0783E" w:rsidRDefault="00F0783E" w:rsidP="00F0783E">
      <w:pPr>
        <w:pStyle w:val="B1"/>
      </w:pPr>
      <w:r>
        <w:tab/>
        <w:t xml:space="preserve">If received over non-3GPP access the cause shall be considered as an abnormal case and the behaviour of the UE for this case is specified in </w:t>
      </w:r>
      <w:proofErr w:type="spellStart"/>
      <w:r>
        <w:t>subclause</w:t>
      </w:r>
      <w:proofErr w:type="spellEnd"/>
      <w:r>
        <w:t> 5.6.1.7.</w:t>
      </w:r>
    </w:p>
    <w:p w14:paraId="3268D8D8" w14:textId="77777777" w:rsidR="00F0783E" w:rsidRDefault="00F0783E" w:rsidP="00F0783E">
      <w:pPr>
        <w:pStyle w:val="B1"/>
      </w:pPr>
      <w:r>
        <w:t>#22</w:t>
      </w:r>
      <w:r>
        <w:tab/>
        <w:t>(Congestion).</w:t>
      </w:r>
    </w:p>
    <w:p w14:paraId="7B53AA16" w14:textId="77777777" w:rsidR="00F0783E" w:rsidRDefault="00F0783E" w:rsidP="00F0783E">
      <w:pPr>
        <w:pStyle w:val="B1"/>
      </w:pPr>
      <w:r w:rsidRPr="003168A2">
        <w:tab/>
      </w:r>
      <w:r>
        <w:t>If the T3346 value IE is present in the SERVICE</w:t>
      </w:r>
      <w:r w:rsidRPr="002C4BDC">
        <w:t xml:space="preserve"> </w:t>
      </w:r>
      <w:r>
        <w:t>REJECT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 xml:space="preserve">case is specified in </w:t>
      </w:r>
      <w:proofErr w:type="spellStart"/>
      <w:r>
        <w:t>subclause</w:t>
      </w:r>
      <w:proofErr w:type="spellEnd"/>
      <w:r>
        <w:t> 5.6.1.7</w:t>
      </w:r>
      <w:r w:rsidRPr="007D5838">
        <w:t>.</w:t>
      </w:r>
    </w:p>
    <w:p w14:paraId="53B1031B" w14:textId="77777777" w:rsidR="00F0783E" w:rsidRDefault="00F0783E" w:rsidP="00F0783E">
      <w:pPr>
        <w:pStyle w:val="B1"/>
      </w:pPr>
      <w:r>
        <w:tab/>
        <w:t>If the rejected request was not for init</w:t>
      </w:r>
      <w:r>
        <w:rPr>
          <w:rFonts w:eastAsia="MS Mincho" w:hint="eastAsia"/>
          <w:lang w:eastAsia="ja-JP"/>
        </w:rPr>
        <w:t>i</w:t>
      </w:r>
      <w:r>
        <w:t>ating</w:t>
      </w:r>
      <w:r>
        <w:rPr>
          <w:rFonts w:hint="eastAsia"/>
        </w:rPr>
        <w:t xml:space="preserve"> </w:t>
      </w:r>
      <w:r>
        <w:t>an emergency PDU session, the UE shall abort the service request procedure and enter state 5GMM-</w:t>
      </w:r>
      <w:r w:rsidRPr="003168A2">
        <w:t>REGISTERED</w:t>
      </w:r>
      <w:r>
        <w:t xml:space="preserve"> and stop timer T</w:t>
      </w:r>
      <w:r>
        <w:rPr>
          <w:rFonts w:hint="eastAsia"/>
        </w:rPr>
        <w:t>3517</w:t>
      </w:r>
      <w:r w:rsidRPr="0041692B">
        <w:t xml:space="preserve"> </w:t>
      </w:r>
      <w:r>
        <w:t>if still running.</w:t>
      </w:r>
    </w:p>
    <w:p w14:paraId="48D0F90D" w14:textId="77777777" w:rsidR="00F0783E" w:rsidRDefault="00F0783E" w:rsidP="00F0783E">
      <w:pPr>
        <w:pStyle w:val="B1"/>
      </w:pPr>
      <w:r>
        <w:tab/>
        <w:t>The UE shall stop timer T3346 if it is running.</w:t>
      </w:r>
    </w:p>
    <w:p w14:paraId="13EF4430" w14:textId="77777777" w:rsidR="00F0783E" w:rsidRDefault="00F0783E" w:rsidP="00F0783E">
      <w:pPr>
        <w:pStyle w:val="B1"/>
      </w:pPr>
      <w:r>
        <w:tab/>
        <w:t xml:space="preserve">If the SERVICE REJECT message </w:t>
      </w:r>
      <w:r>
        <w:rPr>
          <w:rFonts w:hint="eastAsia"/>
        </w:rPr>
        <w:t>is</w:t>
      </w:r>
      <w:r>
        <w:t xml:space="preserve"> integrity protected, the UE shall start timer T3346</w:t>
      </w:r>
      <w:r w:rsidRPr="003168A2">
        <w:t xml:space="preserve"> </w:t>
      </w:r>
      <w:r>
        <w:t>with the value provided in the T3346 value IE.</w:t>
      </w:r>
    </w:p>
    <w:p w14:paraId="5D179E75" w14:textId="77777777" w:rsidR="00F0783E" w:rsidRDefault="00F0783E" w:rsidP="00F0783E">
      <w:pPr>
        <w:pStyle w:val="B1"/>
      </w:pPr>
      <w:r>
        <w:rPr>
          <w:rFonts w:hint="eastAsia"/>
        </w:rPr>
        <w:tab/>
      </w:r>
      <w:r>
        <w:t xml:space="preserve">If the SERVICE REJECT message </w:t>
      </w:r>
      <w:r>
        <w:rPr>
          <w:rFonts w:hint="eastAsia"/>
        </w:rPr>
        <w:t>is</w:t>
      </w:r>
      <w:r>
        <w:t xml:space="preserve"> not integrity protected, the UE shall start timer T3346</w:t>
      </w:r>
      <w:r>
        <w:rPr>
          <w:rFonts w:hint="eastAsia"/>
        </w:rPr>
        <w:t xml:space="preserve"> with </w:t>
      </w:r>
      <w:r>
        <w:t xml:space="preserve">a random value from the </w:t>
      </w:r>
      <w:r>
        <w:rPr>
          <w:rFonts w:hint="eastAsia"/>
        </w:rPr>
        <w:t xml:space="preserve">default </w:t>
      </w:r>
      <w:r>
        <w:t>range</w:t>
      </w:r>
      <w:r w:rsidRPr="00E073B3">
        <w:t xml:space="preserve"> </w:t>
      </w:r>
      <w:r>
        <w:t xml:space="preserve">specified in </w:t>
      </w:r>
      <w:r w:rsidRPr="003168A2">
        <w:t>3GPP TS </w:t>
      </w:r>
      <w:r w:rsidRPr="004448B8">
        <w:t>24.008 [</w:t>
      </w:r>
      <w:r>
        <w:t>12</w:t>
      </w:r>
      <w:r w:rsidRPr="004448B8">
        <w:t>].</w:t>
      </w:r>
    </w:p>
    <w:p w14:paraId="6E26D11B" w14:textId="77777777" w:rsidR="00F0783E" w:rsidRDefault="00F0783E" w:rsidP="00F0783E">
      <w:pPr>
        <w:pStyle w:val="B1"/>
      </w:pPr>
      <w:r>
        <w:tab/>
        <w:t>For all other cases t</w:t>
      </w:r>
      <w:r w:rsidRPr="003168A2">
        <w:t xml:space="preserve">he </w:t>
      </w:r>
      <w:r w:rsidRPr="003168A2">
        <w:rPr>
          <w:rFonts w:hint="eastAsia"/>
        </w:rPr>
        <w:t>UE</w:t>
      </w:r>
      <w:r w:rsidRPr="003168A2">
        <w:t xml:space="preserve"> stays in the current serving cell and applies normal cell reselection process. The service request procedure </w:t>
      </w:r>
      <w:r>
        <w:t xml:space="preserve">is </w:t>
      </w:r>
      <w:r w:rsidRPr="003168A2">
        <w:t>started</w:t>
      </w:r>
      <w:r>
        <w:t>,</w:t>
      </w:r>
      <w:r w:rsidRPr="003168A2">
        <w:t xml:space="preserve"> if still necessary, when </w:t>
      </w:r>
      <w:r>
        <w:t>timer T3346 expires or is stopped</w:t>
      </w:r>
      <w:r w:rsidRPr="00630CBB">
        <w:t>.</w:t>
      </w:r>
    </w:p>
    <w:p w14:paraId="6230FA82" w14:textId="77777777" w:rsidR="00F0783E" w:rsidRDefault="00F0783E" w:rsidP="00F0783E">
      <w:pPr>
        <w:pStyle w:val="B1"/>
      </w:pPr>
      <w:r w:rsidRPr="003168A2">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MM state</w:t>
      </w:r>
      <w:r w:rsidRPr="00F87CA4">
        <w:t xml:space="preserve"> </w:t>
      </w:r>
      <w:r>
        <w:t xml:space="preserve">and </w:t>
      </w:r>
      <w:r w:rsidRPr="007E6407">
        <w:t>EPS upd</w:t>
      </w:r>
      <w:r>
        <w:t>ate status</w:t>
      </w:r>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w:t>
      </w:r>
    </w:p>
    <w:p w14:paraId="0C073741" w14:textId="77777777" w:rsidR="00F0783E" w:rsidRPr="004B11B4" w:rsidRDefault="00F0783E" w:rsidP="00F0783E">
      <w:pPr>
        <w:pStyle w:val="B1"/>
      </w:pPr>
      <w:r>
        <w:tab/>
      </w:r>
      <w:r w:rsidRPr="00B930C5">
        <w:rPr>
          <w:rFonts w:hint="eastAsia"/>
        </w:rPr>
        <w:t xml:space="preserve">If the </w:t>
      </w:r>
      <w:r w:rsidRPr="00B930C5">
        <w:t xml:space="preserve">service request procedure was initiated </w:t>
      </w:r>
      <w:r>
        <w:t>for an MO MMTEL voice call (i.e. access category 4), or for an MO MMTEL video call (i.e. access category 5) or for an MO IMS registration related signalling (i.e. access category 9)</w:t>
      </w:r>
      <w:r w:rsidRPr="00A35825">
        <w:t>, a notification that the service request was not accepted due to congestion shall be provided to the upper layers.</w:t>
      </w:r>
    </w:p>
    <w:p w14:paraId="0BDF6CEB" w14:textId="77777777" w:rsidR="00F0783E" w:rsidRPr="002F0286" w:rsidRDefault="00F0783E" w:rsidP="00F0783E">
      <w:pPr>
        <w:pStyle w:val="B1"/>
      </w:pPr>
      <w:r>
        <w:tab/>
      </w:r>
      <w:r w:rsidRPr="002F0286">
        <w:t xml:space="preserve">If the UE is using </w:t>
      </w:r>
      <w:r>
        <w:t>5GS</w:t>
      </w:r>
      <w:r w:rsidRPr="002F0286">
        <w:t xml:space="preserve"> services with control plane </w:t>
      </w:r>
      <w:proofErr w:type="spellStart"/>
      <w:r w:rsidRPr="002F0286">
        <w:t>CIoT</w:t>
      </w:r>
      <w:proofErr w:type="spellEnd"/>
      <w:r w:rsidRPr="002F0286">
        <w:t xml:space="preserve"> </w:t>
      </w:r>
      <w:r>
        <w:t>5G</w:t>
      </w:r>
      <w:r w:rsidRPr="002F0286">
        <w:t xml:space="preserve">S optimization and if the </w:t>
      </w:r>
      <w:r>
        <w:t>T3448</w:t>
      </w:r>
      <w:r w:rsidRPr="002F0286">
        <w:t xml:space="preserve"> value IE is present in the SERVICE REJECT message and the value indicates that this timer is neither zero</w:t>
      </w:r>
      <w:r w:rsidRPr="002F0286">
        <w:rPr>
          <w:rFonts w:hint="eastAsia"/>
          <w:lang w:eastAsia="zh-CN"/>
        </w:rPr>
        <w:t xml:space="preserve"> </w:t>
      </w:r>
      <w:r w:rsidRPr="002F0286">
        <w:rPr>
          <w:lang w:eastAsia="zh-CN"/>
        </w:rPr>
        <w:t>n</w:t>
      </w:r>
      <w:r w:rsidRPr="002F0286">
        <w:rPr>
          <w:rFonts w:hint="eastAsia"/>
          <w:lang w:eastAsia="zh-CN"/>
        </w:rPr>
        <w:t xml:space="preserve">or </w:t>
      </w:r>
      <w:r w:rsidRPr="002F0286">
        <w:t>deactivated, the UE shall:</w:t>
      </w:r>
    </w:p>
    <w:p w14:paraId="15621E9C" w14:textId="77777777" w:rsidR="00F0783E" w:rsidRPr="002F0286" w:rsidRDefault="00F0783E" w:rsidP="00F0783E">
      <w:pPr>
        <w:pStyle w:val="B2"/>
      </w:pPr>
      <w:r w:rsidRPr="001344AD">
        <w:t>a)</w:t>
      </w:r>
      <w:r>
        <w:tab/>
      </w:r>
      <w:proofErr w:type="gramStart"/>
      <w:r w:rsidRPr="002F0286">
        <w:t>stop</w:t>
      </w:r>
      <w:proofErr w:type="gramEnd"/>
      <w:r w:rsidRPr="002F0286">
        <w:t xml:space="preserve"> timer </w:t>
      </w:r>
      <w:r>
        <w:t>T3448</w:t>
      </w:r>
      <w:r w:rsidRPr="002F0286">
        <w:t xml:space="preserve"> if it is running;</w:t>
      </w:r>
    </w:p>
    <w:p w14:paraId="703CF2BA" w14:textId="77777777" w:rsidR="00F0783E" w:rsidRPr="002F0286" w:rsidRDefault="00F0783E" w:rsidP="00F0783E">
      <w:pPr>
        <w:pStyle w:val="B2"/>
      </w:pPr>
      <w:r>
        <w:t>b</w:t>
      </w:r>
      <w:r w:rsidRPr="001344AD">
        <w:t>)</w:t>
      </w:r>
      <w:r>
        <w:tab/>
      </w:r>
      <w:proofErr w:type="gramStart"/>
      <w:r w:rsidRPr="002F0286">
        <w:t>consider</w:t>
      </w:r>
      <w:proofErr w:type="gramEnd"/>
      <w:r w:rsidRPr="002F0286">
        <w:t xml:space="preserve"> the transport of user data via the control plane as unsuccessful; and</w:t>
      </w:r>
    </w:p>
    <w:p w14:paraId="6D38C247" w14:textId="77777777" w:rsidR="00F0783E" w:rsidRPr="002F0286" w:rsidRDefault="00F0783E" w:rsidP="00F0783E">
      <w:pPr>
        <w:pStyle w:val="B2"/>
        <w:rPr>
          <w:lang w:eastAsia="zh-CN"/>
        </w:rPr>
      </w:pPr>
      <w:r>
        <w:t>c</w:t>
      </w:r>
      <w:r w:rsidRPr="001344AD">
        <w:t>)</w:t>
      </w:r>
      <w:r>
        <w:tab/>
      </w:r>
      <w:proofErr w:type="gramStart"/>
      <w:r w:rsidRPr="002F0286">
        <w:t>start</w:t>
      </w:r>
      <w:proofErr w:type="gramEnd"/>
      <w:r w:rsidRPr="002F0286">
        <w:t xml:space="preserve"> timer </w:t>
      </w:r>
      <w:r>
        <w:t>T3448</w:t>
      </w:r>
      <w:r w:rsidRPr="002F0286">
        <w:rPr>
          <w:lang w:eastAsia="zh-CN"/>
        </w:rPr>
        <w:t>:</w:t>
      </w:r>
    </w:p>
    <w:p w14:paraId="35820F9C" w14:textId="77777777" w:rsidR="00F0783E" w:rsidRPr="0083064D" w:rsidRDefault="00F0783E" w:rsidP="00F0783E">
      <w:pPr>
        <w:pStyle w:val="B3"/>
      </w:pPr>
      <w:r w:rsidRPr="008A1A02">
        <w:lastRenderedPageBreak/>
        <w:t>1)</w:t>
      </w:r>
      <w:r w:rsidRPr="008A1A02">
        <w:tab/>
      </w:r>
      <w:r w:rsidRPr="00B95C6D">
        <w:t>with the value provided in the T3448 value IE</w:t>
      </w:r>
      <w:r w:rsidRPr="0083064D">
        <w:rPr>
          <w:rFonts w:hint="eastAsia"/>
        </w:rPr>
        <w:t xml:space="preserve"> i</w:t>
      </w:r>
      <w:r w:rsidRPr="0083064D">
        <w:t xml:space="preserve">f the SERVICE REJECT message </w:t>
      </w:r>
      <w:r w:rsidRPr="0083064D">
        <w:rPr>
          <w:rFonts w:hint="eastAsia"/>
        </w:rPr>
        <w:t>is</w:t>
      </w:r>
      <w:r w:rsidRPr="0083064D">
        <w:t xml:space="preserve"> integrity protected; or</w:t>
      </w:r>
    </w:p>
    <w:p w14:paraId="599DAA36" w14:textId="77777777" w:rsidR="00F0783E" w:rsidRPr="002F0286" w:rsidRDefault="00F0783E" w:rsidP="00F0783E">
      <w:pPr>
        <w:pStyle w:val="B3"/>
      </w:pPr>
      <w:r>
        <w:t>2</w:t>
      </w:r>
      <w:r w:rsidRPr="00820628">
        <w:t>)</w:t>
      </w:r>
      <w:r w:rsidRPr="00820628">
        <w:tab/>
      </w:r>
      <w:proofErr w:type="gramStart"/>
      <w:r w:rsidRPr="002F0286">
        <w:rPr>
          <w:rFonts w:hint="eastAsia"/>
          <w:lang w:eastAsia="zh-CN"/>
        </w:rPr>
        <w:t>with</w:t>
      </w:r>
      <w:proofErr w:type="gramEnd"/>
      <w:r w:rsidRPr="002F0286">
        <w:rPr>
          <w:rFonts w:hint="eastAsia"/>
          <w:lang w:eastAsia="zh-CN"/>
        </w:rPr>
        <w:t xml:space="preserve"> </w:t>
      </w:r>
      <w:r w:rsidRPr="002F0286">
        <w:rPr>
          <w:lang w:eastAsia="zh-CN"/>
        </w:rPr>
        <w:t xml:space="preserve">a random value from the </w:t>
      </w:r>
      <w:r w:rsidRPr="002F0286">
        <w:rPr>
          <w:rFonts w:hint="eastAsia"/>
          <w:lang w:eastAsia="zh-CN"/>
        </w:rPr>
        <w:t xml:space="preserve">default </w:t>
      </w:r>
      <w:r w:rsidRPr="002F0286">
        <w:rPr>
          <w:lang w:eastAsia="zh-CN"/>
        </w:rPr>
        <w:t>range specified in</w:t>
      </w:r>
      <w:r>
        <w:rPr>
          <w:lang w:eastAsia="zh-CN"/>
        </w:rPr>
        <w:t xml:space="preserve"> </w:t>
      </w:r>
      <w:r w:rsidRPr="003168A2">
        <w:t>3GPP TS 24.</w:t>
      </w:r>
      <w:r>
        <w:t>301</w:t>
      </w:r>
      <w:r w:rsidRPr="003168A2">
        <w:t> [1</w:t>
      </w:r>
      <w:r>
        <w:t>5</w:t>
      </w:r>
      <w:r w:rsidRPr="003168A2">
        <w:t>]</w:t>
      </w:r>
      <w:r w:rsidRPr="002F0286">
        <w:rPr>
          <w:lang w:eastAsia="zh-CN"/>
        </w:rPr>
        <w:t xml:space="preserve"> </w:t>
      </w:r>
      <w:r w:rsidRPr="0092526A">
        <w:rPr>
          <w:rFonts w:hint="eastAsia"/>
          <w:lang w:eastAsia="zh-CN"/>
        </w:rPr>
        <w:t>t</w:t>
      </w:r>
      <w:r w:rsidRPr="0092526A">
        <w:t>able 10.2.1</w:t>
      </w:r>
      <w:r w:rsidRPr="002F0286">
        <w:rPr>
          <w:rFonts w:hint="eastAsia"/>
          <w:lang w:eastAsia="zh-CN"/>
        </w:rPr>
        <w:t xml:space="preserve"> i</w:t>
      </w:r>
      <w:r w:rsidRPr="002F0286">
        <w:t xml:space="preserve">f the SERVICE REJECT message </w:t>
      </w:r>
      <w:r w:rsidRPr="002F0286">
        <w:rPr>
          <w:rFonts w:hint="eastAsia"/>
          <w:lang w:eastAsia="zh-CN"/>
        </w:rPr>
        <w:t>is</w:t>
      </w:r>
      <w:r w:rsidRPr="002F0286">
        <w:t xml:space="preserve"> </w:t>
      </w:r>
      <w:r w:rsidRPr="002F0286">
        <w:rPr>
          <w:rFonts w:hint="eastAsia"/>
          <w:lang w:eastAsia="zh-CN"/>
        </w:rPr>
        <w:t xml:space="preserve">not </w:t>
      </w:r>
      <w:r w:rsidRPr="002F0286">
        <w:t>integrity protected.</w:t>
      </w:r>
    </w:p>
    <w:p w14:paraId="1097D1F5" w14:textId="77777777" w:rsidR="00F0783E" w:rsidRPr="00C718F4" w:rsidRDefault="00F0783E" w:rsidP="00F0783E">
      <w:pPr>
        <w:pStyle w:val="B1"/>
      </w:pPr>
      <w:r>
        <w:tab/>
      </w:r>
      <w:r w:rsidRPr="00C718F4">
        <w:t xml:space="preserve">If the UE is using 5GS services with control plane </w:t>
      </w:r>
      <w:proofErr w:type="spellStart"/>
      <w:r w:rsidRPr="00C718F4">
        <w:t>CIoT</w:t>
      </w:r>
      <w:proofErr w:type="spellEnd"/>
      <w:r w:rsidRPr="00C718F4">
        <w:t xml:space="preserve"> 5GS optimization, the T3448 value IE is present in the SERVICE </w:t>
      </w:r>
      <w:r w:rsidRPr="002F0286">
        <w:t xml:space="preserve">REJECT </w:t>
      </w:r>
      <w:r w:rsidRPr="00C718F4">
        <w:t>message and the value indicates that this timer is either zero or deactivated, the UE shall ignore the T3448 value IE and</w:t>
      </w:r>
      <w:r>
        <w:t>:</w:t>
      </w:r>
    </w:p>
    <w:p w14:paraId="2B5E4C8B" w14:textId="77777777" w:rsidR="00F0783E" w:rsidRPr="002F0286" w:rsidRDefault="00F0783E" w:rsidP="00F0783E">
      <w:pPr>
        <w:pStyle w:val="B2"/>
      </w:pPr>
      <w:r w:rsidRPr="001344AD">
        <w:t>a)</w:t>
      </w:r>
      <w:r>
        <w:tab/>
      </w:r>
      <w:proofErr w:type="gramStart"/>
      <w:r w:rsidRPr="002F0286">
        <w:t>stop</w:t>
      </w:r>
      <w:proofErr w:type="gramEnd"/>
      <w:r w:rsidRPr="002F0286">
        <w:t xml:space="preserve"> timer </w:t>
      </w:r>
      <w:r>
        <w:t>T3448</w:t>
      </w:r>
      <w:r w:rsidRPr="002F0286">
        <w:t xml:space="preserve"> if it is running;</w:t>
      </w:r>
      <w:r>
        <w:t xml:space="preserve"> and</w:t>
      </w:r>
    </w:p>
    <w:p w14:paraId="5BAB2E3C" w14:textId="77777777" w:rsidR="00F0783E" w:rsidRPr="002F0286" w:rsidRDefault="00F0783E" w:rsidP="00F0783E">
      <w:pPr>
        <w:pStyle w:val="B2"/>
      </w:pPr>
      <w:r>
        <w:t>b</w:t>
      </w:r>
      <w:r w:rsidRPr="001344AD">
        <w:t>)</w:t>
      </w:r>
      <w:r>
        <w:tab/>
      </w:r>
      <w:proofErr w:type="gramStart"/>
      <w:r w:rsidRPr="002F0286">
        <w:t>consider</w:t>
      </w:r>
      <w:proofErr w:type="gramEnd"/>
      <w:r w:rsidRPr="002F0286">
        <w:t xml:space="preserve"> the transport of user data via the control plane as unsuccessful</w:t>
      </w:r>
      <w:r>
        <w:t>.</w:t>
      </w:r>
    </w:p>
    <w:p w14:paraId="5119A769" w14:textId="77777777" w:rsidR="00F0783E" w:rsidRDefault="00F0783E" w:rsidP="00F0783E">
      <w:pPr>
        <w:pStyle w:val="B1"/>
      </w:pPr>
      <w:r>
        <w:tab/>
      </w:r>
      <w:r w:rsidRPr="00A7725F">
        <w:t xml:space="preserve">If the UE is using 5GS services with control plane </w:t>
      </w:r>
      <w:proofErr w:type="spellStart"/>
      <w:r w:rsidRPr="00A7725F">
        <w:t>CIoT</w:t>
      </w:r>
      <w:proofErr w:type="spellEnd"/>
      <w:r w:rsidRPr="00A7725F">
        <w:t xml:space="preserve"> 5GS optimization and if the T3448 value IE is not present in the SERVICE REJECT message, it shall be considered as an abnormal case and the behaviour of UE for this case is specified in </w:t>
      </w:r>
      <w:proofErr w:type="spellStart"/>
      <w:r w:rsidRPr="00A7725F">
        <w:t>subclause</w:t>
      </w:r>
      <w:proofErr w:type="spellEnd"/>
      <w:r>
        <w:t> </w:t>
      </w:r>
      <w:r w:rsidRPr="00A7725F">
        <w:t>5.6.1.7.</w:t>
      </w:r>
    </w:p>
    <w:p w14:paraId="60384B66" w14:textId="77777777" w:rsidR="00F0783E" w:rsidRPr="003168A2" w:rsidRDefault="00F0783E" w:rsidP="00F0783E">
      <w:pPr>
        <w:pStyle w:val="B1"/>
      </w:pPr>
      <w:r w:rsidRPr="003168A2">
        <w:t>#</w:t>
      </w:r>
      <w:r>
        <w:t>27</w:t>
      </w:r>
      <w:r w:rsidRPr="003168A2">
        <w:rPr>
          <w:rFonts w:hint="eastAsia"/>
          <w:lang w:eastAsia="ko-KR"/>
        </w:rPr>
        <w:tab/>
      </w:r>
      <w:r>
        <w:t>(N1 mode not allowed</w:t>
      </w:r>
      <w:r w:rsidRPr="003168A2">
        <w:t>)</w:t>
      </w:r>
      <w:r>
        <w:t>.</w:t>
      </w:r>
    </w:p>
    <w:p w14:paraId="6AB1633D" w14:textId="77777777" w:rsidR="00F0783E" w:rsidRDefault="00F0783E" w:rsidP="00F0783E">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w:t>
      </w:r>
      <w:r>
        <w:t>and shall enter the state 5GMM-</w:t>
      </w:r>
      <w:r w:rsidRPr="00BB1305">
        <w:t>REGISTERED.LIMITED-SERVICE</w:t>
      </w:r>
      <w:r>
        <w:t xml:space="preserve">. </w:t>
      </w:r>
      <w:r w:rsidRPr="00032AEB">
        <w:t>If the message has been successfully integrity checked by the NAS</w:t>
      </w:r>
      <w:r>
        <w:t>, the UE shall set:</w:t>
      </w:r>
    </w:p>
    <w:p w14:paraId="32391D89" w14:textId="77777777" w:rsidR="00F0783E" w:rsidRDefault="00F0783E" w:rsidP="00F0783E">
      <w:pPr>
        <w:pStyle w:val="B2"/>
      </w:pPr>
      <w:r>
        <w:t>1)</w:t>
      </w:r>
      <w:r>
        <w:tab/>
      </w:r>
      <w:proofErr w:type="gramStart"/>
      <w:r>
        <w:t>the</w:t>
      </w:r>
      <w:proofErr w:type="gramEnd"/>
      <w:r>
        <w:t xml:space="preserve"> </w:t>
      </w:r>
      <w:r w:rsidRPr="00032AEB">
        <w:t xml:space="preserve">PLMN-specific </w:t>
      </w:r>
      <w:r>
        <w:t xml:space="preserve">N1 mode </w:t>
      </w:r>
      <w:r w:rsidRPr="00032AEB">
        <w:t xml:space="preserve">attempt counter </w:t>
      </w:r>
      <w:r w:rsidRPr="00785344">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542EECB5" w14:textId="77777777" w:rsidR="00F0783E" w:rsidRDefault="00F0783E" w:rsidP="00F0783E">
      <w:pPr>
        <w:pStyle w:val="B2"/>
      </w:pPr>
      <w:r>
        <w:t>2)</w:t>
      </w:r>
      <w:r>
        <w:tab/>
      </w:r>
      <w:proofErr w:type="gramStart"/>
      <w:r>
        <w:t>the</w:t>
      </w:r>
      <w:proofErr w:type="gramEnd"/>
      <w:r>
        <w:t xml:space="preserve"> SNPN-specific attempt counter for 3GPP access for the current SNPN</w:t>
      </w:r>
      <w:r w:rsidRPr="001E475D">
        <w:t xml:space="preserve"> and the SNPN-specific attempt counter for non-3GPP access for the current SNPN</w:t>
      </w:r>
      <w:r w:rsidRPr="00032AEB">
        <w:t xml:space="preserve"> </w:t>
      </w:r>
      <w:r>
        <w:t>in case of SNPN</w:t>
      </w:r>
    </w:p>
    <w:p w14:paraId="273BB0B9" w14:textId="77777777" w:rsidR="00F0783E" w:rsidRDefault="00F0783E" w:rsidP="00F0783E">
      <w:pPr>
        <w:pStyle w:val="B1"/>
      </w:pPr>
      <w:r>
        <w:tab/>
      </w:r>
      <w:proofErr w:type="gramStart"/>
      <w:r w:rsidRPr="00032AEB">
        <w:t>to</w:t>
      </w:r>
      <w:proofErr w:type="gramEnd"/>
      <w:r w:rsidRPr="00032AEB">
        <w:t xml:space="preserve"> the UE implementation-specific maximum value.</w:t>
      </w:r>
    </w:p>
    <w:p w14:paraId="37F7824C" w14:textId="77777777" w:rsidR="00F0783E" w:rsidRDefault="00F0783E" w:rsidP="00F0783E">
      <w:pPr>
        <w:pStyle w:val="B1"/>
      </w:pPr>
      <w:r>
        <w:tab/>
        <w:t xml:space="preserve">The UE shall disable the N1 mode capability for the specific access type for which the message was received (see </w:t>
      </w:r>
      <w:proofErr w:type="spellStart"/>
      <w:r>
        <w:t>subclause</w:t>
      </w:r>
      <w:proofErr w:type="spellEnd"/>
      <w:r>
        <w:t> 4.9).</w:t>
      </w:r>
    </w:p>
    <w:p w14:paraId="2D4E7653" w14:textId="77777777" w:rsidR="00F0783E" w:rsidRDefault="00F0783E" w:rsidP="00F0783E">
      <w:pPr>
        <w:pStyle w:val="B1"/>
        <w:rPr>
          <w:lang w:val="en-US" w:eastAsia="ko-KR"/>
        </w:rPr>
      </w:pPr>
      <w:r w:rsidRPr="003168A2">
        <w:tab/>
      </w:r>
      <w:r w:rsidRPr="00F006D1">
        <w:t xml:space="preserve">If the message has been successfully integrity checked by the NAS, </w:t>
      </w:r>
      <w:r w:rsidRPr="0060456D">
        <w:rPr>
          <w:rFonts w:eastAsia="맑은 고딕"/>
          <w:lang w:val="en-US" w:eastAsia="ko-KR"/>
        </w:rPr>
        <w:t>t</w:t>
      </w:r>
      <w:r w:rsidRPr="001640F4">
        <w:rPr>
          <w:rFonts w:eastAsia="맑은 고딕"/>
          <w:lang w:val="en-US" w:eastAsia="ko-KR"/>
        </w:rPr>
        <w:t>he UE shall disable the N1 mode capabilit</w:t>
      </w:r>
      <w:r>
        <w:rPr>
          <w:rFonts w:eastAsia="맑은 고딕"/>
          <w:lang w:val="en-US" w:eastAsia="ko-KR"/>
        </w:rPr>
        <w:t>y</w:t>
      </w:r>
      <w:r>
        <w:t xml:space="preserve"> also for the other access type (see </w:t>
      </w:r>
      <w:proofErr w:type="spellStart"/>
      <w:r>
        <w:t>subclause</w:t>
      </w:r>
      <w:proofErr w:type="spellEnd"/>
      <w:r>
        <w:t> 4.9).</w:t>
      </w:r>
    </w:p>
    <w:p w14:paraId="361E2A64" w14:textId="77777777" w:rsidR="00F0783E" w:rsidRDefault="00F0783E" w:rsidP="00F0783E">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w:t>
      </w:r>
      <w:r>
        <w:t xml:space="preserve"> and enter the state E</w:t>
      </w:r>
      <w:r w:rsidRPr="008C353D">
        <w:t>MM-REGISTERED</w:t>
      </w:r>
      <w:r>
        <w:t>.</w:t>
      </w:r>
    </w:p>
    <w:p w14:paraId="3E4D08CF" w14:textId="77777777" w:rsidR="00F0783E" w:rsidRPr="003168A2" w:rsidRDefault="00F0783E" w:rsidP="00F0783E">
      <w:pPr>
        <w:pStyle w:val="B1"/>
      </w:pPr>
      <w:r w:rsidRPr="003168A2">
        <w:t>#</w:t>
      </w:r>
      <w:r>
        <w:t>28</w:t>
      </w:r>
      <w:r w:rsidRPr="003168A2">
        <w:rPr>
          <w:rFonts w:hint="eastAsia"/>
          <w:lang w:eastAsia="ko-KR"/>
        </w:rPr>
        <w:tab/>
      </w:r>
      <w:r>
        <w:t>(Restricted service area</w:t>
      </w:r>
      <w:r w:rsidRPr="003168A2">
        <w:t>)</w:t>
      </w:r>
      <w:r>
        <w:t>.</w:t>
      </w:r>
    </w:p>
    <w:p w14:paraId="2C57B5CE" w14:textId="77777777" w:rsidR="00F0783E" w:rsidRPr="001640F4" w:rsidRDefault="00F0783E" w:rsidP="00F0783E">
      <w:pPr>
        <w:pStyle w:val="B1"/>
        <w:rPr>
          <w:rFonts w:eastAsia="맑은 고딕"/>
          <w:lang w:val="en-US" w:eastAsia="ko-KR"/>
        </w:rPr>
      </w:pPr>
      <w:r w:rsidRPr="003168A2">
        <w:tab/>
      </w:r>
      <w:r>
        <w:t xml:space="preserve">The UE shall enter the state </w:t>
      </w:r>
      <w:r w:rsidRPr="00235482">
        <w:t>5GMM-REGISTERED.NON-ALLOWED-SERVICE</w:t>
      </w:r>
      <w:r>
        <w:t xml:space="preserve">, wait for </w:t>
      </w:r>
      <w:r w:rsidRPr="003168A2">
        <w:t xml:space="preserve">the release of the </w:t>
      </w:r>
      <w:r>
        <w:t xml:space="preserve">N1 </w:t>
      </w:r>
      <w:r w:rsidRPr="003168A2">
        <w:t>NAS signalling connection</w:t>
      </w:r>
      <w:r>
        <w:t xml:space="preserve"> and</w:t>
      </w:r>
      <w:r>
        <w:rPr>
          <w:rFonts w:eastAsia="맑은 고딕"/>
          <w:lang w:val="en-US" w:eastAsia="ko-KR"/>
        </w:rPr>
        <w:t xml:space="preserve"> perform </w:t>
      </w:r>
      <w:r w:rsidRPr="008A70C0">
        <w:rPr>
          <w:rFonts w:hint="eastAsia"/>
        </w:rPr>
        <w:t xml:space="preserve">the </w:t>
      </w:r>
      <w:r>
        <w:t xml:space="preserve">registration procedure for </w:t>
      </w:r>
      <w:r w:rsidRPr="008A70C0">
        <w:t xml:space="preserve">mobility </w:t>
      </w:r>
      <w:r>
        <w:t xml:space="preserve">and periodic </w:t>
      </w:r>
      <w:r w:rsidRPr="008A70C0">
        <w:t xml:space="preserve">registration update </w:t>
      </w:r>
      <w:r>
        <w:t xml:space="preserve">if </w:t>
      </w:r>
      <w:r>
        <w:rPr>
          <w:lang w:eastAsia="ja-JP"/>
        </w:rPr>
        <w:t xml:space="preserve">the service type IE in the </w:t>
      </w:r>
      <w:r>
        <w:t xml:space="preserve">SERVICE REQUEST message was not set to </w:t>
      </w:r>
      <w:r>
        <w:rPr>
          <w:lang w:eastAsia="ja-JP"/>
        </w:rPr>
        <w:t>"elevated signalling"</w:t>
      </w:r>
      <w:r w:rsidRPr="008A70C0">
        <w:t xml:space="preserve"> </w:t>
      </w:r>
      <w:r>
        <w:t xml:space="preserve">and </w:t>
      </w:r>
      <w:r>
        <w:rPr>
          <w:lang w:eastAsia="ja-JP"/>
        </w:rPr>
        <w:t xml:space="preserve">the </w:t>
      </w:r>
      <w:r>
        <w:t xml:space="preserve">SERVICE REJECT message is received over 3GPP </w:t>
      </w:r>
      <w:r>
        <w:rPr>
          <w:rFonts w:eastAsia="맑은 고딕"/>
          <w:lang w:val="en-US" w:eastAsia="ko-KR"/>
        </w:rPr>
        <w:t xml:space="preserve">access </w:t>
      </w:r>
      <w:r>
        <w:t xml:space="preserve">(see </w:t>
      </w:r>
      <w:proofErr w:type="spellStart"/>
      <w:r>
        <w:t>subclause</w:t>
      </w:r>
      <w:proofErr w:type="spellEnd"/>
      <w:r>
        <w:t> 5.3.5 and 5.5.1.3)</w:t>
      </w:r>
      <w:r>
        <w:rPr>
          <w:rFonts w:eastAsia="맑은 고딕"/>
          <w:lang w:val="en-US" w:eastAsia="ko-KR"/>
        </w:rPr>
        <w:t>.</w:t>
      </w:r>
    </w:p>
    <w:p w14:paraId="3BE67A0D" w14:textId="77777777" w:rsidR="00F0783E" w:rsidRDefault="00F0783E" w:rsidP="00F0783E">
      <w:pPr>
        <w:pStyle w:val="B1"/>
      </w:pPr>
      <w:r>
        <w:rPr>
          <w:lang w:val="en-US" w:eastAsia="ko-KR"/>
        </w:rPr>
        <w:tab/>
        <w:t xml:space="preserve">If </w:t>
      </w:r>
      <w:r>
        <w:rPr>
          <w:lang w:eastAsia="ja-JP"/>
        </w:rPr>
        <w:t xml:space="preserve">the service type IE in the </w:t>
      </w:r>
      <w:r>
        <w:t xml:space="preserve">SERVICE REQUEST message was set to </w:t>
      </w:r>
      <w:r>
        <w:rPr>
          <w:lang w:eastAsia="ja-JP"/>
        </w:rPr>
        <w:t xml:space="preserve">"elevated signalling", </w:t>
      </w:r>
      <w:r>
        <w:t xml:space="preserve">the UE shall not </w:t>
      </w:r>
      <w:r w:rsidRPr="00D91D80">
        <w:t>re-</w:t>
      </w:r>
      <w:r>
        <w:t>initiate service request procedure</w:t>
      </w:r>
      <w:r w:rsidRPr="00412AB8">
        <w:t xml:space="preserve"> </w:t>
      </w:r>
      <w:r>
        <w:t xml:space="preserve">until the UE enters an allowed area or leaves a non-allowed area, </w:t>
      </w:r>
      <w:r w:rsidRPr="00A94170">
        <w:t>except for emergency services, high priority access or responding to paging or notification</w:t>
      </w:r>
      <w:r>
        <w:t>.</w:t>
      </w:r>
    </w:p>
    <w:p w14:paraId="13E512E0" w14:textId="77777777" w:rsidR="00F0783E" w:rsidRPr="003168A2" w:rsidRDefault="00F0783E" w:rsidP="00F0783E">
      <w:pPr>
        <w:pStyle w:val="B1"/>
      </w:pPr>
      <w:r>
        <w:t>#31</w:t>
      </w:r>
      <w:r w:rsidRPr="003168A2">
        <w:tab/>
        <w:t>(</w:t>
      </w:r>
      <w:r>
        <w:t>Redirection to EPC required</w:t>
      </w:r>
      <w:r w:rsidRPr="003168A2">
        <w:t>)</w:t>
      </w:r>
      <w:r>
        <w:t>.</w:t>
      </w:r>
    </w:p>
    <w:p w14:paraId="5611E028" w14:textId="77777777" w:rsidR="00F0783E" w:rsidRDefault="00F0783E" w:rsidP="00F0783E">
      <w:pPr>
        <w:pStyle w:val="B1"/>
      </w:pPr>
      <w:r w:rsidRPr="003168A2">
        <w:tab/>
      </w:r>
      <w:r>
        <w:t xml:space="preserve">5GMM </w:t>
      </w:r>
      <w:proofErr w:type="gramStart"/>
      <w:r>
        <w:t>cause</w:t>
      </w:r>
      <w:proofErr w:type="gramEnd"/>
      <w:r>
        <w:t xml:space="preserve"> #31 received by a UE that has not indicated support for </w:t>
      </w:r>
      <w:proofErr w:type="spellStart"/>
      <w:r>
        <w:t>CIoT</w:t>
      </w:r>
      <w:proofErr w:type="spellEnd"/>
      <w:r>
        <w:t xml:space="preserve"> optimizations or received by a UE over non-3GPP access </w:t>
      </w:r>
      <w:r w:rsidRPr="005A0C70">
        <w:t xml:space="preserve">is considered an abnormal case and the behaviour of the UE is specified in </w:t>
      </w:r>
      <w:proofErr w:type="spellStart"/>
      <w:r w:rsidRPr="005A0C70">
        <w:t>subclause</w:t>
      </w:r>
      <w:proofErr w:type="spellEnd"/>
      <w:r w:rsidRPr="003168A2">
        <w:t> </w:t>
      </w:r>
      <w:r>
        <w:t>5.6.1</w:t>
      </w:r>
      <w:r w:rsidRPr="005A0C70">
        <w:t>.</w:t>
      </w:r>
      <w:r>
        <w:t>7.</w:t>
      </w:r>
    </w:p>
    <w:p w14:paraId="06D154FF" w14:textId="77777777" w:rsidR="00F0783E" w:rsidRPr="00AA2CF5" w:rsidRDefault="00F0783E" w:rsidP="00F0783E">
      <w:pPr>
        <w:pStyle w:val="B1"/>
      </w:pPr>
      <w:r w:rsidRPr="00AA2CF5">
        <w:tab/>
        <w:t xml:space="preserve">This cause value received from a cell belonging to an SNPN is considered as an abnormal case and the behaviour of the UE is specified in </w:t>
      </w:r>
      <w:proofErr w:type="spellStart"/>
      <w:r w:rsidRPr="00AA2CF5">
        <w:t>subclause</w:t>
      </w:r>
      <w:proofErr w:type="spellEnd"/>
      <w:r w:rsidRPr="00AA2CF5">
        <w:t> 5.</w:t>
      </w:r>
      <w:r>
        <w:t>6</w:t>
      </w:r>
      <w:r w:rsidRPr="00AA2CF5">
        <w:t>.1.7.</w:t>
      </w:r>
    </w:p>
    <w:p w14:paraId="27B674C8" w14:textId="77777777" w:rsidR="00F0783E" w:rsidRPr="003168A2" w:rsidRDefault="00F0783E" w:rsidP="00F0783E">
      <w:pPr>
        <w:pStyle w:val="B1"/>
      </w:pPr>
      <w:r w:rsidRPr="003168A2">
        <w:tab/>
        <w:t xml:space="preserve">The UE shall set the </w:t>
      </w:r>
      <w:r>
        <w:t>5G</w:t>
      </w:r>
      <w:r w:rsidRPr="003168A2">
        <w:t xml:space="preserve">S update status to </w:t>
      </w:r>
      <w:r>
        <w:t>5</w:t>
      </w:r>
      <w:r w:rsidRPr="003168A2">
        <w:t xml:space="preserve">U3 ROAMING NOT ALLOWED (and shall store it according to </w:t>
      </w:r>
      <w:proofErr w:type="spellStart"/>
      <w:r w:rsidRPr="003168A2">
        <w:t>subclause</w:t>
      </w:r>
      <w:proofErr w:type="spellEnd"/>
      <w:r w:rsidRPr="003168A2">
        <w:t> </w:t>
      </w:r>
      <w:r>
        <w:t>5.1.3.2.2). T</w:t>
      </w:r>
      <w:r w:rsidRPr="003168A2">
        <w:t xml:space="preserve">he UE shall reset the </w:t>
      </w:r>
      <w:r>
        <w:t xml:space="preserve">service request attempt counter and </w:t>
      </w:r>
      <w:r w:rsidRPr="002A653A">
        <w:t xml:space="preserve">enter </w:t>
      </w:r>
      <w:r>
        <w:t xml:space="preserve">the </w:t>
      </w:r>
      <w:r w:rsidRPr="002A653A">
        <w:t xml:space="preserve">state </w:t>
      </w:r>
      <w:r>
        <w:t>5G</w:t>
      </w:r>
      <w:r w:rsidRPr="002A653A">
        <w:t>MM-</w:t>
      </w:r>
      <w:r w:rsidRPr="00CC0C94">
        <w:t>REGISTERED.LIMITED-SERVICE</w:t>
      </w:r>
      <w:r w:rsidRPr="003168A2">
        <w:t>.</w:t>
      </w:r>
    </w:p>
    <w:p w14:paraId="1DAAF4B3" w14:textId="77777777" w:rsidR="00F0783E" w:rsidRDefault="00F0783E" w:rsidP="00F0783E">
      <w:pPr>
        <w:pStyle w:val="B1"/>
      </w:pPr>
      <w:r w:rsidRPr="003168A2">
        <w:lastRenderedPageBreak/>
        <w:tab/>
      </w:r>
      <w:r>
        <w:rPr>
          <w:rFonts w:eastAsia="맑은 고딕"/>
          <w:lang w:val="en-US" w:eastAsia="ko-KR"/>
        </w:rPr>
        <w:t>T</w:t>
      </w:r>
      <w:r w:rsidRPr="001640F4">
        <w:rPr>
          <w:rFonts w:eastAsia="맑은 고딕"/>
          <w:lang w:val="en-US" w:eastAsia="ko-KR"/>
        </w:rPr>
        <w:t>he UE</w:t>
      </w:r>
      <w:r>
        <w:rPr>
          <w:rFonts w:eastAsia="맑은 고딕"/>
          <w:lang w:val="en-US" w:eastAsia="ko-KR"/>
        </w:rPr>
        <w:t xml:space="preserve"> </w:t>
      </w:r>
      <w:r w:rsidRPr="001640F4">
        <w:rPr>
          <w:rFonts w:eastAsia="맑은 고딕"/>
          <w:lang w:val="en-US" w:eastAsia="ko-KR"/>
        </w:rPr>
        <w:t xml:space="preserve">shall </w:t>
      </w:r>
      <w:r>
        <w:rPr>
          <w:lang w:eastAsia="ko-KR"/>
        </w:rPr>
        <w:t xml:space="preserve">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sidRPr="004C74E5">
        <w:rPr>
          <w:rFonts w:eastAsia="맑은 고딕"/>
          <w:lang w:val="en-US" w:eastAsia="ko-KR"/>
        </w:rPr>
        <w:t xml:space="preserve"> </w:t>
      </w:r>
      <w:r>
        <w:rPr>
          <w:rFonts w:eastAsia="맑은 고딕"/>
          <w:lang w:val="en-US" w:eastAsia="ko-KR"/>
        </w:rPr>
        <w:t xml:space="preserve">and </w:t>
      </w:r>
      <w:r w:rsidRPr="001640F4">
        <w:rPr>
          <w:rFonts w:eastAsia="맑은 고딕"/>
          <w:lang w:val="en-US" w:eastAsia="ko-KR"/>
        </w:rPr>
        <w:t>disable the N1 mode capabilit</w:t>
      </w:r>
      <w:r>
        <w:rPr>
          <w:rFonts w:eastAsia="맑은 고딕"/>
          <w:lang w:val="en-US" w:eastAsia="ko-KR"/>
        </w:rPr>
        <w:t>y</w:t>
      </w:r>
      <w:r>
        <w:t xml:space="preserve"> for 3GPP access (see </w:t>
      </w:r>
      <w:proofErr w:type="spellStart"/>
      <w:r>
        <w:t>subclause</w:t>
      </w:r>
      <w:proofErr w:type="spellEnd"/>
      <w:r>
        <w:t> 4.9.2).</w:t>
      </w:r>
    </w:p>
    <w:p w14:paraId="427A3AEA" w14:textId="77777777" w:rsidR="00F0783E" w:rsidRDefault="00F0783E" w:rsidP="00F0783E">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the EMM parameters</w:t>
      </w:r>
      <w:r>
        <w:t>,</w:t>
      </w:r>
      <w:r w:rsidRPr="007E6407">
        <w:t xml:space="preserve"> EMM state, </w:t>
      </w:r>
      <w:r>
        <w:t xml:space="preserve">and </w:t>
      </w:r>
      <w:r w:rsidRPr="007E6407">
        <w:t>EPS update status</w:t>
      </w:r>
      <w:r w:rsidRPr="003168A2">
        <w:t xml:space="preserve"> as specified in 3GPP TS 24.</w:t>
      </w:r>
      <w:r>
        <w:t>301</w:t>
      </w:r>
      <w:r w:rsidRPr="003168A2">
        <w:t> [1</w:t>
      </w:r>
      <w:r>
        <w:t>5</w:t>
      </w:r>
      <w:r w:rsidRPr="003168A2">
        <w:t xml:space="preserve">] for the case when the </w:t>
      </w:r>
      <w:r>
        <w:t xml:space="preserve">service request </w:t>
      </w:r>
      <w:r w:rsidRPr="003168A2">
        <w:t xml:space="preserve">procedure is rejected with </w:t>
      </w:r>
      <w:r>
        <w:t xml:space="preserve">the EMM </w:t>
      </w:r>
      <w:r w:rsidRPr="003168A2">
        <w:t xml:space="preserve">cause </w:t>
      </w:r>
      <w:r>
        <w:t xml:space="preserve">with the same </w:t>
      </w:r>
      <w:r w:rsidRPr="003168A2">
        <w:t>value.</w:t>
      </w:r>
    </w:p>
    <w:p w14:paraId="6632EC36" w14:textId="77777777" w:rsidR="00F0783E" w:rsidRDefault="00F0783E" w:rsidP="00F0783E">
      <w:pPr>
        <w:pStyle w:val="B1"/>
      </w:pPr>
      <w:r>
        <w:t>#72</w:t>
      </w:r>
      <w:r>
        <w:rPr>
          <w:lang w:eastAsia="ko-KR"/>
        </w:rPr>
        <w:tab/>
      </w:r>
      <w:r>
        <w:t>(</w:t>
      </w:r>
      <w:r w:rsidRPr="00391150">
        <w:t>Non-3GPP access to 5GCN not allowed</w:t>
      </w:r>
      <w:r>
        <w:t>).</w:t>
      </w:r>
    </w:p>
    <w:p w14:paraId="4A9CBF37" w14:textId="77777777" w:rsidR="00F0783E" w:rsidRDefault="00F0783E" w:rsidP="00F0783E">
      <w:pPr>
        <w:pStyle w:val="B1"/>
      </w:pPr>
      <w:r>
        <w:tab/>
        <w:t>If the UE initiated the service request procedure over non-3GPP access, t</w:t>
      </w:r>
      <w:r w:rsidRPr="008C353D">
        <w:t xml:space="preserve">he UE shall set the 5GS update status to </w:t>
      </w:r>
      <w:r>
        <w:t>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w:t>
      </w:r>
      <w:r>
        <w:t>5G-</w:t>
      </w:r>
      <w:r w:rsidRPr="003168A2">
        <w:t xml:space="preserve">GUTI, last visited registered TAI, TAI list and </w:t>
      </w:r>
      <w:proofErr w:type="spellStart"/>
      <w:r>
        <w:t>ngKSI</w:t>
      </w:r>
      <w:proofErr w:type="spellEnd"/>
      <w:r w:rsidRPr="001A289F">
        <w:t xml:space="preserve"> </w:t>
      </w:r>
      <w:r>
        <w:t xml:space="preserve">for non-3GPP access. </w:t>
      </w:r>
      <w:r w:rsidRPr="003168A2">
        <w:t xml:space="preserve">Additionally, </w:t>
      </w:r>
      <w:r>
        <w:t>t</w:t>
      </w:r>
      <w:r w:rsidRPr="00CC0C94">
        <w:rPr>
          <w:rFonts w:hint="eastAsia"/>
          <w:lang w:eastAsia="ko-KR"/>
        </w:rPr>
        <w:t xml:space="preserve">he UE shall </w:t>
      </w:r>
      <w:r w:rsidRPr="002A653A">
        <w:t xml:space="preserve">enter </w:t>
      </w:r>
      <w:r>
        <w:t xml:space="preserve">the </w:t>
      </w:r>
      <w:r w:rsidRPr="002A653A">
        <w:t xml:space="preserve">state </w:t>
      </w:r>
      <w:r>
        <w:t>5G</w:t>
      </w:r>
      <w:r w:rsidRPr="002A653A">
        <w:t>MM-DEREGISTERED</w:t>
      </w:r>
      <w:r w:rsidRPr="001A289F">
        <w:t xml:space="preserve"> </w:t>
      </w:r>
      <w:r>
        <w:t xml:space="preserve">for non-3GPP access. </w:t>
      </w:r>
      <w:r w:rsidRPr="00032AEB">
        <w:t>If the message has been successfully integrity checked by the NAS</w:t>
      </w:r>
      <w:r>
        <w:t>, the UE shall set:</w:t>
      </w:r>
    </w:p>
    <w:p w14:paraId="7A607486" w14:textId="77777777" w:rsidR="00F0783E" w:rsidRDefault="00F0783E" w:rsidP="00F0783E">
      <w:pPr>
        <w:pStyle w:val="B2"/>
      </w:pPr>
      <w:r>
        <w:t>1)</w:t>
      </w:r>
      <w:r>
        <w:tab/>
      </w:r>
      <w:proofErr w:type="gramStart"/>
      <w:r>
        <w:t>the</w:t>
      </w:r>
      <w:proofErr w:type="gramEnd"/>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616326D3" w14:textId="77777777" w:rsidR="00F0783E" w:rsidRPr="00E33263" w:rsidRDefault="00F0783E" w:rsidP="00F0783E">
      <w:pPr>
        <w:pStyle w:val="B2"/>
      </w:pPr>
      <w:r w:rsidRPr="00E33263">
        <w:t>2)</w:t>
      </w:r>
      <w:r w:rsidRPr="00E33263">
        <w:tab/>
      </w:r>
      <w:proofErr w:type="gramStart"/>
      <w:r w:rsidRPr="00E33263">
        <w:t>the</w:t>
      </w:r>
      <w:proofErr w:type="gramEnd"/>
      <w:r w:rsidRPr="00E33263">
        <w:t xml:space="preserve"> SNPN-specific attempt counter for non-3GPP access for that SNPN in case of SNPN;</w:t>
      </w:r>
    </w:p>
    <w:p w14:paraId="33D54718" w14:textId="77777777" w:rsidR="00F0783E" w:rsidRDefault="00F0783E" w:rsidP="00F0783E">
      <w:pPr>
        <w:pStyle w:val="B1"/>
      </w:pPr>
      <w:r>
        <w:tab/>
      </w:r>
      <w:proofErr w:type="gramStart"/>
      <w:r w:rsidRPr="00032AEB">
        <w:t>to</w:t>
      </w:r>
      <w:proofErr w:type="gramEnd"/>
      <w:r w:rsidRPr="00032AEB">
        <w:t xml:space="preserve"> the UE implementation-specific maximum value.</w:t>
      </w:r>
    </w:p>
    <w:p w14:paraId="1815206A" w14:textId="77777777" w:rsidR="00F0783E" w:rsidRDefault="00F0783E" w:rsidP="00F0783E">
      <w:pPr>
        <w:pStyle w:val="NO"/>
        <w:rPr>
          <w:lang w:eastAsia="ja-JP"/>
        </w:rPr>
      </w:pPr>
      <w:r>
        <w:t>NOTE 5:</w:t>
      </w:r>
      <w:r>
        <w:tab/>
      </w:r>
      <w:r w:rsidRPr="00831131">
        <w:t>The 5GMM sublayer states</w:t>
      </w:r>
      <w:r>
        <w:t>, the 5GMM parameters and the registration status are</w:t>
      </w:r>
      <w:r w:rsidRPr="00831131">
        <w:t xml:space="preserve"> managed per access type independently, i.e. 3GPP access or non-3GPP access</w:t>
      </w:r>
      <w:r>
        <w:t xml:space="preserve"> (see </w:t>
      </w:r>
      <w:proofErr w:type="spellStart"/>
      <w:r>
        <w:t>subclauses</w:t>
      </w:r>
      <w:proofErr w:type="spellEnd"/>
      <w:r>
        <w:t xml:space="preserve"> 4.7.2 and </w:t>
      </w:r>
      <w:r w:rsidRPr="00831131">
        <w:t>5.1.3</w:t>
      </w:r>
      <w:r>
        <w:t>)</w:t>
      </w:r>
      <w:r>
        <w:rPr>
          <w:rFonts w:eastAsia="바탕"/>
          <w:lang w:eastAsia="ja-JP"/>
        </w:rPr>
        <w:t>.</w:t>
      </w:r>
    </w:p>
    <w:p w14:paraId="7D893AED" w14:textId="77777777" w:rsidR="00F0783E" w:rsidRPr="00270D6F" w:rsidRDefault="00F0783E" w:rsidP="00F0783E">
      <w:pPr>
        <w:pStyle w:val="B1"/>
        <w:rPr>
          <w:rFonts w:hint="eastAsia"/>
        </w:rPr>
      </w:pPr>
      <w:r>
        <w:tab/>
        <w:t xml:space="preserve">The UE shall disable the N1 mode capability for non-3GPP access (see </w:t>
      </w:r>
      <w:proofErr w:type="spellStart"/>
      <w:r>
        <w:t>subclause</w:t>
      </w:r>
      <w:proofErr w:type="spellEnd"/>
      <w:r>
        <w:t> 4.9.3).</w:t>
      </w:r>
    </w:p>
    <w:p w14:paraId="14A68DB0" w14:textId="77777777" w:rsidR="00F0783E" w:rsidRPr="003168A2" w:rsidRDefault="00F0783E" w:rsidP="00F0783E">
      <w:pPr>
        <w:pStyle w:val="B1"/>
        <w:rPr>
          <w:noProof/>
        </w:rPr>
      </w:pPr>
      <w:r>
        <w:rPr>
          <w:noProof/>
        </w:rPr>
        <w:tab/>
        <w:t xml:space="preserve">As an implementation option, if the UE is not currently registered over 3GPP access,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54964884" w14:textId="77777777" w:rsidR="00F0783E" w:rsidRPr="003168A2" w:rsidRDefault="00F0783E" w:rsidP="00F0783E">
      <w:pPr>
        <w:pStyle w:val="B1"/>
        <w:rPr>
          <w:noProof/>
        </w:rPr>
      </w:pPr>
      <w:r>
        <w:tab/>
        <w:t xml:space="preserve">If received over 3GPP access the cause shall be considered as an abnormal case and the behaviour of the UE for this case is specified in </w:t>
      </w:r>
      <w:proofErr w:type="spellStart"/>
      <w:r>
        <w:t>subclause</w:t>
      </w:r>
      <w:proofErr w:type="spellEnd"/>
      <w:r>
        <w:t> 5.6.1.7</w:t>
      </w:r>
      <w:r w:rsidRPr="007D5838">
        <w:t>.</w:t>
      </w:r>
    </w:p>
    <w:p w14:paraId="2468D6E8" w14:textId="77777777" w:rsidR="00F0783E" w:rsidRDefault="00F0783E" w:rsidP="00F0783E">
      <w:pPr>
        <w:pStyle w:val="B1"/>
      </w:pPr>
      <w:r>
        <w:t>#73</w:t>
      </w:r>
      <w:r>
        <w:rPr>
          <w:lang w:eastAsia="ko-KR"/>
        </w:rPr>
        <w:tab/>
      </w:r>
      <w:r>
        <w:t>(Serving network not authorized).</w:t>
      </w:r>
    </w:p>
    <w:p w14:paraId="65094BC9" w14:textId="77777777" w:rsidR="00F0783E" w:rsidRDefault="00F0783E" w:rsidP="00F0783E">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w:t>
      </w:r>
      <w:r>
        <w:t>6.1.7.</w:t>
      </w:r>
    </w:p>
    <w:p w14:paraId="30AD3F21" w14:textId="77777777" w:rsidR="00F0783E" w:rsidRDefault="00F0783E" w:rsidP="00F0783E">
      <w:pPr>
        <w:pStyle w:val="B1"/>
        <w:rPr>
          <w:rFonts w:eastAsia="맑은 고딕"/>
        </w:rPr>
      </w:pPr>
      <w:r>
        <w:tab/>
      </w:r>
      <w:r w:rsidRPr="008C353D">
        <w:t xml:space="preserve">The UE shall set the 5GS update status to </w:t>
      </w:r>
      <w:r>
        <w:t>5U</w:t>
      </w:r>
      <w:r w:rsidRPr="003168A2">
        <w:t xml:space="preserve">3 ROAMING NOT ALLOWED (and shall store it according to </w:t>
      </w:r>
      <w:proofErr w:type="spellStart"/>
      <w:r w:rsidRPr="003168A2">
        <w:t>subclause</w:t>
      </w:r>
      <w:proofErr w:type="spellEnd"/>
      <w:r w:rsidRPr="003168A2">
        <w:t> 5.1.3.</w:t>
      </w:r>
      <w:r>
        <w:t>2.2</w:t>
      </w:r>
      <w:r w:rsidRPr="003168A2">
        <w:t>)</w:t>
      </w:r>
      <w:r w:rsidRPr="0020088F">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he UE shall delete the list of equivalent PLMNs</w:t>
      </w:r>
      <w:r>
        <w:t>, store the PLMN identity in the</w:t>
      </w:r>
      <w:r w:rsidRPr="00AF4D14">
        <w:t xml:space="preserve"> </w:t>
      </w:r>
      <w:r w:rsidRPr="00147715">
        <w:t xml:space="preserve">forbidden PLMN </w:t>
      </w:r>
      <w:r w:rsidRPr="003168A2">
        <w:t>list</w:t>
      </w:r>
      <w:r>
        <w:t xml:space="preserve"> as specified in </w:t>
      </w:r>
      <w:proofErr w:type="spellStart"/>
      <w:r>
        <w:t>subclause</w:t>
      </w:r>
      <w:proofErr w:type="spellEnd"/>
      <w:r w:rsidRPr="008D17FF">
        <w:t> </w:t>
      </w:r>
      <w:r>
        <w:t xml:space="preserve">5.3.13A, </w:t>
      </w:r>
      <w:r w:rsidRPr="008C353D">
        <w:t>and enter state 5GMM-DEREGISTERED.PLMN-SEARCH in order to perform a PLMN selection</w:t>
      </w:r>
      <w:r>
        <w:t xml:space="preserve"> according to 3GPP TS 23.122 [5].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015B980E" w14:textId="77777777" w:rsidR="00F0783E" w:rsidRDefault="00F0783E" w:rsidP="00F0783E">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w:t>
      </w:r>
      <w:r>
        <w:t>, enter the state E</w:t>
      </w:r>
      <w:r w:rsidRPr="008C353D">
        <w:t>MM-DEREGISTERED</w:t>
      </w:r>
      <w:r w:rsidRPr="00CC0C94">
        <w:t xml:space="preserve"> and shall delete any </w:t>
      </w:r>
      <w:r>
        <w:t>4G-</w:t>
      </w:r>
      <w:r w:rsidRPr="00CC0C94">
        <w:t xml:space="preserve">GUTI, last visited registered TAI, TAI list and </w:t>
      </w:r>
      <w:proofErr w:type="spellStart"/>
      <w:r w:rsidRPr="00CC0C94">
        <w:t>eKS</w:t>
      </w:r>
      <w:r>
        <w:t>I</w:t>
      </w:r>
      <w:proofErr w:type="spellEnd"/>
      <w:r>
        <w:t>.</w:t>
      </w:r>
    </w:p>
    <w:p w14:paraId="31E4F401" w14:textId="77777777" w:rsidR="00F0783E" w:rsidRPr="003168A2" w:rsidRDefault="00F0783E" w:rsidP="00F0783E">
      <w:pPr>
        <w:pStyle w:val="B1"/>
      </w:pPr>
      <w:r w:rsidRPr="003168A2">
        <w:t>#</w:t>
      </w:r>
      <w:r>
        <w:t>74</w:t>
      </w:r>
      <w:r w:rsidRPr="003168A2">
        <w:rPr>
          <w:rFonts w:hint="eastAsia"/>
          <w:lang w:eastAsia="ko-KR"/>
        </w:rPr>
        <w:tab/>
      </w:r>
      <w:r>
        <w:t>(Temporarily not authorized for this SNPN</w:t>
      </w:r>
      <w:r w:rsidRPr="003168A2">
        <w:t>)</w:t>
      </w:r>
      <w:r>
        <w:t>.</w:t>
      </w:r>
    </w:p>
    <w:p w14:paraId="37719691" w14:textId="77777777" w:rsidR="00F0783E" w:rsidRDefault="00F0783E" w:rsidP="00F0783E">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 xml:space="preserve">MM </w:t>
      </w:r>
      <w:proofErr w:type="gramStart"/>
      <w:r w:rsidRPr="005A0C70">
        <w:t>cause</w:t>
      </w:r>
      <w:proofErr w:type="gramEnd"/>
      <w:r w:rsidRPr="005A0C70">
        <w:t xml:space="preserve"> #</w:t>
      </w:r>
      <w:r>
        <w:t>74</w:t>
      </w:r>
      <w:r w:rsidRPr="005A0C70">
        <w:t xml:space="preserve"> received from a</w:t>
      </w:r>
      <w:r>
        <w:t xml:space="preserve"> cell not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w:t>
      </w:r>
      <w:r>
        <w:t>6.1.7.</w:t>
      </w:r>
    </w:p>
    <w:p w14:paraId="1BAA139B" w14:textId="77777777" w:rsidR="00F0783E" w:rsidRPr="00CC0C94" w:rsidRDefault="00F0783E" w:rsidP="00F0783E">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 xml:space="preserve">store it according to </w:t>
      </w:r>
      <w:proofErr w:type="spellStart"/>
      <w:r w:rsidRPr="00CC0C94">
        <w:t>subclause</w:t>
      </w:r>
      <w:proofErr w:type="spellEnd"/>
      <w:r w:rsidRPr="00CC0C94">
        <w:t> 5.1.3.</w:t>
      </w:r>
      <w:r>
        <w:t>2.2</w:t>
      </w:r>
      <w:r w:rsidRPr="00CC0C94">
        <w:t>)</w:t>
      </w:r>
      <w:r w:rsidRPr="00605F35">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w:t>
      </w:r>
      <w:r w:rsidRPr="0097193B">
        <w:t xml:space="preserve"> </w:t>
      </w:r>
      <w:r>
        <w:t>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66BED1B6" w14:textId="77777777" w:rsidR="00F0783E" w:rsidRPr="00CC0C94" w:rsidRDefault="00F0783E" w:rsidP="00F0783E">
      <w:pPr>
        <w:pStyle w:val="B1"/>
      </w:pPr>
      <w:r w:rsidRPr="003168A2">
        <w:lastRenderedPageBreak/>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418019FE" w14:textId="77777777" w:rsidR="00F0783E" w:rsidRDefault="00F0783E" w:rsidP="00F0783E">
      <w:pPr>
        <w:pStyle w:val="NO"/>
      </w:pPr>
      <w:r>
        <w:t>NOTE 6:</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6A720E2C" w14:textId="77777777" w:rsidR="00F0783E" w:rsidRPr="003168A2" w:rsidRDefault="00F0783E" w:rsidP="00F0783E">
      <w:pPr>
        <w:pStyle w:val="B1"/>
      </w:pPr>
      <w:r w:rsidRPr="003168A2">
        <w:t>#</w:t>
      </w:r>
      <w:r>
        <w:t>75</w:t>
      </w:r>
      <w:r w:rsidRPr="003168A2">
        <w:rPr>
          <w:rFonts w:hint="eastAsia"/>
          <w:lang w:eastAsia="ko-KR"/>
        </w:rPr>
        <w:tab/>
      </w:r>
      <w:r>
        <w:t>(Permanently not authorized for this SNPN</w:t>
      </w:r>
      <w:r w:rsidRPr="003168A2">
        <w:t>)</w:t>
      </w:r>
      <w:r>
        <w:t>.</w:t>
      </w:r>
    </w:p>
    <w:p w14:paraId="34969337" w14:textId="77777777" w:rsidR="00F0783E" w:rsidRDefault="00F0783E" w:rsidP="00F0783E">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w:t>
      </w:r>
      <w:proofErr w:type="spellStart"/>
      <w:r w:rsidRPr="005A0C70">
        <w:t>subclause</w:t>
      </w:r>
      <w:proofErr w:type="spellEnd"/>
      <w:r w:rsidRPr="003168A2">
        <w:t> </w:t>
      </w:r>
      <w:r w:rsidRPr="005A0C70">
        <w:t>5.</w:t>
      </w:r>
      <w:r>
        <w:t>6.1.7.</w:t>
      </w:r>
    </w:p>
    <w:p w14:paraId="0F9A67AC" w14:textId="77777777" w:rsidR="00F0783E" w:rsidRPr="00CC0C94" w:rsidRDefault="00F0783E" w:rsidP="00F0783E">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 xml:space="preserve">store it according to </w:t>
      </w:r>
      <w:proofErr w:type="spellStart"/>
      <w:r w:rsidRPr="00CC0C94">
        <w:t>subclause</w:t>
      </w:r>
      <w:proofErr w:type="spellEnd"/>
      <w:r w:rsidRPr="00CC0C94">
        <w:t> 5.1.3.</w:t>
      </w:r>
      <w:r>
        <w:t>2.2</w:t>
      </w:r>
      <w:r w:rsidRPr="00CC0C94">
        <w:t>)</w:t>
      </w:r>
      <w:r w:rsidRPr="00605F35">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w:t>
      </w:r>
      <w:r w:rsidRPr="0097193B">
        <w:t xml:space="preserve"> </w:t>
      </w:r>
      <w:r>
        <w:t>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3187D7EC" w14:textId="77777777" w:rsidR="00F0783E" w:rsidRPr="00CC0C94" w:rsidRDefault="00F0783E" w:rsidP="00F0783E">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4373598B" w14:textId="77777777" w:rsidR="00F0783E" w:rsidRDefault="00F0783E" w:rsidP="00F0783E">
      <w:pPr>
        <w:pStyle w:val="NO"/>
      </w:pPr>
      <w:r>
        <w:t>NOTE 7:</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3B3EF70C" w14:textId="77777777" w:rsidR="00F0783E" w:rsidRPr="00C53A1D" w:rsidRDefault="00F0783E" w:rsidP="00F0783E">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7998611F" w14:textId="77777777" w:rsidR="00F0783E" w:rsidRDefault="00F0783E" w:rsidP="00F0783E">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w:t>
      </w:r>
      <w:r>
        <w:t>6.1.7.</w:t>
      </w:r>
    </w:p>
    <w:p w14:paraId="65D2D354" w14:textId="77777777" w:rsidR="00F0783E" w:rsidRDefault="00F0783E" w:rsidP="00F0783E">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p>
    <w:p w14:paraId="64021B19" w14:textId="77777777" w:rsidR="00F0783E" w:rsidRDefault="00F0783E" w:rsidP="00F0783E">
      <w:pPr>
        <w:pStyle w:val="B1"/>
      </w:pPr>
      <w:r>
        <w:tab/>
        <w:t>If 5GMM cause #76 is received from:</w:t>
      </w:r>
    </w:p>
    <w:p w14:paraId="3FD68944" w14:textId="77777777" w:rsidR="00F0783E" w:rsidRDefault="00F0783E" w:rsidP="00F0783E">
      <w:pPr>
        <w:pStyle w:val="B2"/>
      </w:pPr>
      <w:r>
        <w:rPr>
          <w:lang w:eastAsia="ko-KR"/>
        </w:rPr>
        <w:t>1)</w:t>
      </w:r>
      <w:r>
        <w:rPr>
          <w:lang w:eastAsia="ko-KR"/>
        </w:rPr>
        <w:tab/>
        <w:t xml:space="preserve">a CAG cell, and if the UE receives a </w:t>
      </w:r>
      <w:r>
        <w:t>"CAG information list" in the CAG information list IE included in the SERVICE REJECT message, the UE shall:</w:t>
      </w:r>
    </w:p>
    <w:p w14:paraId="245CC0DC" w14:textId="77777777" w:rsidR="00F0783E" w:rsidRDefault="00F0783E" w:rsidP="00F0783E">
      <w:pPr>
        <w:pStyle w:val="B3"/>
      </w:pPr>
      <w:proofErr w:type="spellStart"/>
      <w:r>
        <w:t>i</w:t>
      </w:r>
      <w:proofErr w:type="spellEnd"/>
      <w:r>
        <w:t>)</w:t>
      </w:r>
      <w:r>
        <w:tab/>
      </w:r>
      <w:proofErr w:type="gramStart"/>
      <w:r>
        <w:t>replace</w:t>
      </w:r>
      <w:proofErr w:type="gramEnd"/>
      <w:r>
        <w:t xml:space="preserve"> the "CAG information list" stored in the UE with the received "CAG information list"</w:t>
      </w:r>
      <w:r>
        <w:rPr>
          <w:lang w:eastAsia="ko-KR"/>
        </w:rPr>
        <w:t xml:space="preserve"> when received in the HPLMN or EHPLMN</w:t>
      </w:r>
      <w:r>
        <w:t>;</w:t>
      </w:r>
    </w:p>
    <w:p w14:paraId="155F7285" w14:textId="77777777" w:rsidR="00F0783E" w:rsidRDefault="00F0783E" w:rsidP="00F0783E">
      <w:pPr>
        <w:pStyle w:val="B3"/>
        <w:rPr>
          <w:lang w:eastAsia="ko-KR"/>
        </w:rPr>
      </w:pPr>
      <w:r>
        <w:rPr>
          <w:lang w:eastAsia="ko-KR"/>
        </w:rPr>
        <w:t>ii)</w:t>
      </w:r>
      <w:r>
        <w:rPr>
          <w:lang w:eastAsia="ko-KR"/>
        </w:rPr>
        <w:tab/>
      </w:r>
      <w:proofErr w:type="gramStart"/>
      <w:r w:rsidRPr="00DF1043">
        <w:rPr>
          <w:lang w:eastAsia="ko-KR"/>
        </w:rPr>
        <w:t>replace</w:t>
      </w:r>
      <w:proofErr w:type="gramEnd"/>
      <w:r w:rsidRPr="00DF1043">
        <w:rPr>
          <w:lang w:eastAsia="ko-KR"/>
        </w:rPr>
        <w:t xml:space="preserv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09B90D72" w14:textId="77777777" w:rsidR="00F0783E" w:rsidRDefault="00F0783E" w:rsidP="00F0783E">
      <w:pPr>
        <w:pStyle w:val="NO"/>
      </w:pPr>
      <w:r w:rsidRPr="00DF1043">
        <w:t>NOTE</w:t>
      </w:r>
      <w:r>
        <w:t> 8</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1B457993" w14:textId="77777777" w:rsidR="00F0783E" w:rsidRDefault="00F0783E" w:rsidP="00F0783E">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5355C7DB" w14:textId="77777777" w:rsidR="00F0783E" w:rsidRDefault="00F0783E" w:rsidP="00F0783E">
      <w:pPr>
        <w:pStyle w:val="B2"/>
      </w:pPr>
      <w:r>
        <w:tab/>
        <w:t>Otherwise, the UE shall delete the CAG-ID from the "allowed CAG list" for the current PLMN. In addition:</w:t>
      </w:r>
    </w:p>
    <w:p w14:paraId="1CE0F307" w14:textId="77777777" w:rsidR="00F0783E" w:rsidRDefault="00F0783E" w:rsidP="00F0783E">
      <w:pPr>
        <w:pStyle w:val="B3"/>
      </w:pPr>
      <w:proofErr w:type="spellStart"/>
      <w:r>
        <w:rPr>
          <w:rFonts w:hint="eastAsia"/>
          <w:lang w:eastAsia="ko-KR"/>
        </w:rPr>
        <w:t>i</w:t>
      </w:r>
      <w:proofErr w:type="spellEnd"/>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w:t>
      </w:r>
      <w:r>
        <w:lastRenderedPageBreak/>
        <w:t xml:space="preserve">enter the state 5GMM-REGISTERED.LIMITED-SERVICE and </w:t>
      </w:r>
      <w:r w:rsidRPr="009227B8">
        <w:t>shall search for a suitable cell according to 3GPP TS 38.304 [28]</w:t>
      </w:r>
      <w:r>
        <w:t xml:space="preserve"> or 3GPP TS 36.304 [25C] with the updated "CAG information list";</w:t>
      </w:r>
    </w:p>
    <w:p w14:paraId="7CD81E8B" w14:textId="77777777" w:rsidR="00F0783E" w:rsidRDefault="00F0783E" w:rsidP="00F0783E">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 or</w:t>
      </w:r>
    </w:p>
    <w:p w14:paraId="0A18B3E2" w14:textId="77777777" w:rsidR="00F0783E" w:rsidRDefault="00F0783E" w:rsidP="00F0783E">
      <w:pPr>
        <w:pStyle w:val="B3"/>
        <w:rPr>
          <w:lang w:eastAsia="zh-CN"/>
        </w:rPr>
      </w:pPr>
      <w:r>
        <w:rPr>
          <w:rFonts w:hint="eastAsia"/>
          <w:lang w:eastAsia="zh-CN"/>
        </w:rPr>
        <w:t>ii</w:t>
      </w:r>
      <w:r>
        <w:rPr>
          <w:rFonts w:hint="eastAsia"/>
          <w:lang w:eastAsia="ko-KR"/>
        </w:rPr>
        <w:t>i</w:t>
      </w:r>
      <w:r>
        <w:rPr>
          <w:lang w:eastAsia="ko-KR"/>
        </w:rPr>
        <w:t>)</w:t>
      </w:r>
      <w:r>
        <w:rPr>
          <w:lang w:eastAsia="ko-KR"/>
        </w:rPr>
        <w:tab/>
      </w:r>
      <w:proofErr w:type="gramStart"/>
      <w:r>
        <w:t>if</w:t>
      </w:r>
      <w:proofErr w:type="gramEnd"/>
      <w:r>
        <w:t xml:space="preserve"> the "CAG information list" </w:t>
      </w:r>
      <w:r w:rsidRPr="0054139F">
        <w:rPr>
          <w:lang w:eastAsia="zh-CN"/>
        </w:rPr>
        <w:t xml:space="preserve">does not include an entry for the </w:t>
      </w:r>
      <w:r>
        <w:t>current PLMN</w:t>
      </w:r>
      <w:r>
        <w:rPr>
          <w:rFonts w:hint="eastAsia"/>
          <w:lang w:eastAsia="zh-CN"/>
        </w:rPr>
        <w:t>,</w:t>
      </w:r>
      <w:r>
        <w:rPr>
          <w:lang w:eastAsia="ko-KR"/>
        </w:rPr>
        <w:t xml:space="preserve"> </w:t>
      </w:r>
      <w:r>
        <w:t xml:space="preserve">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70B9A277" w14:textId="77777777" w:rsidR="00F0783E" w:rsidRDefault="00F0783E" w:rsidP="00F0783E">
      <w:pPr>
        <w:pStyle w:val="B2"/>
      </w:pPr>
      <w:r>
        <w:rPr>
          <w:rFonts w:hint="eastAsia"/>
          <w:lang w:eastAsia="ko-KR"/>
        </w:rPr>
        <w:t>2</w:t>
      </w:r>
      <w:r>
        <w:rPr>
          <w:lang w:eastAsia="ko-KR"/>
        </w:rPr>
        <w:t>)</w:t>
      </w:r>
      <w:r>
        <w:rPr>
          <w:lang w:eastAsia="ko-KR"/>
        </w:rPr>
        <w:tab/>
        <w:t xml:space="preserve">a non-CAG cell, and if the UE receives a </w:t>
      </w:r>
      <w:r>
        <w:t>"CAG information list" in the CAG information list IE included in the SERVICE REJECT message, the UE shall:</w:t>
      </w:r>
    </w:p>
    <w:p w14:paraId="1C9AA65E" w14:textId="77777777" w:rsidR="00F0783E" w:rsidRDefault="00F0783E" w:rsidP="00F0783E">
      <w:pPr>
        <w:pStyle w:val="B3"/>
      </w:pPr>
      <w:proofErr w:type="spellStart"/>
      <w:r>
        <w:t>i</w:t>
      </w:r>
      <w:proofErr w:type="spellEnd"/>
      <w:r>
        <w:t>)</w:t>
      </w:r>
      <w:r>
        <w:tab/>
      </w:r>
      <w:proofErr w:type="gramStart"/>
      <w:r>
        <w:t>replace</w:t>
      </w:r>
      <w:proofErr w:type="gramEnd"/>
      <w:r>
        <w:t xml:space="preserve"> the "CAG information list" stored in the UE with the received "CAG information list"</w:t>
      </w:r>
      <w:r>
        <w:rPr>
          <w:lang w:eastAsia="ko-KR"/>
        </w:rPr>
        <w:t xml:space="preserve"> when received in the HPLMN or EHPLMN</w:t>
      </w:r>
      <w:r>
        <w:t>;</w:t>
      </w:r>
    </w:p>
    <w:p w14:paraId="73ED36CB" w14:textId="77777777" w:rsidR="00F0783E" w:rsidRDefault="00F0783E" w:rsidP="00F0783E">
      <w:pPr>
        <w:pStyle w:val="B3"/>
        <w:rPr>
          <w:lang w:eastAsia="ko-KR"/>
        </w:rPr>
      </w:pPr>
      <w:r>
        <w:rPr>
          <w:lang w:eastAsia="ko-KR"/>
        </w:rPr>
        <w:t>ii)</w:t>
      </w:r>
      <w:r>
        <w:rPr>
          <w:lang w:eastAsia="ko-KR"/>
        </w:rPr>
        <w:tab/>
      </w:r>
      <w:proofErr w:type="gramStart"/>
      <w:r w:rsidRPr="00DF1043">
        <w:rPr>
          <w:lang w:eastAsia="ko-KR"/>
        </w:rPr>
        <w:t>replace</w:t>
      </w:r>
      <w:proofErr w:type="gramEnd"/>
      <w:r w:rsidRPr="00DF1043">
        <w:rPr>
          <w:lang w:eastAsia="ko-KR"/>
        </w:rPr>
        <w:t xml:space="preserv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6E5BF0FF" w14:textId="77777777" w:rsidR="00F0783E" w:rsidRDefault="00F0783E" w:rsidP="00F0783E">
      <w:pPr>
        <w:pStyle w:val="NO"/>
      </w:pPr>
      <w:r w:rsidRPr="00DF1043">
        <w:t>NOTE</w:t>
      </w:r>
      <w:r>
        <w:t> 9</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58394C2A" w14:textId="77777777" w:rsidR="00F0783E" w:rsidRDefault="00F0783E" w:rsidP="00F0783E">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292BC5E5" w14:textId="77777777" w:rsidR="00F0783E" w:rsidRDefault="00F0783E" w:rsidP="00F0783E">
      <w:pPr>
        <w:pStyle w:val="B2"/>
      </w:pPr>
      <w:r>
        <w:tab/>
        <w:t>Otherwise,</w:t>
      </w:r>
      <w:r>
        <w:rPr>
          <w:lang w:eastAsia="ko-KR"/>
        </w:rPr>
        <w:t xml:space="preserv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entry of the "CAG information list" for the current PLMN.</w:t>
      </w:r>
    </w:p>
    <w:p w14:paraId="0F53A57B" w14:textId="77777777" w:rsidR="00F0783E" w:rsidRDefault="00F0783E" w:rsidP="00F0783E">
      <w:pPr>
        <w:pStyle w:val="B2"/>
      </w:pPr>
      <w:r>
        <w:t>In addition:</w:t>
      </w:r>
    </w:p>
    <w:p w14:paraId="17001782" w14:textId="77777777" w:rsidR="00F0783E" w:rsidRDefault="00F0783E" w:rsidP="00F0783E">
      <w:pPr>
        <w:pStyle w:val="B3"/>
      </w:pPr>
      <w:proofErr w:type="spellStart"/>
      <w:r>
        <w:rPr>
          <w:rFonts w:hint="eastAsia"/>
          <w:lang w:eastAsia="ko-KR"/>
        </w:rPr>
        <w:t>i</w:t>
      </w:r>
      <w:proofErr w:type="spellEnd"/>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5GMM-REGISTERED.LIMITED-SERVICE and shall search for a suitable cell according to 3GPP TS 38.304 [28]</w:t>
      </w:r>
      <w:r>
        <w:t xml:space="preserve"> with the updated CAG information</w:t>
      </w:r>
      <w:r w:rsidRPr="009227B8">
        <w:t>; or</w:t>
      </w:r>
    </w:p>
    <w:p w14:paraId="79929610" w14:textId="77777777" w:rsidR="00F0783E" w:rsidRDefault="00F0783E" w:rsidP="00F0783E">
      <w:pPr>
        <w:pStyle w:val="B3"/>
      </w:pPr>
      <w:r>
        <w:rPr>
          <w:rFonts w:hint="eastAsia"/>
          <w:lang w:eastAsia="ko-KR"/>
        </w:rPr>
        <w:t>i</w:t>
      </w:r>
      <w:r>
        <w:rPr>
          <w:lang w:eastAsia="ko-KR"/>
        </w:rPr>
        <w:t>i)</w:t>
      </w:r>
      <w:r>
        <w:rPr>
          <w:lang w:eastAsia="ko-KR"/>
        </w:rPr>
        <w:tab/>
      </w:r>
      <w:proofErr w:type="gramStart"/>
      <w:r>
        <w:rPr>
          <w:lang w:eastAsia="ko-KR"/>
        </w:rPr>
        <w:t>i</w:t>
      </w:r>
      <w:r w:rsidRPr="00EC7280">
        <w:rPr>
          <w:lang w:eastAsia="ko-KR"/>
        </w:rPr>
        <w:t>f</w:t>
      </w:r>
      <w:proofErr w:type="gramEnd"/>
      <w:r w:rsidRPr="00EC7280">
        <w:rPr>
          <w:lang w:eastAsia="ko-KR"/>
        </w:rPr>
        <w:t xml:space="preserve">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0793DABA" w14:textId="77777777" w:rsidR="00F0783E" w:rsidRDefault="00F0783E" w:rsidP="00F0783E">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EMM-</w:t>
      </w:r>
      <w:r w:rsidRPr="008C353D">
        <w:t>REGISTERED</w:t>
      </w:r>
      <w:r>
        <w:t>.</w:t>
      </w:r>
    </w:p>
    <w:p w14:paraId="4E3ACF3C" w14:textId="77777777" w:rsidR="00F0783E" w:rsidRPr="003168A2" w:rsidRDefault="00F0783E" w:rsidP="00F0783E">
      <w:pPr>
        <w:pStyle w:val="B1"/>
      </w:pPr>
      <w:r w:rsidRPr="003168A2">
        <w:t>#</w:t>
      </w:r>
      <w:r>
        <w:t>77</w:t>
      </w:r>
      <w:r w:rsidRPr="003168A2">
        <w:tab/>
        <w:t>(</w:t>
      </w:r>
      <w:r>
        <w:t xml:space="preserve">Wireline access area </w:t>
      </w:r>
      <w:r w:rsidRPr="003168A2">
        <w:t>not allowed)</w:t>
      </w:r>
      <w:r>
        <w:t>.</w:t>
      </w:r>
    </w:p>
    <w:p w14:paraId="412D1D71" w14:textId="77777777" w:rsidR="00F0783E" w:rsidRPr="00C53A1D" w:rsidRDefault="00F0783E" w:rsidP="00F0783E">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w:t>
      </w:r>
      <w:proofErr w:type="spellStart"/>
      <w:r w:rsidRPr="00C53A1D">
        <w:t>subclause</w:t>
      </w:r>
      <w:proofErr w:type="spellEnd"/>
      <w:r w:rsidRPr="00C53A1D">
        <w:t> </w:t>
      </w:r>
      <w:r>
        <w:t>5.6.1.7</w:t>
      </w:r>
      <w:r w:rsidRPr="00C53A1D">
        <w:t>.</w:t>
      </w:r>
    </w:p>
    <w:p w14:paraId="7ACF606C" w14:textId="77777777" w:rsidR="00F0783E" w:rsidRPr="00115A8F" w:rsidRDefault="00F0783E" w:rsidP="00F0783E">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 xml:space="preserve">shall set the 5GS update status to 5U3 ROAMING NOT ALLOWED (and shall store it according to </w:t>
      </w:r>
      <w:proofErr w:type="spellStart"/>
      <w:r w:rsidRPr="00115A8F">
        <w:t>subclause</w:t>
      </w:r>
      <w:proofErr w:type="spellEnd"/>
      <w:r w:rsidRPr="00115A8F">
        <w:t> 5.1.3.2.2)</w:t>
      </w:r>
      <w:r>
        <w:t xml:space="preserve">, </w:t>
      </w:r>
      <w:r w:rsidRPr="00115A8F">
        <w:rPr>
          <w:lang w:eastAsia="ko-KR"/>
        </w:rPr>
        <w:t xml:space="preserve">shall </w:t>
      </w:r>
      <w:r>
        <w:rPr>
          <w:lang w:eastAsia="ko-KR"/>
        </w:rPr>
        <w:t xml:space="preserve">delete </w:t>
      </w:r>
      <w:r>
        <w:t>5G-</w:t>
      </w:r>
      <w:r w:rsidRPr="003168A2">
        <w:t xml:space="preserve">GUTI, last visited registered TAI, TAI list and </w:t>
      </w:r>
      <w:proofErr w:type="spellStart"/>
      <w:r>
        <w:t>ngKSI</w:t>
      </w:r>
      <w:proofErr w:type="spellEnd"/>
      <w:r>
        <w:t xml:space="preserve">, shall </w:t>
      </w:r>
      <w:r w:rsidRPr="00115A8F">
        <w:t>enter the state 5GMM-DEREGISTERED</w:t>
      </w:r>
      <w:r>
        <w:t xml:space="preserve"> and </w:t>
      </w:r>
      <w:r w:rsidRPr="003168A2">
        <w:t>shall</w:t>
      </w:r>
      <w:r>
        <w:t xml:space="preserve"> act as specified in </w:t>
      </w:r>
      <w:proofErr w:type="spellStart"/>
      <w:r>
        <w:t>subclause</w:t>
      </w:r>
      <w:proofErr w:type="spellEnd"/>
      <w:r>
        <w:t> 5.3.23</w:t>
      </w:r>
      <w:r w:rsidRPr="00115A8F">
        <w:t>.</w:t>
      </w:r>
    </w:p>
    <w:p w14:paraId="00B3106A" w14:textId="77777777" w:rsidR="00F0783E" w:rsidRPr="00115A8F" w:rsidRDefault="00F0783E" w:rsidP="00F0783E">
      <w:pPr>
        <w:pStyle w:val="NO"/>
        <w:rPr>
          <w:lang w:eastAsia="ja-JP"/>
        </w:rPr>
      </w:pPr>
      <w:r w:rsidRPr="00115A8F">
        <w:lastRenderedPageBreak/>
        <w:t>NOTE</w:t>
      </w:r>
      <w:r>
        <w:t> 10</w:t>
      </w:r>
      <w:r w:rsidRPr="00115A8F">
        <w:t>:</w:t>
      </w:r>
      <w:r w:rsidRPr="00115A8F">
        <w:tab/>
        <w:t xml:space="preserve">The 5GMM sublayer states, the 5GMM parameters and the registration status are managed per access type independently, i.e. 3GPP access or non-3GPP access (see </w:t>
      </w:r>
      <w:proofErr w:type="spellStart"/>
      <w:r w:rsidRPr="00115A8F">
        <w:t>subclauses</w:t>
      </w:r>
      <w:proofErr w:type="spellEnd"/>
      <w:r w:rsidRPr="00115A8F">
        <w:t> 4.7.2 and 5.1.3)</w:t>
      </w:r>
      <w:r w:rsidRPr="00115A8F">
        <w:rPr>
          <w:rFonts w:eastAsia="바탕"/>
          <w:lang w:eastAsia="ja-JP"/>
        </w:rPr>
        <w:t>.</w:t>
      </w:r>
    </w:p>
    <w:p w14:paraId="682FDDED" w14:textId="77777777" w:rsidR="002E69E9" w:rsidRPr="00F0783E" w:rsidRDefault="002E69E9">
      <w:pPr>
        <w:rPr>
          <w:noProof/>
        </w:rPr>
      </w:pPr>
    </w:p>
    <w:p w14:paraId="0F61AC8F" w14:textId="77777777" w:rsidR="002E69E9" w:rsidRDefault="002E69E9">
      <w:pPr>
        <w:rPr>
          <w:noProof/>
        </w:rPr>
      </w:pPr>
    </w:p>
    <w:p w14:paraId="0D70D51D" w14:textId="77777777" w:rsidR="002E69E9" w:rsidRDefault="002E69E9" w:rsidP="002E69E9">
      <w:pPr>
        <w:jc w:val="center"/>
        <w:rPr>
          <w:noProof/>
        </w:rPr>
      </w:pPr>
      <w:r w:rsidRPr="008A7642">
        <w:rPr>
          <w:noProof/>
          <w:highlight w:val="green"/>
        </w:rPr>
        <w:t xml:space="preserve">*** </w:t>
      </w:r>
      <w:r>
        <w:rPr>
          <w:noProof/>
          <w:highlight w:val="green"/>
        </w:rPr>
        <w:t>End of</w:t>
      </w:r>
      <w:r w:rsidRPr="008A7642">
        <w:rPr>
          <w:noProof/>
          <w:highlight w:val="green"/>
        </w:rPr>
        <w:t xml:space="preserve"> change</w:t>
      </w:r>
      <w:r>
        <w:rPr>
          <w:noProof/>
          <w:highlight w:val="green"/>
        </w:rPr>
        <w:t>s</w:t>
      </w:r>
      <w:r w:rsidRPr="008A7642">
        <w:rPr>
          <w:noProof/>
          <w:highlight w:val="green"/>
        </w:rPr>
        <w:t xml:space="preserve"> ***</w:t>
      </w:r>
    </w:p>
    <w:p w14:paraId="3125AD29" w14:textId="77777777" w:rsidR="002E69E9" w:rsidRDefault="002E69E9">
      <w:pPr>
        <w:rPr>
          <w:noProof/>
        </w:rPr>
      </w:pPr>
    </w:p>
    <w:sectPr w:rsidR="002E69E9"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951688" w14:textId="77777777" w:rsidR="002A7E15" w:rsidRDefault="002A7E15">
      <w:r>
        <w:separator/>
      </w:r>
    </w:p>
  </w:endnote>
  <w:endnote w:type="continuationSeparator" w:id="0">
    <w:p w14:paraId="71DBD53F" w14:textId="77777777" w:rsidR="002A7E15" w:rsidRDefault="002A7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9D9F94" w14:textId="77777777" w:rsidR="002A7E15" w:rsidRDefault="002A7E15">
      <w:r>
        <w:separator/>
      </w:r>
    </w:p>
  </w:footnote>
  <w:footnote w:type="continuationSeparator" w:id="0">
    <w:p w14:paraId="789610C0" w14:textId="77777777" w:rsidR="002A7E15" w:rsidRDefault="002A7E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2E69E9" w:rsidRDefault="002E69E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2E69E9" w:rsidRDefault="002E69E9">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2E69E9" w:rsidRDefault="002E69E9">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2E69E9" w:rsidRDefault="002E69E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22690"/>
    <w:multiLevelType w:val="hybridMultilevel"/>
    <w:tmpl w:val="B7E087FE"/>
    <w:lvl w:ilvl="0" w:tplc="C28AB48A">
      <w:start w:val="1"/>
      <w:numFmt w:val="decimal"/>
      <w:lvlText w:val="%1."/>
      <w:lvlJc w:val="left"/>
      <w:pPr>
        <w:ind w:left="460" w:hanging="360"/>
      </w:pPr>
      <w:rPr>
        <w:rFonts w:hint="eastAsia"/>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1" w15:restartNumberingAfterBreak="0">
    <w:nsid w:val="663556B7"/>
    <w:multiLevelType w:val="hybridMultilevel"/>
    <w:tmpl w:val="7AAC73F0"/>
    <w:lvl w:ilvl="0" w:tplc="B87015AA">
      <w:start w:val="1"/>
      <w:numFmt w:val="decimal"/>
      <w:lvlText w:val="%1."/>
      <w:lvlJc w:val="left"/>
      <w:pPr>
        <w:ind w:left="420" w:hanging="360"/>
      </w:pPr>
      <w:rPr>
        <w:rFonts w:hint="default"/>
      </w:rPr>
    </w:lvl>
    <w:lvl w:ilvl="1" w:tplc="04090019" w:tentative="1">
      <w:start w:val="1"/>
      <w:numFmt w:val="upperLetter"/>
      <w:lvlText w:val="%2."/>
      <w:lvlJc w:val="left"/>
      <w:pPr>
        <w:ind w:left="860" w:hanging="400"/>
      </w:pPr>
    </w:lvl>
    <w:lvl w:ilvl="2" w:tplc="0409001B" w:tentative="1">
      <w:start w:val="1"/>
      <w:numFmt w:val="lowerRoman"/>
      <w:lvlText w:val="%3."/>
      <w:lvlJc w:val="right"/>
      <w:pPr>
        <w:ind w:left="1260" w:hanging="400"/>
      </w:pPr>
    </w:lvl>
    <w:lvl w:ilvl="3" w:tplc="0409000F" w:tentative="1">
      <w:start w:val="1"/>
      <w:numFmt w:val="decimal"/>
      <w:lvlText w:val="%4."/>
      <w:lvlJc w:val="left"/>
      <w:pPr>
        <w:ind w:left="1660" w:hanging="400"/>
      </w:pPr>
    </w:lvl>
    <w:lvl w:ilvl="4" w:tplc="04090019" w:tentative="1">
      <w:start w:val="1"/>
      <w:numFmt w:val="upperLetter"/>
      <w:lvlText w:val="%5."/>
      <w:lvlJc w:val="left"/>
      <w:pPr>
        <w:ind w:left="2060" w:hanging="400"/>
      </w:pPr>
    </w:lvl>
    <w:lvl w:ilvl="5" w:tplc="0409001B" w:tentative="1">
      <w:start w:val="1"/>
      <w:numFmt w:val="lowerRoman"/>
      <w:lvlText w:val="%6."/>
      <w:lvlJc w:val="right"/>
      <w:pPr>
        <w:ind w:left="2460" w:hanging="400"/>
      </w:pPr>
    </w:lvl>
    <w:lvl w:ilvl="6" w:tplc="0409000F" w:tentative="1">
      <w:start w:val="1"/>
      <w:numFmt w:val="decimal"/>
      <w:lvlText w:val="%7."/>
      <w:lvlJc w:val="left"/>
      <w:pPr>
        <w:ind w:left="2860" w:hanging="400"/>
      </w:pPr>
    </w:lvl>
    <w:lvl w:ilvl="7" w:tplc="04090019" w:tentative="1">
      <w:start w:val="1"/>
      <w:numFmt w:val="upperLetter"/>
      <w:lvlText w:val="%8."/>
      <w:lvlJc w:val="left"/>
      <w:pPr>
        <w:ind w:left="3260" w:hanging="400"/>
      </w:pPr>
    </w:lvl>
    <w:lvl w:ilvl="8" w:tplc="0409001B" w:tentative="1">
      <w:start w:val="1"/>
      <w:numFmt w:val="lowerRoman"/>
      <w:lvlText w:val="%9."/>
      <w:lvlJc w:val="right"/>
      <w:pPr>
        <w:ind w:left="3660" w:hanging="400"/>
      </w:pPr>
    </w:lvl>
  </w:abstractNum>
  <w:num w:numId="1">
    <w:abstractNumId w:val="1"/>
  </w:num>
  <w:num w:numId="2">
    <w:abstractNumId w:val="0"/>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v6">
    <w15:presenceInfo w15:providerId="None" w15:userId="rev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119"/>
    <w:rsid w:val="00003139"/>
    <w:rsid w:val="000056DC"/>
    <w:rsid w:val="000076A5"/>
    <w:rsid w:val="000077B1"/>
    <w:rsid w:val="000122C5"/>
    <w:rsid w:val="00013E1D"/>
    <w:rsid w:val="00021089"/>
    <w:rsid w:val="00022E4A"/>
    <w:rsid w:val="00033CF2"/>
    <w:rsid w:val="00043BF4"/>
    <w:rsid w:val="0004693B"/>
    <w:rsid w:val="00056AE7"/>
    <w:rsid w:val="00056EDB"/>
    <w:rsid w:val="00057FCB"/>
    <w:rsid w:val="00060633"/>
    <w:rsid w:val="000659B5"/>
    <w:rsid w:val="00071245"/>
    <w:rsid w:val="0007191C"/>
    <w:rsid w:val="00082DB8"/>
    <w:rsid w:val="0008469B"/>
    <w:rsid w:val="00086D44"/>
    <w:rsid w:val="00086F14"/>
    <w:rsid w:val="00094F07"/>
    <w:rsid w:val="000A1F6F"/>
    <w:rsid w:val="000A6394"/>
    <w:rsid w:val="000B7FED"/>
    <w:rsid w:val="000C038A"/>
    <w:rsid w:val="000C33C7"/>
    <w:rsid w:val="000C6598"/>
    <w:rsid w:val="000C7FB7"/>
    <w:rsid w:val="000D0AD2"/>
    <w:rsid w:val="000D0FE3"/>
    <w:rsid w:val="000D1C6F"/>
    <w:rsid w:val="000D406E"/>
    <w:rsid w:val="000D4405"/>
    <w:rsid w:val="000D7D10"/>
    <w:rsid w:val="000E4C81"/>
    <w:rsid w:val="000E4F01"/>
    <w:rsid w:val="000E5C32"/>
    <w:rsid w:val="000E6F08"/>
    <w:rsid w:val="000F35D4"/>
    <w:rsid w:val="000F57F4"/>
    <w:rsid w:val="000F631A"/>
    <w:rsid w:val="000F76B8"/>
    <w:rsid w:val="00107000"/>
    <w:rsid w:val="0012023E"/>
    <w:rsid w:val="00122B0B"/>
    <w:rsid w:val="0012351F"/>
    <w:rsid w:val="0012647D"/>
    <w:rsid w:val="00130A92"/>
    <w:rsid w:val="001319F3"/>
    <w:rsid w:val="00143974"/>
    <w:rsid w:val="00143DCF"/>
    <w:rsid w:val="001441B3"/>
    <w:rsid w:val="00145D43"/>
    <w:rsid w:val="0014656F"/>
    <w:rsid w:val="00151F22"/>
    <w:rsid w:val="0015394B"/>
    <w:rsid w:val="00157C21"/>
    <w:rsid w:val="00163890"/>
    <w:rsid w:val="00164A76"/>
    <w:rsid w:val="00166ACF"/>
    <w:rsid w:val="0017723A"/>
    <w:rsid w:val="00177E77"/>
    <w:rsid w:val="001844AE"/>
    <w:rsid w:val="00185EEA"/>
    <w:rsid w:val="0019014C"/>
    <w:rsid w:val="00192C46"/>
    <w:rsid w:val="00195638"/>
    <w:rsid w:val="00197659"/>
    <w:rsid w:val="001A0380"/>
    <w:rsid w:val="001A08B3"/>
    <w:rsid w:val="001A1C8A"/>
    <w:rsid w:val="001A29EE"/>
    <w:rsid w:val="001A6161"/>
    <w:rsid w:val="001A7B60"/>
    <w:rsid w:val="001B52F0"/>
    <w:rsid w:val="001B7A65"/>
    <w:rsid w:val="001C611B"/>
    <w:rsid w:val="001D0AB3"/>
    <w:rsid w:val="001D5675"/>
    <w:rsid w:val="001D6F42"/>
    <w:rsid w:val="001E2E02"/>
    <w:rsid w:val="001E41F3"/>
    <w:rsid w:val="001E6941"/>
    <w:rsid w:val="001F3F8C"/>
    <w:rsid w:val="002071A1"/>
    <w:rsid w:val="00211AF2"/>
    <w:rsid w:val="00214B41"/>
    <w:rsid w:val="0021515C"/>
    <w:rsid w:val="0022024F"/>
    <w:rsid w:val="00221C40"/>
    <w:rsid w:val="00227EAD"/>
    <w:rsid w:val="00230159"/>
    <w:rsid w:val="00230865"/>
    <w:rsid w:val="00236B31"/>
    <w:rsid w:val="00241A64"/>
    <w:rsid w:val="00241F9D"/>
    <w:rsid w:val="002450CC"/>
    <w:rsid w:val="00245AA9"/>
    <w:rsid w:val="002463FC"/>
    <w:rsid w:val="002519DF"/>
    <w:rsid w:val="00253F6A"/>
    <w:rsid w:val="00256EB0"/>
    <w:rsid w:val="0026004D"/>
    <w:rsid w:val="00260E63"/>
    <w:rsid w:val="002640DD"/>
    <w:rsid w:val="00265822"/>
    <w:rsid w:val="002712B9"/>
    <w:rsid w:val="00273A74"/>
    <w:rsid w:val="00275A93"/>
    <w:rsid w:val="00275D12"/>
    <w:rsid w:val="002760B9"/>
    <w:rsid w:val="00281421"/>
    <w:rsid w:val="00284390"/>
    <w:rsid w:val="00284FEB"/>
    <w:rsid w:val="002860C4"/>
    <w:rsid w:val="0029433D"/>
    <w:rsid w:val="00295083"/>
    <w:rsid w:val="00296D35"/>
    <w:rsid w:val="002A1ABE"/>
    <w:rsid w:val="002A55FB"/>
    <w:rsid w:val="002A7468"/>
    <w:rsid w:val="002A7E15"/>
    <w:rsid w:val="002B5741"/>
    <w:rsid w:val="002B6611"/>
    <w:rsid w:val="002B73A4"/>
    <w:rsid w:val="002C0FF0"/>
    <w:rsid w:val="002C1D27"/>
    <w:rsid w:val="002C1D5E"/>
    <w:rsid w:val="002C7989"/>
    <w:rsid w:val="002D60D1"/>
    <w:rsid w:val="002D790D"/>
    <w:rsid w:val="002E69E9"/>
    <w:rsid w:val="002E739B"/>
    <w:rsid w:val="002F27F5"/>
    <w:rsid w:val="002F5661"/>
    <w:rsid w:val="002F7C86"/>
    <w:rsid w:val="00305409"/>
    <w:rsid w:val="0030646E"/>
    <w:rsid w:val="00310DEA"/>
    <w:rsid w:val="00310E23"/>
    <w:rsid w:val="003110C5"/>
    <w:rsid w:val="00315D06"/>
    <w:rsid w:val="00315DEA"/>
    <w:rsid w:val="00321F6D"/>
    <w:rsid w:val="0032693C"/>
    <w:rsid w:val="003272F7"/>
    <w:rsid w:val="00331DAA"/>
    <w:rsid w:val="00334876"/>
    <w:rsid w:val="0033745A"/>
    <w:rsid w:val="00352FF6"/>
    <w:rsid w:val="00355142"/>
    <w:rsid w:val="0035549A"/>
    <w:rsid w:val="00355B85"/>
    <w:rsid w:val="00356A76"/>
    <w:rsid w:val="003609EF"/>
    <w:rsid w:val="0036231A"/>
    <w:rsid w:val="003630DB"/>
    <w:rsid w:val="00363DF6"/>
    <w:rsid w:val="00365C15"/>
    <w:rsid w:val="003674C0"/>
    <w:rsid w:val="00373480"/>
    <w:rsid w:val="003743F5"/>
    <w:rsid w:val="00374DD4"/>
    <w:rsid w:val="0038025D"/>
    <w:rsid w:val="00384EF6"/>
    <w:rsid w:val="003920A7"/>
    <w:rsid w:val="00393A02"/>
    <w:rsid w:val="00393C7C"/>
    <w:rsid w:val="00397AD0"/>
    <w:rsid w:val="003A3084"/>
    <w:rsid w:val="003B4E59"/>
    <w:rsid w:val="003B67C4"/>
    <w:rsid w:val="003B729C"/>
    <w:rsid w:val="003B7564"/>
    <w:rsid w:val="003B7D26"/>
    <w:rsid w:val="003C0AD3"/>
    <w:rsid w:val="003C1A23"/>
    <w:rsid w:val="003C5940"/>
    <w:rsid w:val="003C7B27"/>
    <w:rsid w:val="003D0049"/>
    <w:rsid w:val="003E0ABC"/>
    <w:rsid w:val="003E16DD"/>
    <w:rsid w:val="003E1A36"/>
    <w:rsid w:val="003E582C"/>
    <w:rsid w:val="003F788D"/>
    <w:rsid w:val="0040381B"/>
    <w:rsid w:val="00410371"/>
    <w:rsid w:val="004123E7"/>
    <w:rsid w:val="00413D12"/>
    <w:rsid w:val="00421B6B"/>
    <w:rsid w:val="00421B7F"/>
    <w:rsid w:val="004234BF"/>
    <w:rsid w:val="004242F1"/>
    <w:rsid w:val="00435540"/>
    <w:rsid w:val="00436703"/>
    <w:rsid w:val="00440043"/>
    <w:rsid w:val="00442723"/>
    <w:rsid w:val="0045169A"/>
    <w:rsid w:val="00452629"/>
    <w:rsid w:val="00454AA5"/>
    <w:rsid w:val="0045650A"/>
    <w:rsid w:val="00465718"/>
    <w:rsid w:val="004668C7"/>
    <w:rsid w:val="004670C7"/>
    <w:rsid w:val="004703AF"/>
    <w:rsid w:val="00470E65"/>
    <w:rsid w:val="00471B30"/>
    <w:rsid w:val="00475CFF"/>
    <w:rsid w:val="00480A63"/>
    <w:rsid w:val="00480E11"/>
    <w:rsid w:val="00490034"/>
    <w:rsid w:val="0049576F"/>
    <w:rsid w:val="004A1DF2"/>
    <w:rsid w:val="004A6835"/>
    <w:rsid w:val="004A6D3B"/>
    <w:rsid w:val="004B2FDC"/>
    <w:rsid w:val="004B502D"/>
    <w:rsid w:val="004B75B7"/>
    <w:rsid w:val="004C6A66"/>
    <w:rsid w:val="004C7F75"/>
    <w:rsid w:val="004D26FA"/>
    <w:rsid w:val="004D77E1"/>
    <w:rsid w:val="004E1669"/>
    <w:rsid w:val="004E4320"/>
    <w:rsid w:val="004E6B24"/>
    <w:rsid w:val="004F41B2"/>
    <w:rsid w:val="005003B8"/>
    <w:rsid w:val="005006A2"/>
    <w:rsid w:val="0050180C"/>
    <w:rsid w:val="00503CC6"/>
    <w:rsid w:val="00505D43"/>
    <w:rsid w:val="00512317"/>
    <w:rsid w:val="00513121"/>
    <w:rsid w:val="0051580D"/>
    <w:rsid w:val="005206FA"/>
    <w:rsid w:val="0052322E"/>
    <w:rsid w:val="0052406D"/>
    <w:rsid w:val="00526316"/>
    <w:rsid w:val="0053598E"/>
    <w:rsid w:val="005379CA"/>
    <w:rsid w:val="00540A85"/>
    <w:rsid w:val="00540B60"/>
    <w:rsid w:val="0054231E"/>
    <w:rsid w:val="0054338A"/>
    <w:rsid w:val="00547111"/>
    <w:rsid w:val="00554C51"/>
    <w:rsid w:val="0055784D"/>
    <w:rsid w:val="00562AB7"/>
    <w:rsid w:val="0056670A"/>
    <w:rsid w:val="00567BD5"/>
    <w:rsid w:val="00570453"/>
    <w:rsid w:val="0057249E"/>
    <w:rsid w:val="00584446"/>
    <w:rsid w:val="00587168"/>
    <w:rsid w:val="00592D74"/>
    <w:rsid w:val="005955AC"/>
    <w:rsid w:val="00595DFC"/>
    <w:rsid w:val="00596E99"/>
    <w:rsid w:val="005A2511"/>
    <w:rsid w:val="005A33DD"/>
    <w:rsid w:val="005A70AB"/>
    <w:rsid w:val="005B5001"/>
    <w:rsid w:val="005B63D8"/>
    <w:rsid w:val="005C529D"/>
    <w:rsid w:val="005C7378"/>
    <w:rsid w:val="005D25DC"/>
    <w:rsid w:val="005D2670"/>
    <w:rsid w:val="005D6CCF"/>
    <w:rsid w:val="005E0E92"/>
    <w:rsid w:val="005E14DB"/>
    <w:rsid w:val="005E2522"/>
    <w:rsid w:val="005E2C44"/>
    <w:rsid w:val="005F2D56"/>
    <w:rsid w:val="005F3183"/>
    <w:rsid w:val="005F4568"/>
    <w:rsid w:val="005F5F40"/>
    <w:rsid w:val="00600F1F"/>
    <w:rsid w:val="00602CD0"/>
    <w:rsid w:val="00613210"/>
    <w:rsid w:val="00615296"/>
    <w:rsid w:val="006163F1"/>
    <w:rsid w:val="00616B32"/>
    <w:rsid w:val="0062078F"/>
    <w:rsid w:val="00621188"/>
    <w:rsid w:val="006257ED"/>
    <w:rsid w:val="00631149"/>
    <w:rsid w:val="006345DA"/>
    <w:rsid w:val="0064452D"/>
    <w:rsid w:val="00646BA0"/>
    <w:rsid w:val="00647BBA"/>
    <w:rsid w:val="006520CB"/>
    <w:rsid w:val="00667867"/>
    <w:rsid w:val="00677E82"/>
    <w:rsid w:val="0068140E"/>
    <w:rsid w:val="006872A6"/>
    <w:rsid w:val="00695808"/>
    <w:rsid w:val="006A3FAA"/>
    <w:rsid w:val="006B46FB"/>
    <w:rsid w:val="006D206D"/>
    <w:rsid w:val="006D5119"/>
    <w:rsid w:val="006D549C"/>
    <w:rsid w:val="006E02DF"/>
    <w:rsid w:val="006E21FB"/>
    <w:rsid w:val="006E5328"/>
    <w:rsid w:val="006E6C9F"/>
    <w:rsid w:val="006E7937"/>
    <w:rsid w:val="006F08D4"/>
    <w:rsid w:val="006F610C"/>
    <w:rsid w:val="006F68B5"/>
    <w:rsid w:val="007048C0"/>
    <w:rsid w:val="00705B42"/>
    <w:rsid w:val="0071030E"/>
    <w:rsid w:val="00714CFD"/>
    <w:rsid w:val="00717E90"/>
    <w:rsid w:val="007210DA"/>
    <w:rsid w:val="00721D0C"/>
    <w:rsid w:val="007225A5"/>
    <w:rsid w:val="00723E33"/>
    <w:rsid w:val="00726BA9"/>
    <w:rsid w:val="00745480"/>
    <w:rsid w:val="007460A7"/>
    <w:rsid w:val="00750310"/>
    <w:rsid w:val="00753158"/>
    <w:rsid w:val="00755C15"/>
    <w:rsid w:val="0076151D"/>
    <w:rsid w:val="0076383A"/>
    <w:rsid w:val="00763ACD"/>
    <w:rsid w:val="00791331"/>
    <w:rsid w:val="00792342"/>
    <w:rsid w:val="0079421F"/>
    <w:rsid w:val="00795AAB"/>
    <w:rsid w:val="007967A2"/>
    <w:rsid w:val="007977A8"/>
    <w:rsid w:val="00797BFD"/>
    <w:rsid w:val="007A0148"/>
    <w:rsid w:val="007B0B5D"/>
    <w:rsid w:val="007B11A3"/>
    <w:rsid w:val="007B3F08"/>
    <w:rsid w:val="007B512A"/>
    <w:rsid w:val="007B66D0"/>
    <w:rsid w:val="007C048D"/>
    <w:rsid w:val="007C1196"/>
    <w:rsid w:val="007C1818"/>
    <w:rsid w:val="007C2097"/>
    <w:rsid w:val="007C2A6A"/>
    <w:rsid w:val="007C4B29"/>
    <w:rsid w:val="007D2051"/>
    <w:rsid w:val="007D3B18"/>
    <w:rsid w:val="007D52D9"/>
    <w:rsid w:val="007D6A07"/>
    <w:rsid w:val="007E5D65"/>
    <w:rsid w:val="007E6997"/>
    <w:rsid w:val="007F31A0"/>
    <w:rsid w:val="007F41BF"/>
    <w:rsid w:val="007F6AB4"/>
    <w:rsid w:val="007F7259"/>
    <w:rsid w:val="008040A8"/>
    <w:rsid w:val="0080481C"/>
    <w:rsid w:val="00806CB1"/>
    <w:rsid w:val="00812EE8"/>
    <w:rsid w:val="00814547"/>
    <w:rsid w:val="008150CB"/>
    <w:rsid w:val="008170E3"/>
    <w:rsid w:val="00820C6C"/>
    <w:rsid w:val="00824392"/>
    <w:rsid w:val="00826616"/>
    <w:rsid w:val="008279FA"/>
    <w:rsid w:val="008438B9"/>
    <w:rsid w:val="00843F64"/>
    <w:rsid w:val="00851338"/>
    <w:rsid w:val="00861099"/>
    <w:rsid w:val="00862506"/>
    <w:rsid w:val="008626E7"/>
    <w:rsid w:val="008657D2"/>
    <w:rsid w:val="00866697"/>
    <w:rsid w:val="00870965"/>
    <w:rsid w:val="00870EE7"/>
    <w:rsid w:val="00874653"/>
    <w:rsid w:val="00875A49"/>
    <w:rsid w:val="00875F77"/>
    <w:rsid w:val="008863B9"/>
    <w:rsid w:val="00886811"/>
    <w:rsid w:val="008900B6"/>
    <w:rsid w:val="00891A01"/>
    <w:rsid w:val="00893F3E"/>
    <w:rsid w:val="008A1920"/>
    <w:rsid w:val="008A45A6"/>
    <w:rsid w:val="008A48E6"/>
    <w:rsid w:val="008B1469"/>
    <w:rsid w:val="008B617A"/>
    <w:rsid w:val="008C270D"/>
    <w:rsid w:val="008C2ABC"/>
    <w:rsid w:val="008C6B13"/>
    <w:rsid w:val="008D1118"/>
    <w:rsid w:val="008E2E94"/>
    <w:rsid w:val="008E6E57"/>
    <w:rsid w:val="008E757D"/>
    <w:rsid w:val="008F2373"/>
    <w:rsid w:val="008F686C"/>
    <w:rsid w:val="008F7FA7"/>
    <w:rsid w:val="0091163E"/>
    <w:rsid w:val="00911E21"/>
    <w:rsid w:val="009148DE"/>
    <w:rsid w:val="00915D23"/>
    <w:rsid w:val="00916698"/>
    <w:rsid w:val="00930A7A"/>
    <w:rsid w:val="00935441"/>
    <w:rsid w:val="00941BFE"/>
    <w:rsid w:val="00941E30"/>
    <w:rsid w:val="00941F44"/>
    <w:rsid w:val="00952AD2"/>
    <w:rsid w:val="00953B0D"/>
    <w:rsid w:val="00955721"/>
    <w:rsid w:val="00955A6D"/>
    <w:rsid w:val="009569C3"/>
    <w:rsid w:val="00957750"/>
    <w:rsid w:val="00961F72"/>
    <w:rsid w:val="00967791"/>
    <w:rsid w:val="009702BE"/>
    <w:rsid w:val="00970898"/>
    <w:rsid w:val="0097119D"/>
    <w:rsid w:val="009715BD"/>
    <w:rsid w:val="0097302C"/>
    <w:rsid w:val="00975793"/>
    <w:rsid w:val="009777D9"/>
    <w:rsid w:val="009808DD"/>
    <w:rsid w:val="00981891"/>
    <w:rsid w:val="009839A3"/>
    <w:rsid w:val="00986FFE"/>
    <w:rsid w:val="009874BA"/>
    <w:rsid w:val="009875C8"/>
    <w:rsid w:val="00991B88"/>
    <w:rsid w:val="0099259C"/>
    <w:rsid w:val="0099363C"/>
    <w:rsid w:val="0099443F"/>
    <w:rsid w:val="009A5753"/>
    <w:rsid w:val="009A579D"/>
    <w:rsid w:val="009A7D46"/>
    <w:rsid w:val="009B1D3F"/>
    <w:rsid w:val="009B5B12"/>
    <w:rsid w:val="009B6D08"/>
    <w:rsid w:val="009C093D"/>
    <w:rsid w:val="009C6040"/>
    <w:rsid w:val="009C69F6"/>
    <w:rsid w:val="009D18C7"/>
    <w:rsid w:val="009D4750"/>
    <w:rsid w:val="009D752A"/>
    <w:rsid w:val="009E12E6"/>
    <w:rsid w:val="009E27D4"/>
    <w:rsid w:val="009E29C1"/>
    <w:rsid w:val="009E3297"/>
    <w:rsid w:val="009E6025"/>
    <w:rsid w:val="009E632A"/>
    <w:rsid w:val="009E6526"/>
    <w:rsid w:val="009E6A39"/>
    <w:rsid w:val="009E6C24"/>
    <w:rsid w:val="009E7680"/>
    <w:rsid w:val="009F734F"/>
    <w:rsid w:val="00A02AF7"/>
    <w:rsid w:val="00A032D8"/>
    <w:rsid w:val="00A07188"/>
    <w:rsid w:val="00A114CB"/>
    <w:rsid w:val="00A16209"/>
    <w:rsid w:val="00A1797A"/>
    <w:rsid w:val="00A2302A"/>
    <w:rsid w:val="00A246B6"/>
    <w:rsid w:val="00A2676E"/>
    <w:rsid w:val="00A30AE7"/>
    <w:rsid w:val="00A3330F"/>
    <w:rsid w:val="00A41C86"/>
    <w:rsid w:val="00A42FE2"/>
    <w:rsid w:val="00A438A0"/>
    <w:rsid w:val="00A47AB3"/>
    <w:rsid w:val="00A47E70"/>
    <w:rsid w:val="00A50CF0"/>
    <w:rsid w:val="00A542A2"/>
    <w:rsid w:val="00A54CA6"/>
    <w:rsid w:val="00A62C3C"/>
    <w:rsid w:val="00A71FFA"/>
    <w:rsid w:val="00A72529"/>
    <w:rsid w:val="00A7671C"/>
    <w:rsid w:val="00A82538"/>
    <w:rsid w:val="00A83AA7"/>
    <w:rsid w:val="00A90DC8"/>
    <w:rsid w:val="00A94918"/>
    <w:rsid w:val="00AA2CBC"/>
    <w:rsid w:val="00AA4F89"/>
    <w:rsid w:val="00AA7D4F"/>
    <w:rsid w:val="00AB0DA4"/>
    <w:rsid w:val="00AC0630"/>
    <w:rsid w:val="00AC3386"/>
    <w:rsid w:val="00AC52EC"/>
    <w:rsid w:val="00AC5820"/>
    <w:rsid w:val="00AC6F15"/>
    <w:rsid w:val="00AD1CD8"/>
    <w:rsid w:val="00AD28F5"/>
    <w:rsid w:val="00AD6013"/>
    <w:rsid w:val="00AE5181"/>
    <w:rsid w:val="00AE662F"/>
    <w:rsid w:val="00AF08A5"/>
    <w:rsid w:val="00B00042"/>
    <w:rsid w:val="00B02399"/>
    <w:rsid w:val="00B044BF"/>
    <w:rsid w:val="00B0613C"/>
    <w:rsid w:val="00B10714"/>
    <w:rsid w:val="00B10F46"/>
    <w:rsid w:val="00B20FC7"/>
    <w:rsid w:val="00B23C77"/>
    <w:rsid w:val="00B258BB"/>
    <w:rsid w:val="00B30770"/>
    <w:rsid w:val="00B35544"/>
    <w:rsid w:val="00B378B0"/>
    <w:rsid w:val="00B421BF"/>
    <w:rsid w:val="00B45295"/>
    <w:rsid w:val="00B52AE6"/>
    <w:rsid w:val="00B542F6"/>
    <w:rsid w:val="00B62707"/>
    <w:rsid w:val="00B66022"/>
    <w:rsid w:val="00B67B97"/>
    <w:rsid w:val="00B70C4C"/>
    <w:rsid w:val="00B72BB1"/>
    <w:rsid w:val="00B7362F"/>
    <w:rsid w:val="00B73FC3"/>
    <w:rsid w:val="00B82421"/>
    <w:rsid w:val="00B839A5"/>
    <w:rsid w:val="00B903E4"/>
    <w:rsid w:val="00B968C8"/>
    <w:rsid w:val="00BA2A48"/>
    <w:rsid w:val="00BA3C83"/>
    <w:rsid w:val="00BA3EC5"/>
    <w:rsid w:val="00BA496A"/>
    <w:rsid w:val="00BA51D9"/>
    <w:rsid w:val="00BA7D06"/>
    <w:rsid w:val="00BB3BC1"/>
    <w:rsid w:val="00BB5DFC"/>
    <w:rsid w:val="00BC0885"/>
    <w:rsid w:val="00BD279D"/>
    <w:rsid w:val="00BD5421"/>
    <w:rsid w:val="00BD6BB8"/>
    <w:rsid w:val="00BD7A24"/>
    <w:rsid w:val="00BE70D2"/>
    <w:rsid w:val="00BF0741"/>
    <w:rsid w:val="00BF28E8"/>
    <w:rsid w:val="00C002AB"/>
    <w:rsid w:val="00C05A69"/>
    <w:rsid w:val="00C1030A"/>
    <w:rsid w:val="00C11D55"/>
    <w:rsid w:val="00C125DE"/>
    <w:rsid w:val="00C131D4"/>
    <w:rsid w:val="00C13930"/>
    <w:rsid w:val="00C15B77"/>
    <w:rsid w:val="00C161B8"/>
    <w:rsid w:val="00C2067F"/>
    <w:rsid w:val="00C219C9"/>
    <w:rsid w:val="00C230F2"/>
    <w:rsid w:val="00C30090"/>
    <w:rsid w:val="00C3250E"/>
    <w:rsid w:val="00C36964"/>
    <w:rsid w:val="00C41074"/>
    <w:rsid w:val="00C5132E"/>
    <w:rsid w:val="00C61A59"/>
    <w:rsid w:val="00C66BA2"/>
    <w:rsid w:val="00C66E1A"/>
    <w:rsid w:val="00C676AC"/>
    <w:rsid w:val="00C71631"/>
    <w:rsid w:val="00C744BD"/>
    <w:rsid w:val="00C75C66"/>
    <w:rsid w:val="00C75CB0"/>
    <w:rsid w:val="00C75E91"/>
    <w:rsid w:val="00C84E32"/>
    <w:rsid w:val="00C85F26"/>
    <w:rsid w:val="00C8691E"/>
    <w:rsid w:val="00C87FB6"/>
    <w:rsid w:val="00C91004"/>
    <w:rsid w:val="00C9364F"/>
    <w:rsid w:val="00C95985"/>
    <w:rsid w:val="00CA0A51"/>
    <w:rsid w:val="00CA0E22"/>
    <w:rsid w:val="00CA3641"/>
    <w:rsid w:val="00CA4946"/>
    <w:rsid w:val="00CA7D98"/>
    <w:rsid w:val="00CB359D"/>
    <w:rsid w:val="00CC0CD3"/>
    <w:rsid w:val="00CC1ACF"/>
    <w:rsid w:val="00CC340C"/>
    <w:rsid w:val="00CC5026"/>
    <w:rsid w:val="00CC651E"/>
    <w:rsid w:val="00CC68D0"/>
    <w:rsid w:val="00CD3BAF"/>
    <w:rsid w:val="00CD4A56"/>
    <w:rsid w:val="00CD63C1"/>
    <w:rsid w:val="00CD688B"/>
    <w:rsid w:val="00CE0129"/>
    <w:rsid w:val="00CE3AE0"/>
    <w:rsid w:val="00CE6E38"/>
    <w:rsid w:val="00CF326B"/>
    <w:rsid w:val="00CF468B"/>
    <w:rsid w:val="00CF5B6B"/>
    <w:rsid w:val="00D00075"/>
    <w:rsid w:val="00D012D8"/>
    <w:rsid w:val="00D03F9A"/>
    <w:rsid w:val="00D047CD"/>
    <w:rsid w:val="00D04C0F"/>
    <w:rsid w:val="00D06D51"/>
    <w:rsid w:val="00D15051"/>
    <w:rsid w:val="00D15D0E"/>
    <w:rsid w:val="00D161BD"/>
    <w:rsid w:val="00D17271"/>
    <w:rsid w:val="00D241CC"/>
    <w:rsid w:val="00D24991"/>
    <w:rsid w:val="00D32FB0"/>
    <w:rsid w:val="00D33D74"/>
    <w:rsid w:val="00D35814"/>
    <w:rsid w:val="00D37003"/>
    <w:rsid w:val="00D40096"/>
    <w:rsid w:val="00D40856"/>
    <w:rsid w:val="00D41BFC"/>
    <w:rsid w:val="00D462B7"/>
    <w:rsid w:val="00D50255"/>
    <w:rsid w:val="00D55199"/>
    <w:rsid w:val="00D553CD"/>
    <w:rsid w:val="00D55D62"/>
    <w:rsid w:val="00D61527"/>
    <w:rsid w:val="00D66520"/>
    <w:rsid w:val="00D73556"/>
    <w:rsid w:val="00D80EF1"/>
    <w:rsid w:val="00D84BE3"/>
    <w:rsid w:val="00D90D66"/>
    <w:rsid w:val="00D921B5"/>
    <w:rsid w:val="00D932FB"/>
    <w:rsid w:val="00D96E4B"/>
    <w:rsid w:val="00DA0E7C"/>
    <w:rsid w:val="00DA2D80"/>
    <w:rsid w:val="00DA3849"/>
    <w:rsid w:val="00DA6402"/>
    <w:rsid w:val="00DB2959"/>
    <w:rsid w:val="00DB3F6C"/>
    <w:rsid w:val="00DC28EC"/>
    <w:rsid w:val="00DC2E88"/>
    <w:rsid w:val="00DC5025"/>
    <w:rsid w:val="00DD2407"/>
    <w:rsid w:val="00DD35AD"/>
    <w:rsid w:val="00DE146B"/>
    <w:rsid w:val="00DE23D3"/>
    <w:rsid w:val="00DE34CF"/>
    <w:rsid w:val="00DE5FCF"/>
    <w:rsid w:val="00DF064C"/>
    <w:rsid w:val="00DF27CE"/>
    <w:rsid w:val="00DF4741"/>
    <w:rsid w:val="00DF6B95"/>
    <w:rsid w:val="00E02C44"/>
    <w:rsid w:val="00E13F3D"/>
    <w:rsid w:val="00E1438B"/>
    <w:rsid w:val="00E1541F"/>
    <w:rsid w:val="00E15FD7"/>
    <w:rsid w:val="00E17F77"/>
    <w:rsid w:val="00E2106C"/>
    <w:rsid w:val="00E24CEB"/>
    <w:rsid w:val="00E27A84"/>
    <w:rsid w:val="00E31338"/>
    <w:rsid w:val="00E31A8D"/>
    <w:rsid w:val="00E34898"/>
    <w:rsid w:val="00E47A01"/>
    <w:rsid w:val="00E51328"/>
    <w:rsid w:val="00E51755"/>
    <w:rsid w:val="00E5285E"/>
    <w:rsid w:val="00E5551C"/>
    <w:rsid w:val="00E5783F"/>
    <w:rsid w:val="00E60148"/>
    <w:rsid w:val="00E72BDF"/>
    <w:rsid w:val="00E739D1"/>
    <w:rsid w:val="00E8079D"/>
    <w:rsid w:val="00E844E0"/>
    <w:rsid w:val="00E879B1"/>
    <w:rsid w:val="00EA4D53"/>
    <w:rsid w:val="00EB09B7"/>
    <w:rsid w:val="00EB7BED"/>
    <w:rsid w:val="00EC02F2"/>
    <w:rsid w:val="00EC470C"/>
    <w:rsid w:val="00ED46A9"/>
    <w:rsid w:val="00EE015D"/>
    <w:rsid w:val="00EE0A67"/>
    <w:rsid w:val="00EE6C95"/>
    <w:rsid w:val="00EE78F2"/>
    <w:rsid w:val="00EE7D7C"/>
    <w:rsid w:val="00EF2826"/>
    <w:rsid w:val="00EF3F43"/>
    <w:rsid w:val="00EF717E"/>
    <w:rsid w:val="00EF77D0"/>
    <w:rsid w:val="00F00E09"/>
    <w:rsid w:val="00F01259"/>
    <w:rsid w:val="00F017D6"/>
    <w:rsid w:val="00F03932"/>
    <w:rsid w:val="00F03C43"/>
    <w:rsid w:val="00F04A76"/>
    <w:rsid w:val="00F04CAD"/>
    <w:rsid w:val="00F05AA9"/>
    <w:rsid w:val="00F0681E"/>
    <w:rsid w:val="00F06936"/>
    <w:rsid w:val="00F0783E"/>
    <w:rsid w:val="00F07906"/>
    <w:rsid w:val="00F12B78"/>
    <w:rsid w:val="00F23A8C"/>
    <w:rsid w:val="00F25D98"/>
    <w:rsid w:val="00F26E77"/>
    <w:rsid w:val="00F27223"/>
    <w:rsid w:val="00F300FB"/>
    <w:rsid w:val="00F311C4"/>
    <w:rsid w:val="00F3311F"/>
    <w:rsid w:val="00F42CC6"/>
    <w:rsid w:val="00F42F77"/>
    <w:rsid w:val="00F52F2F"/>
    <w:rsid w:val="00F5542B"/>
    <w:rsid w:val="00F638F8"/>
    <w:rsid w:val="00F65A9C"/>
    <w:rsid w:val="00F73AB2"/>
    <w:rsid w:val="00F77368"/>
    <w:rsid w:val="00F839BB"/>
    <w:rsid w:val="00F845A0"/>
    <w:rsid w:val="00F84DDB"/>
    <w:rsid w:val="00F85D63"/>
    <w:rsid w:val="00F9118E"/>
    <w:rsid w:val="00F941AC"/>
    <w:rsid w:val="00F961E4"/>
    <w:rsid w:val="00FA150A"/>
    <w:rsid w:val="00FA2E30"/>
    <w:rsid w:val="00FA3528"/>
    <w:rsid w:val="00FA38B5"/>
    <w:rsid w:val="00FA44B9"/>
    <w:rsid w:val="00FA4CE4"/>
    <w:rsid w:val="00FA6E55"/>
    <w:rsid w:val="00FB2630"/>
    <w:rsid w:val="00FB556F"/>
    <w:rsid w:val="00FB5DAB"/>
    <w:rsid w:val="00FB6386"/>
    <w:rsid w:val="00FC790F"/>
    <w:rsid w:val="00FD1F18"/>
    <w:rsid w:val="00FE4AC7"/>
    <w:rsid w:val="00FE4C1E"/>
    <w:rsid w:val="00FF1CFD"/>
    <w:rsid w:val="00FF623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TALChar">
    <w:name w:val="TAL Char"/>
    <w:link w:val="TAL"/>
    <w:rsid w:val="0014656F"/>
    <w:rPr>
      <w:rFonts w:ascii="Arial" w:hAnsi="Arial"/>
      <w:sz w:val="18"/>
      <w:lang w:val="en-GB" w:eastAsia="en-US"/>
    </w:rPr>
  </w:style>
  <w:style w:type="character" w:customStyle="1" w:styleId="TACChar">
    <w:name w:val="TAC Char"/>
    <w:link w:val="TAC"/>
    <w:locked/>
    <w:rsid w:val="0014656F"/>
    <w:rPr>
      <w:rFonts w:ascii="Arial" w:hAnsi="Arial"/>
      <w:sz w:val="18"/>
      <w:lang w:val="en-GB" w:eastAsia="en-US"/>
    </w:rPr>
  </w:style>
  <w:style w:type="character" w:customStyle="1" w:styleId="THChar">
    <w:name w:val="TH Char"/>
    <w:link w:val="TH"/>
    <w:qFormat/>
    <w:rsid w:val="0014656F"/>
    <w:rPr>
      <w:rFonts w:ascii="Arial" w:hAnsi="Arial"/>
      <w:b/>
      <w:lang w:val="en-GB" w:eastAsia="en-US"/>
    </w:rPr>
  </w:style>
  <w:style w:type="character" w:customStyle="1" w:styleId="TANChar">
    <w:name w:val="TAN Char"/>
    <w:link w:val="TAN"/>
    <w:locked/>
    <w:rsid w:val="0014656F"/>
    <w:rPr>
      <w:rFonts w:ascii="Arial" w:hAnsi="Arial"/>
      <w:sz w:val="18"/>
      <w:lang w:val="en-GB" w:eastAsia="en-US"/>
    </w:rPr>
  </w:style>
  <w:style w:type="character" w:customStyle="1" w:styleId="TFChar">
    <w:name w:val="TF Char"/>
    <w:link w:val="TF"/>
    <w:locked/>
    <w:rsid w:val="0014656F"/>
    <w:rPr>
      <w:rFonts w:ascii="Arial" w:hAnsi="Arial"/>
      <w:b/>
      <w:lang w:val="en-GB" w:eastAsia="en-US"/>
    </w:rPr>
  </w:style>
  <w:style w:type="character" w:customStyle="1" w:styleId="EXCar">
    <w:name w:val="EX Car"/>
    <w:link w:val="EX"/>
    <w:qFormat/>
    <w:rsid w:val="005F3183"/>
    <w:rPr>
      <w:rFonts w:ascii="Times New Roman" w:hAnsi="Times New Roman"/>
      <w:lang w:val="en-GB" w:eastAsia="en-US"/>
    </w:rPr>
  </w:style>
  <w:style w:type="character" w:customStyle="1" w:styleId="B1Char">
    <w:name w:val="B1 Char"/>
    <w:link w:val="B1"/>
    <w:qFormat/>
    <w:locked/>
    <w:rsid w:val="005F3183"/>
    <w:rPr>
      <w:rFonts w:ascii="Times New Roman" w:hAnsi="Times New Roman"/>
      <w:lang w:val="en-GB" w:eastAsia="en-US"/>
    </w:rPr>
  </w:style>
  <w:style w:type="character" w:customStyle="1" w:styleId="B1Char1">
    <w:name w:val="B1 Char1"/>
    <w:rsid w:val="00013E1D"/>
    <w:rPr>
      <w:lang w:val="en-GB" w:eastAsia="en-US" w:bidi="ar-SA"/>
    </w:rPr>
  </w:style>
  <w:style w:type="character" w:customStyle="1" w:styleId="NOChar">
    <w:name w:val="NO Char"/>
    <w:link w:val="NO"/>
    <w:rsid w:val="00F941AC"/>
    <w:rPr>
      <w:rFonts w:ascii="Times New Roman" w:hAnsi="Times New Roman"/>
      <w:lang w:val="en-GB" w:eastAsia="en-US"/>
    </w:rPr>
  </w:style>
  <w:style w:type="character" w:customStyle="1" w:styleId="B2Char">
    <w:name w:val="B2 Char"/>
    <w:link w:val="B2"/>
    <w:qFormat/>
    <w:rsid w:val="00F941AC"/>
    <w:rPr>
      <w:rFonts w:ascii="Times New Roman" w:hAnsi="Times New Roman"/>
      <w:lang w:val="en-GB" w:eastAsia="en-US"/>
    </w:rPr>
  </w:style>
  <w:style w:type="character" w:customStyle="1" w:styleId="EditorsNoteChar">
    <w:name w:val="Editor's Note Char"/>
    <w:aliases w:val="EN Char"/>
    <w:link w:val="EditorsNote"/>
    <w:rsid w:val="00F941AC"/>
    <w:rPr>
      <w:rFonts w:ascii="Times New Roman" w:hAnsi="Times New Roman"/>
      <w:color w:val="FF0000"/>
      <w:lang w:val="en-GB" w:eastAsia="en-US"/>
    </w:rPr>
  </w:style>
  <w:style w:type="paragraph" w:styleId="af1">
    <w:name w:val="List Paragraph"/>
    <w:basedOn w:val="a"/>
    <w:uiPriority w:val="34"/>
    <w:qFormat/>
    <w:rsid w:val="00295083"/>
    <w:pPr>
      <w:ind w:left="720"/>
      <w:contextualSpacing/>
    </w:pPr>
  </w:style>
  <w:style w:type="character" w:customStyle="1" w:styleId="1Char">
    <w:name w:val="제목 1 Char"/>
    <w:link w:val="1"/>
    <w:rsid w:val="00A1797A"/>
    <w:rPr>
      <w:rFonts w:ascii="Arial" w:hAnsi="Arial"/>
      <w:sz w:val="36"/>
      <w:lang w:val="en-GB" w:eastAsia="en-US"/>
    </w:rPr>
  </w:style>
  <w:style w:type="character" w:customStyle="1" w:styleId="2Char">
    <w:name w:val="제목 2 Char"/>
    <w:link w:val="2"/>
    <w:rsid w:val="00A1797A"/>
    <w:rPr>
      <w:rFonts w:ascii="Arial" w:hAnsi="Arial"/>
      <w:sz w:val="32"/>
      <w:lang w:val="en-GB" w:eastAsia="en-US"/>
    </w:rPr>
  </w:style>
  <w:style w:type="character" w:customStyle="1" w:styleId="3Char">
    <w:name w:val="제목 3 Char"/>
    <w:link w:val="3"/>
    <w:rsid w:val="00A1797A"/>
    <w:rPr>
      <w:rFonts w:ascii="Arial" w:hAnsi="Arial"/>
      <w:sz w:val="28"/>
      <w:lang w:val="en-GB" w:eastAsia="en-US"/>
    </w:rPr>
  </w:style>
  <w:style w:type="character" w:customStyle="1" w:styleId="4Char">
    <w:name w:val="제목 4 Char"/>
    <w:link w:val="4"/>
    <w:rsid w:val="00A1797A"/>
    <w:rPr>
      <w:rFonts w:ascii="Arial" w:hAnsi="Arial"/>
      <w:sz w:val="24"/>
      <w:lang w:val="en-GB" w:eastAsia="en-US"/>
    </w:rPr>
  </w:style>
  <w:style w:type="character" w:customStyle="1" w:styleId="5Char">
    <w:name w:val="제목 5 Char"/>
    <w:link w:val="5"/>
    <w:rsid w:val="00A1797A"/>
    <w:rPr>
      <w:rFonts w:ascii="Arial" w:hAnsi="Arial"/>
      <w:sz w:val="22"/>
      <w:lang w:val="en-GB" w:eastAsia="en-US"/>
    </w:rPr>
  </w:style>
  <w:style w:type="character" w:customStyle="1" w:styleId="6Char">
    <w:name w:val="제목 6 Char"/>
    <w:link w:val="6"/>
    <w:rsid w:val="00A1797A"/>
    <w:rPr>
      <w:rFonts w:ascii="Arial" w:hAnsi="Arial"/>
      <w:lang w:val="en-GB" w:eastAsia="en-US"/>
    </w:rPr>
  </w:style>
  <w:style w:type="character" w:customStyle="1" w:styleId="7Char">
    <w:name w:val="제목 7 Char"/>
    <w:link w:val="7"/>
    <w:rsid w:val="00A1797A"/>
    <w:rPr>
      <w:rFonts w:ascii="Arial" w:hAnsi="Arial"/>
      <w:lang w:val="en-GB" w:eastAsia="en-US"/>
    </w:rPr>
  </w:style>
  <w:style w:type="character" w:customStyle="1" w:styleId="Char">
    <w:name w:val="머리글 Char"/>
    <w:link w:val="a4"/>
    <w:locked/>
    <w:rsid w:val="00A1797A"/>
    <w:rPr>
      <w:rFonts w:ascii="Arial" w:hAnsi="Arial"/>
      <w:b/>
      <w:noProof/>
      <w:sz w:val="18"/>
      <w:lang w:val="en-GB" w:eastAsia="en-US"/>
    </w:rPr>
  </w:style>
  <w:style w:type="character" w:customStyle="1" w:styleId="Char1">
    <w:name w:val="바닥글 Char"/>
    <w:link w:val="a9"/>
    <w:locked/>
    <w:rsid w:val="00A1797A"/>
    <w:rPr>
      <w:rFonts w:ascii="Arial" w:hAnsi="Arial"/>
      <w:b/>
      <w:i/>
      <w:noProof/>
      <w:sz w:val="18"/>
      <w:lang w:val="en-GB" w:eastAsia="en-US"/>
    </w:rPr>
  </w:style>
  <w:style w:type="character" w:customStyle="1" w:styleId="NOZchn">
    <w:name w:val="NO Zchn"/>
    <w:qFormat/>
    <w:rsid w:val="00A1797A"/>
    <w:rPr>
      <w:lang w:val="en-GB"/>
    </w:rPr>
  </w:style>
  <w:style w:type="character" w:customStyle="1" w:styleId="PLChar">
    <w:name w:val="PL Char"/>
    <w:link w:val="PL"/>
    <w:locked/>
    <w:rsid w:val="00A1797A"/>
    <w:rPr>
      <w:rFonts w:ascii="Courier New" w:hAnsi="Courier New"/>
      <w:noProof/>
      <w:sz w:val="16"/>
      <w:lang w:val="en-GB" w:eastAsia="en-US"/>
    </w:rPr>
  </w:style>
  <w:style w:type="character" w:customStyle="1" w:styleId="TAHCar">
    <w:name w:val="TAH Car"/>
    <w:link w:val="TAH"/>
    <w:rsid w:val="00A1797A"/>
    <w:rPr>
      <w:rFonts w:ascii="Arial" w:hAnsi="Arial"/>
      <w:b/>
      <w:sz w:val="18"/>
      <w:lang w:val="en-GB" w:eastAsia="en-US"/>
    </w:rPr>
  </w:style>
  <w:style w:type="paragraph" w:customStyle="1" w:styleId="TAJ">
    <w:name w:val="TAJ"/>
    <w:basedOn w:val="TH"/>
    <w:rsid w:val="00A1797A"/>
    <w:rPr>
      <w:rFonts w:eastAsia="SimSun"/>
      <w:lang w:eastAsia="x-none"/>
    </w:rPr>
  </w:style>
  <w:style w:type="paragraph" w:customStyle="1" w:styleId="Guidance">
    <w:name w:val="Guidance"/>
    <w:basedOn w:val="a"/>
    <w:rsid w:val="00A1797A"/>
    <w:rPr>
      <w:rFonts w:eastAsia="SimSun"/>
      <w:i/>
      <w:color w:val="0000FF"/>
    </w:rPr>
  </w:style>
  <w:style w:type="character" w:customStyle="1" w:styleId="Char3">
    <w:name w:val="풍선 도움말 텍스트 Char"/>
    <w:link w:val="ae"/>
    <w:rsid w:val="00A1797A"/>
    <w:rPr>
      <w:rFonts w:ascii="Tahoma" w:hAnsi="Tahoma" w:cs="Tahoma"/>
      <w:sz w:val="16"/>
      <w:szCs w:val="16"/>
      <w:lang w:val="en-GB" w:eastAsia="en-US"/>
    </w:rPr>
  </w:style>
  <w:style w:type="character" w:customStyle="1" w:styleId="Char0">
    <w:name w:val="각주 텍스트 Char"/>
    <w:link w:val="a6"/>
    <w:rsid w:val="00A1797A"/>
    <w:rPr>
      <w:rFonts w:ascii="Times New Roman" w:hAnsi="Times New Roman"/>
      <w:sz w:val="16"/>
      <w:lang w:val="en-GB" w:eastAsia="en-US"/>
    </w:rPr>
  </w:style>
  <w:style w:type="paragraph" w:styleId="af2">
    <w:name w:val="index heading"/>
    <w:basedOn w:val="a"/>
    <w:next w:val="a"/>
    <w:rsid w:val="00A1797A"/>
    <w:pPr>
      <w:pBdr>
        <w:top w:val="single" w:sz="12" w:space="0" w:color="auto"/>
      </w:pBdr>
      <w:spacing w:before="360" w:after="240"/>
    </w:pPr>
    <w:rPr>
      <w:rFonts w:eastAsia="SimSun"/>
      <w:b/>
      <w:i/>
      <w:sz w:val="26"/>
      <w:lang w:eastAsia="zh-CN"/>
    </w:rPr>
  </w:style>
  <w:style w:type="paragraph" w:customStyle="1" w:styleId="INDENT1">
    <w:name w:val="INDENT1"/>
    <w:basedOn w:val="a"/>
    <w:rsid w:val="00A1797A"/>
    <w:pPr>
      <w:ind w:left="851"/>
    </w:pPr>
    <w:rPr>
      <w:rFonts w:eastAsia="SimSun"/>
      <w:lang w:eastAsia="zh-CN"/>
    </w:rPr>
  </w:style>
  <w:style w:type="paragraph" w:customStyle="1" w:styleId="INDENT2">
    <w:name w:val="INDENT2"/>
    <w:basedOn w:val="a"/>
    <w:rsid w:val="00A1797A"/>
    <w:pPr>
      <w:ind w:left="1135" w:hanging="284"/>
    </w:pPr>
    <w:rPr>
      <w:rFonts w:eastAsia="SimSun"/>
      <w:lang w:eastAsia="zh-CN"/>
    </w:rPr>
  </w:style>
  <w:style w:type="paragraph" w:customStyle="1" w:styleId="INDENT3">
    <w:name w:val="INDENT3"/>
    <w:basedOn w:val="a"/>
    <w:rsid w:val="00A1797A"/>
    <w:pPr>
      <w:ind w:left="1701" w:hanging="567"/>
    </w:pPr>
    <w:rPr>
      <w:rFonts w:eastAsia="SimSun"/>
      <w:lang w:eastAsia="zh-CN"/>
    </w:rPr>
  </w:style>
  <w:style w:type="paragraph" w:customStyle="1" w:styleId="FigureTitle">
    <w:name w:val="Figure_Title"/>
    <w:basedOn w:val="a"/>
    <w:next w:val="a"/>
    <w:rsid w:val="00A1797A"/>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a"/>
    <w:rsid w:val="00A1797A"/>
    <w:pPr>
      <w:keepNext/>
      <w:keepLines/>
      <w:spacing w:before="240"/>
      <w:ind w:left="1418"/>
    </w:pPr>
    <w:rPr>
      <w:rFonts w:ascii="Arial" w:eastAsia="SimSun" w:hAnsi="Arial"/>
      <w:b/>
      <w:sz w:val="36"/>
      <w:lang w:val="en-US" w:eastAsia="zh-CN"/>
    </w:rPr>
  </w:style>
  <w:style w:type="paragraph" w:styleId="af3">
    <w:name w:val="caption"/>
    <w:basedOn w:val="a"/>
    <w:next w:val="a"/>
    <w:qFormat/>
    <w:rsid w:val="00A1797A"/>
    <w:pPr>
      <w:spacing w:before="120" w:after="120"/>
    </w:pPr>
    <w:rPr>
      <w:rFonts w:eastAsia="SimSun"/>
      <w:b/>
      <w:lang w:eastAsia="zh-CN"/>
    </w:rPr>
  </w:style>
  <w:style w:type="character" w:customStyle="1" w:styleId="Char5">
    <w:name w:val="문서 구조 Char"/>
    <w:link w:val="af0"/>
    <w:rsid w:val="00A1797A"/>
    <w:rPr>
      <w:rFonts w:ascii="Tahoma" w:hAnsi="Tahoma" w:cs="Tahoma"/>
      <w:shd w:val="clear" w:color="auto" w:fill="000080"/>
      <w:lang w:val="en-GB" w:eastAsia="en-US"/>
    </w:rPr>
  </w:style>
  <w:style w:type="paragraph" w:styleId="af4">
    <w:name w:val="Plain Text"/>
    <w:basedOn w:val="a"/>
    <w:link w:val="Char6"/>
    <w:rsid w:val="00A1797A"/>
    <w:rPr>
      <w:rFonts w:ascii="Courier New" w:eastAsia="Times New Roman" w:hAnsi="Courier New"/>
      <w:lang w:val="nb-NO" w:eastAsia="zh-CN"/>
    </w:rPr>
  </w:style>
  <w:style w:type="character" w:customStyle="1" w:styleId="Char6">
    <w:name w:val="글자만 Char"/>
    <w:basedOn w:val="a0"/>
    <w:link w:val="af4"/>
    <w:rsid w:val="00A1797A"/>
    <w:rPr>
      <w:rFonts w:ascii="Courier New" w:eastAsia="Times New Roman" w:hAnsi="Courier New"/>
      <w:lang w:val="nb-NO" w:eastAsia="zh-CN"/>
    </w:rPr>
  </w:style>
  <w:style w:type="paragraph" w:styleId="af5">
    <w:name w:val="Body Text"/>
    <w:basedOn w:val="a"/>
    <w:link w:val="Char7"/>
    <w:rsid w:val="00A1797A"/>
    <w:rPr>
      <w:rFonts w:eastAsia="Times New Roman"/>
      <w:lang w:eastAsia="zh-CN"/>
    </w:rPr>
  </w:style>
  <w:style w:type="character" w:customStyle="1" w:styleId="Char7">
    <w:name w:val="본문 Char"/>
    <w:basedOn w:val="a0"/>
    <w:link w:val="af5"/>
    <w:rsid w:val="00A1797A"/>
    <w:rPr>
      <w:rFonts w:ascii="Times New Roman" w:eastAsia="Times New Roman" w:hAnsi="Times New Roman"/>
      <w:lang w:val="en-GB" w:eastAsia="zh-CN"/>
    </w:rPr>
  </w:style>
  <w:style w:type="character" w:customStyle="1" w:styleId="Char2">
    <w:name w:val="메모 텍스트 Char"/>
    <w:link w:val="ac"/>
    <w:rsid w:val="00A1797A"/>
    <w:rPr>
      <w:rFonts w:ascii="Times New Roman" w:hAnsi="Times New Roman"/>
      <w:lang w:val="en-GB" w:eastAsia="en-US"/>
    </w:rPr>
  </w:style>
  <w:style w:type="paragraph" w:styleId="af6">
    <w:name w:val="Revision"/>
    <w:hidden/>
    <w:uiPriority w:val="99"/>
    <w:semiHidden/>
    <w:rsid w:val="00A1797A"/>
    <w:rPr>
      <w:rFonts w:ascii="Times New Roman" w:eastAsia="SimSun" w:hAnsi="Times New Roman"/>
      <w:lang w:val="en-GB" w:eastAsia="en-US"/>
    </w:rPr>
  </w:style>
  <w:style w:type="character" w:customStyle="1" w:styleId="Char4">
    <w:name w:val="메모 주제 Char"/>
    <w:link w:val="af"/>
    <w:rsid w:val="00A1797A"/>
    <w:rPr>
      <w:rFonts w:ascii="Times New Roman" w:hAnsi="Times New Roman"/>
      <w:b/>
      <w:bCs/>
      <w:lang w:val="en-GB" w:eastAsia="en-US"/>
    </w:rPr>
  </w:style>
  <w:style w:type="paragraph" w:styleId="TOC">
    <w:name w:val="TOC Heading"/>
    <w:basedOn w:val="1"/>
    <w:next w:val="a"/>
    <w:uiPriority w:val="39"/>
    <w:unhideWhenUsed/>
    <w:qFormat/>
    <w:rsid w:val="00A1797A"/>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5">
    <w:name w:val="2"/>
    <w:semiHidden/>
    <w:rsid w:val="00A1797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ar">
    <w:name w:val="B3 Car"/>
    <w:link w:val="B3"/>
    <w:rsid w:val="00A1797A"/>
    <w:rPr>
      <w:rFonts w:ascii="Times New Roman" w:hAnsi="Times New Roman"/>
      <w:lang w:val="en-GB" w:eastAsia="en-US"/>
    </w:rPr>
  </w:style>
  <w:style w:type="character" w:customStyle="1" w:styleId="EWChar">
    <w:name w:val="EW Char"/>
    <w:link w:val="EW"/>
    <w:qFormat/>
    <w:locked/>
    <w:rsid w:val="00A1797A"/>
    <w:rPr>
      <w:rFonts w:ascii="Times New Roman" w:hAnsi="Times New Roman"/>
      <w:lang w:val="en-GB" w:eastAsia="en-US"/>
    </w:rPr>
  </w:style>
  <w:style w:type="paragraph" w:customStyle="1" w:styleId="H2">
    <w:name w:val="H2"/>
    <w:basedOn w:val="a"/>
    <w:rsid w:val="00A1797A"/>
    <w:pPr>
      <w:keepNext/>
      <w:keepLines/>
      <w:spacing w:before="180"/>
      <w:ind w:left="1134" w:hanging="1134"/>
      <w:outlineLvl w:val="1"/>
    </w:pPr>
    <w:rPr>
      <w:rFonts w:ascii="Arial" w:eastAsia="SimSun"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002701663">
      <w:bodyDiv w:val="1"/>
      <w:marLeft w:val="0"/>
      <w:marRight w:val="0"/>
      <w:marTop w:val="0"/>
      <w:marBottom w:val="0"/>
      <w:divBdr>
        <w:top w:val="none" w:sz="0" w:space="0" w:color="auto"/>
        <w:left w:val="none" w:sz="0" w:space="0" w:color="auto"/>
        <w:bottom w:val="none" w:sz="0" w:space="0" w:color="auto"/>
        <w:right w:val="none" w:sz="0" w:space="0" w:color="auto"/>
      </w:divBdr>
    </w:div>
    <w:div w:id="150543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D3C7E-E3C0-4688-8454-DB0E5B35A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57</Pages>
  <Words>32193</Words>
  <Characters>183501</Characters>
  <Application>Microsoft Office Word</Application>
  <DocSecurity>0</DocSecurity>
  <Lines>1529</Lines>
  <Paragraphs>430</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215264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rev6</cp:lastModifiedBy>
  <cp:revision>2</cp:revision>
  <cp:lastPrinted>1900-01-01T08:00:00Z</cp:lastPrinted>
  <dcterms:created xsi:type="dcterms:W3CDTF">2021-04-21T09:34:00Z</dcterms:created>
  <dcterms:modified xsi:type="dcterms:W3CDTF">2021-04-21T09:34:00Z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