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2910C6" w14:textId="20A71585" w:rsidR="00A47CC2" w:rsidRDefault="00A47CC2" w:rsidP="00FB3C61">
      <w:pPr>
        <w:pStyle w:val="CRCoverPage"/>
        <w:tabs>
          <w:tab w:val="right" w:pos="9639"/>
        </w:tabs>
        <w:spacing w:after="0"/>
        <w:rPr>
          <w:b/>
          <w:i/>
          <w:noProof/>
          <w:sz w:val="28"/>
        </w:rPr>
      </w:pPr>
      <w:r>
        <w:rPr>
          <w:b/>
          <w:noProof/>
          <w:sz w:val="24"/>
        </w:rPr>
        <w:t>3GPP TSG-CT WG1 Meeting #12</w:t>
      </w:r>
      <w:r w:rsidR="003F288C">
        <w:rPr>
          <w:b/>
          <w:noProof/>
          <w:sz w:val="24"/>
        </w:rPr>
        <w:t>9</w:t>
      </w:r>
      <w:r>
        <w:rPr>
          <w:b/>
          <w:noProof/>
          <w:sz w:val="24"/>
        </w:rPr>
        <w:t>-e</w:t>
      </w:r>
      <w:r>
        <w:rPr>
          <w:b/>
          <w:i/>
          <w:noProof/>
          <w:sz w:val="28"/>
        </w:rPr>
        <w:tab/>
      </w:r>
      <w:r>
        <w:rPr>
          <w:b/>
          <w:noProof/>
          <w:sz w:val="24"/>
        </w:rPr>
        <w:t>C1-21</w:t>
      </w:r>
      <w:r w:rsidR="00F85EB4">
        <w:rPr>
          <w:b/>
          <w:noProof/>
          <w:sz w:val="24"/>
        </w:rPr>
        <w:t>xyz</w:t>
      </w:r>
    </w:p>
    <w:p w14:paraId="28753A0C" w14:textId="3E4D1D64" w:rsidR="00A47CC2" w:rsidRDefault="00A47CC2" w:rsidP="00A47CC2">
      <w:pPr>
        <w:pStyle w:val="CRCoverPage"/>
        <w:rPr>
          <w:b/>
          <w:noProof/>
          <w:sz w:val="24"/>
        </w:rPr>
      </w:pPr>
      <w:r>
        <w:rPr>
          <w:b/>
          <w:noProof/>
          <w:sz w:val="24"/>
        </w:rPr>
        <w:t xml:space="preserve">Electronic meeting, </w:t>
      </w:r>
      <w:r w:rsidR="003F288C">
        <w:rPr>
          <w:b/>
          <w:noProof/>
          <w:sz w:val="24"/>
        </w:rPr>
        <w:t>19</w:t>
      </w:r>
      <w:r>
        <w:rPr>
          <w:b/>
          <w:noProof/>
          <w:sz w:val="24"/>
        </w:rPr>
        <w:t xml:space="preserve"> </w:t>
      </w:r>
      <w:r w:rsidR="003F288C">
        <w:rPr>
          <w:b/>
          <w:noProof/>
          <w:sz w:val="24"/>
        </w:rPr>
        <w:t>April</w:t>
      </w:r>
      <w:r>
        <w:rPr>
          <w:b/>
          <w:noProof/>
          <w:sz w:val="24"/>
        </w:rPr>
        <w:t xml:space="preserve"> – </w:t>
      </w:r>
      <w:r w:rsidR="003F288C">
        <w:rPr>
          <w:b/>
          <w:noProof/>
          <w:sz w:val="24"/>
        </w:rPr>
        <w:t>23</w:t>
      </w:r>
      <w:r>
        <w:rPr>
          <w:b/>
          <w:noProof/>
          <w:sz w:val="24"/>
        </w:rPr>
        <w:t xml:space="preserve"> </w:t>
      </w:r>
      <w:r w:rsidR="003F288C">
        <w:rPr>
          <w:b/>
          <w:noProof/>
          <w:sz w:val="24"/>
        </w:rPr>
        <w:t>April</w:t>
      </w:r>
      <w:r>
        <w:rPr>
          <w:b/>
          <w:noProof/>
          <w:sz w:val="24"/>
        </w:rPr>
        <w:t xml:space="preserve"> 2021</w:t>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r>
      <w:r w:rsidR="003F288C">
        <w:rPr>
          <w:b/>
          <w:noProof/>
          <w:sz w:val="24"/>
        </w:rPr>
        <w:tab/>
        <w:t>(was C1-21</w:t>
      </w:r>
      <w:r w:rsidR="00F85EB4">
        <w:rPr>
          <w:b/>
          <w:noProof/>
          <w:sz w:val="24"/>
        </w:rPr>
        <w:t xml:space="preserve">2178, </w:t>
      </w:r>
      <w:r w:rsidR="003F288C">
        <w:rPr>
          <w:b/>
          <w:noProof/>
          <w:sz w:val="24"/>
        </w:rPr>
        <w:t>0707)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53B2B1D2" w:rsidR="001E41F3" w:rsidRDefault="00305409" w:rsidP="00E34898">
            <w:pPr>
              <w:pStyle w:val="CRCoverPage"/>
              <w:spacing w:after="0"/>
              <w:jc w:val="right"/>
              <w:rPr>
                <w:i/>
                <w:noProof/>
              </w:rPr>
            </w:pPr>
            <w:r>
              <w:rPr>
                <w:i/>
                <w:noProof/>
                <w:sz w:val="14"/>
              </w:rPr>
              <w:t>CR-Form-v</w:t>
            </w:r>
            <w:r w:rsidR="008863B9">
              <w:rPr>
                <w:i/>
                <w:noProof/>
                <w:sz w:val="14"/>
              </w:rPr>
              <w:t>12.</w:t>
            </w:r>
            <w:r w:rsidR="00E82006">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5819F22" w:rsidR="001E41F3" w:rsidRPr="00410371" w:rsidRDefault="00F148FE"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4088BB" w:rsidR="001E41F3" w:rsidRPr="00410371" w:rsidRDefault="007338E6" w:rsidP="00547111">
            <w:pPr>
              <w:pStyle w:val="CRCoverPage"/>
              <w:spacing w:after="0"/>
              <w:rPr>
                <w:noProof/>
              </w:rPr>
            </w:pPr>
            <w:r w:rsidRPr="007338E6">
              <w:rPr>
                <w:b/>
                <w:noProof/>
                <w:sz w:val="28"/>
              </w:rPr>
              <w:t>3257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87ECCF" w:rsidR="001E41F3" w:rsidRPr="00410371" w:rsidRDefault="00F85EB4"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3AB33BA" w:rsidR="001E41F3" w:rsidRPr="00410371" w:rsidRDefault="00F148FE">
            <w:pPr>
              <w:pStyle w:val="CRCoverPage"/>
              <w:spacing w:after="0"/>
              <w:jc w:val="center"/>
              <w:rPr>
                <w:noProof/>
                <w:sz w:val="28"/>
              </w:rPr>
            </w:pPr>
            <w:r>
              <w:rPr>
                <w:b/>
                <w:noProof/>
                <w:sz w:val="28"/>
              </w:rPr>
              <w:t>17.</w:t>
            </w:r>
            <w:r w:rsidR="00704A1E">
              <w:rPr>
                <w:b/>
                <w:noProof/>
                <w:sz w:val="28"/>
              </w:rPr>
              <w:t>2</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5B001C" w:rsidR="00F25D98" w:rsidRDefault="004C28D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9202449" w:rsidR="00F25D98" w:rsidRDefault="004C28DA"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C73FF0" w:rsidR="001E41F3" w:rsidRDefault="00F148FE">
            <w:pPr>
              <w:pStyle w:val="CRCoverPage"/>
              <w:spacing w:after="0"/>
              <w:ind w:left="100"/>
              <w:rPr>
                <w:noProof/>
              </w:rPr>
            </w:pPr>
            <w:r>
              <w:t xml:space="preserve">ECS address </w:t>
            </w:r>
            <w:r w:rsidR="00360B7E">
              <w:t xml:space="preserve">support indication and </w:t>
            </w:r>
            <w:r>
              <w:t xml:space="preserve">provisioning in </w:t>
            </w:r>
            <w:proofErr w:type="spellStart"/>
            <w:r w:rsidR="00360B7E">
              <w:t>e</w:t>
            </w:r>
            <w:r>
              <w:t>PCO</w:t>
            </w:r>
            <w:proofErr w:type="spellEnd"/>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E4F0D4B" w:rsidR="001E41F3" w:rsidRDefault="00CA7CAF">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B46B18F" w:rsidR="001E41F3" w:rsidRDefault="00FF7048">
            <w:pPr>
              <w:pStyle w:val="CRCoverPage"/>
              <w:spacing w:after="0"/>
              <w:ind w:left="100"/>
              <w:rPr>
                <w:noProof/>
              </w:rPr>
            </w:pPr>
            <w:r w:rsidRPr="00FF7048">
              <w:rPr>
                <w:noProof/>
              </w:rPr>
              <w:t>eEDGE_5GC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019D75B" w:rsidR="001E41F3" w:rsidRDefault="00CA7CAF">
            <w:pPr>
              <w:pStyle w:val="CRCoverPage"/>
              <w:spacing w:after="0"/>
              <w:ind w:left="100"/>
              <w:rPr>
                <w:noProof/>
              </w:rPr>
            </w:pPr>
            <w:r>
              <w:rPr>
                <w:noProof/>
              </w:rPr>
              <w:t>2021-0</w:t>
            </w:r>
            <w:r w:rsidR="003F288C">
              <w:rPr>
                <w:noProof/>
              </w:rPr>
              <w:t>4-</w:t>
            </w:r>
            <w:r w:rsidR="00360B7E">
              <w:rPr>
                <w:noProof/>
              </w:rPr>
              <w:t>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AB7288" w:rsidR="001E41F3" w:rsidRDefault="00F148FE"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47D2834" w:rsidR="001E41F3" w:rsidRDefault="00CA7CAF">
            <w:pPr>
              <w:pStyle w:val="CRCoverPage"/>
              <w:spacing w:after="0"/>
              <w:ind w:left="100"/>
              <w:rPr>
                <w:noProof/>
              </w:rPr>
            </w:pPr>
            <w:r>
              <w:rPr>
                <w:noProof/>
              </w:rPr>
              <w:t>Rel-17</w:t>
            </w:r>
          </w:p>
        </w:tc>
      </w:tr>
      <w:tr w:rsidR="00E82006" w14:paraId="5160718C" w14:textId="77777777" w:rsidTr="00547111">
        <w:tc>
          <w:tcPr>
            <w:tcW w:w="1843" w:type="dxa"/>
            <w:tcBorders>
              <w:left w:val="single" w:sz="4" w:space="0" w:color="auto"/>
              <w:bottom w:val="single" w:sz="4" w:space="0" w:color="auto"/>
            </w:tcBorders>
          </w:tcPr>
          <w:p w14:paraId="1470FE00" w14:textId="77777777" w:rsidR="00E82006" w:rsidRDefault="00E82006" w:rsidP="00E82006">
            <w:pPr>
              <w:pStyle w:val="CRCoverPage"/>
              <w:spacing w:after="0"/>
              <w:rPr>
                <w:b/>
                <w:i/>
                <w:noProof/>
              </w:rPr>
            </w:pPr>
          </w:p>
        </w:tc>
        <w:tc>
          <w:tcPr>
            <w:tcW w:w="4677" w:type="dxa"/>
            <w:gridSpan w:val="8"/>
            <w:tcBorders>
              <w:bottom w:val="single" w:sz="4" w:space="0" w:color="auto"/>
            </w:tcBorders>
          </w:tcPr>
          <w:p w14:paraId="0C9905A2" w14:textId="77777777" w:rsidR="00E82006" w:rsidRDefault="00E82006" w:rsidP="00E8200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579E22E" w:rsidR="00E82006" w:rsidRDefault="00E82006" w:rsidP="00E8200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27225E7B" w:rsidR="00E82006" w:rsidRPr="007C2097" w:rsidRDefault="00E82006" w:rsidP="00E8200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DE3829" w14:textId="77777777" w:rsidR="00360B7E" w:rsidRDefault="00360B7E" w:rsidP="00360B7E">
            <w:pPr>
              <w:pStyle w:val="CRCoverPage"/>
              <w:spacing w:after="0"/>
              <w:ind w:left="100"/>
              <w:rPr>
                <w:noProof/>
              </w:rPr>
            </w:pPr>
            <w:r>
              <w:rPr>
                <w:noProof/>
              </w:rPr>
              <w:t xml:space="preserve">In TS </w:t>
            </w:r>
            <w:r w:rsidRPr="004E5418">
              <w:rPr>
                <w:noProof/>
              </w:rPr>
              <w:t>23.548 v0.</w:t>
            </w:r>
            <w:r>
              <w:rPr>
                <w:noProof/>
              </w:rPr>
              <w:t>1</w:t>
            </w:r>
            <w:r w:rsidRPr="004E5418">
              <w:rPr>
                <w:noProof/>
              </w:rPr>
              <w:t xml:space="preserve">.0 </w:t>
            </w:r>
            <w:r>
              <w:rPr>
                <w:noProof/>
              </w:rPr>
              <w:t xml:space="preserve">clause </w:t>
            </w:r>
            <w:r w:rsidRPr="004E5418">
              <w:rPr>
                <w:noProof/>
              </w:rPr>
              <w:t>6.5.2</w:t>
            </w:r>
            <w:r>
              <w:rPr>
                <w:noProof/>
              </w:rPr>
              <w:t>:</w:t>
            </w:r>
          </w:p>
          <w:p w14:paraId="791D6065" w14:textId="77777777" w:rsidR="00360B7E" w:rsidRPr="004E5418" w:rsidRDefault="00360B7E" w:rsidP="00360B7E">
            <w:pPr>
              <w:pStyle w:val="CRCoverPage"/>
              <w:spacing w:after="0"/>
              <w:ind w:left="284"/>
              <w:rPr>
                <w:i/>
                <w:iCs/>
                <w:noProof/>
              </w:rPr>
            </w:pPr>
            <w:r w:rsidRPr="004E5418">
              <w:rPr>
                <w:i/>
                <w:iCs/>
                <w:noProof/>
              </w:rPr>
              <w:t>If the UE hosts an EEC and supports transferring the ECS address received from the 5GC to the EEC, the UE indicates in the PCO at PDU Session establishment or modification that it supports the ability to receive ECS address(es) via NAS and to transfer the ECS Address(es) to the EEC(s).</w:t>
            </w:r>
          </w:p>
          <w:p w14:paraId="77080B48" w14:textId="77777777" w:rsidR="00360B7E" w:rsidRPr="004E5418" w:rsidRDefault="00360B7E" w:rsidP="00360B7E">
            <w:pPr>
              <w:pStyle w:val="CRCoverPage"/>
              <w:spacing w:after="0"/>
              <w:ind w:left="284"/>
              <w:rPr>
                <w:i/>
                <w:iCs/>
                <w:noProof/>
              </w:rPr>
            </w:pPr>
            <w:r w:rsidRPr="004E5418">
              <w:rPr>
                <w:i/>
                <w:iCs/>
                <w:noProof/>
              </w:rPr>
              <w:t>The ECS Address Configuration Information consists of one or more FQDN(s) and/or IP Address(es) of Edge Configuration Server(s). As described in clause 4.3.2 in TS 23.502 [3], if the UE supports the ability to receive ECS address(es) via NAS and to transfer the ECS Address(es) to the EEC(s), the UE may receive ECS Address Configuration Information from the SMF via PCO during PDU Session Establishment and/or during PDU Session modification procedures.</w:t>
            </w:r>
          </w:p>
          <w:p w14:paraId="0AA5CE75" w14:textId="77777777" w:rsidR="00360B7E" w:rsidRDefault="00360B7E" w:rsidP="00360B7E">
            <w:pPr>
              <w:pStyle w:val="CRCoverPage"/>
              <w:spacing w:after="0"/>
              <w:ind w:left="100"/>
              <w:rPr>
                <w:noProof/>
              </w:rPr>
            </w:pPr>
          </w:p>
          <w:p w14:paraId="15EE1761" w14:textId="77777777" w:rsidR="00360B7E" w:rsidRDefault="00360B7E" w:rsidP="00360B7E">
            <w:pPr>
              <w:pStyle w:val="CRCoverPage"/>
              <w:spacing w:after="0"/>
              <w:ind w:left="100"/>
              <w:rPr>
                <w:noProof/>
              </w:rPr>
            </w:pPr>
            <w:r>
              <w:rPr>
                <w:noProof/>
              </w:rPr>
              <w:t>In TS 23.502 v17.1.0 clause 4.3.2.2.1:</w:t>
            </w:r>
          </w:p>
          <w:p w14:paraId="6A03928B" w14:textId="77777777" w:rsidR="00360B7E" w:rsidRDefault="00360B7E" w:rsidP="00360B7E">
            <w:pPr>
              <w:pStyle w:val="CRCoverPage"/>
              <w:spacing w:after="0"/>
              <w:ind w:left="284"/>
              <w:rPr>
                <w:i/>
                <w:iCs/>
                <w:noProof/>
              </w:rPr>
            </w:pPr>
            <w:r w:rsidRPr="00D65159">
              <w:rPr>
                <w:b/>
                <w:bCs/>
                <w:i/>
                <w:iCs/>
                <w:noProof/>
              </w:rPr>
              <w:t>1.</w:t>
            </w:r>
            <w:r>
              <w:rPr>
                <w:i/>
                <w:iCs/>
                <w:noProof/>
              </w:rPr>
              <w:t xml:space="preserve"> </w:t>
            </w:r>
            <w:r>
              <w:rPr>
                <w:i/>
                <w:iCs/>
                <w:noProof/>
              </w:rPr>
              <w:br/>
              <w:t>…</w:t>
            </w:r>
            <w:r>
              <w:rPr>
                <w:i/>
                <w:iCs/>
                <w:noProof/>
              </w:rPr>
              <w:br/>
            </w:r>
            <w:r w:rsidRPr="00006937">
              <w:rPr>
                <w:i/>
                <w:iCs/>
                <w:noProof/>
              </w:rPr>
              <w:t>As described in TS 23.548 [x], a UE that hosts EEC(s) may indicate in the PCO that it supports the ability to receive ECS address(es) via NAS and to transfer the ECS Address(es) to the EEC(s).</w:t>
            </w:r>
          </w:p>
          <w:p w14:paraId="2619C214" w14:textId="77777777" w:rsidR="00360B7E" w:rsidRDefault="00360B7E" w:rsidP="00360B7E">
            <w:pPr>
              <w:pStyle w:val="CRCoverPage"/>
              <w:spacing w:after="0"/>
              <w:ind w:left="284"/>
              <w:rPr>
                <w:i/>
                <w:iCs/>
                <w:noProof/>
              </w:rPr>
            </w:pPr>
          </w:p>
          <w:p w14:paraId="45373C1A" w14:textId="77777777" w:rsidR="00360B7E" w:rsidRDefault="00360B7E" w:rsidP="00360B7E">
            <w:pPr>
              <w:pStyle w:val="CRCoverPage"/>
              <w:spacing w:after="0"/>
              <w:ind w:left="284"/>
              <w:rPr>
                <w:i/>
                <w:iCs/>
                <w:noProof/>
              </w:rPr>
            </w:pPr>
            <w:r>
              <w:rPr>
                <w:i/>
                <w:iCs/>
                <w:noProof/>
              </w:rPr>
              <w:t>…</w:t>
            </w:r>
          </w:p>
          <w:p w14:paraId="73098C2E" w14:textId="77777777" w:rsidR="00360B7E" w:rsidRDefault="00360B7E" w:rsidP="00360B7E">
            <w:pPr>
              <w:pStyle w:val="CRCoverPage"/>
              <w:spacing w:after="0"/>
              <w:ind w:left="284"/>
              <w:rPr>
                <w:i/>
                <w:iCs/>
                <w:noProof/>
              </w:rPr>
            </w:pPr>
          </w:p>
          <w:p w14:paraId="5053BFA4" w14:textId="77777777" w:rsidR="00360B7E" w:rsidRPr="00D65159" w:rsidRDefault="00360B7E" w:rsidP="00360B7E">
            <w:pPr>
              <w:pStyle w:val="CRCoverPage"/>
              <w:spacing w:after="0"/>
              <w:ind w:left="284"/>
              <w:rPr>
                <w:b/>
                <w:bCs/>
                <w:i/>
                <w:iCs/>
                <w:noProof/>
              </w:rPr>
            </w:pPr>
            <w:r w:rsidRPr="00D65159">
              <w:rPr>
                <w:b/>
                <w:bCs/>
                <w:i/>
                <w:iCs/>
                <w:noProof/>
              </w:rPr>
              <w:t>11.</w:t>
            </w:r>
          </w:p>
          <w:p w14:paraId="37EBC507" w14:textId="77777777" w:rsidR="00360B7E" w:rsidRDefault="00360B7E" w:rsidP="00360B7E">
            <w:pPr>
              <w:pStyle w:val="CRCoverPage"/>
              <w:spacing w:after="0"/>
              <w:ind w:left="284"/>
              <w:rPr>
                <w:i/>
                <w:iCs/>
                <w:noProof/>
              </w:rPr>
            </w:pPr>
            <w:r>
              <w:rPr>
                <w:i/>
                <w:iCs/>
                <w:noProof/>
              </w:rPr>
              <w:t>…</w:t>
            </w:r>
          </w:p>
          <w:p w14:paraId="6AF27E33" w14:textId="77777777" w:rsidR="00360B7E" w:rsidRPr="00006937" w:rsidRDefault="00360B7E" w:rsidP="00360B7E">
            <w:pPr>
              <w:pStyle w:val="CRCoverPage"/>
              <w:spacing w:after="0"/>
              <w:ind w:left="284"/>
              <w:rPr>
                <w:i/>
                <w:iCs/>
                <w:noProof/>
              </w:rPr>
            </w:pPr>
            <w:r w:rsidRPr="00006937">
              <w:rPr>
                <w:i/>
                <w:iCs/>
                <w:noProof/>
              </w:rPr>
              <w:t>If the UE indicated in the PCO that it supports the ability to receive ECS address(es) via NAS, the SMF may provide the ECS Address Configuration Information (as described in TS 23.548[x] clause 6.5.2) to the UE in the PCO. The SMF may derive the Edge Configuration Server Information based on local configuration, the UE's location, and/or UE subscription information.</w:t>
            </w:r>
          </w:p>
          <w:p w14:paraId="73E05080" w14:textId="77777777" w:rsidR="00360B7E" w:rsidRDefault="00360B7E" w:rsidP="00360B7E">
            <w:pPr>
              <w:pStyle w:val="CRCoverPage"/>
              <w:spacing w:after="0"/>
              <w:ind w:left="100"/>
              <w:rPr>
                <w:noProof/>
              </w:rPr>
            </w:pPr>
          </w:p>
          <w:p w14:paraId="4AB1CFBA" w14:textId="4D82BEE3" w:rsidR="00443898" w:rsidRDefault="00360B7E" w:rsidP="00360B7E">
            <w:pPr>
              <w:pStyle w:val="CRCoverPage"/>
              <w:spacing w:after="0"/>
              <w:ind w:left="100"/>
              <w:rPr>
                <w:noProof/>
              </w:rPr>
            </w:pPr>
            <w:r>
              <w:rPr>
                <w:noProof/>
              </w:rPr>
              <w:t xml:space="preserve">Above needs to be </w:t>
            </w:r>
            <w:r w:rsidR="00F85EB4">
              <w:rPr>
                <w:noProof/>
              </w:rPr>
              <w:t>specified for the PCO IE</w:t>
            </w:r>
            <w:r w:rsidR="004C28DA">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2C1FBC" w14:textId="469B5781" w:rsidR="00360B7E" w:rsidRDefault="00F036DF" w:rsidP="00360B7E">
            <w:pPr>
              <w:pStyle w:val="CRCoverPage"/>
              <w:spacing w:after="0"/>
              <w:ind w:left="100"/>
              <w:rPr>
                <w:noProof/>
              </w:rPr>
            </w:pPr>
            <w:r>
              <w:rPr>
                <w:noProof/>
              </w:rPr>
              <w:t xml:space="preserve">Indication added </w:t>
            </w:r>
            <w:r w:rsidR="00360B7E">
              <w:rPr>
                <w:noProof/>
              </w:rPr>
              <w:t xml:space="preserve">in ePCO </w:t>
            </w:r>
            <w:r>
              <w:rPr>
                <w:noProof/>
              </w:rPr>
              <w:t>that the UE s</w:t>
            </w:r>
            <w:r w:rsidR="00360B7E">
              <w:rPr>
                <w:noProof/>
              </w:rPr>
              <w:t>upport</w:t>
            </w:r>
            <w:r w:rsidR="00793BEB">
              <w:rPr>
                <w:noProof/>
              </w:rPr>
              <w:t>s</w:t>
            </w:r>
            <w:r w:rsidR="00360B7E">
              <w:rPr>
                <w:noProof/>
              </w:rPr>
              <w:t xml:space="preserve"> to receive ECS </w:t>
            </w:r>
            <w:r>
              <w:rPr>
                <w:noProof/>
              </w:rPr>
              <w:t>IP-</w:t>
            </w:r>
            <w:r w:rsidR="00360B7E">
              <w:rPr>
                <w:noProof/>
              </w:rPr>
              <w:t>addresses</w:t>
            </w:r>
            <w:r>
              <w:rPr>
                <w:noProof/>
              </w:rPr>
              <w:t>/FQDNs</w:t>
            </w:r>
            <w:r w:rsidR="00360B7E">
              <w:rPr>
                <w:noProof/>
              </w:rPr>
              <w:t xml:space="preserve"> </w:t>
            </w:r>
            <w:r>
              <w:rPr>
                <w:noProof/>
              </w:rPr>
              <w:t>from the netwrok via</w:t>
            </w:r>
            <w:r w:rsidR="00360B7E">
              <w:rPr>
                <w:noProof/>
              </w:rPr>
              <w:t xml:space="preserve"> </w:t>
            </w:r>
            <w:r w:rsidR="00793BEB">
              <w:rPr>
                <w:noProof/>
              </w:rPr>
              <w:t xml:space="preserve">the </w:t>
            </w:r>
            <w:r w:rsidR="00360B7E">
              <w:rPr>
                <w:noProof/>
              </w:rPr>
              <w:t>PCO.</w:t>
            </w:r>
          </w:p>
          <w:p w14:paraId="76C0712C" w14:textId="709D9990" w:rsidR="004C28DA" w:rsidRDefault="00F036DF" w:rsidP="00360B7E">
            <w:pPr>
              <w:pStyle w:val="CRCoverPage"/>
              <w:spacing w:after="0"/>
              <w:ind w:left="100"/>
              <w:rPr>
                <w:noProof/>
              </w:rPr>
            </w:pPr>
            <w:r>
              <w:rPr>
                <w:noProof/>
              </w:rPr>
              <w:t>Netwrok</w:t>
            </w:r>
            <w:r w:rsidR="00360B7E">
              <w:rPr>
                <w:noProof/>
              </w:rPr>
              <w:t xml:space="preserve"> </w:t>
            </w:r>
            <w:r>
              <w:rPr>
                <w:noProof/>
              </w:rPr>
              <w:t xml:space="preserve">may </w:t>
            </w:r>
            <w:r w:rsidR="00360B7E">
              <w:rPr>
                <w:noProof/>
              </w:rPr>
              <w:t>provide</w:t>
            </w:r>
            <w:r>
              <w:rPr>
                <w:noProof/>
              </w:rPr>
              <w:t>d</w:t>
            </w:r>
            <w:r w:rsidR="00360B7E">
              <w:rPr>
                <w:noProof/>
              </w:rPr>
              <w:t xml:space="preserve"> </w:t>
            </w:r>
            <w:r w:rsidR="00793BEB">
              <w:rPr>
                <w:noProof/>
              </w:rPr>
              <w:t xml:space="preserve">in the ePCO </w:t>
            </w:r>
            <w:r>
              <w:rPr>
                <w:noProof/>
              </w:rPr>
              <w:t>one or more IP-addresses/FQDNs</w:t>
            </w:r>
            <w:r w:rsidR="00360B7E">
              <w:rPr>
                <w:noProof/>
              </w:rPr>
              <w:t xml:space="preserve"> </w:t>
            </w:r>
            <w:r w:rsidR="00793BEB">
              <w:rPr>
                <w:noProof/>
              </w:rPr>
              <w:t>to</w:t>
            </w:r>
            <w:r w:rsidR="00360B7E">
              <w:rPr>
                <w:noProof/>
              </w:rPr>
              <w:t xml:space="preserve"> the </w:t>
            </w:r>
            <w:r w:rsidR="00793BEB">
              <w:rPr>
                <w:noProof/>
              </w:rPr>
              <w:t>UE</w:t>
            </w:r>
            <w:r w:rsidR="00360B7E">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54F1BEA" w:rsidR="001E41F3" w:rsidRDefault="00360B7E">
            <w:pPr>
              <w:pStyle w:val="CRCoverPage"/>
              <w:spacing w:after="0"/>
              <w:ind w:left="100"/>
              <w:rPr>
                <w:noProof/>
              </w:rPr>
            </w:pPr>
            <w:r>
              <w:rPr>
                <w:noProof/>
              </w:rPr>
              <w:t>ECS addresses</w:t>
            </w:r>
            <w:r w:rsidR="00F036DF">
              <w:rPr>
                <w:noProof/>
              </w:rPr>
              <w:t>/FQDNs</w:t>
            </w:r>
            <w:r>
              <w:rPr>
                <w:noProof/>
              </w:rPr>
              <w:t xml:space="preserve"> cannot be provision from 5GC </w:t>
            </w:r>
            <w:r w:rsidR="00793BEB">
              <w:rPr>
                <w:noProof/>
              </w:rPr>
              <w:t xml:space="preserve">over NAS </w:t>
            </w:r>
            <w:r>
              <w:rPr>
                <w:noProof/>
              </w:rPr>
              <w:t>to the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D6EC36E" w:rsidR="001E41F3" w:rsidRDefault="004C28DA">
            <w:pPr>
              <w:pStyle w:val="CRCoverPage"/>
              <w:spacing w:after="0"/>
              <w:ind w:left="100"/>
              <w:rPr>
                <w:noProof/>
              </w:rPr>
            </w:pPr>
            <w:r w:rsidRPr="004C28DA">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3C30C4" w14:textId="77777777" w:rsidR="008863B9" w:rsidRDefault="00360B7E">
            <w:pPr>
              <w:pStyle w:val="CRCoverPage"/>
              <w:spacing w:after="0"/>
              <w:ind w:left="100"/>
              <w:rPr>
                <w:noProof/>
              </w:rPr>
            </w:pPr>
            <w:r>
              <w:rPr>
                <w:noProof/>
              </w:rPr>
              <w:t xml:space="preserve">Rev1: </w:t>
            </w:r>
            <w:r w:rsidRPr="00360B7E">
              <w:rPr>
                <w:noProof/>
              </w:rPr>
              <w:t xml:space="preserve">Aligned with approved </w:t>
            </w:r>
            <w:r>
              <w:rPr>
                <w:noProof/>
              </w:rPr>
              <w:t>stage 2</w:t>
            </w:r>
            <w:r w:rsidRPr="00360B7E">
              <w:rPr>
                <w:noProof/>
              </w:rPr>
              <w:t xml:space="preserve"> CRs</w:t>
            </w:r>
          </w:p>
          <w:p w14:paraId="42FD2C46" w14:textId="0825A294" w:rsidR="00F85EB4" w:rsidRDefault="00F85EB4">
            <w:pPr>
              <w:pStyle w:val="CRCoverPage"/>
              <w:spacing w:after="0"/>
              <w:ind w:left="100"/>
              <w:rPr>
                <w:noProof/>
              </w:rPr>
            </w:pPr>
            <w:r>
              <w:rPr>
                <w:noProof/>
              </w:rPr>
              <w:t xml:space="preserve">Rev2: </w:t>
            </w:r>
            <w:r w:rsidR="00032BE6">
              <w:rPr>
                <w:noProof/>
              </w:rPr>
              <w:t xml:space="preserve">Removed the limitiation of 8 </w:t>
            </w:r>
            <w:r w:rsidR="00F036DF">
              <w:rPr>
                <w:noProof/>
              </w:rPr>
              <w:t>IP-</w:t>
            </w:r>
            <w:r w:rsidR="00032BE6">
              <w:rPr>
                <w:noProof/>
              </w:rPr>
              <w:t>addre</w:t>
            </w:r>
            <w:r w:rsidR="00F036DF">
              <w:rPr>
                <w:noProof/>
              </w:rPr>
              <w:t>s</w:t>
            </w:r>
            <w:r w:rsidR="00032BE6">
              <w:rPr>
                <w:noProof/>
              </w:rPr>
              <w:t>ses/FQDNs and m</w:t>
            </w:r>
            <w:r>
              <w:rPr>
                <w:noProof/>
              </w:rPr>
              <w:t>inor changes.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212AC163" w:rsidR="001E41F3" w:rsidRDefault="001E41F3">
      <w:pPr>
        <w:rPr>
          <w:noProof/>
        </w:rPr>
      </w:pPr>
    </w:p>
    <w:p w14:paraId="2557C528" w14:textId="77777777" w:rsidR="0068762C" w:rsidRDefault="0068762C" w:rsidP="0068762C">
      <w:pPr>
        <w:jc w:val="center"/>
        <w:rPr>
          <w:noProof/>
        </w:rPr>
      </w:pPr>
      <w:r w:rsidRPr="008A7642">
        <w:rPr>
          <w:noProof/>
          <w:highlight w:val="green"/>
        </w:rPr>
        <w:t>*** Next change ***</w:t>
      </w:r>
    </w:p>
    <w:p w14:paraId="0A2C89E7" w14:textId="745B76BA" w:rsidR="0068762C" w:rsidRDefault="0068762C">
      <w:pPr>
        <w:rPr>
          <w:noProof/>
        </w:rPr>
      </w:pPr>
    </w:p>
    <w:p w14:paraId="3B6D5E50" w14:textId="77777777" w:rsidR="00FB3C61" w:rsidRPr="00FE320E" w:rsidRDefault="00FB3C61" w:rsidP="00FB3C61">
      <w:pPr>
        <w:pStyle w:val="Heading5"/>
      </w:pPr>
      <w:bookmarkStart w:id="1" w:name="_Toc20130886"/>
      <w:bookmarkStart w:id="2" w:name="_Toc27731381"/>
      <w:bookmarkStart w:id="3" w:name="_Toc35957641"/>
      <w:bookmarkStart w:id="4" w:name="_Toc45098298"/>
      <w:bookmarkStart w:id="5" w:name="_Toc51935536"/>
      <w:bookmarkStart w:id="6" w:name="_Toc68187137"/>
      <w:r w:rsidRPr="00FE320E">
        <w:t>10.5.6.3</w:t>
      </w:r>
      <w:r>
        <w:t>.1</w:t>
      </w:r>
      <w:r>
        <w:tab/>
        <w:t>General</w:t>
      </w:r>
      <w:bookmarkEnd w:id="1"/>
      <w:bookmarkEnd w:id="2"/>
      <w:bookmarkEnd w:id="3"/>
      <w:bookmarkEnd w:id="4"/>
      <w:bookmarkEnd w:id="5"/>
      <w:bookmarkEnd w:id="6"/>
    </w:p>
    <w:p w14:paraId="6DC7FF26" w14:textId="77777777" w:rsidR="00FB3C61" w:rsidRPr="00FE320E" w:rsidRDefault="00FB3C61" w:rsidP="00FB3C61">
      <w:r w:rsidRPr="00FE320E">
        <w:t xml:space="preserve">The purpose of the </w:t>
      </w:r>
      <w:r w:rsidRPr="00FE320E">
        <w:rPr>
          <w:i/>
        </w:rPr>
        <w:t xml:space="preserve">protocol configuration options </w:t>
      </w:r>
      <w:r w:rsidRPr="00FE320E">
        <w:t>information element is to:</w:t>
      </w:r>
    </w:p>
    <w:p w14:paraId="2C9437B6" w14:textId="77777777" w:rsidR="00FB3C61" w:rsidRPr="00FE320E" w:rsidRDefault="00FB3C61" w:rsidP="00FB3C61">
      <w:pPr>
        <w:pStyle w:val="B1"/>
      </w:pPr>
      <w:r w:rsidRPr="00FE320E">
        <w:t>-</w:t>
      </w:r>
      <w:r w:rsidRPr="00FE320E">
        <w:tab/>
        <w:t>transfer external network protocol options associated with a PDP context activation, and</w:t>
      </w:r>
    </w:p>
    <w:p w14:paraId="4D2A11F7" w14:textId="77777777" w:rsidR="00FB3C61" w:rsidRPr="00FE320E" w:rsidRDefault="00FB3C61" w:rsidP="00FB3C61">
      <w:pPr>
        <w:pStyle w:val="B1"/>
      </w:pPr>
      <w:r w:rsidRPr="00FE320E">
        <w:t>-</w:t>
      </w:r>
      <w:r w:rsidRPr="00FE320E">
        <w:tab/>
        <w:t>transfer additional (protocol) data (e.g. configuration parameters, error codes or messages/events) associated with an external protocol or an application.</w:t>
      </w:r>
    </w:p>
    <w:p w14:paraId="62000A31" w14:textId="77777777" w:rsidR="00FB3C61" w:rsidRPr="00FE320E" w:rsidRDefault="00FB3C61" w:rsidP="00FB3C61">
      <w:r w:rsidRPr="00FE320E">
        <w:t xml:space="preserve">The </w:t>
      </w:r>
      <w:r w:rsidRPr="00FE320E">
        <w:rPr>
          <w:i/>
        </w:rPr>
        <w:t xml:space="preserve">protocol configuration options </w:t>
      </w:r>
      <w:proofErr w:type="gramStart"/>
      <w:r w:rsidRPr="00FE320E">
        <w:t>is</w:t>
      </w:r>
      <w:proofErr w:type="gramEnd"/>
      <w:r w:rsidRPr="00FE320E">
        <w:t xml:space="preserve"> a type 4 information element with a minimum length of 3 octets and a maximum length of 253 octets. </w:t>
      </w:r>
    </w:p>
    <w:p w14:paraId="3693F55C" w14:textId="77777777" w:rsidR="00FB3C61" w:rsidRPr="00FE320E" w:rsidRDefault="00FB3C61" w:rsidP="00FB3C61">
      <w:r w:rsidRPr="00FE320E">
        <w:t xml:space="preserve">The </w:t>
      </w:r>
      <w:r w:rsidRPr="00FE320E">
        <w:rPr>
          <w:i/>
        </w:rPr>
        <w:t xml:space="preserve">protocol configuration options </w:t>
      </w:r>
      <w:r w:rsidRPr="00FE320E">
        <w:t>information element is coded as shown in figure 10.5.136/3GPP TS 24.008 and table 10.5.154/3GPP TS 24.008.</w:t>
      </w:r>
    </w:p>
    <w:p w14:paraId="6538920D" w14:textId="77777777" w:rsidR="00FB3C61" w:rsidRPr="00FE320E" w:rsidRDefault="00FB3C61" w:rsidP="00FB3C61">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FB3C61" w:rsidRPr="00FE320E" w14:paraId="4A1B30B7" w14:textId="77777777" w:rsidTr="00FB3C61">
        <w:trPr>
          <w:gridBefore w:val="1"/>
          <w:wBefore w:w="28" w:type="dxa"/>
          <w:cantSplit/>
          <w:jc w:val="center"/>
        </w:trPr>
        <w:tc>
          <w:tcPr>
            <w:tcW w:w="709" w:type="dxa"/>
            <w:tcBorders>
              <w:bottom w:val="single" w:sz="6" w:space="0" w:color="auto"/>
            </w:tcBorders>
          </w:tcPr>
          <w:p w14:paraId="4647EF70" w14:textId="77777777" w:rsidR="00FB3C61" w:rsidRPr="004E051B" w:rsidRDefault="00FB3C61" w:rsidP="00FB3C61">
            <w:pPr>
              <w:pStyle w:val="TAC"/>
            </w:pPr>
            <w:r w:rsidRPr="004E051B">
              <w:t>8</w:t>
            </w:r>
          </w:p>
        </w:tc>
        <w:tc>
          <w:tcPr>
            <w:tcW w:w="709" w:type="dxa"/>
            <w:tcBorders>
              <w:bottom w:val="single" w:sz="6" w:space="0" w:color="auto"/>
            </w:tcBorders>
          </w:tcPr>
          <w:p w14:paraId="50B9790C" w14:textId="77777777" w:rsidR="00FB3C61" w:rsidRPr="004E051B" w:rsidRDefault="00FB3C61" w:rsidP="00FB3C61">
            <w:pPr>
              <w:pStyle w:val="TAC"/>
            </w:pPr>
            <w:r w:rsidRPr="004E051B">
              <w:t>7</w:t>
            </w:r>
          </w:p>
        </w:tc>
        <w:tc>
          <w:tcPr>
            <w:tcW w:w="709" w:type="dxa"/>
            <w:tcBorders>
              <w:bottom w:val="single" w:sz="6" w:space="0" w:color="auto"/>
            </w:tcBorders>
          </w:tcPr>
          <w:p w14:paraId="7665A7A2" w14:textId="77777777" w:rsidR="00FB3C61" w:rsidRPr="004E051B" w:rsidRDefault="00FB3C61" w:rsidP="00FB3C61">
            <w:pPr>
              <w:pStyle w:val="TAC"/>
            </w:pPr>
            <w:r w:rsidRPr="004E051B">
              <w:t>6</w:t>
            </w:r>
          </w:p>
        </w:tc>
        <w:tc>
          <w:tcPr>
            <w:tcW w:w="709" w:type="dxa"/>
            <w:tcBorders>
              <w:bottom w:val="single" w:sz="6" w:space="0" w:color="auto"/>
            </w:tcBorders>
          </w:tcPr>
          <w:p w14:paraId="34DCEFBB" w14:textId="77777777" w:rsidR="00FB3C61" w:rsidRPr="004E051B" w:rsidRDefault="00FB3C61" w:rsidP="00FB3C61">
            <w:pPr>
              <w:pStyle w:val="TAC"/>
            </w:pPr>
            <w:r w:rsidRPr="004E051B">
              <w:t>5</w:t>
            </w:r>
          </w:p>
        </w:tc>
        <w:tc>
          <w:tcPr>
            <w:tcW w:w="708" w:type="dxa"/>
            <w:tcBorders>
              <w:bottom w:val="single" w:sz="6" w:space="0" w:color="auto"/>
            </w:tcBorders>
          </w:tcPr>
          <w:p w14:paraId="1AE5B8C5" w14:textId="77777777" w:rsidR="00FB3C61" w:rsidRPr="004E051B" w:rsidRDefault="00FB3C61" w:rsidP="00FB3C61">
            <w:pPr>
              <w:pStyle w:val="TAC"/>
            </w:pPr>
            <w:r w:rsidRPr="004E051B">
              <w:t>4</w:t>
            </w:r>
          </w:p>
        </w:tc>
        <w:tc>
          <w:tcPr>
            <w:tcW w:w="709" w:type="dxa"/>
            <w:tcBorders>
              <w:bottom w:val="single" w:sz="6" w:space="0" w:color="auto"/>
            </w:tcBorders>
          </w:tcPr>
          <w:p w14:paraId="79EE1D41" w14:textId="77777777" w:rsidR="00FB3C61" w:rsidRPr="004E051B" w:rsidRDefault="00FB3C61" w:rsidP="00FB3C61">
            <w:pPr>
              <w:pStyle w:val="TAC"/>
            </w:pPr>
            <w:r w:rsidRPr="004E051B">
              <w:t>3</w:t>
            </w:r>
          </w:p>
        </w:tc>
        <w:tc>
          <w:tcPr>
            <w:tcW w:w="709" w:type="dxa"/>
            <w:tcBorders>
              <w:bottom w:val="single" w:sz="6" w:space="0" w:color="auto"/>
            </w:tcBorders>
          </w:tcPr>
          <w:p w14:paraId="3EE52F97" w14:textId="77777777" w:rsidR="00FB3C61" w:rsidRPr="004E051B" w:rsidRDefault="00FB3C61" w:rsidP="00FB3C61">
            <w:pPr>
              <w:pStyle w:val="TAC"/>
            </w:pPr>
            <w:r w:rsidRPr="004E051B">
              <w:t>2</w:t>
            </w:r>
          </w:p>
        </w:tc>
        <w:tc>
          <w:tcPr>
            <w:tcW w:w="709" w:type="dxa"/>
            <w:gridSpan w:val="2"/>
            <w:tcBorders>
              <w:bottom w:val="single" w:sz="6" w:space="0" w:color="auto"/>
            </w:tcBorders>
          </w:tcPr>
          <w:p w14:paraId="795F79C3" w14:textId="77777777" w:rsidR="00FB3C61" w:rsidRPr="004E051B" w:rsidRDefault="00FB3C61" w:rsidP="00FB3C61">
            <w:pPr>
              <w:pStyle w:val="TAC"/>
            </w:pPr>
            <w:r w:rsidRPr="004E051B">
              <w:t>1</w:t>
            </w:r>
          </w:p>
        </w:tc>
        <w:tc>
          <w:tcPr>
            <w:tcW w:w="1346" w:type="dxa"/>
            <w:gridSpan w:val="2"/>
          </w:tcPr>
          <w:p w14:paraId="5ECF19BC" w14:textId="77777777" w:rsidR="00FB3C61" w:rsidRPr="004E051B" w:rsidRDefault="00FB3C61" w:rsidP="00FB3C61">
            <w:pPr>
              <w:pStyle w:val="TAC"/>
            </w:pPr>
          </w:p>
        </w:tc>
      </w:tr>
      <w:tr w:rsidR="00FB3C61" w:rsidRPr="00FE320E" w14:paraId="2D9B55AF"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028BA25" w14:textId="77777777" w:rsidR="00FB3C61" w:rsidRPr="004E051B" w:rsidRDefault="00FB3C61" w:rsidP="00FB3C61">
            <w:pPr>
              <w:pStyle w:val="TAC"/>
            </w:pPr>
            <w:r w:rsidRPr="004E051B">
              <w:t>Protocol configuration options IEI</w:t>
            </w:r>
          </w:p>
        </w:tc>
        <w:tc>
          <w:tcPr>
            <w:tcW w:w="1346" w:type="dxa"/>
            <w:gridSpan w:val="2"/>
          </w:tcPr>
          <w:p w14:paraId="0579D2DF" w14:textId="77777777" w:rsidR="00FB3C61" w:rsidRPr="004E051B" w:rsidRDefault="00FB3C61" w:rsidP="00FB3C61">
            <w:pPr>
              <w:pStyle w:val="TAL"/>
            </w:pPr>
            <w:r w:rsidRPr="004E051B">
              <w:t>octet 1</w:t>
            </w:r>
          </w:p>
        </w:tc>
      </w:tr>
      <w:tr w:rsidR="00FB3C61" w:rsidRPr="00FE320E" w14:paraId="630C4B25"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B32D58B" w14:textId="77777777" w:rsidR="00FB3C61" w:rsidRPr="004E051B" w:rsidRDefault="00FB3C61" w:rsidP="00FB3C61">
            <w:pPr>
              <w:pStyle w:val="TAC"/>
            </w:pPr>
            <w:r w:rsidRPr="004E051B">
              <w:t>Length of protocol config. options contents</w:t>
            </w:r>
          </w:p>
        </w:tc>
        <w:tc>
          <w:tcPr>
            <w:tcW w:w="1346" w:type="dxa"/>
            <w:gridSpan w:val="2"/>
          </w:tcPr>
          <w:p w14:paraId="28370D77" w14:textId="77777777" w:rsidR="00FB3C61" w:rsidRPr="004E051B" w:rsidRDefault="00FB3C61" w:rsidP="00FB3C61">
            <w:pPr>
              <w:pStyle w:val="TAL"/>
            </w:pPr>
            <w:r w:rsidRPr="004E051B">
              <w:t>octet 2</w:t>
            </w:r>
          </w:p>
        </w:tc>
      </w:tr>
      <w:tr w:rsidR="00FB3C61" w:rsidRPr="00FE320E" w14:paraId="50566386" w14:textId="77777777" w:rsidTr="00FB3C61">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69ABBE21" w14:textId="77777777" w:rsidR="00FB3C61" w:rsidRPr="004E051B" w:rsidRDefault="00FB3C61" w:rsidP="00FB3C61">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7CA9E335" w14:textId="77777777" w:rsidR="00FB3C61" w:rsidRPr="004E051B" w:rsidRDefault="00FB3C61" w:rsidP="00FB3C61">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1C7E65B0" w14:textId="77777777" w:rsidR="00FB3C61" w:rsidRPr="004E051B" w:rsidRDefault="00FB3C61" w:rsidP="00FB3C61">
            <w:pPr>
              <w:pStyle w:val="TAC"/>
            </w:pPr>
            <w:r w:rsidRPr="004E051B">
              <w:t>Configuration</w:t>
            </w:r>
            <w:r w:rsidRPr="004E051B">
              <w:br/>
              <w:t>protocol</w:t>
            </w:r>
          </w:p>
        </w:tc>
        <w:tc>
          <w:tcPr>
            <w:tcW w:w="1346" w:type="dxa"/>
            <w:gridSpan w:val="2"/>
          </w:tcPr>
          <w:p w14:paraId="380FC71D" w14:textId="77777777" w:rsidR="00FB3C61" w:rsidRPr="004E051B" w:rsidRDefault="00FB3C61" w:rsidP="00FB3C61">
            <w:pPr>
              <w:pStyle w:val="TAL"/>
            </w:pPr>
            <w:r w:rsidRPr="004E051B">
              <w:t>octet 3</w:t>
            </w:r>
          </w:p>
        </w:tc>
      </w:tr>
      <w:tr w:rsidR="00FB3C61" w:rsidRPr="00FE320E" w14:paraId="5E189885"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D34EA2B" w14:textId="77777777" w:rsidR="00FB3C61" w:rsidRPr="004E051B" w:rsidRDefault="00FB3C61" w:rsidP="00FB3C61">
            <w:pPr>
              <w:pStyle w:val="TAC"/>
            </w:pPr>
            <w:r w:rsidRPr="004E051B">
              <w:t>Protocol ID 1</w:t>
            </w:r>
            <w:r w:rsidRPr="004E051B">
              <w:br/>
            </w:r>
          </w:p>
        </w:tc>
        <w:tc>
          <w:tcPr>
            <w:tcW w:w="1346" w:type="dxa"/>
            <w:gridSpan w:val="2"/>
          </w:tcPr>
          <w:p w14:paraId="120828F9" w14:textId="77777777" w:rsidR="00FB3C61" w:rsidRPr="004E051B" w:rsidRDefault="00FB3C61" w:rsidP="00FB3C61">
            <w:pPr>
              <w:pStyle w:val="TAL"/>
            </w:pPr>
            <w:r w:rsidRPr="004E051B">
              <w:t>octet 4</w:t>
            </w:r>
            <w:r w:rsidRPr="004E051B">
              <w:br/>
              <w:t>octet 5</w:t>
            </w:r>
          </w:p>
        </w:tc>
      </w:tr>
      <w:tr w:rsidR="00FB3C61" w:rsidRPr="00FE320E" w14:paraId="0E0C5169"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0A00BC4" w14:textId="77777777" w:rsidR="00FB3C61" w:rsidRPr="004E051B" w:rsidRDefault="00FB3C61" w:rsidP="00FB3C61">
            <w:pPr>
              <w:pStyle w:val="TAC"/>
            </w:pPr>
            <w:r w:rsidRPr="004E051B">
              <w:t>Length of protocol ID 1 contents</w:t>
            </w:r>
          </w:p>
        </w:tc>
        <w:tc>
          <w:tcPr>
            <w:tcW w:w="1346" w:type="dxa"/>
            <w:gridSpan w:val="2"/>
          </w:tcPr>
          <w:p w14:paraId="46F05C28" w14:textId="77777777" w:rsidR="00FB3C61" w:rsidRPr="004E051B" w:rsidRDefault="00FB3C61" w:rsidP="00FB3C61">
            <w:pPr>
              <w:pStyle w:val="TAL"/>
            </w:pPr>
            <w:r w:rsidRPr="004E051B">
              <w:t>octet 6</w:t>
            </w:r>
          </w:p>
        </w:tc>
      </w:tr>
      <w:tr w:rsidR="00FB3C61" w:rsidRPr="00FE320E" w14:paraId="3E004CBD"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99BEBAF" w14:textId="77777777" w:rsidR="00FB3C61" w:rsidRPr="004E051B" w:rsidRDefault="00FB3C61" w:rsidP="00FB3C61">
            <w:pPr>
              <w:pStyle w:val="TAC"/>
            </w:pPr>
            <w:r w:rsidRPr="004E051B">
              <w:br/>
              <w:t>Protocol ID 1 contents</w:t>
            </w:r>
          </w:p>
        </w:tc>
        <w:tc>
          <w:tcPr>
            <w:tcW w:w="1346" w:type="dxa"/>
            <w:gridSpan w:val="2"/>
          </w:tcPr>
          <w:p w14:paraId="3DAD5771" w14:textId="77777777" w:rsidR="00FB3C61" w:rsidRPr="004E051B" w:rsidRDefault="00FB3C61" w:rsidP="00FB3C61">
            <w:pPr>
              <w:pStyle w:val="TAL"/>
            </w:pPr>
            <w:r w:rsidRPr="004E051B">
              <w:t>octet 7</w:t>
            </w:r>
            <w:r w:rsidRPr="004E051B">
              <w:br/>
            </w:r>
            <w:r w:rsidRPr="004E051B">
              <w:br/>
              <w:t>octet m</w:t>
            </w:r>
          </w:p>
        </w:tc>
      </w:tr>
      <w:tr w:rsidR="00FB3C61" w:rsidRPr="00FE320E" w14:paraId="64088066"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C8CBB77" w14:textId="77777777" w:rsidR="00FB3C61" w:rsidRPr="004E051B" w:rsidRDefault="00FB3C61" w:rsidP="00FB3C61">
            <w:pPr>
              <w:pStyle w:val="TAC"/>
            </w:pPr>
            <w:r w:rsidRPr="004E051B">
              <w:t>Protocol ID 2</w:t>
            </w:r>
            <w:r w:rsidRPr="004E051B">
              <w:br/>
            </w:r>
          </w:p>
        </w:tc>
        <w:tc>
          <w:tcPr>
            <w:tcW w:w="1346" w:type="dxa"/>
            <w:gridSpan w:val="2"/>
          </w:tcPr>
          <w:p w14:paraId="2E007EAD" w14:textId="77777777" w:rsidR="00FB3C61" w:rsidRPr="004E051B" w:rsidRDefault="00FB3C61" w:rsidP="00FB3C61">
            <w:pPr>
              <w:pStyle w:val="TAL"/>
            </w:pPr>
            <w:r w:rsidRPr="004E051B">
              <w:t>octet m+1</w:t>
            </w:r>
            <w:r w:rsidRPr="004E051B">
              <w:br/>
              <w:t>octet m+2</w:t>
            </w:r>
          </w:p>
        </w:tc>
      </w:tr>
      <w:tr w:rsidR="00FB3C61" w:rsidRPr="00FE320E" w14:paraId="106E19CA"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532A2D2" w14:textId="77777777" w:rsidR="00FB3C61" w:rsidRPr="004E051B" w:rsidRDefault="00FB3C61" w:rsidP="00FB3C61">
            <w:pPr>
              <w:pStyle w:val="TAC"/>
            </w:pPr>
            <w:r w:rsidRPr="004E051B">
              <w:t>Length of protocol ID 2 contents</w:t>
            </w:r>
          </w:p>
        </w:tc>
        <w:tc>
          <w:tcPr>
            <w:tcW w:w="1346" w:type="dxa"/>
            <w:gridSpan w:val="2"/>
          </w:tcPr>
          <w:p w14:paraId="729D1CFD" w14:textId="77777777" w:rsidR="00FB3C61" w:rsidRPr="004E051B" w:rsidRDefault="00FB3C61" w:rsidP="00FB3C61">
            <w:pPr>
              <w:pStyle w:val="TAL"/>
            </w:pPr>
            <w:r w:rsidRPr="004E051B">
              <w:t>octet m+3</w:t>
            </w:r>
          </w:p>
        </w:tc>
      </w:tr>
      <w:tr w:rsidR="00FB3C61" w:rsidRPr="00FE320E" w14:paraId="611CAC40"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AE001DE" w14:textId="77777777" w:rsidR="00FB3C61" w:rsidRPr="004E051B" w:rsidRDefault="00FB3C61" w:rsidP="00FB3C61">
            <w:pPr>
              <w:pStyle w:val="TAC"/>
            </w:pPr>
            <w:r w:rsidRPr="004E051B">
              <w:br/>
              <w:t>Protocol ID 2 contents</w:t>
            </w:r>
          </w:p>
        </w:tc>
        <w:tc>
          <w:tcPr>
            <w:tcW w:w="1346" w:type="dxa"/>
            <w:gridSpan w:val="2"/>
          </w:tcPr>
          <w:p w14:paraId="2EB4974A" w14:textId="77777777" w:rsidR="00FB3C61" w:rsidRPr="004E051B" w:rsidRDefault="00FB3C61" w:rsidP="00FB3C61">
            <w:pPr>
              <w:pStyle w:val="TAL"/>
            </w:pPr>
            <w:r w:rsidRPr="004E051B">
              <w:t>octet m+4</w:t>
            </w:r>
            <w:r w:rsidRPr="004E051B">
              <w:br/>
            </w:r>
            <w:r w:rsidRPr="004E051B">
              <w:br/>
              <w:t>octet n</w:t>
            </w:r>
          </w:p>
        </w:tc>
      </w:tr>
      <w:tr w:rsidR="00FB3C61" w:rsidRPr="00FE320E" w14:paraId="672D290D"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4090033" w14:textId="77777777" w:rsidR="00FB3C61" w:rsidRPr="004E051B" w:rsidRDefault="00FB3C61" w:rsidP="00FB3C61">
            <w:pPr>
              <w:pStyle w:val="TAC"/>
            </w:pPr>
            <w:r w:rsidRPr="004E051B">
              <w:br/>
              <w:t>. . .</w:t>
            </w:r>
          </w:p>
        </w:tc>
        <w:tc>
          <w:tcPr>
            <w:tcW w:w="1346" w:type="dxa"/>
            <w:gridSpan w:val="2"/>
          </w:tcPr>
          <w:p w14:paraId="08595C0E" w14:textId="77777777" w:rsidR="00FB3C61" w:rsidRPr="004E051B" w:rsidRDefault="00FB3C61" w:rsidP="00FB3C61">
            <w:pPr>
              <w:pStyle w:val="TAL"/>
            </w:pPr>
            <w:r w:rsidRPr="004E051B">
              <w:t>octet n+1</w:t>
            </w:r>
            <w:r w:rsidRPr="004E051B">
              <w:br/>
            </w:r>
            <w:r w:rsidRPr="004E051B">
              <w:br/>
              <w:t>octet u</w:t>
            </w:r>
          </w:p>
        </w:tc>
      </w:tr>
      <w:tr w:rsidR="00FB3C61" w:rsidRPr="00FE320E" w14:paraId="623AFC70"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8CB8C1" w14:textId="77777777" w:rsidR="00FB3C61" w:rsidRPr="004E051B" w:rsidRDefault="00FB3C61" w:rsidP="00FB3C61">
            <w:pPr>
              <w:pStyle w:val="TAC"/>
            </w:pPr>
            <w:r w:rsidRPr="004E051B">
              <w:t>Protocol ID n-1</w:t>
            </w:r>
            <w:r w:rsidRPr="004E051B">
              <w:br/>
            </w:r>
          </w:p>
        </w:tc>
        <w:tc>
          <w:tcPr>
            <w:tcW w:w="1346" w:type="dxa"/>
            <w:gridSpan w:val="2"/>
          </w:tcPr>
          <w:p w14:paraId="1398A692" w14:textId="77777777" w:rsidR="00FB3C61" w:rsidRPr="004E051B" w:rsidRDefault="00FB3C61" w:rsidP="00FB3C61">
            <w:pPr>
              <w:pStyle w:val="TAL"/>
            </w:pPr>
            <w:r w:rsidRPr="004E051B">
              <w:t>octet u+1</w:t>
            </w:r>
            <w:r w:rsidRPr="004E051B">
              <w:br/>
              <w:t>octet u+2</w:t>
            </w:r>
          </w:p>
        </w:tc>
      </w:tr>
      <w:tr w:rsidR="00FB3C61" w:rsidRPr="00FE320E" w14:paraId="1A3B2E57"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BF346E2" w14:textId="77777777" w:rsidR="00FB3C61" w:rsidRPr="004E051B" w:rsidRDefault="00FB3C61" w:rsidP="00FB3C61">
            <w:pPr>
              <w:pStyle w:val="TAC"/>
            </w:pPr>
            <w:r w:rsidRPr="004E051B">
              <w:t>Length of protocol ID n-1 contents</w:t>
            </w:r>
          </w:p>
        </w:tc>
        <w:tc>
          <w:tcPr>
            <w:tcW w:w="1346" w:type="dxa"/>
            <w:gridSpan w:val="2"/>
          </w:tcPr>
          <w:p w14:paraId="0EF2F8B0" w14:textId="77777777" w:rsidR="00FB3C61" w:rsidRPr="004E051B" w:rsidRDefault="00FB3C61" w:rsidP="00FB3C61">
            <w:pPr>
              <w:pStyle w:val="TAL"/>
            </w:pPr>
            <w:r w:rsidRPr="004E051B">
              <w:t>octet u+3</w:t>
            </w:r>
          </w:p>
        </w:tc>
      </w:tr>
      <w:tr w:rsidR="00FB3C61" w:rsidRPr="00FE320E" w14:paraId="543E1C94"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B6D6E22" w14:textId="77777777" w:rsidR="00FB3C61" w:rsidRPr="004E051B" w:rsidRDefault="00FB3C61" w:rsidP="00FB3C61">
            <w:pPr>
              <w:pStyle w:val="TAC"/>
            </w:pPr>
            <w:r w:rsidRPr="004E051B">
              <w:br/>
              <w:t>Protocol ID n-1 contents</w:t>
            </w:r>
          </w:p>
        </w:tc>
        <w:tc>
          <w:tcPr>
            <w:tcW w:w="1346" w:type="dxa"/>
            <w:gridSpan w:val="2"/>
          </w:tcPr>
          <w:p w14:paraId="602706D6" w14:textId="77777777" w:rsidR="00FB3C61" w:rsidRPr="004E051B" w:rsidRDefault="00FB3C61" w:rsidP="00FB3C61">
            <w:pPr>
              <w:pStyle w:val="TAL"/>
            </w:pPr>
            <w:r w:rsidRPr="004E051B">
              <w:t>octet u+4</w:t>
            </w:r>
            <w:r w:rsidRPr="004E051B">
              <w:br/>
            </w:r>
            <w:r w:rsidRPr="004E051B">
              <w:br/>
              <w:t>octet v</w:t>
            </w:r>
          </w:p>
        </w:tc>
      </w:tr>
      <w:tr w:rsidR="00FB3C61" w:rsidRPr="00FE320E" w14:paraId="151BABB3"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DDB35A0" w14:textId="77777777" w:rsidR="00FB3C61" w:rsidRPr="004E051B" w:rsidRDefault="00FB3C61" w:rsidP="00FB3C61">
            <w:pPr>
              <w:pStyle w:val="TAC"/>
            </w:pPr>
            <w:r w:rsidRPr="004E051B">
              <w:t>Protocol ID n</w:t>
            </w:r>
            <w:r w:rsidRPr="004E051B">
              <w:br/>
            </w:r>
          </w:p>
        </w:tc>
        <w:tc>
          <w:tcPr>
            <w:tcW w:w="1346" w:type="dxa"/>
            <w:gridSpan w:val="2"/>
          </w:tcPr>
          <w:p w14:paraId="0DA52F7E" w14:textId="77777777" w:rsidR="00FB3C61" w:rsidRPr="004E051B" w:rsidRDefault="00FB3C61" w:rsidP="00FB3C61">
            <w:pPr>
              <w:pStyle w:val="TAL"/>
            </w:pPr>
            <w:r w:rsidRPr="004E051B">
              <w:t>octet v+1</w:t>
            </w:r>
            <w:r w:rsidRPr="004E051B">
              <w:br/>
              <w:t>octet v+2</w:t>
            </w:r>
          </w:p>
        </w:tc>
      </w:tr>
      <w:tr w:rsidR="00FB3C61" w:rsidRPr="00FE320E" w14:paraId="1F9FEE2E"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196AAF9" w14:textId="77777777" w:rsidR="00FB3C61" w:rsidRPr="004E051B" w:rsidRDefault="00FB3C61" w:rsidP="00FB3C61">
            <w:pPr>
              <w:pStyle w:val="TAC"/>
            </w:pPr>
            <w:r w:rsidRPr="004E051B">
              <w:t>Length of protocol ID n contents</w:t>
            </w:r>
          </w:p>
        </w:tc>
        <w:tc>
          <w:tcPr>
            <w:tcW w:w="1346" w:type="dxa"/>
            <w:gridSpan w:val="2"/>
          </w:tcPr>
          <w:p w14:paraId="6C29EE18" w14:textId="77777777" w:rsidR="00FB3C61" w:rsidRPr="004E051B" w:rsidRDefault="00FB3C61" w:rsidP="00FB3C61">
            <w:pPr>
              <w:pStyle w:val="TAL"/>
            </w:pPr>
            <w:r w:rsidRPr="004E051B">
              <w:t>octet v+3</w:t>
            </w:r>
          </w:p>
        </w:tc>
      </w:tr>
      <w:tr w:rsidR="00FB3C61" w:rsidRPr="00FE320E" w14:paraId="17C1D162" w14:textId="77777777" w:rsidTr="00FB3C61">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5811E12" w14:textId="77777777" w:rsidR="00FB3C61" w:rsidRPr="004E051B" w:rsidRDefault="00FB3C61" w:rsidP="00FB3C61">
            <w:pPr>
              <w:pStyle w:val="TAC"/>
            </w:pPr>
            <w:r w:rsidRPr="004E051B">
              <w:br/>
              <w:t>Protocol ID n contents</w:t>
            </w:r>
          </w:p>
        </w:tc>
        <w:tc>
          <w:tcPr>
            <w:tcW w:w="1346" w:type="dxa"/>
            <w:gridSpan w:val="2"/>
          </w:tcPr>
          <w:p w14:paraId="556B7DB1" w14:textId="77777777" w:rsidR="00FB3C61" w:rsidRPr="004E051B" w:rsidRDefault="00FB3C61" w:rsidP="00FB3C61">
            <w:pPr>
              <w:pStyle w:val="TAL"/>
            </w:pPr>
            <w:r w:rsidRPr="004E051B">
              <w:t>octet v+4</w:t>
            </w:r>
            <w:r w:rsidRPr="004E051B">
              <w:br/>
            </w:r>
            <w:r w:rsidRPr="004E051B">
              <w:br/>
              <w:t>octet w</w:t>
            </w:r>
          </w:p>
        </w:tc>
      </w:tr>
      <w:tr w:rsidR="00FB3C61" w:rsidRPr="00FE320E" w14:paraId="6D139724"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18A6D87" w14:textId="77777777" w:rsidR="00FB3C61" w:rsidRPr="004E051B" w:rsidRDefault="00FB3C61" w:rsidP="00FB3C61">
            <w:pPr>
              <w:pStyle w:val="TAC"/>
            </w:pPr>
            <w:r w:rsidRPr="004E051B">
              <w:t>Container ID 1</w:t>
            </w:r>
          </w:p>
        </w:tc>
        <w:tc>
          <w:tcPr>
            <w:tcW w:w="1346" w:type="dxa"/>
            <w:gridSpan w:val="2"/>
          </w:tcPr>
          <w:p w14:paraId="36988E1D" w14:textId="77777777" w:rsidR="00FB3C61" w:rsidRPr="004E051B" w:rsidRDefault="00FB3C61" w:rsidP="00FB3C61">
            <w:pPr>
              <w:pStyle w:val="TAL"/>
            </w:pPr>
            <w:r w:rsidRPr="004E051B">
              <w:t>octet w+1</w:t>
            </w:r>
          </w:p>
          <w:p w14:paraId="1590BF9D" w14:textId="77777777" w:rsidR="00FB3C61" w:rsidRPr="004E051B" w:rsidRDefault="00FB3C61" w:rsidP="00FB3C61">
            <w:pPr>
              <w:pStyle w:val="TAL"/>
            </w:pPr>
            <w:r w:rsidRPr="004E051B">
              <w:t>octet w+2</w:t>
            </w:r>
          </w:p>
        </w:tc>
      </w:tr>
      <w:tr w:rsidR="00FB3C61" w:rsidRPr="00FE320E" w14:paraId="2942E5CC"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39A2742" w14:textId="77777777" w:rsidR="00FB3C61" w:rsidRPr="004E051B" w:rsidRDefault="00FB3C61" w:rsidP="00FB3C61">
            <w:pPr>
              <w:pStyle w:val="TAC"/>
            </w:pPr>
            <w:r w:rsidRPr="004E051B">
              <w:t>Length of container ID 1 contents</w:t>
            </w:r>
          </w:p>
        </w:tc>
        <w:tc>
          <w:tcPr>
            <w:tcW w:w="1346" w:type="dxa"/>
            <w:gridSpan w:val="2"/>
          </w:tcPr>
          <w:p w14:paraId="6BE0C718" w14:textId="77777777" w:rsidR="00FB3C61" w:rsidRPr="004E051B" w:rsidRDefault="00FB3C61" w:rsidP="00FB3C61">
            <w:pPr>
              <w:pStyle w:val="TAL"/>
            </w:pPr>
            <w:r w:rsidRPr="004E051B">
              <w:t>octet w+3</w:t>
            </w:r>
          </w:p>
        </w:tc>
      </w:tr>
      <w:tr w:rsidR="00FB3C61" w:rsidRPr="00FE320E" w14:paraId="180ECF27"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676832D" w14:textId="77777777" w:rsidR="00FB3C61" w:rsidRPr="004E051B" w:rsidRDefault="00FB3C61" w:rsidP="00FB3C61">
            <w:pPr>
              <w:pStyle w:val="TAC"/>
            </w:pPr>
            <w:r w:rsidRPr="004E051B">
              <w:t>Container ID 1 contents</w:t>
            </w:r>
          </w:p>
        </w:tc>
        <w:tc>
          <w:tcPr>
            <w:tcW w:w="1346" w:type="dxa"/>
            <w:gridSpan w:val="2"/>
          </w:tcPr>
          <w:p w14:paraId="0B931471" w14:textId="77777777" w:rsidR="00FB3C61" w:rsidRPr="004E051B" w:rsidRDefault="00FB3C61" w:rsidP="00FB3C61">
            <w:pPr>
              <w:pStyle w:val="TAL"/>
            </w:pPr>
            <w:r w:rsidRPr="004E051B">
              <w:t>octet w+4</w:t>
            </w:r>
          </w:p>
          <w:p w14:paraId="2483E448" w14:textId="77777777" w:rsidR="00FB3C61" w:rsidRPr="004E051B" w:rsidRDefault="00FB3C61" w:rsidP="00FB3C61">
            <w:pPr>
              <w:pStyle w:val="TAL"/>
            </w:pPr>
          </w:p>
          <w:p w14:paraId="72D95E98" w14:textId="77777777" w:rsidR="00FB3C61" w:rsidRPr="004E051B" w:rsidRDefault="00FB3C61" w:rsidP="00FB3C61">
            <w:pPr>
              <w:pStyle w:val="TAL"/>
            </w:pPr>
            <w:r w:rsidRPr="004E051B">
              <w:t>octet x</w:t>
            </w:r>
          </w:p>
        </w:tc>
      </w:tr>
      <w:tr w:rsidR="00FB3C61" w:rsidRPr="00FE320E" w14:paraId="71D016AE"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B2DCE3B" w14:textId="77777777" w:rsidR="00FB3C61" w:rsidRPr="004E051B" w:rsidRDefault="00FB3C61" w:rsidP="00FB3C61">
            <w:pPr>
              <w:pStyle w:val="TAC"/>
            </w:pPr>
            <w:r w:rsidRPr="004E051B">
              <w:br/>
              <w:t>. . .</w:t>
            </w:r>
          </w:p>
        </w:tc>
        <w:tc>
          <w:tcPr>
            <w:tcW w:w="1346" w:type="dxa"/>
            <w:gridSpan w:val="2"/>
          </w:tcPr>
          <w:p w14:paraId="774D76B6" w14:textId="77777777" w:rsidR="00FB3C61" w:rsidRPr="004E051B" w:rsidRDefault="00FB3C61" w:rsidP="00FB3C61">
            <w:pPr>
              <w:pStyle w:val="TAL"/>
            </w:pPr>
            <w:r w:rsidRPr="004E051B">
              <w:t>octet x+1</w:t>
            </w:r>
            <w:r w:rsidRPr="004E051B">
              <w:br/>
            </w:r>
            <w:r w:rsidRPr="004E051B">
              <w:br/>
              <w:t>octet y</w:t>
            </w:r>
          </w:p>
        </w:tc>
      </w:tr>
      <w:tr w:rsidR="00FB3C61" w:rsidRPr="00FE320E" w14:paraId="68589094"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7030712" w14:textId="77777777" w:rsidR="00FB3C61" w:rsidRPr="004E051B" w:rsidRDefault="00FB3C61" w:rsidP="00FB3C61">
            <w:pPr>
              <w:pStyle w:val="TAC"/>
            </w:pPr>
            <w:r w:rsidRPr="004E051B">
              <w:t>Container ID n</w:t>
            </w:r>
          </w:p>
        </w:tc>
        <w:tc>
          <w:tcPr>
            <w:tcW w:w="1346" w:type="dxa"/>
            <w:gridSpan w:val="2"/>
          </w:tcPr>
          <w:p w14:paraId="2A33331A" w14:textId="77777777" w:rsidR="00FB3C61" w:rsidRPr="004E051B" w:rsidRDefault="00FB3C61" w:rsidP="00FB3C61">
            <w:pPr>
              <w:pStyle w:val="TAL"/>
            </w:pPr>
            <w:r w:rsidRPr="004E051B">
              <w:t>octet y+1</w:t>
            </w:r>
          </w:p>
          <w:p w14:paraId="093C4610" w14:textId="77777777" w:rsidR="00FB3C61" w:rsidRPr="004E051B" w:rsidRDefault="00FB3C61" w:rsidP="00FB3C61">
            <w:pPr>
              <w:pStyle w:val="TAL"/>
            </w:pPr>
            <w:r w:rsidRPr="004E051B">
              <w:t>octet y+2</w:t>
            </w:r>
          </w:p>
        </w:tc>
      </w:tr>
      <w:tr w:rsidR="00FB3C61" w:rsidRPr="00FE320E" w14:paraId="1C8E8931"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8AF6385" w14:textId="77777777" w:rsidR="00FB3C61" w:rsidRPr="004E051B" w:rsidRDefault="00FB3C61" w:rsidP="00FB3C61">
            <w:pPr>
              <w:pStyle w:val="TAC"/>
            </w:pPr>
            <w:r w:rsidRPr="004E051B">
              <w:t>Length of container ID n contents</w:t>
            </w:r>
          </w:p>
        </w:tc>
        <w:tc>
          <w:tcPr>
            <w:tcW w:w="1346" w:type="dxa"/>
            <w:gridSpan w:val="2"/>
          </w:tcPr>
          <w:p w14:paraId="6B89B26A" w14:textId="77777777" w:rsidR="00FB3C61" w:rsidRPr="004E051B" w:rsidRDefault="00FB3C61" w:rsidP="00FB3C61">
            <w:pPr>
              <w:pStyle w:val="TAL"/>
            </w:pPr>
            <w:r w:rsidRPr="004E051B">
              <w:t>octet y+3</w:t>
            </w:r>
          </w:p>
        </w:tc>
      </w:tr>
      <w:tr w:rsidR="00FB3C61" w:rsidRPr="00FE320E" w14:paraId="0B9798E6"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331D9DF" w14:textId="77777777" w:rsidR="00FB3C61" w:rsidRPr="004E051B" w:rsidRDefault="00FB3C61" w:rsidP="00FB3C61">
            <w:pPr>
              <w:pStyle w:val="TAC"/>
            </w:pPr>
            <w:r w:rsidRPr="004E051B">
              <w:t>Container ID n contents</w:t>
            </w:r>
          </w:p>
        </w:tc>
        <w:tc>
          <w:tcPr>
            <w:tcW w:w="1346" w:type="dxa"/>
            <w:gridSpan w:val="2"/>
          </w:tcPr>
          <w:p w14:paraId="4A7FF4E9" w14:textId="77777777" w:rsidR="00FB3C61" w:rsidRPr="004E051B" w:rsidRDefault="00FB3C61" w:rsidP="00FB3C61">
            <w:pPr>
              <w:pStyle w:val="TAL"/>
            </w:pPr>
            <w:r w:rsidRPr="004E051B">
              <w:t>octet y+4</w:t>
            </w:r>
          </w:p>
          <w:p w14:paraId="29E371A0" w14:textId="77777777" w:rsidR="00FB3C61" w:rsidRPr="004E051B" w:rsidRDefault="00FB3C61" w:rsidP="00FB3C61">
            <w:pPr>
              <w:pStyle w:val="TAL"/>
            </w:pPr>
          </w:p>
          <w:p w14:paraId="158ADEF2" w14:textId="77777777" w:rsidR="00FB3C61" w:rsidRPr="004E051B" w:rsidRDefault="00FB3C61" w:rsidP="00FB3C61">
            <w:pPr>
              <w:pStyle w:val="TAL"/>
            </w:pPr>
            <w:r w:rsidRPr="004E051B">
              <w:t>octet z</w:t>
            </w:r>
          </w:p>
        </w:tc>
      </w:tr>
      <w:tr w:rsidR="00FB3C61" w:rsidRPr="00FE320E" w14:paraId="483C8F33"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1D15EC2" w14:textId="77777777" w:rsidR="00FB3C61" w:rsidRPr="004E051B" w:rsidRDefault="00FB3C61" w:rsidP="00FB3C61">
            <w:pPr>
              <w:pStyle w:val="TAC"/>
            </w:pPr>
            <w:r w:rsidRPr="004E051B">
              <w:t>Container ID n</w:t>
            </w:r>
            <w:r>
              <w:t>+1</w:t>
            </w:r>
          </w:p>
        </w:tc>
        <w:tc>
          <w:tcPr>
            <w:tcW w:w="1346" w:type="dxa"/>
            <w:gridSpan w:val="2"/>
          </w:tcPr>
          <w:p w14:paraId="682D22F3" w14:textId="77777777" w:rsidR="00FB3C61" w:rsidRPr="004E051B" w:rsidRDefault="00FB3C61" w:rsidP="00FB3C61">
            <w:pPr>
              <w:pStyle w:val="TAL"/>
            </w:pPr>
            <w:r w:rsidRPr="004E051B">
              <w:t xml:space="preserve">octet </w:t>
            </w:r>
            <w:r>
              <w:t>z</w:t>
            </w:r>
            <w:r w:rsidRPr="004E051B">
              <w:t>+1</w:t>
            </w:r>
          </w:p>
          <w:p w14:paraId="26A2A264" w14:textId="77777777" w:rsidR="00FB3C61" w:rsidRPr="004E051B" w:rsidRDefault="00FB3C61" w:rsidP="00FB3C61">
            <w:pPr>
              <w:pStyle w:val="TAL"/>
            </w:pPr>
            <w:r w:rsidRPr="004E051B">
              <w:t xml:space="preserve">octet </w:t>
            </w:r>
            <w:r>
              <w:t>z</w:t>
            </w:r>
            <w:r w:rsidRPr="004E051B">
              <w:t>+2</w:t>
            </w:r>
          </w:p>
        </w:tc>
      </w:tr>
      <w:tr w:rsidR="00FB3C61" w:rsidRPr="00FE320E" w14:paraId="432F4472"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564E6C32" w14:textId="77777777" w:rsidR="00FB3C61" w:rsidRPr="004E051B" w:rsidRDefault="00FB3C61" w:rsidP="00FB3C61">
            <w:pPr>
              <w:pStyle w:val="TAC"/>
            </w:pPr>
            <w:r w:rsidRPr="004E051B">
              <w:t>Length of container ID n</w:t>
            </w:r>
            <w:r>
              <w:t>+1</w:t>
            </w:r>
            <w:r w:rsidRPr="004E051B">
              <w:t xml:space="preserve"> </w:t>
            </w:r>
            <w:proofErr w:type="gramStart"/>
            <w:r w:rsidRPr="004E051B">
              <w:t>contents</w:t>
            </w:r>
            <w:proofErr w:type="gramEnd"/>
            <w:r>
              <w:t xml:space="preserve"> (see NOTE)</w:t>
            </w:r>
          </w:p>
        </w:tc>
        <w:tc>
          <w:tcPr>
            <w:tcW w:w="1346" w:type="dxa"/>
            <w:gridSpan w:val="2"/>
          </w:tcPr>
          <w:p w14:paraId="19999DBF" w14:textId="77777777" w:rsidR="00FB3C61" w:rsidRPr="004E051B" w:rsidRDefault="00FB3C61" w:rsidP="00FB3C61">
            <w:pPr>
              <w:pStyle w:val="TAL"/>
            </w:pPr>
            <w:r w:rsidRPr="004E051B">
              <w:t xml:space="preserve">octet </w:t>
            </w:r>
            <w:r>
              <w:t>z</w:t>
            </w:r>
            <w:r w:rsidRPr="004E051B">
              <w:t>+</w:t>
            </w:r>
            <w:r>
              <w:t>3</w:t>
            </w:r>
          </w:p>
          <w:p w14:paraId="35456B39" w14:textId="77777777" w:rsidR="00FB3C61" w:rsidRPr="004E051B" w:rsidRDefault="00FB3C61" w:rsidP="00FB3C61">
            <w:pPr>
              <w:pStyle w:val="TAL"/>
            </w:pPr>
            <w:r w:rsidRPr="004E051B">
              <w:t xml:space="preserve">octet </w:t>
            </w:r>
            <w:r>
              <w:t>z</w:t>
            </w:r>
            <w:r w:rsidRPr="004E051B">
              <w:t>+</w:t>
            </w:r>
            <w:r>
              <w:t>4</w:t>
            </w:r>
          </w:p>
        </w:tc>
      </w:tr>
      <w:tr w:rsidR="00FB3C61" w:rsidRPr="00FE320E" w14:paraId="1FAB7092" w14:textId="77777777" w:rsidTr="00FB3C61">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761A1FC" w14:textId="77777777" w:rsidR="00FB3C61" w:rsidRPr="004E051B" w:rsidRDefault="00FB3C61" w:rsidP="00FB3C61">
            <w:pPr>
              <w:pStyle w:val="TAC"/>
            </w:pPr>
            <w:r w:rsidRPr="004E051B">
              <w:t>Container ID n</w:t>
            </w:r>
            <w:r>
              <w:t>+1</w:t>
            </w:r>
            <w:r w:rsidRPr="004E051B">
              <w:t xml:space="preserve"> </w:t>
            </w:r>
            <w:proofErr w:type="gramStart"/>
            <w:r w:rsidRPr="004E051B">
              <w:t>contents</w:t>
            </w:r>
            <w:proofErr w:type="gramEnd"/>
          </w:p>
        </w:tc>
        <w:tc>
          <w:tcPr>
            <w:tcW w:w="1346" w:type="dxa"/>
            <w:gridSpan w:val="2"/>
            <w:tcBorders>
              <w:bottom w:val="single" w:sz="6" w:space="0" w:color="auto"/>
            </w:tcBorders>
          </w:tcPr>
          <w:p w14:paraId="478FE87C" w14:textId="77777777" w:rsidR="00FB3C61" w:rsidRPr="004E051B" w:rsidRDefault="00FB3C61" w:rsidP="00FB3C61">
            <w:pPr>
              <w:pStyle w:val="TAL"/>
            </w:pPr>
            <w:r w:rsidRPr="004E051B">
              <w:t xml:space="preserve">octet </w:t>
            </w:r>
            <w:r>
              <w:t>z</w:t>
            </w:r>
            <w:r w:rsidRPr="004E051B">
              <w:t>+</w:t>
            </w:r>
            <w:r>
              <w:t>5</w:t>
            </w:r>
          </w:p>
          <w:p w14:paraId="76D6AFC4" w14:textId="77777777" w:rsidR="00FB3C61" w:rsidRPr="004E051B" w:rsidRDefault="00FB3C61" w:rsidP="00FB3C61">
            <w:pPr>
              <w:pStyle w:val="TAL"/>
            </w:pPr>
          </w:p>
          <w:p w14:paraId="2521E06D" w14:textId="77777777" w:rsidR="00FB3C61" w:rsidRPr="004E051B" w:rsidRDefault="00FB3C61" w:rsidP="00FB3C61">
            <w:pPr>
              <w:pStyle w:val="TAL"/>
            </w:pPr>
            <w:r w:rsidRPr="004E051B">
              <w:t>octet z</w:t>
            </w:r>
            <w:r>
              <w:t>a</w:t>
            </w:r>
          </w:p>
        </w:tc>
      </w:tr>
      <w:tr w:rsidR="00FB3C61" w:rsidRPr="00FE320E" w14:paraId="17AB70DC" w14:textId="77777777" w:rsidTr="00FB3C61">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0F0A42A5" w14:textId="77777777" w:rsidR="00FB3C61" w:rsidRPr="004E051B" w:rsidRDefault="00FB3C61" w:rsidP="00FB3C61">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27157540" w14:textId="77777777" w:rsidR="00FB3C61" w:rsidRPr="00FE320E" w:rsidRDefault="00FB3C61" w:rsidP="00FB3C61">
      <w:pPr>
        <w:pStyle w:val="TAN"/>
      </w:pPr>
    </w:p>
    <w:p w14:paraId="7D3FDD1B" w14:textId="77777777" w:rsidR="00FB3C61" w:rsidRPr="00CC3233" w:rsidRDefault="00FB3C61" w:rsidP="00FB3C61">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1612523E" w14:textId="77777777" w:rsidR="00FB3C61" w:rsidRPr="007E2689" w:rsidRDefault="00FB3C61" w:rsidP="00FB3C61">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FB3C61" w:rsidRPr="00FE320E" w14:paraId="19C5BC30" w14:textId="77777777" w:rsidTr="00FB3C61">
        <w:trPr>
          <w:jc w:val="center"/>
        </w:trPr>
        <w:tc>
          <w:tcPr>
            <w:tcW w:w="6805" w:type="dxa"/>
            <w:tcBorders>
              <w:top w:val="single" w:sz="6" w:space="0" w:color="auto"/>
              <w:left w:val="single" w:sz="6" w:space="0" w:color="auto"/>
              <w:bottom w:val="single" w:sz="6" w:space="0" w:color="auto"/>
              <w:right w:val="single" w:sz="6" w:space="0" w:color="auto"/>
            </w:tcBorders>
          </w:tcPr>
          <w:p w14:paraId="57E9CAB2" w14:textId="77777777" w:rsidR="00FB3C61" w:rsidRPr="00FE320E" w:rsidRDefault="00FB3C61" w:rsidP="00FB3C61">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3F11F504" w14:textId="77777777" w:rsidR="00FB3C61" w:rsidRPr="00FE320E" w:rsidRDefault="00FB3C61" w:rsidP="00FB3C61">
            <w:pPr>
              <w:keepNext/>
              <w:rPr>
                <w:rFonts w:ascii="Arial" w:hAnsi="Arial" w:cs="Arial"/>
                <w:sz w:val="18"/>
              </w:rPr>
            </w:pPr>
            <w:r w:rsidRPr="00FE320E">
              <w:rPr>
                <w:rFonts w:ascii="Arial" w:hAnsi="Arial" w:cs="Arial"/>
                <w:sz w:val="18"/>
              </w:rPr>
              <w:t>All other values are interpreted as PPP in this version of the protocol.</w:t>
            </w:r>
          </w:p>
          <w:p w14:paraId="2EF178F0" w14:textId="77777777" w:rsidR="00FB3C61" w:rsidRPr="00FE320E" w:rsidRDefault="00FB3C61" w:rsidP="00FB3C61">
            <w:pPr>
              <w:keepNext/>
              <w:rPr>
                <w:rFonts w:ascii="Arial" w:hAnsi="Arial" w:cs="Arial"/>
                <w:sz w:val="18"/>
              </w:rPr>
            </w:pPr>
            <w:r w:rsidRPr="00FE320E">
              <w:rPr>
                <w:rFonts w:ascii="Arial" w:hAnsi="Arial" w:cs="Arial"/>
                <w:sz w:val="18"/>
              </w:rPr>
              <w:t>After octet 3, i.e. from octet 4 to octet z, two logical lists are defined:</w:t>
            </w:r>
          </w:p>
          <w:p w14:paraId="00B96AE7"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6446DFFB"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the Additional parameters list (octets w+1 to z</w:t>
            </w:r>
            <w:r>
              <w:rPr>
                <w:rFonts w:ascii="Arial" w:hAnsi="Arial" w:cs="Arial"/>
                <w:sz w:val="18"/>
              </w:rPr>
              <w:t>a</w:t>
            </w:r>
            <w:r w:rsidRPr="00FE320E">
              <w:rPr>
                <w:rFonts w:ascii="Arial" w:hAnsi="Arial" w:cs="Arial"/>
                <w:sz w:val="18"/>
              </w:rPr>
              <w:t>).</w:t>
            </w:r>
          </w:p>
          <w:p w14:paraId="0E0B85A4" w14:textId="77777777" w:rsidR="00FB3C61" w:rsidRPr="00FE320E" w:rsidRDefault="00FB3C61" w:rsidP="00FB3C61">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6B12A145"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44C1B2DA" w14:textId="77777777" w:rsidR="00FB3C61" w:rsidRPr="00FE320E" w:rsidRDefault="00FB3C61" w:rsidP="00FB3C61">
            <w:pPr>
              <w:pStyle w:val="FP"/>
              <w:keepNext/>
              <w:spacing w:after="180"/>
              <w:rPr>
                <w:rFonts w:ascii="Arial" w:hAnsi="Arial" w:cs="Arial"/>
                <w:sz w:val="18"/>
              </w:rPr>
            </w:pPr>
            <w:r w:rsidRPr="00FE320E">
              <w:rPr>
                <w:rFonts w:ascii="Arial" w:hAnsi="Arial" w:cs="Arial"/>
                <w:sz w:val="18"/>
              </w:rPr>
              <w:t>Each unit is of variable length and consists of a:</w:t>
            </w:r>
          </w:p>
          <w:p w14:paraId="55F7267E"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058C8CB0"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7BFDF867" w14:textId="77777777" w:rsidR="00FB3C61" w:rsidRPr="00FE320E" w:rsidRDefault="00FB3C61" w:rsidP="00FB3C61">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592F77A9"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0D0E6C22"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7D5710BE" w14:textId="77777777" w:rsidR="00FB3C61" w:rsidRPr="00FE320E" w:rsidRDefault="00FB3C61" w:rsidP="00FB3C61">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102A324D" w14:textId="77777777" w:rsidR="00FB3C61" w:rsidRPr="007E2689" w:rsidRDefault="00FB3C61" w:rsidP="00FB3C61">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w:t>
            </w:r>
            <w:r w:rsidRPr="007E2689">
              <w:rPr>
                <w:rFonts w:ascii="Arial" w:hAnsi="Arial" w:cs="Arial"/>
                <w:sz w:val="18"/>
                <w:lang w:val="pt-BR"/>
              </w:rPr>
              <w:br/>
              <w:t>-</w:t>
            </w:r>
            <w:r w:rsidRPr="007E2689">
              <w:rPr>
                <w:rFonts w:ascii="Arial" w:hAnsi="Arial" w:cs="Arial"/>
                <w:sz w:val="18"/>
                <w:lang w:val="pt-BR"/>
              </w:rPr>
              <w:tab/>
              <w:t>C223H (CHAP)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 and</w:t>
            </w:r>
            <w:r w:rsidRPr="007E2689">
              <w:rPr>
                <w:rFonts w:ascii="Arial" w:hAnsi="Arial" w:cs="Arial"/>
                <w:sz w:val="18"/>
                <w:lang w:val="pt-BR"/>
              </w:rPr>
              <w:br/>
              <w:t>-</w:t>
            </w:r>
            <w:r w:rsidRPr="007E2689">
              <w:rPr>
                <w:rFonts w:ascii="Arial" w:hAnsi="Arial" w:cs="Arial"/>
                <w:sz w:val="18"/>
                <w:lang w:val="pt-BR"/>
              </w:rPr>
              <w:tab/>
              <w:t>8021H (IPCP).</w:t>
            </w:r>
          </w:p>
          <w:p w14:paraId="3DD86F64" w14:textId="77777777" w:rsidR="00FB3C61" w:rsidRPr="00FE320E" w:rsidRDefault="00FB3C61" w:rsidP="00FB3C61">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33362ABE"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40128594" w14:textId="77777777" w:rsidR="00FB3C61" w:rsidRPr="00FE320E" w:rsidRDefault="00FB3C61" w:rsidP="00FB3C61">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r>
              <w:rPr>
                <w:rFonts w:ascii="Arial" w:hAnsi="Arial" w:cs="Arial"/>
                <w:sz w:val="18"/>
              </w:rPr>
              <w:t>: LCP is specified in</w:t>
            </w:r>
            <w:r w:rsidRPr="00371EA1">
              <w:rPr>
                <w:rFonts w:ascii="Arial" w:hAnsi="Arial" w:cs="Arial"/>
                <w:sz w:val="18"/>
              </w:rPr>
              <w:t xml:space="preserve"> RFC</w:t>
            </w:r>
            <w:r>
              <w:rPr>
                <w:rFonts w:ascii="Arial" w:hAnsi="Arial" w:cs="Arial"/>
                <w:sz w:val="18"/>
              </w:rPr>
              <w:t> 1661 [102], PAP is specified in RFC </w:t>
            </w:r>
            <w:r w:rsidRPr="00371EA1">
              <w:rPr>
                <w:rFonts w:ascii="Arial" w:hAnsi="Arial" w:cs="Arial"/>
                <w:sz w:val="18"/>
              </w:rPr>
              <w:t>1334</w:t>
            </w:r>
            <w:r>
              <w:rPr>
                <w:rFonts w:ascii="Arial" w:hAnsi="Arial" w:cs="Arial"/>
                <w:sz w:val="18"/>
              </w:rPr>
              <w:t> [179]</w:t>
            </w:r>
            <w:r w:rsidRPr="00371EA1">
              <w:rPr>
                <w:rFonts w:ascii="Arial" w:hAnsi="Arial" w:cs="Arial"/>
                <w:sz w:val="18"/>
              </w:rPr>
              <w:t xml:space="preserve">, CHAP </w:t>
            </w:r>
            <w:r>
              <w:rPr>
                <w:rFonts w:ascii="Arial" w:hAnsi="Arial" w:cs="Arial"/>
                <w:sz w:val="18"/>
              </w:rPr>
              <w:t>is specified in</w:t>
            </w:r>
            <w:r w:rsidRPr="00371EA1">
              <w:rPr>
                <w:rFonts w:ascii="Arial" w:hAnsi="Arial" w:cs="Arial"/>
                <w:sz w:val="18"/>
              </w:rPr>
              <w:t xml:space="preserve"> </w:t>
            </w:r>
            <w:r>
              <w:rPr>
                <w:rFonts w:ascii="Arial" w:hAnsi="Arial" w:cs="Arial"/>
                <w:sz w:val="18"/>
              </w:rPr>
              <w:t>RFC 1994 [180] and IPCP is specified in RFC 1</w:t>
            </w:r>
            <w:r w:rsidRPr="00371EA1">
              <w:rPr>
                <w:rFonts w:ascii="Arial" w:hAnsi="Arial" w:cs="Arial"/>
                <w:sz w:val="18"/>
              </w:rPr>
              <w:t>332</w:t>
            </w:r>
            <w:r>
              <w:rPr>
                <w:rFonts w:ascii="Arial" w:hAnsi="Arial" w:cs="Arial"/>
                <w:sz w:val="18"/>
              </w:rPr>
              <w:t> [181]</w:t>
            </w:r>
            <w:r w:rsidRPr="00371EA1">
              <w:rPr>
                <w:rFonts w:ascii="Arial" w:hAnsi="Arial" w:cs="Arial"/>
                <w:sz w:val="18"/>
              </w:rPr>
              <w:t>.</w:t>
            </w:r>
          </w:p>
          <w:p w14:paraId="219B4E57" w14:textId="77777777" w:rsidR="00FB3C61" w:rsidRPr="00FE320E" w:rsidRDefault="00FB3C61" w:rsidP="00FB3C61">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r>
              <w:rPr>
                <w:rFonts w:ascii="Arial" w:hAnsi="Arial" w:cs="Arial"/>
                <w:sz w:val="18"/>
              </w:rPr>
              <w:t>a</w:t>
            </w:r>
            <w:r w:rsidRPr="00FE320E">
              <w:rPr>
                <w:rFonts w:ascii="Arial" w:hAnsi="Arial" w:cs="Arial"/>
                <w:sz w:val="18"/>
              </w:rPr>
              <w:t>)</w:t>
            </w:r>
          </w:p>
          <w:p w14:paraId="5E1935B2"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082DE28E"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w:t>
            </w:r>
            <w:r w:rsidRPr="00FE320E">
              <w:rPr>
                <w:rFonts w:ascii="Arial" w:hAnsi="Arial" w:cs="Arial"/>
                <w:sz w:val="18"/>
              </w:rPr>
              <w:lastRenderedPageBreak/>
              <w:t xml:space="preserve">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635922D9" w14:textId="77777777" w:rsidR="00FB3C61" w:rsidRPr="00FE320E" w:rsidRDefault="00FB3C61" w:rsidP="00FB3C61">
            <w:pPr>
              <w:keepNext/>
              <w:rPr>
                <w:rFonts w:ascii="Arial" w:hAnsi="Arial" w:cs="Arial"/>
                <w:sz w:val="18"/>
              </w:rPr>
            </w:pPr>
            <w:r w:rsidRPr="00FE320E">
              <w:rPr>
                <w:rFonts w:ascii="Arial" w:hAnsi="Arial" w:cs="Arial"/>
                <w:sz w:val="18"/>
              </w:rPr>
              <w:t>MS to network direction:</w:t>
            </w:r>
          </w:p>
          <w:p w14:paraId="6D9AC0B0"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roofErr w:type="gramStart"/>
            <w:r w:rsidRPr="00FE320E">
              <w:rPr>
                <w:rFonts w:ascii="Arial" w:hAnsi="Arial" w:cs="Arial"/>
                <w:sz w:val="18"/>
              </w:rPr>
              <w:t>);</w:t>
            </w:r>
            <w:proofErr w:type="gramEnd"/>
          </w:p>
          <w:p w14:paraId="64DF0251" w14:textId="77777777" w:rsidR="00FB3C61" w:rsidRPr="007E2689" w:rsidRDefault="00FB3C61" w:rsidP="00FB3C61">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5A68CA4C" w14:textId="77777777" w:rsidR="00FB3C61" w:rsidRPr="007E2689" w:rsidRDefault="00FB3C61" w:rsidP="00FB3C61">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01259C88"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roofErr w:type="gramStart"/>
            <w:r w:rsidRPr="00FE320E">
              <w:rPr>
                <w:rFonts w:ascii="Arial" w:hAnsi="Arial" w:cs="Arial"/>
                <w:sz w:val="18"/>
              </w:rPr>
              <w:t>);</w:t>
            </w:r>
            <w:proofErr w:type="gramEnd"/>
          </w:p>
          <w:p w14:paraId="1AF2B57F"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roofErr w:type="gramStart"/>
            <w:r w:rsidRPr="00FE320E">
              <w:rPr>
                <w:rFonts w:ascii="Arial" w:hAnsi="Arial" w:cs="Arial"/>
                <w:sz w:val="18"/>
              </w:rPr>
              <w:t>);</w:t>
            </w:r>
            <w:proofErr w:type="gramEnd"/>
          </w:p>
          <w:p w14:paraId="6C29836E"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roofErr w:type="gramStart"/>
            <w:r>
              <w:rPr>
                <w:rFonts w:ascii="Arial" w:hAnsi="Arial" w:cs="Arial"/>
                <w:sz w:val="18"/>
              </w:rPr>
              <w:t>);</w:t>
            </w:r>
            <w:proofErr w:type="gramEnd"/>
          </w:p>
          <w:p w14:paraId="0FA40471" w14:textId="77777777" w:rsidR="00FB3C61" w:rsidRPr="00FE320E" w:rsidRDefault="00FB3C61" w:rsidP="00FB3C61">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proofErr w:type="gramStart"/>
            <w:r w:rsidRPr="00E04863">
              <w:rPr>
                <w:rFonts w:ascii="Arial" w:hAnsi="Arial" w:cs="Arial"/>
                <w:sz w:val="18"/>
              </w:rPr>
              <w:t>)</w:t>
            </w:r>
            <w:r>
              <w:rPr>
                <w:rFonts w:ascii="Arial" w:hAnsi="Arial" w:cs="Arial"/>
                <w:sz w:val="18"/>
              </w:rPr>
              <w:t>;</w:t>
            </w:r>
            <w:proofErr w:type="gramEnd"/>
          </w:p>
          <w:p w14:paraId="224B2D75"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roofErr w:type="gramStart"/>
            <w:r>
              <w:rPr>
                <w:rFonts w:ascii="Arial" w:hAnsi="Arial" w:cs="Arial"/>
                <w:sz w:val="18"/>
              </w:rPr>
              <w:t>);</w:t>
            </w:r>
            <w:proofErr w:type="gramEnd"/>
          </w:p>
          <w:p w14:paraId="391BA324"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roofErr w:type="gramStart"/>
            <w:r>
              <w:rPr>
                <w:rFonts w:ascii="Arial" w:hAnsi="Arial" w:cs="Arial"/>
                <w:sz w:val="18"/>
              </w:rPr>
              <w:t>);</w:t>
            </w:r>
            <w:proofErr w:type="gramEnd"/>
          </w:p>
          <w:p w14:paraId="744E7A69"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roofErr w:type="gramStart"/>
            <w:r>
              <w:rPr>
                <w:rFonts w:ascii="Arial" w:hAnsi="Arial" w:cs="Arial"/>
                <w:sz w:val="18"/>
              </w:rPr>
              <w:t>);</w:t>
            </w:r>
            <w:proofErr w:type="gramEnd"/>
          </w:p>
          <w:p w14:paraId="01BB024A"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000BH (IPv4 address allocation via DHCPv4</w:t>
            </w:r>
            <w:proofErr w:type="gramStart"/>
            <w:r>
              <w:rPr>
                <w:rFonts w:ascii="Arial" w:hAnsi="Arial" w:cs="Arial"/>
                <w:sz w:val="18"/>
              </w:rPr>
              <w:t>);</w:t>
            </w:r>
            <w:proofErr w:type="gramEnd"/>
          </w:p>
          <w:p w14:paraId="7E5372F9" w14:textId="77777777" w:rsidR="00FB3C61" w:rsidRPr="007900A2"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proofErr w:type="gramStart"/>
            <w:r>
              <w:rPr>
                <w:rFonts w:ascii="Arial" w:hAnsi="Arial" w:cs="Arial"/>
                <w:sz w:val="18"/>
              </w:rPr>
              <w:t>);</w:t>
            </w:r>
            <w:proofErr w:type="gramEnd"/>
          </w:p>
          <w:p w14:paraId="626EAD19"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proofErr w:type="gramStart"/>
            <w:r w:rsidRPr="007900A2">
              <w:rPr>
                <w:rFonts w:ascii="Arial" w:hAnsi="Arial" w:cs="Arial"/>
                <w:sz w:val="18"/>
              </w:rPr>
              <w:t>)</w:t>
            </w:r>
            <w:r>
              <w:rPr>
                <w:rFonts w:ascii="Arial" w:hAnsi="Arial" w:cs="Arial"/>
                <w:sz w:val="18"/>
              </w:rPr>
              <w:t>;</w:t>
            </w:r>
            <w:proofErr w:type="gramEnd"/>
          </w:p>
          <w:p w14:paraId="4AF3858D" w14:textId="77777777" w:rsidR="00FB3C61" w:rsidRPr="00A06BBB" w:rsidRDefault="00FB3C61" w:rsidP="00FB3C61">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proofErr w:type="gramStart"/>
            <w:r w:rsidRPr="000E6045">
              <w:rPr>
                <w:rFonts w:ascii="Arial" w:hAnsi="Arial" w:cs="Arial"/>
                <w:sz w:val="18"/>
              </w:rPr>
              <w:t>)</w:t>
            </w:r>
            <w:r>
              <w:rPr>
                <w:rFonts w:ascii="Arial" w:hAnsi="Arial" w:cs="Arial"/>
                <w:sz w:val="18"/>
              </w:rPr>
              <w:t>;</w:t>
            </w:r>
            <w:proofErr w:type="gramEnd"/>
          </w:p>
          <w:p w14:paraId="7B575A85"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proofErr w:type="gramStart"/>
            <w:r w:rsidRPr="000E6045">
              <w:rPr>
                <w:rFonts w:ascii="Arial" w:hAnsi="Arial" w:cs="Arial"/>
                <w:sz w:val="18"/>
              </w:rPr>
              <w:t>)</w:t>
            </w:r>
            <w:r>
              <w:rPr>
                <w:rFonts w:ascii="Arial" w:hAnsi="Arial" w:cs="Arial"/>
                <w:sz w:val="18"/>
              </w:rPr>
              <w:t>;</w:t>
            </w:r>
            <w:proofErr w:type="gramEnd"/>
          </w:p>
          <w:p w14:paraId="61389A86"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0010H (IPv4 Link MTU Request</w:t>
            </w:r>
            <w:proofErr w:type="gramStart"/>
            <w:r>
              <w:rPr>
                <w:rFonts w:ascii="Arial" w:hAnsi="Arial" w:cs="Arial"/>
                <w:sz w:val="18"/>
              </w:rPr>
              <w:t>);</w:t>
            </w:r>
            <w:proofErr w:type="gramEnd"/>
          </w:p>
          <w:p w14:paraId="538CEA69"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r>
              <w:rPr>
                <w:rFonts w:ascii="Arial" w:hAnsi="Arial" w:cs="Arial"/>
                <w:sz w:val="18"/>
                <w:lang w:val="pt-BR"/>
              </w:rPr>
              <w:t xml:space="preserve"> (see NOTE</w:t>
            </w:r>
            <w:r w:rsidRPr="004E051B">
              <w:t> </w:t>
            </w:r>
            <w:r>
              <w:t>4</w:t>
            </w:r>
            <w:proofErr w:type="gramStart"/>
            <w:r>
              <w:rPr>
                <w:rFonts w:ascii="Arial" w:hAnsi="Arial" w:cs="Arial"/>
                <w:sz w:val="18"/>
                <w:lang w:val="pt-BR"/>
              </w:rPr>
              <w:t>)</w:t>
            </w:r>
            <w:r>
              <w:rPr>
                <w:rFonts w:ascii="Arial" w:hAnsi="Arial" w:cs="Arial"/>
                <w:sz w:val="18"/>
              </w:rPr>
              <w:t>;</w:t>
            </w:r>
            <w:proofErr w:type="gramEnd"/>
          </w:p>
          <w:p w14:paraId="60098EEA"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0012H (P-CSCF Re-selection support</w:t>
            </w:r>
            <w:proofErr w:type="gramStart"/>
            <w:r>
              <w:rPr>
                <w:rFonts w:ascii="Arial" w:hAnsi="Arial" w:cs="Arial"/>
                <w:sz w:val="18"/>
              </w:rPr>
              <w:t>);</w:t>
            </w:r>
            <w:proofErr w:type="gramEnd"/>
          </w:p>
          <w:p w14:paraId="69BC9FDD" w14:textId="77777777" w:rsidR="00FB3C61" w:rsidRDefault="00FB3C61" w:rsidP="00FB3C6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roofErr w:type="gramStart"/>
            <w:r>
              <w:rPr>
                <w:rFonts w:ascii="Arial" w:hAnsi="Arial" w:cs="Arial"/>
                <w:sz w:val="18"/>
              </w:rPr>
              <w:t>);</w:t>
            </w:r>
            <w:proofErr w:type="gramEnd"/>
          </w:p>
          <w:p w14:paraId="044DE0F8" w14:textId="77777777" w:rsidR="00FB3C61" w:rsidRDefault="00FB3C61" w:rsidP="00FB3C6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roofErr w:type="gramStart"/>
            <w:r>
              <w:rPr>
                <w:rFonts w:ascii="Arial" w:hAnsi="Arial" w:cs="Arial"/>
                <w:sz w:val="18"/>
              </w:rPr>
              <w:t>);</w:t>
            </w:r>
            <w:proofErr w:type="gramEnd"/>
          </w:p>
          <w:p w14:paraId="3ABC2AFD"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0015H (Non-IP Link MTU Request</w:t>
            </w:r>
            <w:proofErr w:type="gramStart"/>
            <w:r>
              <w:rPr>
                <w:rFonts w:ascii="Arial" w:hAnsi="Arial" w:cs="Arial"/>
                <w:sz w:val="18"/>
              </w:rPr>
              <w:t>);</w:t>
            </w:r>
            <w:proofErr w:type="gramEnd"/>
          </w:p>
          <w:p w14:paraId="5FC9FBC8" w14:textId="77777777" w:rsidR="00FB3C61" w:rsidRDefault="00FB3C61" w:rsidP="00FB3C61">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proofErr w:type="gramStart"/>
            <w:r w:rsidRPr="008E4BB9">
              <w:rPr>
                <w:rFonts w:ascii="Arial" w:hAnsi="Arial" w:cs="Arial"/>
                <w:sz w:val="18"/>
              </w:rPr>
              <w:t>);</w:t>
            </w:r>
            <w:proofErr w:type="gramEnd"/>
          </w:p>
          <w:p w14:paraId="62CD199F"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proofErr w:type="gramStart"/>
            <w:r w:rsidRPr="008E4BB9">
              <w:rPr>
                <w:rFonts w:ascii="Arial" w:hAnsi="Arial" w:cs="Arial"/>
                <w:sz w:val="18"/>
              </w:rPr>
              <w:t>)</w:t>
            </w:r>
            <w:r>
              <w:rPr>
                <w:rFonts w:ascii="Arial" w:hAnsi="Arial" w:cs="Arial"/>
                <w:sz w:val="18"/>
              </w:rPr>
              <w:t>;</w:t>
            </w:r>
            <w:proofErr w:type="gramEnd"/>
          </w:p>
          <w:p w14:paraId="715CCD2A"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proofErr w:type="gramStart"/>
            <w:r w:rsidRPr="008E4BB9">
              <w:rPr>
                <w:rFonts w:ascii="Arial" w:hAnsi="Arial" w:cs="Arial"/>
                <w:sz w:val="18"/>
              </w:rPr>
              <w:t>)</w:t>
            </w:r>
            <w:r>
              <w:rPr>
                <w:rFonts w:ascii="Arial" w:hAnsi="Arial" w:cs="Arial"/>
                <w:sz w:val="18"/>
              </w:rPr>
              <w:t>;</w:t>
            </w:r>
            <w:proofErr w:type="gramEnd"/>
          </w:p>
          <w:p w14:paraId="1037AD63" w14:textId="77777777" w:rsidR="00FB3C61" w:rsidRDefault="00FB3C61" w:rsidP="00FB3C6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roofErr w:type="gramStart"/>
            <w:r w:rsidRPr="00ED1FEC">
              <w:rPr>
                <w:rFonts w:ascii="Arial" w:hAnsi="Arial" w:cs="Arial"/>
                <w:sz w:val="18"/>
              </w:rPr>
              <w:t>);</w:t>
            </w:r>
            <w:proofErr w:type="gramEnd"/>
          </w:p>
          <w:p w14:paraId="43035C72" w14:textId="77777777" w:rsidR="00FB3C61" w:rsidRDefault="00FB3C61" w:rsidP="00FB3C6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roofErr w:type="gramStart"/>
            <w:r>
              <w:rPr>
                <w:rFonts w:ascii="Arial" w:hAnsi="Arial" w:cs="Arial"/>
                <w:sz w:val="18"/>
              </w:rPr>
              <w:t>);</w:t>
            </w:r>
            <w:proofErr w:type="gramEnd"/>
          </w:p>
          <w:p w14:paraId="72FE6511" w14:textId="77777777" w:rsidR="00FB3C61" w:rsidRDefault="00FB3C61" w:rsidP="00FB3C61">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roofErr w:type="gramStart"/>
            <w:r>
              <w:rPr>
                <w:rFonts w:ascii="Arial" w:hAnsi="Arial" w:cs="Arial"/>
                <w:sz w:val="18"/>
              </w:rPr>
              <w:t>);</w:t>
            </w:r>
            <w:proofErr w:type="gramEnd"/>
          </w:p>
          <w:p w14:paraId="24782D58" w14:textId="77777777" w:rsidR="00FB3C61" w:rsidRPr="00D65580" w:rsidRDefault="00FB3C61" w:rsidP="00FB3C61">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roofErr w:type="gramStart"/>
            <w:r w:rsidRPr="00D65580">
              <w:rPr>
                <w:rFonts w:ascii="Arial" w:hAnsi="Arial" w:cs="Arial"/>
                <w:sz w:val="18"/>
              </w:rPr>
              <w:t>);</w:t>
            </w:r>
            <w:proofErr w:type="gramEnd"/>
          </w:p>
          <w:p w14:paraId="31705FA9"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roofErr w:type="gramStart"/>
            <w:r w:rsidRPr="00D65580">
              <w:rPr>
                <w:rFonts w:ascii="Arial" w:hAnsi="Arial" w:cs="Arial"/>
                <w:sz w:val="18"/>
              </w:rPr>
              <w:t>);</w:t>
            </w:r>
            <w:proofErr w:type="gramEnd"/>
          </w:p>
          <w:p w14:paraId="3F12B64E"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roofErr w:type="gramStart"/>
            <w:r>
              <w:rPr>
                <w:rFonts w:ascii="Arial" w:hAnsi="Arial" w:cs="Arial"/>
                <w:sz w:val="18"/>
              </w:rPr>
              <w:t>);</w:t>
            </w:r>
            <w:proofErr w:type="gramEnd"/>
          </w:p>
          <w:p w14:paraId="4BE894FE" w14:textId="77777777" w:rsidR="00FB3C61" w:rsidRDefault="00FB3C61" w:rsidP="00FB3C6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proofErr w:type="gramStart"/>
            <w:r w:rsidRPr="00D65580">
              <w:rPr>
                <w:rFonts w:ascii="Arial" w:hAnsi="Arial" w:cs="Arial" w:hint="eastAsia"/>
                <w:sz w:val="18"/>
                <w:lang w:eastAsia="zh-CN"/>
              </w:rPr>
              <w:t>)</w:t>
            </w:r>
            <w:r w:rsidRPr="00D65580">
              <w:rPr>
                <w:rFonts w:ascii="Arial" w:hAnsi="Arial" w:cs="Arial"/>
                <w:sz w:val="18"/>
                <w:lang w:eastAsia="zh-CN"/>
              </w:rPr>
              <w:t>;</w:t>
            </w:r>
            <w:proofErr w:type="gramEnd"/>
          </w:p>
          <w:p w14:paraId="34A8B921"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roofErr w:type="gramStart"/>
            <w:r>
              <w:rPr>
                <w:rFonts w:ascii="Arial" w:hAnsi="Arial" w:cs="Arial"/>
                <w:sz w:val="18"/>
              </w:rPr>
              <w:t>);</w:t>
            </w:r>
            <w:proofErr w:type="gramEnd"/>
          </w:p>
          <w:p w14:paraId="47D2ED32"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roofErr w:type="gramStart"/>
            <w:r>
              <w:rPr>
                <w:rFonts w:ascii="Arial" w:hAnsi="Arial" w:cs="Arial"/>
                <w:sz w:val="18"/>
              </w:rPr>
              <w:t>);</w:t>
            </w:r>
            <w:proofErr w:type="gramEnd"/>
          </w:p>
          <w:p w14:paraId="01E27893"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roofErr w:type="gramStart"/>
            <w:r>
              <w:rPr>
                <w:rFonts w:ascii="Arial" w:hAnsi="Arial" w:cs="Arial"/>
                <w:sz w:val="18"/>
              </w:rPr>
              <w:t>);</w:t>
            </w:r>
            <w:proofErr w:type="gramEnd"/>
          </w:p>
          <w:p w14:paraId="683857F9" w14:textId="77777777" w:rsidR="00FB3C61" w:rsidRDefault="00FB3C61" w:rsidP="00FB3C61">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QoS rules</w:t>
            </w:r>
            <w:r>
              <w:rPr>
                <w:rFonts w:ascii="Arial" w:hAnsi="Arial" w:cs="Arial"/>
                <w:sz w:val="18"/>
                <w:lang w:eastAsia="zh-CN"/>
              </w:rPr>
              <w:t xml:space="preserve"> with the length of two octets support indicator</w:t>
            </w:r>
            <w:proofErr w:type="gramStart"/>
            <w:r>
              <w:rPr>
                <w:rFonts w:ascii="Arial" w:hAnsi="Arial" w:cs="Arial"/>
                <w:sz w:val="18"/>
              </w:rPr>
              <w:t>);</w:t>
            </w:r>
            <w:proofErr w:type="gramEnd"/>
          </w:p>
          <w:p w14:paraId="5493CA9E"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 xml:space="preserve">QoS </w:t>
            </w:r>
            <w:r>
              <w:rPr>
                <w:rFonts w:ascii="Arial" w:hAnsi="Arial" w:cs="Arial"/>
                <w:sz w:val="18"/>
                <w:lang w:eastAsia="zh-CN"/>
              </w:rPr>
              <w:t>flow descriptions with the length of two octets support indicator</w:t>
            </w:r>
            <w:proofErr w:type="gramStart"/>
            <w:r>
              <w:rPr>
                <w:rFonts w:ascii="Arial" w:hAnsi="Arial" w:cs="Arial"/>
                <w:sz w:val="18"/>
              </w:rPr>
              <w:t>);</w:t>
            </w:r>
            <w:proofErr w:type="gramEnd"/>
          </w:p>
          <w:p w14:paraId="44D0F41A"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1F316815" w14:textId="77777777" w:rsidR="00FB3C61" w:rsidRPr="00DE6E44"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roofErr w:type="gramStart"/>
            <w:r w:rsidRPr="00DE6E44">
              <w:rPr>
                <w:rFonts w:ascii="Arial" w:hAnsi="Arial" w:cs="Arial"/>
                <w:sz w:val="18"/>
              </w:rPr>
              <w:t>);</w:t>
            </w:r>
            <w:proofErr w:type="gramEnd"/>
          </w:p>
          <w:p w14:paraId="4572B0EA"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roofErr w:type="gramStart"/>
            <w:r w:rsidRPr="00DE6E44">
              <w:rPr>
                <w:rFonts w:ascii="Arial" w:hAnsi="Arial" w:cs="Arial"/>
                <w:sz w:val="18"/>
              </w:rPr>
              <w:t>);</w:t>
            </w:r>
            <w:proofErr w:type="gramEnd"/>
          </w:p>
          <w:p w14:paraId="5BF9DF31"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roofErr w:type="gramStart"/>
            <w:r>
              <w:rPr>
                <w:rFonts w:ascii="Arial" w:hAnsi="Arial" w:cs="Arial"/>
                <w:sz w:val="18"/>
              </w:rPr>
              <w:t>);</w:t>
            </w:r>
            <w:proofErr w:type="gramEnd"/>
          </w:p>
          <w:p w14:paraId="1BF44101"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roofErr w:type="gramStart"/>
            <w:r w:rsidRPr="00DE6E44">
              <w:rPr>
                <w:rFonts w:ascii="Arial" w:hAnsi="Arial" w:cs="Arial"/>
                <w:sz w:val="18"/>
              </w:rPr>
              <w:t>);</w:t>
            </w:r>
            <w:proofErr w:type="gramEnd"/>
          </w:p>
          <w:p w14:paraId="046E93EA"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 (Reserved</w:t>
            </w:r>
            <w:proofErr w:type="gramStart"/>
            <w:r w:rsidRPr="00DE6E44">
              <w:rPr>
                <w:rFonts w:ascii="Arial" w:hAnsi="Arial" w:cs="Arial"/>
                <w:sz w:val="18"/>
              </w:rPr>
              <w:t>);</w:t>
            </w:r>
            <w:proofErr w:type="gramEnd"/>
          </w:p>
          <w:p w14:paraId="212D359A"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 (Reserved</w:t>
            </w:r>
            <w:proofErr w:type="gramStart"/>
            <w:r w:rsidRPr="00DE6E44">
              <w:rPr>
                <w:rFonts w:ascii="Arial" w:hAnsi="Arial" w:cs="Arial"/>
                <w:sz w:val="18"/>
              </w:rPr>
              <w:t>);</w:t>
            </w:r>
            <w:proofErr w:type="gramEnd"/>
          </w:p>
          <w:p w14:paraId="5E6E1442" w14:textId="77777777" w:rsidR="00FB3C61" w:rsidRPr="00ED1FEC" w:rsidRDefault="00FB3C61" w:rsidP="00FB3C61">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roofErr w:type="gramStart"/>
            <w:r w:rsidRPr="00BC536F">
              <w:rPr>
                <w:rFonts w:ascii="Arial" w:hAnsi="Arial" w:cs="Arial"/>
                <w:sz w:val="18"/>
              </w:rPr>
              <w:t>);</w:t>
            </w:r>
            <w:proofErr w:type="gramEnd"/>
          </w:p>
          <w:p w14:paraId="0289729B" w14:textId="77777777" w:rsidR="00FB3C61" w:rsidRDefault="00FB3C61" w:rsidP="00FB3C61">
            <w:pPr>
              <w:keepNext/>
              <w:rPr>
                <w:ins w:id="7" w:author="LM Ericsson User1" w:date="2021-04-07T14:58: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indicator</w:t>
            </w:r>
            <w:proofErr w:type="gramStart"/>
            <w:r>
              <w:rPr>
                <w:rFonts w:ascii="Arial" w:hAnsi="Arial" w:cs="Arial"/>
                <w:sz w:val="18"/>
              </w:rPr>
              <w:t>);</w:t>
            </w:r>
            <w:proofErr w:type="gramEnd"/>
          </w:p>
          <w:p w14:paraId="2D53EA2E" w14:textId="69CBBE79" w:rsidR="0068114F" w:rsidRDefault="00FB3C61" w:rsidP="00FB3C61">
            <w:pPr>
              <w:keepNext/>
              <w:rPr>
                <w:ins w:id="8" w:author="LM Ericsson User1" w:date="2021-04-09T21:21:00Z"/>
                <w:rFonts w:ascii="Arial" w:hAnsi="Arial" w:cs="Arial"/>
                <w:sz w:val="18"/>
              </w:rPr>
            </w:pPr>
            <w:ins w:id="9" w:author="LM Ericsson User1" w:date="2021-04-07T14:58:00Z">
              <w:r>
                <w:rPr>
                  <w:rFonts w:ascii="Arial" w:hAnsi="Arial" w:cs="Arial"/>
                  <w:sz w:val="18"/>
                </w:rPr>
                <w:t>-</w:t>
              </w:r>
            </w:ins>
            <w:ins w:id="10" w:author="LM Ericsson User1" w:date="2021-04-07T14:59:00Z">
              <w:r w:rsidRPr="00DC5AA0">
                <w:rPr>
                  <w:rFonts w:ascii="Arial" w:hAnsi="Arial" w:cs="Arial"/>
                  <w:sz w:val="18"/>
                </w:rPr>
                <w:tab/>
              </w:r>
            </w:ins>
            <w:ins w:id="11" w:author="LM Ericsson User1" w:date="2021-04-07T15:00:00Z">
              <w:r>
                <w:rPr>
                  <w:rFonts w:ascii="Arial" w:hAnsi="Arial" w:cs="Arial"/>
                  <w:sz w:val="18"/>
                </w:rPr>
                <w:t xml:space="preserve">0032H (ECS address </w:t>
              </w:r>
            </w:ins>
            <w:bookmarkStart w:id="12" w:name="_Hlk68897694"/>
            <w:ins w:id="13" w:author="LM Ericsson User1" w:date="2021-04-09T21:53:00Z">
              <w:r w:rsidR="00793BEB">
                <w:rPr>
                  <w:rFonts w:ascii="Arial" w:hAnsi="Arial" w:cs="Arial"/>
                  <w:sz w:val="18"/>
                </w:rPr>
                <w:t xml:space="preserve">provisioning </w:t>
              </w:r>
            </w:ins>
            <w:bookmarkEnd w:id="12"/>
            <w:ins w:id="14" w:author="LM Ericsson User1" w:date="2021-04-07T15:00:00Z">
              <w:r>
                <w:rPr>
                  <w:rFonts w:ascii="Arial" w:hAnsi="Arial" w:cs="Arial"/>
                  <w:sz w:val="18"/>
                </w:rPr>
                <w:t>support indicator</w:t>
              </w:r>
            </w:ins>
            <w:proofErr w:type="gramStart"/>
            <w:ins w:id="15" w:author="LM Ericsson User1" w:date="2021-04-07T15:01:00Z">
              <w:r>
                <w:rPr>
                  <w:rFonts w:ascii="Arial" w:hAnsi="Arial" w:cs="Arial"/>
                  <w:sz w:val="18"/>
                </w:rPr>
                <w:t>)</w:t>
              </w:r>
            </w:ins>
            <w:ins w:id="16" w:author="LM Ericsson User1" w:date="2021-04-07T15:00:00Z">
              <w:r>
                <w:rPr>
                  <w:rFonts w:ascii="Arial" w:hAnsi="Arial" w:cs="Arial"/>
                  <w:sz w:val="18"/>
                </w:rPr>
                <w:t>;</w:t>
              </w:r>
            </w:ins>
            <w:proofErr w:type="gramEnd"/>
          </w:p>
          <w:p w14:paraId="5A3A7B07" w14:textId="04F2BD16" w:rsidR="0068114F" w:rsidRDefault="0068114F" w:rsidP="00FB3C61">
            <w:pPr>
              <w:keepNext/>
              <w:rPr>
                <w:ins w:id="17" w:author="LM Ericsson User1" w:date="2021-04-09T21:21:00Z"/>
                <w:rFonts w:ascii="Arial" w:hAnsi="Arial" w:cs="Arial"/>
                <w:sz w:val="18"/>
              </w:rPr>
            </w:pPr>
            <w:ins w:id="18" w:author="LM Ericsson User1" w:date="2021-04-09T21:21:00Z">
              <w:r w:rsidRPr="00DE6E44">
                <w:rPr>
                  <w:rFonts w:ascii="Arial" w:hAnsi="Arial" w:cs="Arial"/>
                  <w:sz w:val="18"/>
                </w:rPr>
                <w:t>-</w:t>
              </w:r>
              <w:r w:rsidRPr="00DE6E44">
                <w:rPr>
                  <w:rFonts w:ascii="Arial" w:hAnsi="Arial" w:cs="Arial"/>
                  <w:sz w:val="18"/>
                </w:rPr>
                <w:tab/>
                <w:t>00</w:t>
              </w:r>
            </w:ins>
            <w:ins w:id="19" w:author="LM Ericsson User1" w:date="2021-04-09T21:23:00Z">
              <w:r>
                <w:rPr>
                  <w:rFonts w:ascii="Arial" w:hAnsi="Arial" w:cs="Arial"/>
                  <w:sz w:val="18"/>
                </w:rPr>
                <w:t>33</w:t>
              </w:r>
            </w:ins>
            <w:ins w:id="20" w:author="LM Ericsson User1" w:date="2021-04-09T21:21:00Z">
              <w:r w:rsidRPr="00DE6E44">
                <w:rPr>
                  <w:rFonts w:ascii="Arial" w:hAnsi="Arial" w:cs="Arial"/>
                  <w:sz w:val="18"/>
                </w:rPr>
                <w:t>H (Reserved</w:t>
              </w:r>
              <w:proofErr w:type="gramStart"/>
              <w:r w:rsidRPr="00DE6E44">
                <w:rPr>
                  <w:rFonts w:ascii="Arial" w:hAnsi="Arial" w:cs="Arial"/>
                  <w:sz w:val="18"/>
                </w:rPr>
                <w:t>);</w:t>
              </w:r>
              <w:proofErr w:type="gramEnd"/>
            </w:ins>
          </w:p>
          <w:p w14:paraId="400C1479" w14:textId="506608E9" w:rsidR="00FB3C61" w:rsidRPr="00ED1FEC" w:rsidRDefault="0068114F" w:rsidP="00FB3C61">
            <w:pPr>
              <w:keepNext/>
              <w:rPr>
                <w:rFonts w:ascii="Arial" w:hAnsi="Arial" w:cs="Arial"/>
                <w:sz w:val="18"/>
              </w:rPr>
            </w:pPr>
            <w:ins w:id="21" w:author="LM Ericsson User1" w:date="2021-04-09T21:21:00Z">
              <w:r w:rsidRPr="00DE6E44">
                <w:rPr>
                  <w:rFonts w:ascii="Arial" w:hAnsi="Arial" w:cs="Arial"/>
                  <w:sz w:val="18"/>
                </w:rPr>
                <w:t>-</w:t>
              </w:r>
              <w:r w:rsidRPr="00DE6E44">
                <w:rPr>
                  <w:rFonts w:ascii="Arial" w:hAnsi="Arial" w:cs="Arial"/>
                  <w:sz w:val="18"/>
                </w:rPr>
                <w:tab/>
                <w:t>00</w:t>
              </w:r>
            </w:ins>
            <w:ins w:id="22" w:author="LM Ericsson User1" w:date="2021-04-09T21:23:00Z">
              <w:r>
                <w:rPr>
                  <w:rFonts w:ascii="Arial" w:hAnsi="Arial" w:cs="Arial"/>
                  <w:sz w:val="18"/>
                </w:rPr>
                <w:t>34</w:t>
              </w:r>
            </w:ins>
            <w:ins w:id="23" w:author="LM Ericsson User1" w:date="2021-04-09T21:21:00Z">
              <w:r w:rsidRPr="00DE6E44">
                <w:rPr>
                  <w:rFonts w:ascii="Arial" w:hAnsi="Arial" w:cs="Arial"/>
                  <w:sz w:val="18"/>
                </w:rPr>
                <w:t>H (Reserved);</w:t>
              </w:r>
            </w:ins>
            <w:r w:rsidR="00FB3C61">
              <w:rPr>
                <w:rFonts w:ascii="Arial" w:hAnsi="Arial" w:cs="Arial"/>
                <w:sz w:val="18"/>
              </w:rPr>
              <w:t xml:space="preserve"> </w:t>
            </w:r>
            <w:r w:rsidR="00FB3C61" w:rsidRPr="00DE6E44">
              <w:rPr>
                <w:rFonts w:ascii="Arial" w:hAnsi="Arial" w:cs="Arial"/>
                <w:sz w:val="18"/>
              </w:rPr>
              <w:t>and</w:t>
            </w:r>
          </w:p>
          <w:p w14:paraId="2A7A4066" w14:textId="77777777" w:rsidR="00FB3C61" w:rsidRDefault="00FB3C61" w:rsidP="00FB3C6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2F0545BF" w14:textId="77777777" w:rsidR="00FB3C61" w:rsidRPr="00FE320E" w:rsidRDefault="00FB3C61" w:rsidP="00FB3C61">
            <w:pPr>
              <w:keepNext/>
              <w:rPr>
                <w:rFonts w:ascii="Arial" w:hAnsi="Arial" w:cs="Arial"/>
                <w:sz w:val="18"/>
              </w:rPr>
            </w:pPr>
          </w:p>
          <w:p w14:paraId="78518F2B" w14:textId="77777777" w:rsidR="00FB3C61" w:rsidRPr="00FE320E" w:rsidRDefault="00FB3C61" w:rsidP="00FB3C61">
            <w:pPr>
              <w:keepNext/>
              <w:rPr>
                <w:rFonts w:ascii="Arial" w:hAnsi="Arial" w:cs="Arial"/>
                <w:sz w:val="18"/>
              </w:rPr>
            </w:pPr>
            <w:r w:rsidRPr="00FE320E">
              <w:rPr>
                <w:rFonts w:ascii="Arial" w:hAnsi="Arial" w:cs="Arial"/>
                <w:sz w:val="18"/>
              </w:rPr>
              <w:t>Network to MS direction:</w:t>
            </w:r>
          </w:p>
          <w:p w14:paraId="6BEE5C34" w14:textId="77777777" w:rsidR="00FB3C61" w:rsidRPr="004E051B" w:rsidRDefault="00FB3C61" w:rsidP="00FB3C61">
            <w:pPr>
              <w:pStyle w:val="TAL"/>
              <w:keepLines w:val="0"/>
              <w:spacing w:after="180"/>
            </w:pPr>
            <w:r w:rsidRPr="004E051B">
              <w:t>-</w:t>
            </w:r>
            <w:r w:rsidRPr="004E051B">
              <w:tab/>
              <w:t>0001H (P-CSCF IPv6 Address</w:t>
            </w:r>
            <w:proofErr w:type="gramStart"/>
            <w:r w:rsidRPr="004E051B">
              <w:t>);</w:t>
            </w:r>
            <w:proofErr w:type="gramEnd"/>
          </w:p>
          <w:p w14:paraId="32543333" w14:textId="77777777" w:rsidR="00FB3C61" w:rsidRPr="00AB7820" w:rsidRDefault="00FB3C61" w:rsidP="00FB3C61">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633CEC30" w14:textId="77777777" w:rsidR="00FB3C61" w:rsidRPr="00FE320E" w:rsidRDefault="00FB3C61" w:rsidP="00FB3C61">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proofErr w:type="gramStart"/>
            <w:r w:rsidRPr="00FE320E">
              <w:rPr>
                <w:rFonts w:ascii="Arial" w:hAnsi="Arial" w:cs="Arial"/>
                <w:sz w:val="18"/>
              </w:rPr>
              <w:t>);</w:t>
            </w:r>
            <w:proofErr w:type="gramEnd"/>
          </w:p>
          <w:p w14:paraId="333DE446"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roofErr w:type="gramStart"/>
            <w:r w:rsidRPr="00FE320E">
              <w:rPr>
                <w:rFonts w:ascii="Arial" w:hAnsi="Arial" w:cs="Arial"/>
                <w:sz w:val="18"/>
              </w:rPr>
              <w:t>);</w:t>
            </w:r>
            <w:proofErr w:type="gramEnd"/>
          </w:p>
          <w:p w14:paraId="686B2E6A" w14:textId="77777777" w:rsidR="00FB3C61" w:rsidRPr="00FE320E"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proofErr w:type="gramStart"/>
            <w:r>
              <w:rPr>
                <w:rFonts w:ascii="Arial" w:hAnsi="Arial" w:cs="Arial"/>
                <w:sz w:val="18"/>
              </w:rPr>
              <w:t>);</w:t>
            </w:r>
            <w:proofErr w:type="gramEnd"/>
          </w:p>
          <w:p w14:paraId="72E0824E"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roofErr w:type="gramStart"/>
            <w:r>
              <w:rPr>
                <w:rFonts w:ascii="Arial" w:hAnsi="Arial" w:cs="Arial"/>
                <w:sz w:val="18"/>
              </w:rPr>
              <w:t>);</w:t>
            </w:r>
            <w:proofErr w:type="gramEnd"/>
          </w:p>
          <w:p w14:paraId="29F3D676" w14:textId="77777777" w:rsidR="00FB3C61" w:rsidRPr="00FE320E" w:rsidRDefault="00FB3C61" w:rsidP="00FB3C61">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w:t>
            </w:r>
            <w:proofErr w:type="gramStart"/>
            <w:r>
              <w:rPr>
                <w:rFonts w:ascii="Arial" w:hAnsi="Arial" w:cs="Arial"/>
                <w:sz w:val="18"/>
              </w:rPr>
              <w:t>) ;</w:t>
            </w:r>
            <w:proofErr w:type="gramEnd"/>
          </w:p>
          <w:p w14:paraId="0A77248B"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roofErr w:type="gramStart"/>
            <w:r>
              <w:rPr>
                <w:rFonts w:ascii="Arial" w:hAnsi="Arial" w:cs="Arial"/>
                <w:sz w:val="18"/>
              </w:rPr>
              <w:t>);</w:t>
            </w:r>
            <w:proofErr w:type="gramEnd"/>
          </w:p>
          <w:p w14:paraId="17C19A67"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0009H (DSMIPv6 IPv4 Home Agent Address</w:t>
            </w:r>
            <w:proofErr w:type="gramStart"/>
            <w:r>
              <w:rPr>
                <w:rFonts w:ascii="Arial" w:hAnsi="Arial" w:cs="Arial"/>
                <w:sz w:val="18"/>
              </w:rPr>
              <w:t>);</w:t>
            </w:r>
            <w:proofErr w:type="gramEnd"/>
          </w:p>
          <w:p w14:paraId="794D13D7" w14:textId="77777777" w:rsidR="00FB3C61" w:rsidRPr="007900A2" w:rsidRDefault="00FB3C61" w:rsidP="00FB3C61">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roofErr w:type="gramStart"/>
            <w:r w:rsidRPr="007900A2">
              <w:rPr>
                <w:rFonts w:ascii="Arial" w:hAnsi="Arial" w:cs="Arial"/>
                <w:sz w:val="18"/>
              </w:rPr>
              <w:t>);</w:t>
            </w:r>
            <w:proofErr w:type="gramEnd"/>
          </w:p>
          <w:p w14:paraId="1CFF28AD" w14:textId="77777777" w:rsidR="00FB3C61"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H (Reserved</w:t>
            </w:r>
            <w:proofErr w:type="gramStart"/>
            <w:r w:rsidRPr="007900A2">
              <w:rPr>
                <w:rFonts w:ascii="Arial" w:hAnsi="Arial" w:cs="Arial"/>
                <w:sz w:val="18"/>
              </w:rPr>
              <w:t>);</w:t>
            </w:r>
            <w:proofErr w:type="gramEnd"/>
            <w:r w:rsidRPr="007900A2">
              <w:rPr>
                <w:rFonts w:ascii="Arial" w:hAnsi="Arial" w:cs="Arial"/>
                <w:sz w:val="18"/>
              </w:rPr>
              <w:t xml:space="preserve"> </w:t>
            </w:r>
          </w:p>
          <w:p w14:paraId="03C83B36" w14:textId="77777777" w:rsidR="00FB3C61"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proofErr w:type="gramStart"/>
            <w:r>
              <w:rPr>
                <w:rFonts w:ascii="Arial" w:hAnsi="Arial" w:cs="Arial"/>
                <w:sz w:val="18"/>
              </w:rPr>
              <w:t>);</w:t>
            </w:r>
            <w:proofErr w:type="gramEnd"/>
          </w:p>
          <w:p w14:paraId="3394293C" w14:textId="77777777" w:rsidR="00FB3C61" w:rsidRDefault="00FB3C61" w:rsidP="00FB3C61">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proofErr w:type="gramStart"/>
            <w:r w:rsidRPr="007900A2">
              <w:rPr>
                <w:rFonts w:ascii="Arial" w:hAnsi="Arial" w:cs="Arial"/>
                <w:sz w:val="18"/>
              </w:rPr>
              <w:t>)</w:t>
            </w:r>
            <w:r>
              <w:rPr>
                <w:rFonts w:ascii="Arial" w:hAnsi="Arial" w:cs="Arial"/>
                <w:sz w:val="18"/>
              </w:rPr>
              <w:t>;</w:t>
            </w:r>
            <w:proofErr w:type="gramEnd"/>
          </w:p>
          <w:p w14:paraId="55FEB97D"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000EH (MSISDN</w:t>
            </w:r>
            <w:proofErr w:type="gramStart"/>
            <w:r>
              <w:rPr>
                <w:rFonts w:ascii="Arial" w:hAnsi="Arial" w:cs="Arial"/>
                <w:sz w:val="18"/>
              </w:rPr>
              <w:t>);</w:t>
            </w:r>
            <w:proofErr w:type="gramEnd"/>
          </w:p>
          <w:p w14:paraId="281ED052"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proofErr w:type="gramStart"/>
            <w:r w:rsidRPr="000E6045">
              <w:rPr>
                <w:rFonts w:ascii="Arial" w:hAnsi="Arial" w:cs="Arial"/>
                <w:sz w:val="18"/>
              </w:rPr>
              <w:t>)</w:t>
            </w:r>
            <w:r>
              <w:rPr>
                <w:rFonts w:ascii="Arial" w:hAnsi="Arial" w:cs="Arial"/>
                <w:sz w:val="18"/>
              </w:rPr>
              <w:t>;</w:t>
            </w:r>
            <w:proofErr w:type="gramEnd"/>
          </w:p>
          <w:p w14:paraId="412AA072"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0010H (IPv4 Link MTU</w:t>
            </w:r>
            <w:proofErr w:type="gramStart"/>
            <w:r>
              <w:rPr>
                <w:rFonts w:ascii="Arial" w:hAnsi="Arial" w:cs="Arial"/>
                <w:sz w:val="18"/>
              </w:rPr>
              <w:t>);</w:t>
            </w:r>
            <w:proofErr w:type="gramEnd"/>
          </w:p>
          <w:p w14:paraId="1B5A1A45"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proofErr w:type="gramStart"/>
            <w:r>
              <w:rPr>
                <w:rFonts w:ascii="Arial" w:hAnsi="Arial" w:cs="Arial"/>
                <w:sz w:val="18"/>
              </w:rPr>
              <w:t>);</w:t>
            </w:r>
            <w:proofErr w:type="gramEnd"/>
          </w:p>
          <w:p w14:paraId="6AAE8F46"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proofErr w:type="gramStart"/>
            <w:r>
              <w:rPr>
                <w:rFonts w:ascii="Arial" w:hAnsi="Arial" w:cs="Arial"/>
                <w:sz w:val="18"/>
              </w:rPr>
              <w:t>);</w:t>
            </w:r>
            <w:proofErr w:type="gramEnd"/>
          </w:p>
          <w:p w14:paraId="45BB51D6" w14:textId="77777777" w:rsidR="00FB3C61" w:rsidRDefault="00FB3C61" w:rsidP="00FB3C61">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roofErr w:type="gramStart"/>
            <w:r>
              <w:rPr>
                <w:rFonts w:ascii="Arial" w:hAnsi="Arial" w:cs="Arial"/>
                <w:sz w:val="18"/>
              </w:rPr>
              <w:t>);</w:t>
            </w:r>
            <w:proofErr w:type="gramEnd"/>
          </w:p>
          <w:p w14:paraId="3E3F5DAD" w14:textId="77777777" w:rsidR="00FB3C61" w:rsidRPr="00A06BBB" w:rsidRDefault="00FB3C61" w:rsidP="00FB3C61">
            <w:pPr>
              <w:keepNext/>
              <w:rPr>
                <w:rFonts w:ascii="Arial" w:hAnsi="Arial" w:cs="Arial"/>
                <w:sz w:val="18"/>
              </w:rPr>
            </w:pPr>
            <w:r>
              <w:rPr>
                <w:rFonts w:ascii="Arial" w:hAnsi="Arial" w:cs="Arial"/>
                <w:sz w:val="18"/>
              </w:rPr>
              <w:lastRenderedPageBreak/>
              <w:t>-</w:t>
            </w:r>
            <w:r w:rsidRPr="00E256FA">
              <w:rPr>
                <w:rFonts w:ascii="Arial" w:hAnsi="Arial" w:cs="Arial"/>
                <w:sz w:val="18"/>
              </w:rPr>
              <w:tab/>
            </w:r>
            <w:r>
              <w:rPr>
                <w:rFonts w:ascii="Arial" w:hAnsi="Arial" w:cs="Arial"/>
                <w:sz w:val="18"/>
              </w:rPr>
              <w:t>0014H (NBIFOM mode</w:t>
            </w:r>
            <w:proofErr w:type="gramStart"/>
            <w:r>
              <w:rPr>
                <w:rFonts w:ascii="Arial" w:hAnsi="Arial" w:cs="Arial"/>
                <w:sz w:val="18"/>
              </w:rPr>
              <w:t>);</w:t>
            </w:r>
            <w:proofErr w:type="gramEnd"/>
          </w:p>
          <w:p w14:paraId="1FF99502"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0015H (Non-IP Link MTU</w:t>
            </w:r>
            <w:proofErr w:type="gramStart"/>
            <w:r>
              <w:rPr>
                <w:rFonts w:ascii="Arial" w:hAnsi="Arial" w:cs="Arial"/>
                <w:sz w:val="18"/>
              </w:rPr>
              <w:t>);</w:t>
            </w:r>
            <w:proofErr w:type="gramEnd"/>
          </w:p>
          <w:p w14:paraId="44D63B6D"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t>0016H (APN rate control parameters</w:t>
            </w:r>
            <w:proofErr w:type="gramStart"/>
            <w:r>
              <w:rPr>
                <w:rFonts w:ascii="Arial" w:hAnsi="Arial" w:cs="Arial"/>
                <w:sz w:val="18"/>
              </w:rPr>
              <w:t>);</w:t>
            </w:r>
            <w:proofErr w:type="gramEnd"/>
          </w:p>
          <w:p w14:paraId="69B2AC4C"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proofErr w:type="gramStart"/>
            <w:r w:rsidRPr="008E4BB9">
              <w:rPr>
                <w:rFonts w:ascii="Arial" w:hAnsi="Arial" w:cs="Arial"/>
                <w:sz w:val="18"/>
              </w:rPr>
              <w:t>)</w:t>
            </w:r>
            <w:r>
              <w:rPr>
                <w:rFonts w:ascii="Arial" w:hAnsi="Arial" w:cs="Arial"/>
                <w:sz w:val="18"/>
              </w:rPr>
              <w:t>;</w:t>
            </w:r>
            <w:proofErr w:type="gramEnd"/>
          </w:p>
          <w:p w14:paraId="0688C870" w14:textId="77777777" w:rsidR="00FB3C61" w:rsidRDefault="00FB3C61" w:rsidP="00FB3C61">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proofErr w:type="gramStart"/>
            <w:r w:rsidRPr="008E4BB9">
              <w:rPr>
                <w:rFonts w:ascii="Arial" w:hAnsi="Arial" w:cs="Arial"/>
                <w:sz w:val="18"/>
              </w:rPr>
              <w:t>)</w:t>
            </w:r>
            <w:r>
              <w:rPr>
                <w:rFonts w:ascii="Arial" w:hAnsi="Arial" w:cs="Arial"/>
                <w:sz w:val="18"/>
              </w:rPr>
              <w:t>;</w:t>
            </w:r>
            <w:proofErr w:type="gramEnd"/>
          </w:p>
          <w:p w14:paraId="487E2895" w14:textId="77777777" w:rsidR="00FB3C61" w:rsidRDefault="00FB3C61" w:rsidP="00FB3C61">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roofErr w:type="gramStart"/>
            <w:r w:rsidRPr="00ED1FEC">
              <w:rPr>
                <w:rFonts w:ascii="Arial" w:hAnsi="Arial" w:cs="Arial"/>
                <w:sz w:val="18"/>
              </w:rPr>
              <w:t>);</w:t>
            </w:r>
            <w:proofErr w:type="gramEnd"/>
          </w:p>
          <w:p w14:paraId="2AE7C94D" w14:textId="77777777" w:rsidR="00FB3C61" w:rsidRDefault="00FB3C61" w:rsidP="00FB3C61">
            <w:pPr>
              <w:keepNext/>
              <w:rPr>
                <w:rFonts w:ascii="Arial" w:hAnsi="Arial" w:cs="Arial"/>
                <w:sz w:val="18"/>
              </w:rPr>
            </w:pPr>
            <w:r w:rsidRPr="00BA38E7">
              <w:rPr>
                <w:rFonts w:ascii="Arial" w:hAnsi="Arial" w:cs="Arial"/>
                <w:sz w:val="18"/>
              </w:rPr>
              <w:t>-</w:t>
            </w:r>
            <w:r w:rsidRPr="00BA38E7">
              <w:rPr>
                <w:rFonts w:ascii="Arial" w:hAnsi="Arial" w:cs="Arial"/>
                <w:sz w:val="18"/>
              </w:rPr>
              <w:tab/>
            </w:r>
            <w:r>
              <w:rPr>
                <w:rFonts w:ascii="Arial" w:hAnsi="Arial" w:cs="Arial"/>
                <w:sz w:val="18"/>
              </w:rPr>
              <w:t>001AH (reserved</w:t>
            </w:r>
            <w:proofErr w:type="gramStart"/>
            <w:r>
              <w:rPr>
                <w:rFonts w:ascii="Arial" w:hAnsi="Arial" w:cs="Arial"/>
                <w:sz w:val="18"/>
              </w:rPr>
              <w:t>);</w:t>
            </w:r>
            <w:proofErr w:type="gramEnd"/>
          </w:p>
          <w:p w14:paraId="19225B67" w14:textId="77777777" w:rsidR="00FB3C61" w:rsidRDefault="00FB3C61" w:rsidP="00FB3C61">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proofErr w:type="gramStart"/>
            <w:r w:rsidRPr="00BA38E7">
              <w:rPr>
                <w:rFonts w:ascii="Arial" w:hAnsi="Arial" w:cs="Arial"/>
                <w:sz w:val="18"/>
              </w:rPr>
              <w:t>)</w:t>
            </w:r>
            <w:r>
              <w:rPr>
                <w:rFonts w:ascii="Arial" w:hAnsi="Arial" w:cs="Arial"/>
                <w:sz w:val="18"/>
              </w:rPr>
              <w:t>;</w:t>
            </w:r>
            <w:proofErr w:type="gramEnd"/>
          </w:p>
          <w:p w14:paraId="56193C62" w14:textId="77777777" w:rsidR="00FB3C61" w:rsidRPr="00D65580" w:rsidRDefault="00FB3C61" w:rsidP="00FB3C6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r w:rsidRPr="00D65580">
              <w:rPr>
                <w:rFonts w:ascii="Arial" w:hAnsi="Arial" w:cs="Arial"/>
                <w:sz w:val="18"/>
                <w:lang w:eastAsia="zh-CN"/>
              </w:rPr>
              <w:t>QoS rules</w:t>
            </w:r>
            <w:proofErr w:type="gramStart"/>
            <w:r w:rsidRPr="00D65580">
              <w:rPr>
                <w:rFonts w:ascii="Arial" w:hAnsi="Arial" w:cs="Arial" w:hint="eastAsia"/>
                <w:sz w:val="18"/>
                <w:lang w:eastAsia="zh-CN"/>
              </w:rPr>
              <w:t>)</w:t>
            </w:r>
            <w:r w:rsidRPr="00D65580">
              <w:rPr>
                <w:rFonts w:ascii="Arial" w:hAnsi="Arial" w:cs="Arial"/>
                <w:sz w:val="18"/>
                <w:lang w:eastAsia="zh-CN"/>
              </w:rPr>
              <w:t>;</w:t>
            </w:r>
            <w:proofErr w:type="gramEnd"/>
          </w:p>
          <w:p w14:paraId="212E5DC3" w14:textId="77777777" w:rsidR="00FB3C61" w:rsidRDefault="00FB3C61" w:rsidP="00FB3C61">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roofErr w:type="gramStart"/>
            <w:r w:rsidRPr="00D65580">
              <w:rPr>
                <w:rFonts w:ascii="Arial" w:hAnsi="Arial" w:cs="Arial"/>
                <w:sz w:val="18"/>
                <w:lang w:eastAsia="zh-CN"/>
              </w:rPr>
              <w:t>);</w:t>
            </w:r>
            <w:proofErr w:type="gramEnd"/>
          </w:p>
          <w:p w14:paraId="0ACFB35F" w14:textId="77777777" w:rsidR="00FB3C61" w:rsidRDefault="00FB3C61" w:rsidP="00FB3C61">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proofErr w:type="gramStart"/>
            <w:r>
              <w:rPr>
                <w:rFonts w:ascii="Arial" w:hAnsi="Arial" w:cs="Arial"/>
                <w:sz w:val="18"/>
              </w:rPr>
              <w:t>);</w:t>
            </w:r>
            <w:proofErr w:type="gramEnd"/>
          </w:p>
          <w:p w14:paraId="5D20F975" w14:textId="77777777" w:rsidR="00FB3C61" w:rsidRDefault="00FB3C61" w:rsidP="00FB3C6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sidRPr="00D65580">
              <w:rPr>
                <w:rFonts w:ascii="Arial" w:hAnsi="Arial" w:cs="Arial"/>
                <w:sz w:val="18"/>
                <w:lang w:eastAsia="zh-CN"/>
              </w:rPr>
              <w:t xml:space="preserve">QoS </w:t>
            </w:r>
            <w:r>
              <w:rPr>
                <w:rFonts w:ascii="Arial" w:hAnsi="Arial" w:cs="Arial"/>
                <w:sz w:val="18"/>
                <w:lang w:eastAsia="zh-CN"/>
              </w:rPr>
              <w:t>flow descriptions</w:t>
            </w:r>
            <w:proofErr w:type="gramStart"/>
            <w:r w:rsidRPr="00D65580">
              <w:rPr>
                <w:rFonts w:ascii="Arial" w:hAnsi="Arial" w:cs="Arial" w:hint="eastAsia"/>
                <w:sz w:val="18"/>
                <w:lang w:eastAsia="zh-CN"/>
              </w:rPr>
              <w:t>)</w:t>
            </w:r>
            <w:r w:rsidRPr="00D65580">
              <w:rPr>
                <w:rFonts w:ascii="Arial" w:hAnsi="Arial" w:cs="Arial"/>
                <w:sz w:val="18"/>
                <w:lang w:eastAsia="zh-CN"/>
              </w:rPr>
              <w:t>;</w:t>
            </w:r>
            <w:proofErr w:type="gramEnd"/>
          </w:p>
          <w:p w14:paraId="550EF550" w14:textId="77777777" w:rsidR="00FB3C61"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roofErr w:type="gramStart"/>
            <w:r>
              <w:rPr>
                <w:rFonts w:ascii="Arial" w:hAnsi="Arial" w:cs="Arial"/>
                <w:sz w:val="18"/>
              </w:rPr>
              <w:t>);</w:t>
            </w:r>
            <w:proofErr w:type="gramEnd"/>
          </w:p>
          <w:p w14:paraId="39E5E8E9"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roofErr w:type="gramStart"/>
            <w:r>
              <w:rPr>
                <w:rFonts w:ascii="Arial" w:hAnsi="Arial" w:cs="Arial"/>
                <w:sz w:val="18"/>
              </w:rPr>
              <w:t>);</w:t>
            </w:r>
            <w:proofErr w:type="gramEnd"/>
          </w:p>
          <w:p w14:paraId="44250D3C" w14:textId="77777777" w:rsidR="00FB3C61" w:rsidRPr="00ED1FEC" w:rsidRDefault="00FB3C61" w:rsidP="00FB3C61">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roofErr w:type="gramStart"/>
            <w:r>
              <w:rPr>
                <w:rFonts w:ascii="Arial" w:hAnsi="Arial" w:cs="Arial"/>
                <w:sz w:val="18"/>
              </w:rPr>
              <w:t>);</w:t>
            </w:r>
            <w:proofErr w:type="gramEnd"/>
          </w:p>
          <w:p w14:paraId="5C79816D" w14:textId="77777777" w:rsidR="00FB3C61" w:rsidRDefault="00FB3C61" w:rsidP="00FB3C6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r w:rsidRPr="00D65580">
              <w:rPr>
                <w:rFonts w:ascii="Arial" w:hAnsi="Arial" w:cs="Arial"/>
                <w:sz w:val="18"/>
                <w:lang w:eastAsia="zh-CN"/>
              </w:rPr>
              <w:t>QoS rules</w:t>
            </w:r>
            <w:r>
              <w:rPr>
                <w:rFonts w:ascii="Arial" w:hAnsi="Arial" w:cs="Arial"/>
                <w:sz w:val="18"/>
                <w:lang w:eastAsia="zh-CN"/>
              </w:rPr>
              <w:t xml:space="preserve"> with the length of two octets</w:t>
            </w:r>
            <w:proofErr w:type="gramStart"/>
            <w:r w:rsidRPr="00D65580">
              <w:rPr>
                <w:rFonts w:ascii="Arial" w:hAnsi="Arial" w:cs="Arial" w:hint="eastAsia"/>
                <w:sz w:val="18"/>
                <w:lang w:eastAsia="zh-CN"/>
              </w:rPr>
              <w:t>)</w:t>
            </w:r>
            <w:r>
              <w:rPr>
                <w:rFonts w:ascii="Arial" w:hAnsi="Arial" w:cs="Arial"/>
                <w:sz w:val="18"/>
                <w:lang w:eastAsia="zh-CN"/>
              </w:rPr>
              <w:t>;</w:t>
            </w:r>
            <w:proofErr w:type="gramEnd"/>
            <w:r>
              <w:rPr>
                <w:rFonts w:ascii="Arial" w:hAnsi="Arial" w:cs="Arial"/>
                <w:sz w:val="18"/>
                <w:lang w:eastAsia="zh-CN"/>
              </w:rPr>
              <w:t xml:space="preserve"> </w:t>
            </w:r>
          </w:p>
          <w:p w14:paraId="3C670924" w14:textId="77777777" w:rsidR="00FB3C61" w:rsidRPr="00ED1FEC" w:rsidRDefault="00FB3C61" w:rsidP="00FB3C61">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r w:rsidRPr="00D65580">
              <w:rPr>
                <w:rFonts w:ascii="Arial" w:hAnsi="Arial" w:cs="Arial"/>
                <w:sz w:val="18"/>
                <w:lang w:eastAsia="zh-CN"/>
              </w:rPr>
              <w:t xml:space="preserve">QoS </w:t>
            </w:r>
            <w:r>
              <w:rPr>
                <w:rFonts w:ascii="Arial" w:hAnsi="Arial" w:cs="Arial"/>
                <w:sz w:val="18"/>
                <w:lang w:eastAsia="zh-CN"/>
              </w:rPr>
              <w:t>flow descriptions with the length of two octets</w:t>
            </w:r>
            <w:proofErr w:type="gramStart"/>
            <w:r w:rsidRPr="00D65580">
              <w:rPr>
                <w:rFonts w:ascii="Arial" w:hAnsi="Arial" w:cs="Arial" w:hint="eastAsia"/>
                <w:sz w:val="18"/>
                <w:lang w:eastAsia="zh-CN"/>
              </w:rPr>
              <w:t>)</w:t>
            </w:r>
            <w:r>
              <w:rPr>
                <w:rFonts w:ascii="Arial" w:hAnsi="Arial" w:cs="Arial"/>
                <w:sz w:val="18"/>
                <w:lang w:eastAsia="zh-CN"/>
              </w:rPr>
              <w:t>;</w:t>
            </w:r>
            <w:proofErr w:type="gramEnd"/>
          </w:p>
          <w:p w14:paraId="57D67C0C" w14:textId="77777777" w:rsidR="00FB3C61" w:rsidRPr="00DE6E44" w:rsidRDefault="00FB3C61" w:rsidP="00FB3C61">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roofErr w:type="gramStart"/>
            <w:r w:rsidRPr="00DE6E44">
              <w:rPr>
                <w:rFonts w:ascii="Arial" w:hAnsi="Arial" w:cs="Arial"/>
                <w:sz w:val="18"/>
                <w:lang w:eastAsia="zh-CN"/>
              </w:rPr>
              <w:t>);</w:t>
            </w:r>
            <w:proofErr w:type="gramEnd"/>
          </w:p>
          <w:p w14:paraId="5A61CD9F" w14:textId="77777777" w:rsidR="00FB3C61" w:rsidRPr="00DE6E44"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roofErr w:type="gramStart"/>
            <w:r w:rsidRPr="00DE6E44">
              <w:rPr>
                <w:rFonts w:ascii="Arial" w:hAnsi="Arial" w:cs="Arial"/>
                <w:sz w:val="18"/>
              </w:rPr>
              <w:t>);</w:t>
            </w:r>
            <w:proofErr w:type="gramEnd"/>
          </w:p>
          <w:p w14:paraId="751A30DD" w14:textId="77777777" w:rsidR="00FB3C61" w:rsidRPr="00ED1FEC"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roofErr w:type="gramStart"/>
            <w:r>
              <w:rPr>
                <w:rFonts w:ascii="Arial" w:hAnsi="Arial" w:cs="Arial"/>
                <w:sz w:val="18"/>
              </w:rPr>
              <w:t>);</w:t>
            </w:r>
            <w:proofErr w:type="gramEnd"/>
          </w:p>
          <w:p w14:paraId="08D181E7" w14:textId="77777777" w:rsidR="00FB3C61" w:rsidRDefault="00FB3C61" w:rsidP="00FB3C6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proofErr w:type="gramStart"/>
            <w:r>
              <w:rPr>
                <w:rFonts w:ascii="Arial" w:hAnsi="Arial" w:cs="Arial"/>
                <w:sz w:val="18"/>
              </w:rPr>
              <w:t>);</w:t>
            </w:r>
            <w:proofErr w:type="gramEnd"/>
            <w:r>
              <w:rPr>
                <w:rFonts w:ascii="Arial" w:hAnsi="Arial" w:cs="Arial"/>
                <w:sz w:val="18"/>
              </w:rPr>
              <w:t xml:space="preserve"> </w:t>
            </w:r>
          </w:p>
          <w:p w14:paraId="687138E2" w14:textId="77777777" w:rsidR="00FB3C61" w:rsidRDefault="00FB3C61" w:rsidP="00FB3C61">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roofErr w:type="gramStart"/>
            <w:r w:rsidRPr="00DE6E44">
              <w:rPr>
                <w:rFonts w:ascii="Arial" w:hAnsi="Arial" w:cs="Arial"/>
                <w:sz w:val="18"/>
              </w:rPr>
              <w:t>);</w:t>
            </w:r>
            <w:proofErr w:type="gramEnd"/>
          </w:p>
          <w:p w14:paraId="5AA01842"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w:t>
            </w:r>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proofErr w:type="gramStart"/>
            <w:r>
              <w:rPr>
                <w:rFonts w:ascii="Arial" w:hAnsi="Arial" w:cs="Arial"/>
                <w:sz w:val="18"/>
              </w:rPr>
              <w:t>);</w:t>
            </w:r>
            <w:proofErr w:type="gramEnd"/>
          </w:p>
          <w:p w14:paraId="4ACF73DE" w14:textId="77777777" w:rsidR="00FB3C61" w:rsidRDefault="00FB3C61" w:rsidP="00FB3C61">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w:t>
            </w:r>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roofErr w:type="gramStart"/>
            <w:r w:rsidRPr="00DE6E44">
              <w:rPr>
                <w:rFonts w:ascii="Arial" w:hAnsi="Arial" w:cs="Arial"/>
                <w:sz w:val="18"/>
              </w:rPr>
              <w:t>);</w:t>
            </w:r>
            <w:proofErr w:type="gramEnd"/>
          </w:p>
          <w:p w14:paraId="139CE7F7" w14:textId="77777777" w:rsidR="00FB3C61" w:rsidRPr="00ED1FEC" w:rsidRDefault="00FB3C61" w:rsidP="00FB3C61">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proofErr w:type="gramStart"/>
            <w:r w:rsidRPr="00BC536F">
              <w:rPr>
                <w:rFonts w:ascii="Arial" w:hAnsi="Arial" w:cs="Arial"/>
                <w:sz w:val="18"/>
              </w:rPr>
              <w:t>);</w:t>
            </w:r>
            <w:proofErr w:type="gramEnd"/>
          </w:p>
          <w:p w14:paraId="057B99D1" w14:textId="0832AE8D" w:rsidR="00FB3C61" w:rsidRDefault="00FB3C61" w:rsidP="00FB3C61">
            <w:pPr>
              <w:keepNext/>
              <w:rPr>
                <w:ins w:id="24" w:author="LM Ericsson User1" w:date="2021-04-07T15:01: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with length of two octets);</w:t>
            </w:r>
            <w:del w:id="25" w:author="LM Ericsson User1" w:date="2021-04-07T15:01:00Z">
              <w:r w:rsidDel="00FB3C61">
                <w:rPr>
                  <w:rFonts w:ascii="Arial" w:hAnsi="Arial" w:cs="Arial"/>
                  <w:sz w:val="18"/>
                </w:rPr>
                <w:delText xml:space="preserve"> and</w:delText>
              </w:r>
            </w:del>
          </w:p>
          <w:p w14:paraId="7EBD6218" w14:textId="1DB1CCDE" w:rsidR="0068114F" w:rsidRDefault="00FB3C61" w:rsidP="00FB3C61">
            <w:pPr>
              <w:keepNext/>
              <w:rPr>
                <w:ins w:id="26" w:author="LM Ericsson User1" w:date="2021-04-09T21:20:00Z"/>
                <w:rFonts w:ascii="Arial" w:hAnsi="Arial" w:cs="Arial"/>
                <w:sz w:val="18"/>
              </w:rPr>
            </w:pPr>
            <w:ins w:id="27" w:author="LM Ericsson User1" w:date="2021-04-07T15:01:00Z">
              <w:r>
                <w:rPr>
                  <w:rFonts w:ascii="Arial" w:hAnsi="Arial" w:cs="Arial"/>
                  <w:sz w:val="18"/>
                </w:rPr>
                <w:t>-</w:t>
              </w:r>
              <w:r w:rsidRPr="00DC5AA0">
                <w:rPr>
                  <w:rFonts w:ascii="Arial" w:hAnsi="Arial" w:cs="Arial"/>
                  <w:sz w:val="18"/>
                </w:rPr>
                <w:tab/>
              </w:r>
              <w:r>
                <w:rPr>
                  <w:rFonts w:ascii="Arial" w:hAnsi="Arial" w:cs="Arial"/>
                  <w:sz w:val="18"/>
                </w:rPr>
                <w:t>0032H (</w:t>
              </w:r>
            </w:ins>
            <w:ins w:id="28" w:author="LM Ericsson User1" w:date="2021-04-07T15:02:00Z">
              <w:r>
                <w:rPr>
                  <w:rFonts w:ascii="Arial" w:hAnsi="Arial" w:cs="Arial"/>
                  <w:sz w:val="18"/>
                </w:rPr>
                <w:t xml:space="preserve">ECS </w:t>
              </w:r>
            </w:ins>
            <w:ins w:id="29" w:author="LM Ericsson User1" w:date="2021-04-09T21:21:00Z">
              <w:r w:rsidR="0068114F">
                <w:rPr>
                  <w:rFonts w:ascii="Arial" w:hAnsi="Arial" w:cs="Arial"/>
                  <w:sz w:val="18"/>
                </w:rPr>
                <w:t xml:space="preserve">IPv4 </w:t>
              </w:r>
            </w:ins>
            <w:ins w:id="30" w:author="LM Ericsson User1" w:date="2021-04-07T15:02:00Z">
              <w:r>
                <w:rPr>
                  <w:rFonts w:ascii="Arial" w:hAnsi="Arial" w:cs="Arial"/>
                  <w:sz w:val="18"/>
                </w:rPr>
                <w:t>address</w:t>
              </w:r>
            </w:ins>
            <w:proofErr w:type="gramStart"/>
            <w:ins w:id="31" w:author="LM Ericsson User1" w:date="2021-04-07T15:01:00Z">
              <w:r>
                <w:rPr>
                  <w:rFonts w:ascii="Arial" w:hAnsi="Arial" w:cs="Arial"/>
                  <w:sz w:val="18"/>
                </w:rPr>
                <w:t>);</w:t>
              </w:r>
            </w:ins>
            <w:proofErr w:type="gramEnd"/>
          </w:p>
          <w:p w14:paraId="36B28073" w14:textId="4B640A7D" w:rsidR="0068114F" w:rsidRDefault="0068114F" w:rsidP="00FB3C61">
            <w:pPr>
              <w:keepNext/>
              <w:rPr>
                <w:ins w:id="32" w:author="LM Ericsson User1" w:date="2021-04-09T21:20:00Z"/>
                <w:rFonts w:ascii="Arial" w:hAnsi="Arial" w:cs="Arial"/>
                <w:sz w:val="18"/>
              </w:rPr>
            </w:pPr>
            <w:ins w:id="33" w:author="LM Ericsson User1" w:date="2021-04-09T21:20:00Z">
              <w:r>
                <w:rPr>
                  <w:rFonts w:ascii="Arial" w:hAnsi="Arial" w:cs="Arial"/>
                  <w:sz w:val="18"/>
                </w:rPr>
                <w:t>-</w:t>
              </w:r>
              <w:r w:rsidRPr="00DC5AA0">
                <w:rPr>
                  <w:rFonts w:ascii="Arial" w:hAnsi="Arial" w:cs="Arial"/>
                  <w:sz w:val="18"/>
                </w:rPr>
                <w:tab/>
              </w:r>
              <w:r>
                <w:rPr>
                  <w:rFonts w:ascii="Arial" w:hAnsi="Arial" w:cs="Arial"/>
                  <w:sz w:val="18"/>
                </w:rPr>
                <w:t>003</w:t>
              </w:r>
            </w:ins>
            <w:ins w:id="34" w:author="LM Ericsson User1" w:date="2021-04-09T21:22:00Z">
              <w:r>
                <w:rPr>
                  <w:rFonts w:ascii="Arial" w:hAnsi="Arial" w:cs="Arial"/>
                  <w:sz w:val="18"/>
                </w:rPr>
                <w:t>3</w:t>
              </w:r>
            </w:ins>
            <w:ins w:id="35" w:author="LM Ericsson User1" w:date="2021-04-09T21:20:00Z">
              <w:r>
                <w:rPr>
                  <w:rFonts w:ascii="Arial" w:hAnsi="Arial" w:cs="Arial"/>
                  <w:sz w:val="18"/>
                </w:rPr>
                <w:t xml:space="preserve">H (ECS </w:t>
              </w:r>
            </w:ins>
            <w:ins w:id="36" w:author="LM Ericsson User1" w:date="2021-04-09T21:22:00Z">
              <w:r>
                <w:rPr>
                  <w:rFonts w:ascii="Arial" w:hAnsi="Arial" w:cs="Arial"/>
                  <w:sz w:val="18"/>
                </w:rPr>
                <w:t xml:space="preserve">IPv6 </w:t>
              </w:r>
            </w:ins>
            <w:ins w:id="37" w:author="LM Ericsson User1" w:date="2021-04-09T21:20:00Z">
              <w:r>
                <w:rPr>
                  <w:rFonts w:ascii="Arial" w:hAnsi="Arial" w:cs="Arial"/>
                  <w:sz w:val="18"/>
                </w:rPr>
                <w:t>addres</w:t>
              </w:r>
            </w:ins>
            <w:ins w:id="38" w:author="LM Ericsson User1" w:date="2021-04-09T21:22:00Z">
              <w:r>
                <w:rPr>
                  <w:rFonts w:ascii="Arial" w:hAnsi="Arial" w:cs="Arial"/>
                  <w:sz w:val="18"/>
                </w:rPr>
                <w:t>s</w:t>
              </w:r>
            </w:ins>
            <w:proofErr w:type="gramStart"/>
            <w:ins w:id="39" w:author="LM Ericsson User1" w:date="2021-04-09T21:20:00Z">
              <w:r>
                <w:rPr>
                  <w:rFonts w:ascii="Arial" w:hAnsi="Arial" w:cs="Arial"/>
                  <w:sz w:val="18"/>
                </w:rPr>
                <w:t>);</w:t>
              </w:r>
              <w:proofErr w:type="gramEnd"/>
            </w:ins>
          </w:p>
          <w:p w14:paraId="0A5EB1B8" w14:textId="07E9AE5F" w:rsidR="00FB3C61" w:rsidRPr="00ED1FEC" w:rsidRDefault="0068114F" w:rsidP="00FB3C61">
            <w:pPr>
              <w:keepNext/>
              <w:rPr>
                <w:rFonts w:ascii="Arial" w:hAnsi="Arial" w:cs="Arial"/>
                <w:sz w:val="18"/>
              </w:rPr>
            </w:pPr>
            <w:ins w:id="40" w:author="LM Ericsson User1" w:date="2021-04-09T21:20:00Z">
              <w:r>
                <w:rPr>
                  <w:rFonts w:ascii="Arial" w:hAnsi="Arial" w:cs="Arial"/>
                  <w:sz w:val="18"/>
                </w:rPr>
                <w:t>-</w:t>
              </w:r>
              <w:r w:rsidRPr="00DC5AA0">
                <w:rPr>
                  <w:rFonts w:ascii="Arial" w:hAnsi="Arial" w:cs="Arial"/>
                  <w:sz w:val="18"/>
                </w:rPr>
                <w:tab/>
              </w:r>
              <w:r>
                <w:rPr>
                  <w:rFonts w:ascii="Arial" w:hAnsi="Arial" w:cs="Arial"/>
                  <w:sz w:val="18"/>
                </w:rPr>
                <w:t>003</w:t>
              </w:r>
            </w:ins>
            <w:ins w:id="41" w:author="LM Ericsson User1" w:date="2021-04-09T21:22:00Z">
              <w:r>
                <w:rPr>
                  <w:rFonts w:ascii="Arial" w:hAnsi="Arial" w:cs="Arial"/>
                  <w:sz w:val="18"/>
                </w:rPr>
                <w:t>4</w:t>
              </w:r>
            </w:ins>
            <w:ins w:id="42" w:author="LM Ericsson User1" w:date="2021-04-09T21:20:00Z">
              <w:r>
                <w:rPr>
                  <w:rFonts w:ascii="Arial" w:hAnsi="Arial" w:cs="Arial"/>
                  <w:sz w:val="18"/>
                </w:rPr>
                <w:t xml:space="preserve">H (ECS </w:t>
              </w:r>
            </w:ins>
            <w:ins w:id="43" w:author="LM Ericsson User1" w:date="2021-04-09T21:22:00Z">
              <w:r>
                <w:rPr>
                  <w:rFonts w:ascii="Arial" w:hAnsi="Arial" w:cs="Arial"/>
                  <w:sz w:val="18"/>
                </w:rPr>
                <w:t>FQDN</w:t>
              </w:r>
            </w:ins>
            <w:ins w:id="44" w:author="LM Ericsson User1" w:date="2021-04-09T21:20:00Z">
              <w:r>
                <w:rPr>
                  <w:rFonts w:ascii="Arial" w:hAnsi="Arial" w:cs="Arial"/>
                  <w:sz w:val="18"/>
                </w:rPr>
                <w:t>);</w:t>
              </w:r>
            </w:ins>
            <w:ins w:id="45" w:author="LM Ericsson User1" w:date="2021-04-07T15:01:00Z">
              <w:r w:rsidR="00FB3C61">
                <w:rPr>
                  <w:rFonts w:ascii="Arial" w:hAnsi="Arial" w:cs="Arial"/>
                  <w:sz w:val="18"/>
                </w:rPr>
                <w:t xml:space="preserve"> and</w:t>
              </w:r>
            </w:ins>
          </w:p>
          <w:p w14:paraId="71C8AB68" w14:textId="77777777" w:rsidR="00FB3C61" w:rsidRPr="00A06BBB" w:rsidRDefault="00FB3C61" w:rsidP="00FB3C61">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3A64B5BC" w14:textId="77777777" w:rsidR="00FB3C61" w:rsidRPr="00FE320E" w:rsidRDefault="00FB3C61" w:rsidP="00FB3C61">
            <w:pPr>
              <w:keepNext/>
              <w:rPr>
                <w:rFonts w:ascii="Arial" w:hAnsi="Arial" w:cs="Arial"/>
                <w:sz w:val="18"/>
              </w:rPr>
            </w:pPr>
          </w:p>
          <w:p w14:paraId="449CB800" w14:textId="77777777" w:rsidR="00FB3C61" w:rsidRPr="00FE320E" w:rsidRDefault="00FB3C61" w:rsidP="00FB3C61">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4B4BB583" w14:textId="77777777" w:rsidR="00FB3C61" w:rsidRPr="00FE320E" w:rsidRDefault="00FB3C61" w:rsidP="00FB3C61">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327F3071"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r w:rsidRPr="000E6045">
              <w:rPr>
                <w:rFonts w:ascii="Arial" w:hAnsi="Arial" w:cs="Arial"/>
                <w:sz w:val="18"/>
              </w:rPr>
              <w:t>MSISDN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w:t>
            </w:r>
            <w:r w:rsidRPr="00FE320E">
              <w:rPr>
                <w:rFonts w:ascii="Arial" w:hAnsi="Arial" w:cs="Arial"/>
                <w:sz w:val="18"/>
              </w:rPr>
              <w:lastRenderedPageBreak/>
              <w:t>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54722E53"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this information may be used by the MS to indicate to the user whether the requested dedicated signalling PDP context was successfully established.</w:t>
            </w:r>
          </w:p>
          <w:p w14:paraId="3B6806BC"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0D7394F" w14:textId="77777777" w:rsidR="00FB3C61" w:rsidRPr="00FE320E" w:rsidRDefault="00FB3C61" w:rsidP="00FB3C61">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7BBE4B76"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4E61DDCF"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B87366D"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D3FC07A"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01C7C9B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892FAB9"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69A98BB6"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2861A34E" w14:textId="77777777" w:rsidR="00FB3C61" w:rsidRDefault="00FB3C61" w:rsidP="00FB3C61">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w:t>
            </w:r>
            <w:r w:rsidRPr="00FE320E">
              <w:rPr>
                <w:rFonts w:ascii="Arial" w:hAnsi="Arial"/>
                <w:sz w:val="18"/>
              </w:rPr>
              <w:lastRenderedPageBreak/>
              <w:t xml:space="preserve">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4C2A72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A9439E4" w14:textId="77777777" w:rsidR="00FB3C61" w:rsidRPr="007900A2"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237DEA26" w14:textId="77777777" w:rsidR="00FB3C61" w:rsidRPr="007900A2"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308C7345"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172EF224"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7F0BFAE8" w14:textId="77777777" w:rsidR="00FB3C61" w:rsidRDefault="00FB3C61" w:rsidP="00FB3C61">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in S1-mode and N1-mode.</w:t>
            </w:r>
          </w:p>
          <w:p w14:paraId="09A5A074"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32093385"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260A43B1" w14:textId="77777777" w:rsidR="00FB3C61" w:rsidRDefault="00FB3C61" w:rsidP="00FB3C61">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r>
              <w:rPr>
                <w:rFonts w:ascii="Arial" w:hAnsi="Arial" w:cs="Arial"/>
                <w:sz w:val="18"/>
              </w:rPr>
              <w:t>subclause 6.4</w:t>
            </w:r>
            <w:r w:rsidRPr="000E6045">
              <w:rPr>
                <w:rFonts w:ascii="Arial" w:hAnsi="Arial" w:cs="Arial"/>
                <w:sz w:val="18"/>
              </w:rPr>
              <w:t>.</w:t>
            </w:r>
          </w:p>
          <w:p w14:paraId="72D3B6F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3F1FF202"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4794185C"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17774EE7"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w:t>
            </w:r>
            <w:r>
              <w:rPr>
                <w:rFonts w:ascii="Arial" w:hAnsi="Arial" w:cs="Arial"/>
                <w:sz w:val="18"/>
              </w:rPr>
              <w:lastRenderedPageBreak/>
              <w:t xml:space="preserve">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571AA059"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3866B85"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46D7AA74"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r>
              <w:rPr>
                <w:rFonts w:ascii="Arial" w:hAnsi="Arial" w:cs="Arial"/>
                <w:sz w:val="18"/>
              </w:rPr>
              <w:t>subclauses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5AB2F583"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1E818679"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6A10884D" w14:textId="77777777" w:rsidR="00FB3C61"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01H indicates the </w:t>
            </w:r>
            <w:proofErr w:type="gramStart"/>
            <w:r>
              <w:rPr>
                <w:rFonts w:ascii="Arial" w:hAnsi="Arial" w:cs="Arial"/>
                <w:sz w:val="18"/>
              </w:rPr>
              <w:t>n</w:t>
            </w:r>
            <w:r w:rsidRPr="008A04DC">
              <w:rPr>
                <w:rFonts w:ascii="Arial" w:hAnsi="Arial" w:cs="Arial"/>
                <w:sz w:val="18"/>
              </w:rPr>
              <w:t>etwork-initiated</w:t>
            </w:r>
            <w:proofErr w:type="gramEnd"/>
            <w:r w:rsidRPr="008A04DC">
              <w:rPr>
                <w:rFonts w:ascii="Arial" w:hAnsi="Arial" w:cs="Arial"/>
                <w:sz w:val="18"/>
              </w:rPr>
              <w:t xml:space="preserve">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1749E298" w14:textId="77777777" w:rsidR="00FB3C61" w:rsidRPr="00447D6E"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088694EC"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2E0BE1F3"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18E7F44E"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w:t>
            </w:r>
            <w:r w:rsidRPr="00ED1FEC">
              <w:rPr>
                <w:rFonts w:ascii="Arial" w:hAnsi="Arial" w:cs="Arial"/>
                <w:sz w:val="18"/>
              </w:rPr>
              <w:t> </w:t>
            </w:r>
            <w:r>
              <w:rPr>
                <w:rFonts w:ascii="Arial" w:hAnsi="Arial" w:cs="Arial"/>
                <w:sz w:val="18"/>
              </w:rPr>
              <w:t>10.5.6.3.2.</w:t>
            </w:r>
          </w:p>
          <w:p w14:paraId="159423B0" w14:textId="77777777" w:rsidR="00FB3C61" w:rsidRDefault="00FB3C61" w:rsidP="00FB3C61">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 10.5.6.3.8.</w:t>
            </w:r>
          </w:p>
          <w:p w14:paraId="6F29D81F"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3551E84"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63806E2A" w14:textId="77777777" w:rsidR="00FB3C61" w:rsidRPr="00BB7840" w:rsidRDefault="00FB3C61" w:rsidP="00FB3C6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9B3FB2">
              <w:rPr>
                <w:rFonts w:ascii="Arial" w:hAnsi="Arial"/>
                <w:sz w:val="18"/>
              </w:rPr>
              <w:t>as specified in 3GPP TS 24.250 [162]</w:t>
            </w:r>
            <w:r>
              <w:rPr>
                <w:rFonts w:ascii="Arial" w:hAnsi="Arial"/>
                <w:sz w:val="18"/>
              </w:rPr>
              <w:t>.</w:t>
            </w:r>
          </w:p>
          <w:p w14:paraId="510F34A6" w14:textId="77777777" w:rsidR="00FB3C61" w:rsidRPr="00BB7840" w:rsidRDefault="00FB3C61" w:rsidP="00FB3C61">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4F6393A7" w14:textId="77777777" w:rsidR="00FB3C61" w:rsidRPr="00ED1FEC"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3A245538" w14:textId="77777777" w:rsidR="00FB3C61"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for exception data functionality. The container contents are coded as described in subclause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1EE6203C" w14:textId="77777777" w:rsidR="00FB3C61" w:rsidRPr="00ED1FEC"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10.5.6.3.9</w:t>
            </w:r>
            <w:r w:rsidRPr="00ED1FEC">
              <w:rPr>
                <w:rFonts w:ascii="Arial" w:hAnsi="Arial" w:cs="Arial"/>
                <w:sz w:val="18"/>
              </w:rPr>
              <w:t>.</w:t>
            </w:r>
          </w:p>
          <w:p w14:paraId="7D6F5DEF" w14:textId="77777777" w:rsidR="00FB3C61" w:rsidRDefault="00FB3C61" w:rsidP="00FB3C61">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3473863F" w14:textId="77777777" w:rsidR="00FB3C61" w:rsidRPr="00BA38E7" w:rsidRDefault="00FB3C61" w:rsidP="00FB3C61">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S-NSSAI information element as specified in subclause 9.11.2.8 of</w:t>
            </w:r>
            <w:r>
              <w:rPr>
                <w:rFonts w:ascii="Arial" w:hAnsi="Arial" w:cs="Arial"/>
                <w:sz w:val="18"/>
              </w:rPr>
              <w:t xml:space="preserve"> 3GPP TS 24.501 [167]. The PLMN ID is encoded as the value of the PLMN identity of the CN operator IE in subclause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4EF1F26E" w14:textId="77777777" w:rsidR="00FB3C61" w:rsidRPr="00D65580"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rules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32EE541B" w14:textId="77777777" w:rsidR="00FB3C61" w:rsidRPr="00D65580"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is coded as the value part of Session-AMBR information element as specified in subclause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7C1D6A18" w14:textId="77777777" w:rsidR="00FB3C61" w:rsidRDefault="00FB3C61" w:rsidP="00FB3C61">
            <w:pPr>
              <w:keepNext/>
              <w:rPr>
                <w:rFonts w:ascii="Arial" w:hAnsi="Arial" w:cs="Arial"/>
                <w:sz w:val="18"/>
              </w:rPr>
            </w:pPr>
            <w:r>
              <w:rPr>
                <w:rFonts w:ascii="Arial" w:hAnsi="Arial" w:cs="Arial"/>
                <w:sz w:val="18"/>
              </w:rPr>
              <w:lastRenderedPageBreak/>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0F7C1634" w14:textId="77777777" w:rsidR="00FB3C61" w:rsidRPr="00D65580"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w:t>
            </w:r>
            <w:r>
              <w:rPr>
                <w:rFonts w:ascii="Arial" w:hAnsi="Arial" w:cs="Arial"/>
                <w:sz w:val="18"/>
              </w:rPr>
              <w:t xml:space="preserve">flow descriptions </w:t>
            </w:r>
            <w:proofErr w:type="gramStart"/>
            <w:r w:rsidRPr="0026421B">
              <w:rPr>
                <w:rFonts w:ascii="Arial" w:hAnsi="Arial" w:cs="Arial"/>
                <w:sz w:val="18"/>
              </w:rPr>
              <w:t>is</w:t>
            </w:r>
            <w:proofErr w:type="gramEnd"/>
            <w:r w:rsidRPr="0026421B">
              <w:rPr>
                <w:rFonts w:ascii="Arial" w:hAnsi="Arial" w:cs="Arial"/>
                <w:sz w:val="18"/>
              </w:rPr>
              <w:t xml:space="preserve"> coded as the value 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266C898E"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2CE5DD0F" w14:textId="77777777" w:rsidR="00FB3C61" w:rsidRPr="00447D6E"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95E6570"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05663D20" w14:textId="77777777" w:rsidR="00FB3C61" w:rsidRDefault="00FB3C61" w:rsidP="00FB3C61">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3E43BA62" w14:textId="77777777" w:rsidR="00FB3C61" w:rsidRPr="00447D6E" w:rsidRDefault="00FB3C61" w:rsidP="00FB3C61">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5GSM cause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47521F90" w14:textId="77777777" w:rsidR="00FB3C61"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QoS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QoS rules</w:t>
            </w:r>
            <w:r>
              <w:rPr>
                <w:rFonts w:ascii="Arial" w:hAnsi="Arial" w:cs="Arial"/>
                <w:sz w:val="18"/>
              </w:rPr>
              <w:t xml:space="preserve"> with the length of two octets</w:t>
            </w:r>
            <w:r w:rsidRPr="00D8664D">
              <w:rPr>
                <w:rFonts w:ascii="Arial" w:hAnsi="Arial" w:cs="Arial"/>
                <w:sz w:val="18"/>
              </w:rPr>
              <w:t>.</w:t>
            </w:r>
          </w:p>
          <w:p w14:paraId="3491A89C" w14:textId="77777777" w:rsidR="00FB3C61" w:rsidRPr="00D974BE" w:rsidRDefault="00FB3C61" w:rsidP="00FB3C61">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 xml:space="preserve">QoS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8664D">
              <w:rPr>
                <w:rFonts w:ascii="Arial" w:hAnsi="Arial" w:cs="Arial"/>
                <w:sz w:val="18"/>
              </w:rPr>
              <w:t>.</w:t>
            </w:r>
          </w:p>
          <w:p w14:paraId="52FE4595" w14:textId="77777777" w:rsidR="00FB3C61"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rules with the length of two octets</w:t>
            </w:r>
            <w:r w:rsidRPr="00D65580">
              <w:rPr>
                <w:rFonts w:ascii="Arial" w:hAnsi="Arial" w:cs="Arial"/>
                <w:sz w:val="18"/>
              </w:rPr>
              <w:t>. The QoS rules</w:t>
            </w:r>
            <w:r>
              <w:rPr>
                <w:rFonts w:ascii="Arial" w:hAnsi="Arial" w:cs="Arial"/>
                <w:sz w:val="18"/>
              </w:rPr>
              <w:t xml:space="preserve"> with the </w:t>
            </w:r>
            <w:r>
              <w:rPr>
                <w:rFonts w:ascii="Arial" w:hAnsi="Arial" w:cs="Arial"/>
                <w:sz w:val="18"/>
              </w:rPr>
              <w:lastRenderedPageBreak/>
              <w:t>length of two octets</w:t>
            </w:r>
            <w:r w:rsidRPr="00D65580">
              <w:rPr>
                <w:rFonts w:ascii="Arial" w:hAnsi="Arial" w:cs="Arial"/>
                <w:sz w:val="18"/>
              </w:rPr>
              <w:t xml:space="preserve">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7FC047F5" w14:textId="77777777" w:rsidR="00FB3C61" w:rsidRDefault="00FB3C61" w:rsidP="00FB3C61">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65580">
              <w:rPr>
                <w:rFonts w:ascii="Arial" w:hAnsi="Arial" w:cs="Arial"/>
                <w:sz w:val="18"/>
              </w:rPr>
              <w:t xml:space="preserve">. The QoS </w:t>
            </w:r>
            <w:r>
              <w:rPr>
                <w:rFonts w:ascii="Arial" w:hAnsi="Arial" w:cs="Arial"/>
                <w:sz w:val="18"/>
              </w:rPr>
              <w:t xml:space="preserve">flow descriptions with the length of two octets </w:t>
            </w:r>
            <w:r w:rsidRPr="0026421B">
              <w:rPr>
                <w:rFonts w:ascii="Arial" w:hAnsi="Arial" w:cs="Arial"/>
                <w:sz w:val="18"/>
              </w:rPr>
              <w:t>is coded as the value 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0E957240"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10.5.6.3.4.</w:t>
            </w:r>
          </w:p>
          <w:p w14:paraId="164CB8A0" w14:textId="77777777" w:rsidR="00FB3C61" w:rsidRDefault="00FB3C61" w:rsidP="00FB3C61">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10.5.6.3.6.</w:t>
            </w:r>
          </w:p>
          <w:p w14:paraId="18538E85" w14:textId="77777777" w:rsidR="00FB3C61" w:rsidRPr="00C549A8"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10.5.6.3.5</w:t>
            </w:r>
            <w:r w:rsidRPr="00ED1FEC">
              <w:rPr>
                <w:rFonts w:ascii="Arial" w:hAnsi="Arial" w:cs="Arial"/>
                <w:sz w:val="18"/>
              </w:rPr>
              <w:t>.</w:t>
            </w:r>
          </w:p>
          <w:p w14:paraId="588F473A" w14:textId="77777777" w:rsidR="00FB3C61" w:rsidRDefault="00FB3C61" w:rsidP="00FB3C61">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10.5.6.3.7</w:t>
            </w:r>
            <w:r w:rsidRPr="00ED1FEC">
              <w:rPr>
                <w:rFonts w:ascii="Arial" w:hAnsi="Arial" w:cs="Arial"/>
                <w:sz w:val="18"/>
              </w:rPr>
              <w:t>.</w:t>
            </w:r>
          </w:p>
          <w:p w14:paraId="0BAC5DC8"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6E966FBC" w14:textId="77777777" w:rsidR="00FB3C61" w:rsidRPr="00FE320E" w:rsidRDefault="00FB3C61" w:rsidP="00FB3C61">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1C497456" w14:textId="77777777" w:rsidR="00FB3C61" w:rsidRDefault="00FB3C61" w:rsidP="00FB3C6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4900D697" w14:textId="77777777" w:rsidR="00FB3C61" w:rsidRDefault="00FB3C61" w:rsidP="00FB3C61">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078BBE2C" w14:textId="56127E62" w:rsidR="00F85EB4" w:rsidRDefault="00FB3C61">
            <w:pPr>
              <w:pStyle w:val="NormalArial"/>
              <w:rPr>
                <w:ins w:id="46" w:author="LM Ericsson User2" w:date="2021-04-20T00:24:00Z"/>
              </w:rPr>
              <w:pPrChange w:id="47" w:author="LM Ericsson User2" w:date="2021-04-20T00:24:00Z">
                <w:pPr/>
              </w:pPrChange>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w:t>
            </w:r>
            <w:r>
              <w:rPr>
                <w:rFonts w:ascii="Arial" w:hAnsi="Arial" w:cs="Arial"/>
                <w:sz w:val="18"/>
                <w:szCs w:val="18"/>
              </w:rPr>
              <w:t> </w:t>
            </w:r>
            <w:r w:rsidRPr="003B220F">
              <w:rPr>
                <w:rFonts w:ascii="Arial" w:hAnsi="Arial" w:cs="Arial"/>
                <w:sz w:val="18"/>
                <w:szCs w:val="18"/>
              </w:rPr>
              <w:t>[172]) and 0x01 if the security protocol type is DTLS (see IETF RFC 8094</w:t>
            </w:r>
            <w:r>
              <w:rPr>
                <w:rFonts w:ascii="Arial" w:hAnsi="Arial" w:cs="Arial"/>
                <w:sz w:val="18"/>
                <w:szCs w:val="18"/>
              </w:rPr>
              <w:t> </w:t>
            </w:r>
            <w:r w:rsidRPr="003B220F">
              <w:rPr>
                <w:rFonts w:ascii="Arial" w:hAnsi="Arial" w:cs="Arial"/>
                <w:sz w:val="18"/>
                <w:szCs w:val="18"/>
              </w:rPr>
              <w:t xml:space="preserve">[173]). If the DNS server security information with length of two octets contains port </w:t>
            </w:r>
            <w:proofErr w:type="gramStart"/>
            <w:r w:rsidRPr="003B220F">
              <w:rPr>
                <w:rFonts w:ascii="Arial" w:hAnsi="Arial" w:cs="Arial"/>
                <w:sz w:val="18"/>
                <w:szCs w:val="18"/>
              </w:rPr>
              <w:t>number</w:t>
            </w:r>
            <w:proofErr w:type="gramEnd"/>
            <w:r w:rsidRPr="003B220F">
              <w:rPr>
                <w:rFonts w:ascii="Arial" w:hAnsi="Arial" w:cs="Arial"/>
                <w:sz w:val="18"/>
                <w:szCs w:val="18"/>
              </w:rPr>
              <w:t xml:space="preserve"> then the type is set to 0x01 and the value part to </w:t>
            </w:r>
            <w:r w:rsidRPr="003B220F">
              <w:rPr>
                <w:rFonts w:ascii="Arial" w:hAnsi="Arial" w:cs="Arial"/>
                <w:sz w:val="18"/>
                <w:szCs w:val="18"/>
              </w:rPr>
              <w:lastRenderedPageBreak/>
              <w:t>content is set ephemeral port (see IETF RFC 6056</w:t>
            </w:r>
            <w:r>
              <w:rPr>
                <w:rFonts w:ascii="Arial" w:hAnsi="Arial" w:cs="Arial"/>
                <w:sz w:val="18"/>
                <w:szCs w:val="18"/>
              </w:rPr>
              <w:t> </w:t>
            </w:r>
            <w:r w:rsidRPr="003B220F">
              <w:rPr>
                <w:rFonts w:ascii="Arial" w:hAnsi="Arial" w:cs="Arial"/>
                <w:sz w:val="18"/>
                <w:szCs w:val="18"/>
              </w:rPr>
              <w:t>[174]). If the DNS server security information with length of two octets contains authentication domain name then the type is set to 0x02 and the value part is set authentication domain name (The FQDN shall be encoded as defined in IEFT RFC 1035</w:t>
            </w:r>
            <w:r>
              <w:rPr>
                <w:rFonts w:ascii="Arial" w:hAnsi="Arial" w:cs="Arial"/>
                <w:sz w:val="18"/>
                <w:szCs w:val="18"/>
              </w:rPr>
              <w:t> </w:t>
            </w:r>
            <w:r w:rsidRPr="003B220F">
              <w:rPr>
                <w:rFonts w:ascii="Arial" w:hAnsi="Arial" w:cs="Arial"/>
                <w:sz w:val="18"/>
                <w:szCs w:val="18"/>
              </w:rPr>
              <w:t>[175]). If the DNS server security information with length of two octets contains SPKI pin set then the type is set to 0x03 and the value part is set SPKI pin set (The SPKI pin set shall be encoded as in DER as specified in X 690.3</w:t>
            </w:r>
            <w:r>
              <w:rPr>
                <w:rFonts w:ascii="Arial" w:hAnsi="Arial" w:cs="Arial"/>
                <w:sz w:val="18"/>
                <w:szCs w:val="18"/>
              </w:rPr>
              <w:t> [177</w:t>
            </w:r>
            <w:r w:rsidRPr="003B220F">
              <w:rPr>
                <w:rFonts w:ascii="Arial" w:hAnsi="Arial" w:cs="Arial"/>
                <w:sz w:val="18"/>
                <w:szCs w:val="18"/>
              </w:rPr>
              <w:t>]). If the DNS server security information with length of two octets contains a root certificate then the type is set to 0x04 and the value part is set the root certificate (the root certificate is encoded as in DER as specified in X 690</w:t>
            </w:r>
            <w:r>
              <w:rPr>
                <w:rFonts w:ascii="Arial" w:hAnsi="Arial" w:cs="Arial"/>
                <w:sz w:val="18"/>
                <w:szCs w:val="18"/>
              </w:rPr>
              <w:t> [177</w:t>
            </w:r>
            <w:r w:rsidRPr="003B220F">
              <w:rPr>
                <w:rFonts w:ascii="Arial" w:hAnsi="Arial" w:cs="Arial"/>
                <w:sz w:val="18"/>
                <w:szCs w:val="18"/>
              </w:rPr>
              <w:t>]). If the DNS server security information with length of two octets contains raw public key then the type is set to 0x05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170B4866" w14:textId="77777777" w:rsidR="00F85EB4" w:rsidRDefault="00F85EB4" w:rsidP="00F85EB4">
            <w:pPr>
              <w:rPr>
                <w:ins w:id="48" w:author="LM Ericsson User2" w:date="2021-04-20T00:24:00Z"/>
                <w:rFonts w:ascii="Arial" w:hAnsi="Arial"/>
                <w:sz w:val="18"/>
              </w:rPr>
            </w:pPr>
            <w:ins w:id="49" w:author="LM Ericsson User2" w:date="2021-04-20T00:24:00Z">
              <w:r w:rsidRPr="009B1597">
                <w:rPr>
                  <w:rFonts w:ascii="Arial" w:hAnsi="Arial"/>
                  <w:sz w:val="18"/>
                </w:rPr>
                <w:t xml:space="preserve">When the </w:t>
              </w:r>
              <w:r w:rsidRPr="000912CA">
                <w:rPr>
                  <w:rFonts w:ascii="Arial" w:hAnsi="Arial"/>
                  <w:i/>
                  <w:iCs/>
                  <w:sz w:val="18"/>
                </w:rPr>
                <w:t>container identifier</w:t>
              </w:r>
              <w:r w:rsidRPr="009B1597">
                <w:rPr>
                  <w:rFonts w:ascii="Arial" w:hAnsi="Arial"/>
                  <w:sz w:val="18"/>
                </w:rPr>
                <w:t xml:space="preserve"> indicates </w:t>
              </w:r>
              <w:r>
                <w:rPr>
                  <w:rFonts w:ascii="Arial" w:hAnsi="Arial"/>
                  <w:sz w:val="18"/>
                </w:rPr>
                <w:t xml:space="preserve">ECS address </w:t>
              </w:r>
              <w:r w:rsidRPr="00793BEB">
                <w:rPr>
                  <w:rFonts w:ascii="Arial" w:hAnsi="Arial"/>
                  <w:sz w:val="18"/>
                </w:rPr>
                <w:t xml:space="preserve">provisioning </w:t>
              </w:r>
              <w:r w:rsidRPr="009B1597">
                <w:rPr>
                  <w:rFonts w:ascii="Arial" w:hAnsi="Arial"/>
                  <w:sz w:val="18"/>
                </w:rPr>
                <w:t xml:space="preserve">support indicator, the </w:t>
              </w:r>
              <w:r w:rsidRPr="0068114F">
                <w:rPr>
                  <w:rFonts w:ascii="Arial" w:hAnsi="Arial"/>
                  <w:i/>
                  <w:iCs/>
                  <w:sz w:val="18"/>
                  <w:rPrChange w:id="50" w:author="LM Ericsson User1" w:date="2021-04-09T21:26:00Z">
                    <w:rPr>
                      <w:rFonts w:ascii="Arial" w:hAnsi="Arial"/>
                      <w:sz w:val="18"/>
                    </w:rPr>
                  </w:rPrChange>
                </w:rPr>
                <w:t>container identifier contents field</w:t>
              </w:r>
              <w:r w:rsidRPr="009B1597">
                <w:rPr>
                  <w:rFonts w:ascii="Arial" w:hAnsi="Arial"/>
                  <w:sz w:val="18"/>
                </w:rPr>
                <w:t xml:space="preserve"> is empty and the length of </w:t>
              </w:r>
              <w:r w:rsidRPr="0068114F">
                <w:rPr>
                  <w:rFonts w:ascii="Arial" w:hAnsi="Arial"/>
                  <w:i/>
                  <w:iCs/>
                  <w:sz w:val="18"/>
                  <w:rPrChange w:id="51" w:author="LM Ericsson User1" w:date="2021-04-09T21:27:00Z">
                    <w:rPr>
                      <w:rFonts w:ascii="Arial" w:hAnsi="Arial"/>
                      <w:sz w:val="18"/>
                    </w:rPr>
                  </w:rPrChange>
                </w:rPr>
                <w:t>container identifier</w:t>
              </w:r>
              <w:r w:rsidRPr="009B1597">
                <w:rPr>
                  <w:rFonts w:ascii="Arial" w:hAnsi="Arial"/>
                  <w:sz w:val="18"/>
                </w:rPr>
                <w:t xml:space="preserve"> contents indicates a length equal to zero. If the </w:t>
              </w:r>
              <w:r w:rsidRPr="000A0416">
                <w:rPr>
                  <w:rFonts w:ascii="Arial" w:hAnsi="Arial"/>
                  <w:i/>
                  <w:iCs/>
                  <w:sz w:val="18"/>
                  <w:rPrChange w:id="52" w:author="LM Ericsson User1" w:date="2021-04-09T21:48:00Z">
                    <w:rPr>
                      <w:rFonts w:ascii="Arial" w:hAnsi="Arial"/>
                      <w:sz w:val="18"/>
                    </w:rPr>
                  </w:rPrChange>
                </w:rPr>
                <w:t>container identifier contents field</w:t>
              </w:r>
              <w:r w:rsidRPr="009B1597">
                <w:rPr>
                  <w:rFonts w:ascii="Arial" w:hAnsi="Arial"/>
                  <w:sz w:val="18"/>
                </w:rPr>
                <w:t xml:space="preserve"> is not empty, it shall be ignored.</w:t>
              </w:r>
              <w:r>
                <w:t xml:space="preserve"> </w:t>
              </w:r>
              <w:r w:rsidRPr="0096718B">
                <w:rPr>
                  <w:rFonts w:ascii="Arial" w:hAnsi="Arial"/>
                  <w:sz w:val="18"/>
                </w:rPr>
                <w:t xml:space="preserve">This information indicates that the MS </w:t>
              </w:r>
              <w:r>
                <w:rPr>
                  <w:rFonts w:ascii="Arial" w:hAnsi="Arial"/>
                  <w:sz w:val="18"/>
                </w:rPr>
                <w:t xml:space="preserve">supports to receive ECS addresses.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address provisioning support indicator</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ins>
          </w:p>
          <w:p w14:paraId="26E51D30" w14:textId="7F2542C1" w:rsidR="00F85EB4" w:rsidRDefault="00F85EB4" w:rsidP="00F85EB4">
            <w:pPr>
              <w:rPr>
                <w:ins w:id="53" w:author="LM Ericsson User2" w:date="2021-04-20T00:24:00Z"/>
                <w:rFonts w:ascii="Arial" w:hAnsi="Arial"/>
                <w:sz w:val="18"/>
              </w:rPr>
            </w:pPr>
            <w:ins w:id="54" w:author="LM Ericsson User2" w:date="2021-04-20T00:24:00Z">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w:t>
              </w:r>
              <w:r>
                <w:rPr>
                  <w:rFonts w:ascii="Arial" w:hAnsi="Arial" w:cs="Arial"/>
                  <w:sz w:val="18"/>
                </w:rPr>
                <w:t xml:space="preserve"> ECS</w:t>
              </w:r>
              <w:r w:rsidRPr="00723F6B">
                <w:rPr>
                  <w:rFonts w:ascii="Arial" w:hAnsi="Arial" w:cs="Arial"/>
                  <w:sz w:val="18"/>
                  <w:lang w:val="en-US"/>
                </w:rPr>
                <w:t xml:space="preserve">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an ECS address</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w:t>
              </w:r>
              <w:r>
                <w:rPr>
                  <w:rFonts w:ascii="Arial" w:hAnsi="Arial" w:cs="Arial"/>
                  <w:sz w:val="18"/>
                </w:rPr>
                <w:t>ECS</w:t>
              </w:r>
              <w:r w:rsidRPr="00FE320E">
                <w:rPr>
                  <w:rFonts w:ascii="Arial" w:hAnsi="Arial" w:cs="Arial"/>
                  <w:sz w:val="18"/>
                </w:rPr>
                <w:t xml:space="preserve">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IPv4 Address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ins>
          </w:p>
          <w:p w14:paraId="3E9D93C1" w14:textId="006A0A99" w:rsidR="00F85EB4" w:rsidRDefault="00F85EB4" w:rsidP="00F85EB4">
            <w:pPr>
              <w:rPr>
                <w:ins w:id="55" w:author="LM Ericsson User2" w:date="2021-04-20T00:24:00Z"/>
                <w:rFonts w:ascii="Arial" w:hAnsi="Arial"/>
                <w:sz w:val="18"/>
              </w:rPr>
            </w:pPr>
            <w:ins w:id="56" w:author="LM Ericsson User2" w:date="2021-04-20T00:24:00Z">
              <w:r w:rsidRPr="0068114F">
                <w:rPr>
                  <w:rFonts w:ascii="Arial" w:hAnsi="Arial"/>
                  <w:sz w:val="18"/>
                </w:rPr>
                <w:t xml:space="preserve">When the </w:t>
              </w:r>
              <w:r w:rsidRPr="0068114F">
                <w:rPr>
                  <w:rFonts w:ascii="Arial" w:hAnsi="Arial"/>
                  <w:i/>
                  <w:iCs/>
                  <w:sz w:val="18"/>
                  <w:rPrChange w:id="57" w:author="LM Ericsson User1" w:date="2021-04-09T21:23:00Z">
                    <w:rPr>
                      <w:rFonts w:ascii="Arial" w:hAnsi="Arial"/>
                      <w:sz w:val="18"/>
                    </w:rPr>
                  </w:rPrChange>
                </w:rPr>
                <w:t>container identifier</w:t>
              </w:r>
              <w:r w:rsidRPr="0068114F">
                <w:rPr>
                  <w:rFonts w:ascii="Arial" w:hAnsi="Arial"/>
                  <w:sz w:val="18"/>
                </w:rPr>
                <w:t xml:space="preserve"> indicates </w:t>
              </w:r>
              <w:r>
                <w:rPr>
                  <w:rFonts w:ascii="Arial" w:hAnsi="Arial"/>
                  <w:sz w:val="18"/>
                </w:rPr>
                <w:t>ECS</w:t>
              </w:r>
              <w:r w:rsidRPr="0068114F">
                <w:rPr>
                  <w:rFonts w:ascii="Arial" w:hAnsi="Arial"/>
                  <w:sz w:val="18"/>
                </w:rPr>
                <w:t xml:space="preserve"> IPv6 Address, the </w:t>
              </w:r>
              <w:r w:rsidRPr="0068114F">
                <w:rPr>
                  <w:rFonts w:ascii="Arial" w:hAnsi="Arial"/>
                  <w:i/>
                  <w:iCs/>
                  <w:sz w:val="18"/>
                  <w:rPrChange w:id="58" w:author="LM Ericsson User1" w:date="2021-04-09T21:26:00Z">
                    <w:rPr>
                      <w:rFonts w:ascii="Arial" w:hAnsi="Arial"/>
                      <w:sz w:val="18"/>
                    </w:rPr>
                  </w:rPrChange>
                </w:rPr>
                <w:t>container identifier contents field</w:t>
              </w:r>
              <w:r w:rsidRPr="0068114F">
                <w:rPr>
                  <w:rFonts w:ascii="Arial" w:hAnsi="Arial"/>
                  <w:sz w:val="18"/>
                </w:rPr>
                <w:t xml:space="preserve"> contains one IPv6 address corresponding to a</w:t>
              </w:r>
              <w:r>
                <w:rPr>
                  <w:rFonts w:ascii="Arial" w:hAnsi="Arial"/>
                  <w:sz w:val="18"/>
                </w:rPr>
                <w:t>n</w:t>
              </w:r>
              <w:r w:rsidRPr="0068114F">
                <w:rPr>
                  <w:rFonts w:ascii="Arial" w:hAnsi="Arial"/>
                  <w:sz w:val="18"/>
                </w:rPr>
                <w:t xml:space="preserve"> </w:t>
              </w:r>
              <w:r>
                <w:rPr>
                  <w:rFonts w:ascii="Arial" w:hAnsi="Arial"/>
                  <w:sz w:val="18"/>
                </w:rPr>
                <w:t>ECS</w:t>
              </w:r>
              <w:r w:rsidRPr="0068114F">
                <w:rPr>
                  <w:rFonts w:ascii="Arial" w:hAnsi="Arial"/>
                  <w:sz w:val="18"/>
                </w:rPr>
                <w:t xml:space="preserve"> address (see 3GPP</w:t>
              </w:r>
              <w:r>
                <w:rPr>
                  <w:rFonts w:ascii="Arial" w:hAnsi="Arial"/>
                  <w:sz w:val="18"/>
                </w:rPr>
                <w:t> </w:t>
              </w:r>
              <w:r w:rsidRPr="0068114F">
                <w:rPr>
                  <w:rFonts w:ascii="Arial" w:hAnsi="Arial"/>
                  <w:sz w:val="18"/>
                </w:rPr>
                <w:t>TS</w:t>
              </w:r>
              <w:r>
                <w:rPr>
                  <w:rFonts w:ascii="Arial" w:hAnsi="Arial"/>
                  <w:sz w:val="18"/>
                </w:rPr>
                <w:t> </w:t>
              </w:r>
              <w:r w:rsidRPr="0068114F">
                <w:rPr>
                  <w:rFonts w:ascii="Arial" w:hAnsi="Arial"/>
                  <w:sz w:val="18"/>
                </w:rPr>
                <w:t>24.</w:t>
              </w:r>
              <w:r>
                <w:rPr>
                  <w:rFonts w:ascii="Arial" w:hAnsi="Arial"/>
                  <w:sz w:val="18"/>
                </w:rPr>
                <w:t>588 </w:t>
              </w:r>
              <w:r w:rsidRPr="0068114F">
                <w:rPr>
                  <w:rFonts w:ascii="Arial" w:hAnsi="Arial"/>
                  <w:sz w:val="18"/>
                </w:rPr>
                <w:t>[</w:t>
              </w:r>
              <w:r>
                <w:rPr>
                  <w:rFonts w:ascii="Arial" w:hAnsi="Arial"/>
                  <w:sz w:val="18"/>
                </w:rPr>
                <w:t>r24588</w:t>
              </w:r>
              <w:r w:rsidRPr="0068114F">
                <w:rPr>
                  <w:rFonts w:ascii="Arial" w:hAnsi="Arial"/>
                  <w:sz w:val="18"/>
                </w:rPr>
                <w:t>]). This IPv6 address is encoded as a 128-bit address according to IETF</w:t>
              </w:r>
              <w:r>
                <w:rPr>
                  <w:rFonts w:ascii="Arial" w:hAnsi="Arial"/>
                  <w:sz w:val="18"/>
                </w:rPr>
                <w:t> </w:t>
              </w:r>
              <w:r w:rsidRPr="0068114F">
                <w:rPr>
                  <w:rFonts w:ascii="Arial" w:hAnsi="Arial"/>
                  <w:sz w:val="18"/>
                </w:rPr>
                <w:t>RFC</w:t>
              </w:r>
              <w:r>
                <w:rPr>
                  <w:rFonts w:ascii="Arial" w:hAnsi="Arial"/>
                  <w:sz w:val="18"/>
                </w:rPr>
                <w:t> </w:t>
              </w:r>
              <w:r w:rsidRPr="0068114F">
                <w:rPr>
                  <w:rFonts w:ascii="Arial" w:hAnsi="Arial"/>
                  <w:sz w:val="18"/>
                </w:rPr>
                <w:t>4291</w:t>
              </w:r>
              <w:r>
                <w:rPr>
                  <w:rFonts w:ascii="Arial" w:hAnsi="Arial"/>
                  <w:sz w:val="18"/>
                </w:rPr>
                <w:t> </w:t>
              </w:r>
              <w:r w:rsidRPr="0068114F">
                <w:rPr>
                  <w:rFonts w:ascii="Arial" w:hAnsi="Arial"/>
                  <w:sz w:val="18"/>
                </w:rPr>
                <w:t>[99]. When there is a need to include more than one</w:t>
              </w:r>
              <w:r>
                <w:rPr>
                  <w:rFonts w:ascii="Arial" w:hAnsi="Arial"/>
                  <w:sz w:val="18"/>
                </w:rPr>
                <w:t xml:space="preserve"> ECS</w:t>
              </w:r>
              <w:r w:rsidRPr="0068114F">
                <w:rPr>
                  <w:rFonts w:ascii="Arial" w:hAnsi="Arial"/>
                  <w:sz w:val="18"/>
                </w:rPr>
                <w:t xml:space="preserve"> IPv6 address, then more logical units with the </w:t>
              </w:r>
              <w:r w:rsidRPr="0068114F">
                <w:rPr>
                  <w:rFonts w:ascii="Arial" w:hAnsi="Arial"/>
                  <w:i/>
                  <w:iCs/>
                  <w:sz w:val="18"/>
                  <w:rPrChange w:id="59" w:author="LM Ericsson User1" w:date="2021-04-09T21:28:00Z">
                    <w:rPr>
                      <w:rFonts w:ascii="Arial" w:hAnsi="Arial"/>
                      <w:sz w:val="18"/>
                    </w:rPr>
                  </w:rPrChange>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IPv6 Address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ECS IPv</w:t>
              </w:r>
              <w:r>
                <w:rPr>
                  <w:rFonts w:ascii="Arial" w:hAnsi="Arial" w:cs="Arial"/>
                  <w:sz w:val="18"/>
                </w:rPr>
                <w:t>6</w:t>
              </w:r>
              <w:r w:rsidRPr="00276534">
                <w:rPr>
                  <w:rFonts w:ascii="Arial" w:hAnsi="Arial" w:cs="Arial"/>
                  <w:sz w:val="18"/>
                </w:rPr>
                <w:t xml:space="preserve"> </w:t>
              </w:r>
              <w:r>
                <w:rPr>
                  <w:rFonts w:ascii="Arial" w:hAnsi="Arial" w:cs="Arial"/>
                  <w:sz w:val="18"/>
                </w:rPr>
                <w:t>A</w:t>
              </w:r>
              <w:r w:rsidRPr="00276534">
                <w:rPr>
                  <w:rFonts w:ascii="Arial" w:hAnsi="Arial" w:cs="Arial"/>
                  <w:sz w:val="18"/>
                </w:rPr>
                <w:t>ddress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ins>
          </w:p>
          <w:p w14:paraId="2469BD31" w14:textId="00054245" w:rsidR="00F85EB4" w:rsidRPr="003B220F" w:rsidRDefault="00F85EB4">
            <w:pPr>
              <w:rPr>
                <w:rFonts w:ascii="Arial" w:hAnsi="Arial" w:cs="Arial"/>
                <w:sz w:val="18"/>
                <w:szCs w:val="18"/>
              </w:rPr>
              <w:pPrChange w:id="60" w:author="LM Ericsson User2" w:date="2021-04-20T00:24:00Z">
                <w:pPr>
                  <w:pStyle w:val="NormalArial"/>
                </w:pPr>
              </w:pPrChange>
            </w:pPr>
            <w:ins w:id="61" w:author="LM Ericsson User2" w:date="2021-04-20T00:24:00Z">
              <w:r w:rsidRPr="0096718B">
                <w:rPr>
                  <w:rFonts w:ascii="Arial" w:hAnsi="Arial"/>
                  <w:sz w:val="18"/>
                </w:rPr>
                <w:t xml:space="preserve">When the </w:t>
              </w:r>
              <w:r w:rsidRPr="000912CA">
                <w:rPr>
                  <w:rFonts w:ascii="Arial" w:hAnsi="Arial"/>
                  <w:i/>
                  <w:iCs/>
                  <w:sz w:val="18"/>
                </w:rPr>
                <w:t>container identifier</w:t>
              </w:r>
              <w:r w:rsidRPr="0096718B">
                <w:rPr>
                  <w:rFonts w:ascii="Arial" w:hAnsi="Arial"/>
                  <w:sz w:val="18"/>
                </w:rPr>
                <w:t xml:space="preserve"> indicates </w:t>
              </w:r>
              <w:r>
                <w:rPr>
                  <w:rFonts w:ascii="Arial" w:hAnsi="Arial"/>
                  <w:sz w:val="18"/>
                </w:rPr>
                <w:t>ECS FQDN</w:t>
              </w:r>
              <w:r w:rsidRPr="0096718B">
                <w:rPr>
                  <w:rFonts w:ascii="Arial" w:hAnsi="Arial"/>
                  <w:sz w:val="18"/>
                </w:rPr>
                <w:t xml:space="preserve">, the </w:t>
              </w:r>
              <w:r w:rsidRPr="0068114F">
                <w:rPr>
                  <w:rFonts w:ascii="Arial" w:hAnsi="Arial"/>
                  <w:i/>
                  <w:iCs/>
                  <w:sz w:val="18"/>
                  <w:rPrChange w:id="62" w:author="LM Ericsson User1" w:date="2021-04-09T21:29:00Z">
                    <w:rPr>
                      <w:rFonts w:ascii="Arial" w:hAnsi="Arial"/>
                      <w:sz w:val="18"/>
                    </w:rPr>
                  </w:rPrChange>
                </w:rPr>
                <w:t>container identifier contents field</w:t>
              </w:r>
              <w:r w:rsidRPr="0096718B">
                <w:rPr>
                  <w:rFonts w:ascii="Arial" w:hAnsi="Arial"/>
                  <w:sz w:val="18"/>
                </w:rPr>
                <w:t xml:space="preserve"> contains </w:t>
              </w:r>
              <w:r>
                <w:rPr>
                  <w:rFonts w:ascii="Arial" w:hAnsi="Arial"/>
                  <w:sz w:val="18"/>
                </w:rPr>
                <w:t>one ECS FQDN</w:t>
              </w:r>
              <w:r w:rsidRPr="0096718B">
                <w:rPr>
                  <w:rFonts w:ascii="Arial" w:hAnsi="Arial"/>
                  <w:sz w:val="18"/>
                </w:rPr>
                <w:t xml:space="preserve"> (</w:t>
              </w:r>
              <w:r>
                <w:rPr>
                  <w:rFonts w:ascii="Arial" w:hAnsi="Arial"/>
                  <w:sz w:val="18"/>
                </w:rPr>
                <w:t>see 3GPP TS 24.588 [r24588]</w:t>
              </w:r>
              <w:r w:rsidRPr="0096718B">
                <w:rPr>
                  <w:rFonts w:ascii="Arial" w:hAnsi="Arial"/>
                  <w:sz w:val="18"/>
                </w:rPr>
                <w:t xml:space="preserve">). </w:t>
              </w:r>
              <w:r w:rsidRPr="00073E4D">
                <w:rPr>
                  <w:rFonts w:ascii="Arial" w:hAnsi="Arial"/>
                  <w:sz w:val="18"/>
                </w:rPr>
                <w:t>The FQDN is constructed as specified in subclause</w:t>
              </w:r>
              <w:r>
                <w:rPr>
                  <w:rFonts w:ascii="Arial" w:hAnsi="Arial"/>
                  <w:sz w:val="18"/>
                </w:rPr>
                <w:t> </w:t>
              </w:r>
              <w:r w:rsidRPr="00073E4D">
                <w:rPr>
                  <w:rFonts w:ascii="Arial" w:hAnsi="Arial"/>
                  <w:sz w:val="18"/>
                </w:rPr>
                <w:t>19.4.2 of 3GPP</w:t>
              </w:r>
              <w:r>
                <w:rPr>
                  <w:rFonts w:ascii="Arial" w:hAnsi="Arial"/>
                  <w:sz w:val="18"/>
                </w:rPr>
                <w:t> </w:t>
              </w:r>
              <w:r w:rsidRPr="00073E4D">
                <w:rPr>
                  <w:rFonts w:ascii="Arial" w:hAnsi="Arial"/>
                  <w:sz w:val="18"/>
                </w:rPr>
                <w:t>TS</w:t>
              </w:r>
              <w:r>
                <w:rPr>
                  <w:rFonts w:ascii="Arial" w:hAnsi="Arial"/>
                  <w:sz w:val="18"/>
                </w:rPr>
                <w:t> </w:t>
              </w:r>
              <w:r w:rsidRPr="00073E4D">
                <w:rPr>
                  <w:rFonts w:ascii="Arial" w:hAnsi="Arial"/>
                  <w:sz w:val="18"/>
                </w:rPr>
                <w:t>23.003</w:t>
              </w:r>
              <w:r>
                <w:rPr>
                  <w:rFonts w:ascii="Arial" w:hAnsi="Arial"/>
                  <w:sz w:val="18"/>
                </w:rPr>
                <w:t> </w:t>
              </w:r>
              <w:r w:rsidRPr="00073E4D">
                <w:rPr>
                  <w:rFonts w:ascii="Arial" w:hAnsi="Arial"/>
                  <w:sz w:val="18"/>
                </w:rPr>
                <w:t>[10].</w:t>
              </w:r>
              <w:r>
                <w:rPr>
                  <w:rFonts w:ascii="Arial" w:hAnsi="Arial"/>
                  <w:sz w:val="18"/>
                </w:rPr>
                <w:t xml:space="preserve"> </w:t>
              </w:r>
              <w:r w:rsidRPr="0068114F">
                <w:rPr>
                  <w:rFonts w:ascii="Arial" w:hAnsi="Arial"/>
                  <w:sz w:val="18"/>
                </w:rPr>
                <w:t>When there is a need to include more than one</w:t>
              </w:r>
              <w:r>
                <w:rPr>
                  <w:rFonts w:ascii="Arial" w:hAnsi="Arial"/>
                  <w:sz w:val="18"/>
                </w:rPr>
                <w:t xml:space="preserve"> ECS</w:t>
              </w:r>
              <w:r w:rsidRPr="0068114F">
                <w:rPr>
                  <w:rFonts w:ascii="Arial" w:hAnsi="Arial"/>
                  <w:sz w:val="18"/>
                </w:rPr>
                <w:t xml:space="preserve"> </w:t>
              </w:r>
              <w:r>
                <w:rPr>
                  <w:rFonts w:ascii="Arial" w:hAnsi="Arial"/>
                  <w:sz w:val="18"/>
                </w:rPr>
                <w:t>FQDN</w:t>
              </w:r>
              <w:r w:rsidRPr="0068114F">
                <w:rPr>
                  <w:rFonts w:ascii="Arial" w:hAnsi="Arial"/>
                  <w:sz w:val="18"/>
                </w:rPr>
                <w:t xml:space="preserve">, then more logical units with the </w:t>
              </w:r>
              <w:r w:rsidRPr="007D6513">
                <w:rPr>
                  <w:rFonts w:ascii="Arial" w:hAnsi="Arial"/>
                  <w:i/>
                  <w:iCs/>
                  <w:sz w:val="18"/>
                </w:rPr>
                <w:t>container identifier</w:t>
              </w:r>
              <w:r w:rsidRPr="0068114F">
                <w:rPr>
                  <w:rFonts w:ascii="Arial" w:hAnsi="Arial"/>
                  <w:sz w:val="18"/>
                </w:rPr>
                <w:t xml:space="preserve"> indicating </w:t>
              </w:r>
              <w:r>
                <w:rPr>
                  <w:rFonts w:ascii="Arial" w:hAnsi="Arial"/>
                  <w:sz w:val="18"/>
                </w:rPr>
                <w:t>ECS</w:t>
              </w:r>
              <w:r w:rsidRPr="0068114F">
                <w:rPr>
                  <w:rFonts w:ascii="Arial" w:hAnsi="Arial"/>
                  <w:sz w:val="18"/>
                </w:rPr>
                <w:t xml:space="preserve"> </w:t>
              </w:r>
              <w:r>
                <w:rPr>
                  <w:rFonts w:ascii="Arial" w:hAnsi="Arial"/>
                  <w:sz w:val="18"/>
                </w:rPr>
                <w:t>FQDN</w:t>
              </w:r>
              <w:r w:rsidRPr="0068114F">
                <w:rPr>
                  <w:rFonts w:ascii="Arial" w:hAnsi="Arial"/>
                  <w:sz w:val="18"/>
                </w:rPr>
                <w:t xml:space="preserve"> are used.</w:t>
              </w:r>
              <w:r>
                <w:rPr>
                  <w:rFonts w:ascii="Arial" w:hAnsi="Arial"/>
                  <w:sz w:val="18"/>
                </w:rPr>
                <w:t xml:space="preserve"> </w:t>
              </w:r>
              <w:r w:rsidRPr="0026421B">
                <w:rPr>
                  <w:rFonts w:ascii="Arial" w:hAnsi="Arial" w:cs="Arial"/>
                  <w:sz w:val="18"/>
                </w:rPr>
                <w:t>The</w:t>
              </w:r>
              <w:r w:rsidRPr="00D65580">
                <w:rPr>
                  <w:rFonts w:ascii="Arial" w:hAnsi="Arial" w:cs="Arial"/>
                  <w:sz w:val="18"/>
                </w:rPr>
                <w:t xml:space="preserve"> usage </w:t>
              </w:r>
              <w:r w:rsidRPr="0026421B">
                <w:rPr>
                  <w:rFonts w:ascii="Arial" w:hAnsi="Arial" w:cs="Arial"/>
                  <w:sz w:val="18"/>
                </w:rPr>
                <w:t>of</w:t>
              </w:r>
              <w:r>
                <w:rPr>
                  <w:rFonts w:ascii="Arial" w:hAnsi="Arial" w:cs="Arial"/>
                  <w:sz w:val="18"/>
                </w:rPr>
                <w:t xml:space="preserve"> </w:t>
              </w:r>
              <w:r w:rsidRPr="00276534">
                <w:rPr>
                  <w:rFonts w:ascii="Arial" w:hAnsi="Arial" w:cs="Arial"/>
                  <w:sz w:val="18"/>
                </w:rPr>
                <w:t xml:space="preserve">ECS </w:t>
              </w:r>
              <w:r>
                <w:rPr>
                  <w:rFonts w:ascii="Arial" w:hAnsi="Arial" w:cs="Arial"/>
                  <w:sz w:val="18"/>
                </w:rPr>
                <w:t>FQDN</w:t>
              </w:r>
              <w:r w:rsidRPr="00276534">
                <w:rPr>
                  <w:rFonts w:ascii="Arial" w:hAnsi="Arial" w:cs="Arial"/>
                  <w:sz w:val="18"/>
                </w:rPr>
                <w:t xml:space="preserve"> </w:t>
              </w:r>
              <w:r w:rsidRPr="0026421B">
                <w:rPr>
                  <w:rFonts w:ascii="Arial" w:hAnsi="Arial" w:cs="Arial"/>
                  <w:sz w:val="18"/>
                </w:rPr>
                <w:t xml:space="preserve">is </w:t>
              </w:r>
              <w:r w:rsidRPr="00D65580">
                <w:rPr>
                  <w:rFonts w:ascii="Arial" w:hAnsi="Arial" w:cs="Arial"/>
                  <w:sz w:val="18"/>
                </w:rPr>
                <w:t>specified in 3GPP TS 24.501 </w:t>
              </w:r>
              <w:r>
                <w:rPr>
                  <w:rFonts w:ascii="Arial" w:hAnsi="Arial" w:cs="Arial"/>
                  <w:sz w:val="18"/>
                </w:rPr>
                <w:t>[167].</w:t>
              </w:r>
            </w:ins>
          </w:p>
          <w:p w14:paraId="259D2CA0" w14:textId="1CC92D5E" w:rsidR="00FB3C61" w:rsidRPr="004E051B" w:rsidRDefault="00FB3C61" w:rsidP="00F85EB4">
            <w:r w:rsidRPr="00814BB4">
              <w:t xml:space="preserve">When the </w:t>
            </w:r>
            <w:r w:rsidRPr="00F56AC2">
              <w:t>container identifier</w:t>
            </w:r>
            <w:r w:rsidRPr="00814BB4">
              <w:t xml:space="preserve"> indicates operator specific us</w:t>
            </w:r>
            <w:r w:rsidRPr="00AD0AD5">
              <w:t>e,</w:t>
            </w:r>
            <w:r w:rsidRPr="00814BB4">
              <w:t xml:space="preserve"> </w:t>
            </w:r>
            <w:r>
              <w:t xml:space="preserve">the </w:t>
            </w:r>
            <w:r w:rsidRPr="00F56AC2">
              <w:t>Container contents</w:t>
            </w:r>
            <w:r w:rsidRPr="00814BB4">
              <w:t xml:space="preserve"> </w:t>
            </w:r>
            <w:r>
              <w:t xml:space="preserve">starts with MCC and MNC of the operator providing the relevant application and can be </w:t>
            </w:r>
            <w:r w:rsidRPr="00F02CF0">
              <w:t>followed by further application specific information.</w:t>
            </w:r>
            <w:r w:rsidRPr="00156D2E">
              <w:t xml:space="preserve"> The coding of MCC and MNC </w:t>
            </w:r>
            <w:r>
              <w:t>is</w:t>
            </w:r>
            <w:r w:rsidRPr="00156D2E">
              <w:t xml:space="preserve"> </w:t>
            </w:r>
            <w:r>
              <w:t xml:space="preserve">as in octet 2 to 4 of the </w:t>
            </w:r>
            <w:r w:rsidRPr="005970B5">
              <w:rPr>
                <w:i/>
                <w:iCs/>
              </w:rPr>
              <w:t>Location Area Identification</w:t>
            </w:r>
            <w:r w:rsidRPr="00FE320E">
              <w:t xml:space="preserve"> </w:t>
            </w:r>
            <w:r w:rsidRPr="005970B5">
              <w:t>information element</w:t>
            </w:r>
            <w:r>
              <w:t xml:space="preserve"> in subclause 10.5.1.3.</w:t>
            </w:r>
          </w:p>
        </w:tc>
      </w:tr>
      <w:tr w:rsidR="00FB3C61" w:rsidRPr="00FE320E" w14:paraId="65A3E172" w14:textId="77777777" w:rsidTr="00FB3C61">
        <w:trPr>
          <w:jc w:val="center"/>
        </w:trPr>
        <w:tc>
          <w:tcPr>
            <w:tcW w:w="6805" w:type="dxa"/>
            <w:tcBorders>
              <w:top w:val="single" w:sz="6" w:space="0" w:color="auto"/>
              <w:left w:val="single" w:sz="6" w:space="0" w:color="auto"/>
              <w:bottom w:val="single" w:sz="6" w:space="0" w:color="auto"/>
              <w:right w:val="single" w:sz="6" w:space="0" w:color="auto"/>
            </w:tcBorders>
          </w:tcPr>
          <w:p w14:paraId="51D12A8B" w14:textId="77777777" w:rsidR="00FB3C61" w:rsidRDefault="00FB3C61" w:rsidP="00FB3C61">
            <w:pPr>
              <w:pStyle w:val="TAN"/>
            </w:pPr>
            <w:r w:rsidRPr="004E051B">
              <w:lastRenderedPageBreak/>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6059FDAC" w14:textId="77777777" w:rsidR="00FB3C61" w:rsidRDefault="00FB3C61" w:rsidP="00FB3C61">
            <w:pPr>
              <w:pStyle w:val="TAN"/>
              <w:rPr>
                <w:rFonts w:cs="Arial"/>
              </w:rPr>
            </w:pPr>
            <w:r w:rsidRPr="004E051B">
              <w:t>NOTE </w:t>
            </w:r>
            <w:r>
              <w:t>2</w:t>
            </w:r>
            <w:r w:rsidRPr="004E051B">
              <w:t>:</w:t>
            </w:r>
            <w:r w:rsidRPr="002C7F92">
              <w:tab/>
            </w:r>
            <w:r>
              <w:t xml:space="preserve">If the </w:t>
            </w:r>
            <w:r w:rsidRPr="00D65580">
              <w:rPr>
                <w:rFonts w:cs="Arial"/>
              </w:rPr>
              <w:t>QoS rules</w:t>
            </w:r>
            <w:r>
              <w:rPr>
                <w:rFonts w:cs="Arial"/>
              </w:rPr>
              <w:t xml:space="preserve"> with the length of two octets, the</w:t>
            </w:r>
            <w:r w:rsidRPr="00D65580">
              <w:rPr>
                <w:rFonts w:cs="Arial"/>
              </w:rPr>
              <w:t xml:space="preserve"> </w:t>
            </w:r>
            <w:r>
              <w:rPr>
                <w:rFonts w:cs="Arial"/>
              </w:rPr>
              <w:t xml:space="preserve">QoS flow descriptions with the length of two octets, ATSSS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in the subclause 10.5.6.3A shall be used</w:t>
            </w:r>
            <w:r w:rsidRPr="0054523D">
              <w:rPr>
                <w:rFonts w:cs="Arial"/>
              </w:rPr>
              <w:t>.</w:t>
            </w:r>
          </w:p>
          <w:p w14:paraId="77658DE4" w14:textId="77777777" w:rsidR="00FB3C61" w:rsidRDefault="00FB3C61" w:rsidP="00FB3C61">
            <w:pPr>
              <w:pStyle w:val="TAN"/>
            </w:pPr>
            <w:r w:rsidRPr="00585F9C">
              <w:t>NOTE</w:t>
            </w:r>
            <w:r w:rsidRPr="004E051B">
              <w:t> </w:t>
            </w:r>
            <w:r>
              <w:t>3</w:t>
            </w:r>
            <w:r w:rsidRPr="00585F9C">
              <w:t>:</w:t>
            </w:r>
            <w:r w:rsidRPr="00585F9C">
              <w:tab/>
            </w:r>
            <w:r>
              <w:t>I</w:t>
            </w:r>
            <w:r w:rsidRPr="007D28D9">
              <w:t xml:space="preserve">f </w:t>
            </w:r>
            <w:r w:rsidRPr="00284837">
              <w:rPr>
                <w:noProof/>
              </w:rPr>
              <w:t xml:space="preserve">PAP/CHAP protocol </w:t>
            </w:r>
            <w:r>
              <w:rPr>
                <w:noProof/>
              </w:rPr>
              <w:t xml:space="preserve">is </w:t>
            </w:r>
            <w:r w:rsidRPr="007D28D9">
              <w:t>supported by the UE</w:t>
            </w:r>
            <w:r>
              <w:t xml:space="preserve"> </w:t>
            </w:r>
            <w:r w:rsidRPr="00EA5FC5">
              <w:t>in N1 mode</w:t>
            </w:r>
            <w:r w:rsidRPr="007D28D9">
              <w:t xml:space="preserve">, the UE can use the PAP/CHAP protocol identifiers </w:t>
            </w:r>
            <w:r>
              <w:t xml:space="preserve">in the extended </w:t>
            </w:r>
            <w:r w:rsidRPr="001C6BEE">
              <w:t>protocol configuration options</w:t>
            </w:r>
            <w:r w:rsidRPr="00EA5FC5">
              <w:t xml:space="preserve"> </w:t>
            </w:r>
            <w:r w:rsidRPr="00FE320E">
              <w:t>information element</w:t>
            </w:r>
            <w:r w:rsidRPr="00EA5FC5">
              <w:t xml:space="preserve"> in N1 mode</w:t>
            </w:r>
            <w:r>
              <w:t>.</w:t>
            </w:r>
          </w:p>
          <w:p w14:paraId="0E015EF0" w14:textId="77777777" w:rsidR="00FB3C61" w:rsidRPr="00FE320E" w:rsidRDefault="00FB3C61" w:rsidP="00FB3C61">
            <w:pPr>
              <w:pStyle w:val="TAN"/>
              <w:rPr>
                <w:rFonts w:cs="Arial"/>
                <w:b/>
                <w:bCs/>
              </w:rPr>
            </w:pPr>
            <w:r w:rsidRPr="00585F9C">
              <w:t>NOTE</w:t>
            </w:r>
            <w:r w:rsidRPr="004E051B">
              <w:t> </w:t>
            </w:r>
            <w:r>
              <w:t>4</w:t>
            </w:r>
            <w:r w:rsidRPr="00585F9C">
              <w:t>:</w:t>
            </w:r>
            <w:r w:rsidRPr="00585F9C">
              <w:tab/>
            </w:r>
            <w:r>
              <w:t>T</w:t>
            </w:r>
            <w:r w:rsidRPr="00042604">
              <w:t xml:space="preserve">he MS </w:t>
            </w:r>
            <w:r w:rsidRPr="00D16FBA">
              <w:t xml:space="preserve">operating in single-registration mode </w:t>
            </w:r>
            <w:r w:rsidRPr="00042604">
              <w:t>shall indicate the support of Local address in TFT</w:t>
            </w:r>
            <w:r>
              <w:t xml:space="preserve"> in N1 mode</w:t>
            </w:r>
            <w:r w:rsidRPr="0028094C">
              <w:rPr>
                <w:rFonts w:cs="Arial"/>
              </w:rPr>
              <w:t xml:space="preserve"> as specified </w:t>
            </w:r>
            <w:r>
              <w:rPr>
                <w:rFonts w:cs="Arial"/>
              </w:rPr>
              <w:t>in subclause </w:t>
            </w:r>
            <w:r>
              <w:t>6.4.1.2</w:t>
            </w:r>
            <w:r>
              <w:rPr>
                <w:rFonts w:cs="Arial"/>
              </w:rPr>
              <w:t xml:space="preserve"> of 3GPP TS 24.501 [167]</w:t>
            </w:r>
            <w:r>
              <w:t>.</w:t>
            </w:r>
          </w:p>
        </w:tc>
      </w:tr>
    </w:tbl>
    <w:p w14:paraId="0FDA0E90" w14:textId="77777777" w:rsidR="00FB3C61" w:rsidRDefault="00FB3C61" w:rsidP="00F148FE"/>
    <w:p w14:paraId="28A63A23" w14:textId="29680FB9" w:rsidR="00FB3C61" w:rsidRDefault="00FB3C61" w:rsidP="00F148FE"/>
    <w:p w14:paraId="5F0CF6AE" w14:textId="77777777" w:rsidR="00F148FE" w:rsidRDefault="00F148FE" w:rsidP="00F148FE">
      <w:pPr>
        <w:jc w:val="center"/>
        <w:rPr>
          <w:noProof/>
        </w:rPr>
      </w:pPr>
      <w:r w:rsidRPr="008A7642">
        <w:rPr>
          <w:noProof/>
          <w:highlight w:val="green"/>
        </w:rPr>
        <w:lastRenderedPageBreak/>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4C9A77D8" w14:textId="77777777" w:rsidR="00F148FE" w:rsidRDefault="00F148FE">
      <w:pPr>
        <w:rPr>
          <w:noProof/>
        </w:rPr>
      </w:pPr>
    </w:p>
    <w:sectPr w:rsidR="00F148F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8597C" w14:textId="77777777" w:rsidR="0098321C" w:rsidRDefault="0098321C">
      <w:r>
        <w:separator/>
      </w:r>
    </w:p>
  </w:endnote>
  <w:endnote w:type="continuationSeparator" w:id="0">
    <w:p w14:paraId="04481D2C" w14:textId="77777777" w:rsidR="0098321C" w:rsidRDefault="0098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7F838" w14:textId="77777777" w:rsidR="0098321C" w:rsidRDefault="0098321C">
      <w:r>
        <w:separator/>
      </w:r>
    </w:p>
  </w:footnote>
  <w:footnote w:type="continuationSeparator" w:id="0">
    <w:p w14:paraId="01181DBE" w14:textId="77777777" w:rsidR="0098321C" w:rsidRDefault="00983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276534" w:rsidRDefault="002765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276534" w:rsidRDefault="002765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276534" w:rsidRDefault="0027653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276534" w:rsidRDefault="00276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81A"/>
    <w:rsid w:val="00022E4A"/>
    <w:rsid w:val="00032BE6"/>
    <w:rsid w:val="00044455"/>
    <w:rsid w:val="00073E4D"/>
    <w:rsid w:val="000A0416"/>
    <w:rsid w:val="000A1F6F"/>
    <w:rsid w:val="000A6394"/>
    <w:rsid w:val="000B7FED"/>
    <w:rsid w:val="000C038A"/>
    <w:rsid w:val="000C6598"/>
    <w:rsid w:val="000E0CD0"/>
    <w:rsid w:val="000F0396"/>
    <w:rsid w:val="00143DCF"/>
    <w:rsid w:val="00145D43"/>
    <w:rsid w:val="00165EA7"/>
    <w:rsid w:val="00185EEA"/>
    <w:rsid w:val="00192C46"/>
    <w:rsid w:val="001A0578"/>
    <w:rsid w:val="001A08B3"/>
    <w:rsid w:val="001A7B60"/>
    <w:rsid w:val="001B52F0"/>
    <w:rsid w:val="001B7A65"/>
    <w:rsid w:val="001E41F3"/>
    <w:rsid w:val="001F7AE1"/>
    <w:rsid w:val="00227EAD"/>
    <w:rsid w:val="00230865"/>
    <w:rsid w:val="0026004D"/>
    <w:rsid w:val="002640DD"/>
    <w:rsid w:val="00275D12"/>
    <w:rsid w:val="00276534"/>
    <w:rsid w:val="00284FEB"/>
    <w:rsid w:val="002860C4"/>
    <w:rsid w:val="002A1ABE"/>
    <w:rsid w:val="002B549B"/>
    <w:rsid w:val="002B5741"/>
    <w:rsid w:val="00305409"/>
    <w:rsid w:val="003075B5"/>
    <w:rsid w:val="00317578"/>
    <w:rsid w:val="003609EF"/>
    <w:rsid w:val="00360B7E"/>
    <w:rsid w:val="0036231A"/>
    <w:rsid w:val="00363DF6"/>
    <w:rsid w:val="003674C0"/>
    <w:rsid w:val="00374DD4"/>
    <w:rsid w:val="003B0973"/>
    <w:rsid w:val="003B38B9"/>
    <w:rsid w:val="003B729C"/>
    <w:rsid w:val="003E1A36"/>
    <w:rsid w:val="003E7F7D"/>
    <w:rsid w:val="003F1CD7"/>
    <w:rsid w:val="003F288C"/>
    <w:rsid w:val="003F5176"/>
    <w:rsid w:val="003F61EC"/>
    <w:rsid w:val="00405931"/>
    <w:rsid w:val="00410371"/>
    <w:rsid w:val="004242F1"/>
    <w:rsid w:val="00443898"/>
    <w:rsid w:val="00496A42"/>
    <w:rsid w:val="004A6835"/>
    <w:rsid w:val="004B75B7"/>
    <w:rsid w:val="004C28DA"/>
    <w:rsid w:val="004E1669"/>
    <w:rsid w:val="0051580D"/>
    <w:rsid w:val="005309D7"/>
    <w:rsid w:val="005444CB"/>
    <w:rsid w:val="00547111"/>
    <w:rsid w:val="00570453"/>
    <w:rsid w:val="00592D74"/>
    <w:rsid w:val="005E2C44"/>
    <w:rsid w:val="005F44F8"/>
    <w:rsid w:val="00621188"/>
    <w:rsid w:val="006257ED"/>
    <w:rsid w:val="00677E82"/>
    <w:rsid w:val="0068114F"/>
    <w:rsid w:val="0068762C"/>
    <w:rsid w:val="00695808"/>
    <w:rsid w:val="00696FB5"/>
    <w:rsid w:val="006B46FB"/>
    <w:rsid w:val="006E21FB"/>
    <w:rsid w:val="00704A1E"/>
    <w:rsid w:val="007338E6"/>
    <w:rsid w:val="00776565"/>
    <w:rsid w:val="00784EC8"/>
    <w:rsid w:val="00792342"/>
    <w:rsid w:val="00793BEB"/>
    <w:rsid w:val="007977A8"/>
    <w:rsid w:val="007A444C"/>
    <w:rsid w:val="007B512A"/>
    <w:rsid w:val="007C2097"/>
    <w:rsid w:val="007D6A07"/>
    <w:rsid w:val="007F7259"/>
    <w:rsid w:val="008040A8"/>
    <w:rsid w:val="008279FA"/>
    <w:rsid w:val="008438B9"/>
    <w:rsid w:val="008626E7"/>
    <w:rsid w:val="00870EE7"/>
    <w:rsid w:val="008863B9"/>
    <w:rsid w:val="008A45A6"/>
    <w:rsid w:val="008B741C"/>
    <w:rsid w:val="008F686C"/>
    <w:rsid w:val="009148DE"/>
    <w:rsid w:val="00941BFE"/>
    <w:rsid w:val="00941E30"/>
    <w:rsid w:val="00947B79"/>
    <w:rsid w:val="0096265D"/>
    <w:rsid w:val="0096718B"/>
    <w:rsid w:val="009777D9"/>
    <w:rsid w:val="0098321C"/>
    <w:rsid w:val="00991B88"/>
    <w:rsid w:val="009A2C13"/>
    <w:rsid w:val="009A3431"/>
    <w:rsid w:val="009A5753"/>
    <w:rsid w:val="009A579D"/>
    <w:rsid w:val="009B1597"/>
    <w:rsid w:val="009E27D4"/>
    <w:rsid w:val="009E3297"/>
    <w:rsid w:val="009E530E"/>
    <w:rsid w:val="009E6C24"/>
    <w:rsid w:val="009F146C"/>
    <w:rsid w:val="009F734F"/>
    <w:rsid w:val="00A13E8E"/>
    <w:rsid w:val="00A21AFE"/>
    <w:rsid w:val="00A246B6"/>
    <w:rsid w:val="00A30BCA"/>
    <w:rsid w:val="00A419A0"/>
    <w:rsid w:val="00A47CC2"/>
    <w:rsid w:val="00A47E70"/>
    <w:rsid w:val="00A50CF0"/>
    <w:rsid w:val="00A5232C"/>
    <w:rsid w:val="00A542A2"/>
    <w:rsid w:val="00A7671C"/>
    <w:rsid w:val="00AA2CBC"/>
    <w:rsid w:val="00AC5820"/>
    <w:rsid w:val="00AD1CD8"/>
    <w:rsid w:val="00B02374"/>
    <w:rsid w:val="00B258BB"/>
    <w:rsid w:val="00B67B97"/>
    <w:rsid w:val="00B968C8"/>
    <w:rsid w:val="00BA3EC5"/>
    <w:rsid w:val="00BA51D9"/>
    <w:rsid w:val="00BB5DFC"/>
    <w:rsid w:val="00BD279D"/>
    <w:rsid w:val="00BD6BB8"/>
    <w:rsid w:val="00BE70D2"/>
    <w:rsid w:val="00C109B8"/>
    <w:rsid w:val="00C66BA2"/>
    <w:rsid w:val="00C75CB0"/>
    <w:rsid w:val="00C95985"/>
    <w:rsid w:val="00CA11A5"/>
    <w:rsid w:val="00CA7CAF"/>
    <w:rsid w:val="00CC5026"/>
    <w:rsid w:val="00CC68D0"/>
    <w:rsid w:val="00CF3F43"/>
    <w:rsid w:val="00D03F9A"/>
    <w:rsid w:val="00D06D51"/>
    <w:rsid w:val="00D24991"/>
    <w:rsid w:val="00D50255"/>
    <w:rsid w:val="00D5733F"/>
    <w:rsid w:val="00D66520"/>
    <w:rsid w:val="00D74BD5"/>
    <w:rsid w:val="00DA3849"/>
    <w:rsid w:val="00DE34CF"/>
    <w:rsid w:val="00DF27CE"/>
    <w:rsid w:val="00E02C44"/>
    <w:rsid w:val="00E13F3D"/>
    <w:rsid w:val="00E34898"/>
    <w:rsid w:val="00E47A01"/>
    <w:rsid w:val="00E6595E"/>
    <w:rsid w:val="00E8079D"/>
    <w:rsid w:val="00E82006"/>
    <w:rsid w:val="00EB09B7"/>
    <w:rsid w:val="00EB4B46"/>
    <w:rsid w:val="00EC02F2"/>
    <w:rsid w:val="00EC3EA3"/>
    <w:rsid w:val="00EE7D7C"/>
    <w:rsid w:val="00F02BFC"/>
    <w:rsid w:val="00F036DF"/>
    <w:rsid w:val="00F148FE"/>
    <w:rsid w:val="00F25D98"/>
    <w:rsid w:val="00F300FB"/>
    <w:rsid w:val="00F41F06"/>
    <w:rsid w:val="00F70437"/>
    <w:rsid w:val="00F75093"/>
    <w:rsid w:val="00F85EB4"/>
    <w:rsid w:val="00FB3C61"/>
    <w:rsid w:val="00FB6386"/>
    <w:rsid w:val="00FE342B"/>
    <w:rsid w:val="00FE4C1E"/>
    <w:rsid w:val="00FF3718"/>
    <w:rsid w:val="00FF70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NOTE">
    <w:name w:val="NOTE"/>
    <w:rsid w:val="00F148F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F148F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F148F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F148F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F148FE"/>
    <w:rPr>
      <w:lang w:val="en-GB" w:eastAsia="ja-JP"/>
    </w:rPr>
  </w:style>
  <w:style w:type="paragraph" w:customStyle="1" w:styleId="CSN1-noborder">
    <w:name w:val="CSN1 - no border"/>
    <w:basedOn w:val="CSN1"/>
    <w:rsid w:val="00F148F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F148FE"/>
    <w:pPr>
      <w:overflowPunct w:val="0"/>
      <w:autoSpaceDE w:val="0"/>
      <w:autoSpaceDN w:val="0"/>
      <w:adjustRightInd w:val="0"/>
      <w:textAlignment w:val="baseline"/>
    </w:pPr>
    <w:rPr>
      <w:b/>
      <w:lang w:eastAsia="en-GB"/>
    </w:rPr>
  </w:style>
  <w:style w:type="paragraph" w:customStyle="1" w:styleId="LD1">
    <w:name w:val="LD 1"/>
    <w:basedOn w:val="LD"/>
    <w:rsid w:val="00F148F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F148FE"/>
    <w:pPr>
      <w:spacing w:after="120"/>
    </w:pPr>
    <w:rPr>
      <w:lang w:eastAsia="x-none"/>
    </w:rPr>
  </w:style>
  <w:style w:type="character" w:customStyle="1" w:styleId="BodyTextChar">
    <w:name w:val="Body Text Char"/>
    <w:basedOn w:val="DefaultParagraphFont"/>
    <w:link w:val="BodyText"/>
    <w:rsid w:val="00F148FE"/>
    <w:rPr>
      <w:rFonts w:ascii="Times New Roman" w:hAnsi="Times New Roman"/>
      <w:lang w:val="en-GB" w:eastAsia="x-none"/>
    </w:rPr>
  </w:style>
  <w:style w:type="paragraph" w:customStyle="1" w:styleId="ZC">
    <w:name w:val="ZC"/>
    <w:rsid w:val="00F148FE"/>
    <w:pPr>
      <w:widowControl w:val="0"/>
      <w:spacing w:line="360" w:lineRule="atLeast"/>
      <w:jc w:val="center"/>
    </w:pPr>
    <w:rPr>
      <w:rFonts w:ascii="Arial" w:hAnsi="Arial"/>
      <w:lang w:val="en-GB" w:eastAsia="en-US"/>
    </w:rPr>
  </w:style>
  <w:style w:type="paragraph" w:styleId="NormalWeb">
    <w:name w:val="Normal (Web)"/>
    <w:basedOn w:val="Normal"/>
    <w:rsid w:val="00F148F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F148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F148FE"/>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F148FE"/>
    <w:rPr>
      <w:rFonts w:ascii="Times New Roman" w:hAnsi="Times New Roman"/>
      <w:lang w:val="en-GB" w:eastAsia="en-US"/>
    </w:rPr>
  </w:style>
  <w:style w:type="character" w:customStyle="1" w:styleId="NOChar">
    <w:name w:val="NO Char"/>
    <w:link w:val="NO"/>
    <w:rsid w:val="00F148FE"/>
    <w:rPr>
      <w:rFonts w:ascii="Times New Roman" w:hAnsi="Times New Roman"/>
      <w:lang w:val="en-GB" w:eastAsia="en-US"/>
    </w:rPr>
  </w:style>
  <w:style w:type="character" w:customStyle="1" w:styleId="TALZchn">
    <w:name w:val="TAL Zchn"/>
    <w:link w:val="TAL"/>
    <w:rsid w:val="00F148FE"/>
    <w:rPr>
      <w:rFonts w:ascii="Arial" w:hAnsi="Arial"/>
      <w:sz w:val="18"/>
      <w:lang w:val="en-GB" w:eastAsia="en-US"/>
    </w:rPr>
  </w:style>
  <w:style w:type="character" w:customStyle="1" w:styleId="THChar">
    <w:name w:val="TH Char"/>
    <w:link w:val="TH"/>
    <w:qFormat/>
    <w:locked/>
    <w:rsid w:val="00F148FE"/>
    <w:rPr>
      <w:rFonts w:ascii="Arial" w:hAnsi="Arial"/>
      <w:b/>
      <w:lang w:val="en-GB" w:eastAsia="en-US"/>
    </w:rPr>
  </w:style>
  <w:style w:type="character" w:customStyle="1" w:styleId="EXCar">
    <w:name w:val="EX Car"/>
    <w:link w:val="EX"/>
    <w:rsid w:val="00F148FE"/>
    <w:rPr>
      <w:rFonts w:ascii="Times New Roman" w:hAnsi="Times New Roman"/>
      <w:lang w:val="en-GB" w:eastAsia="en-US"/>
    </w:rPr>
  </w:style>
  <w:style w:type="character" w:customStyle="1" w:styleId="NOZchn">
    <w:name w:val="NO Zchn"/>
    <w:qFormat/>
    <w:locked/>
    <w:rsid w:val="00F148FE"/>
    <w:rPr>
      <w:rFonts w:ascii="Times New Roman" w:hAnsi="Times New Roman"/>
      <w:lang w:eastAsia="en-US"/>
    </w:rPr>
  </w:style>
  <w:style w:type="paragraph" w:customStyle="1" w:styleId="StyleB3Asianlr">
    <w:name w:val="Style B3 + (Asian) ‚l‚r –¾’©"/>
    <w:basedOn w:val="B3"/>
    <w:next w:val="B3"/>
    <w:rsid w:val="00F148FE"/>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F148FE"/>
    <w:rPr>
      <w:rFonts w:ascii="Times New Roman" w:hAnsi="Times New Roman"/>
      <w:lang w:eastAsia="en-US"/>
    </w:rPr>
  </w:style>
  <w:style w:type="character" w:customStyle="1" w:styleId="B2Char">
    <w:name w:val="B2 Char"/>
    <w:link w:val="B2"/>
    <w:rsid w:val="00F148FE"/>
    <w:rPr>
      <w:rFonts w:ascii="Times New Roman" w:hAnsi="Times New Roman"/>
      <w:lang w:val="en-GB" w:eastAsia="en-US"/>
    </w:rPr>
  </w:style>
  <w:style w:type="character" w:customStyle="1" w:styleId="TALChar">
    <w:name w:val="TAL Char"/>
    <w:rsid w:val="00F148FE"/>
    <w:rPr>
      <w:rFonts w:ascii="Arial" w:hAnsi="Arial"/>
      <w:sz w:val="18"/>
      <w:lang w:val="en-GB"/>
    </w:rPr>
  </w:style>
  <w:style w:type="character" w:customStyle="1" w:styleId="CommentTextChar">
    <w:name w:val="Comment Text Char"/>
    <w:link w:val="CommentText"/>
    <w:semiHidden/>
    <w:rsid w:val="00F148FE"/>
    <w:rPr>
      <w:rFonts w:ascii="Times New Roman" w:hAnsi="Times New Roman"/>
      <w:lang w:val="en-GB" w:eastAsia="en-US"/>
    </w:rPr>
  </w:style>
  <w:style w:type="character" w:customStyle="1" w:styleId="THZchn">
    <w:name w:val="TH Zchn"/>
    <w:rsid w:val="00F148FE"/>
    <w:rPr>
      <w:rFonts w:ascii="Arial" w:hAnsi="Arial"/>
      <w:b/>
      <w:lang w:val="en-GB"/>
    </w:rPr>
  </w:style>
  <w:style w:type="paragraph" w:styleId="Revision">
    <w:name w:val="Revision"/>
    <w:hidden/>
    <w:uiPriority w:val="99"/>
    <w:semiHidden/>
    <w:rsid w:val="00F148FE"/>
    <w:rPr>
      <w:rFonts w:ascii="Times New Roman" w:hAnsi="Times New Roman"/>
      <w:lang w:val="en-GB" w:eastAsia="en-US"/>
    </w:rPr>
  </w:style>
  <w:style w:type="character" w:customStyle="1" w:styleId="EditorsNoteChar">
    <w:name w:val="Editor's Note Char"/>
    <w:aliases w:val="EN Char"/>
    <w:link w:val="EditorsNote"/>
    <w:rsid w:val="00F148FE"/>
    <w:rPr>
      <w:rFonts w:ascii="Times New Roman" w:hAnsi="Times New Roman"/>
      <w:color w:val="FF0000"/>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F148FE"/>
    <w:rPr>
      <w:rFonts w:ascii="Arial" w:hAnsi="Arial"/>
      <w:sz w:val="24"/>
      <w:lang w:val="en-GB" w:eastAsia="en-US"/>
    </w:rPr>
  </w:style>
  <w:style w:type="character" w:customStyle="1" w:styleId="Heading3Char">
    <w:name w:val="Heading 3 Char"/>
    <w:link w:val="Heading3"/>
    <w:rsid w:val="00F148FE"/>
    <w:rPr>
      <w:rFonts w:ascii="Arial" w:hAnsi="Arial"/>
      <w:sz w:val="28"/>
      <w:lang w:val="en-GB" w:eastAsia="en-US"/>
    </w:rPr>
  </w:style>
  <w:style w:type="character" w:customStyle="1" w:styleId="Heading5Char">
    <w:name w:val="Heading 5 Char"/>
    <w:link w:val="Heading5"/>
    <w:rsid w:val="00F148FE"/>
    <w:rPr>
      <w:rFonts w:ascii="Arial" w:hAnsi="Arial"/>
      <w:sz w:val="22"/>
      <w:lang w:val="en-GB" w:eastAsia="en-US"/>
    </w:rPr>
  </w:style>
  <w:style w:type="character" w:customStyle="1" w:styleId="TF0">
    <w:name w:val="TF (文字)"/>
    <w:link w:val="TF"/>
    <w:locked/>
    <w:rsid w:val="00F148FE"/>
    <w:rPr>
      <w:rFonts w:ascii="Arial" w:hAnsi="Arial"/>
      <w:b/>
      <w:lang w:val="en-GB" w:eastAsia="en-US"/>
    </w:rPr>
  </w:style>
  <w:style w:type="character" w:customStyle="1" w:styleId="TACChar">
    <w:name w:val="TAC Char"/>
    <w:link w:val="TAC"/>
    <w:rsid w:val="00F148FE"/>
    <w:rPr>
      <w:rFonts w:ascii="Arial" w:hAnsi="Arial"/>
      <w:sz w:val="18"/>
      <w:lang w:val="en-GB" w:eastAsia="en-US"/>
    </w:rPr>
  </w:style>
  <w:style w:type="character" w:customStyle="1" w:styleId="TANChar">
    <w:name w:val="TAN Char"/>
    <w:link w:val="TAN"/>
    <w:rsid w:val="00F148FE"/>
    <w:rPr>
      <w:rFonts w:ascii="Arial" w:hAnsi="Arial"/>
      <w:sz w:val="18"/>
      <w:lang w:val="en-GB" w:eastAsia="en-US"/>
    </w:rPr>
  </w:style>
  <w:style w:type="character" w:customStyle="1" w:styleId="TAHCar">
    <w:name w:val="TAH Car"/>
    <w:link w:val="TAH"/>
    <w:locked/>
    <w:rsid w:val="00F148FE"/>
    <w:rPr>
      <w:rFonts w:ascii="Arial" w:hAnsi="Arial"/>
      <w:b/>
      <w:sz w:val="18"/>
      <w:lang w:val="en-GB" w:eastAsia="en-US"/>
    </w:rPr>
  </w:style>
  <w:style w:type="character" w:customStyle="1" w:styleId="TALCar">
    <w:name w:val="TAL Car"/>
    <w:locked/>
    <w:rsid w:val="00F148F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F148FE"/>
    <w:rPr>
      <w:rFonts w:ascii="Arial" w:hAnsi="Arial"/>
      <w:sz w:val="32"/>
      <w:lang w:val="en-GB" w:eastAsia="en-US"/>
    </w:rPr>
  </w:style>
  <w:style w:type="paragraph" w:customStyle="1" w:styleId="NormalArial">
    <w:name w:val="Normal + Arial"/>
    <w:aliases w:val="9 pt"/>
    <w:basedOn w:val="Normal"/>
    <w:rsid w:val="00F1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40FB-BCAD-4937-A155-6F39FC6BE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17</Pages>
  <Words>6958</Words>
  <Characters>36879</Characters>
  <Application>Microsoft Office Word</Application>
  <DocSecurity>0</DocSecurity>
  <Lines>307</Lines>
  <Paragraphs>87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User3</cp:lastModifiedBy>
  <cp:revision>2</cp:revision>
  <cp:lastPrinted>1899-12-31T23:00:00Z</cp:lastPrinted>
  <dcterms:created xsi:type="dcterms:W3CDTF">2021-04-21T11:29:00Z</dcterms:created>
  <dcterms:modified xsi:type="dcterms:W3CDTF">2021-04-21T11:29:00Z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