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E054A" w14:textId="4B139AD8" w:rsidR="00E0335A" w:rsidRDefault="00E0335A" w:rsidP="00E033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>3GPP TSG-CT</w:t>
      </w:r>
      <w:r>
        <w:rPr>
          <w:rFonts w:hint="eastAsia"/>
          <w:b/>
          <w:noProof/>
          <w:sz w:val="24"/>
          <w:lang w:eastAsia="zh-CN"/>
        </w:rPr>
        <w:t xml:space="preserve"> WG1</w:t>
      </w:r>
      <w:r>
        <w:rPr>
          <w:b/>
          <w:noProof/>
          <w:sz w:val="24"/>
        </w:rPr>
        <w:t xml:space="preserve"> Meeting #</w:t>
      </w:r>
      <w:r>
        <w:rPr>
          <w:rFonts w:hint="eastAsia"/>
          <w:b/>
          <w:noProof/>
          <w:sz w:val="24"/>
          <w:lang w:eastAsia="zh-CN"/>
        </w:rPr>
        <w:t>12</w:t>
      </w:r>
      <w:r>
        <w:rPr>
          <w:b/>
          <w:noProof/>
          <w:sz w:val="24"/>
        </w:rPr>
        <w:t>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>
        <w:rPr>
          <w:rFonts w:hint="eastAsia"/>
          <w:b/>
          <w:noProof/>
          <w:sz w:val="24"/>
          <w:lang w:eastAsia="zh-CN"/>
        </w:rPr>
        <w:t>xxxx</w:t>
      </w:r>
    </w:p>
    <w:p w14:paraId="138C4CD7" w14:textId="38CFC607" w:rsidR="009C7E87" w:rsidRDefault="00E0335A" w:rsidP="00E0335A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</w:t>
      </w:r>
      <w:r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2021</w:t>
      </w:r>
      <w:r>
        <w:rPr>
          <w:rFonts w:hint="eastAsia"/>
          <w:b/>
          <w:noProof/>
          <w:sz w:val="24"/>
          <w:lang w:eastAsia="zh-CN"/>
        </w:rPr>
        <w:t xml:space="preserve">                                                              </w:t>
      </w:r>
      <w:r>
        <w:rPr>
          <w:rFonts w:eastAsia="Batang" w:cs="Arial"/>
          <w:sz w:val="18"/>
          <w:szCs w:val="18"/>
          <w:lang w:eastAsia="zh-CN"/>
        </w:rPr>
        <w:t>(revision of C</w:t>
      </w:r>
      <w:r>
        <w:rPr>
          <w:rFonts w:eastAsiaTheme="minorEastAsia" w:cs="Arial" w:hint="eastAsia"/>
          <w:sz w:val="18"/>
          <w:szCs w:val="18"/>
          <w:lang w:eastAsia="zh-CN"/>
        </w:rPr>
        <w:t>1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212124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47F77116" w14:textId="4CC568A8" w:rsidR="009C7E87" w:rsidRPr="00121501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121501">
        <w:rPr>
          <w:rFonts w:ascii="Arial" w:eastAsiaTheme="minorEastAsia" w:hAnsi="Arial" w:hint="eastAsia"/>
          <w:b/>
          <w:lang w:val="en-US" w:eastAsia="zh-CN"/>
        </w:rPr>
        <w:t>CATT, OPPO</w:t>
      </w:r>
    </w:p>
    <w:p w14:paraId="7ABA4393" w14:textId="357098DB" w:rsidR="009C7E87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121501">
        <w:rPr>
          <w:rFonts w:ascii="Arial" w:eastAsiaTheme="minorEastAsia" w:hAnsi="Arial" w:cs="Arial" w:hint="eastAsia"/>
          <w:b/>
          <w:lang w:eastAsia="zh-CN"/>
        </w:rPr>
        <w:t>Revised</w:t>
      </w:r>
      <w:r>
        <w:rPr>
          <w:rFonts w:ascii="Arial" w:eastAsia="Batang" w:hAnsi="Arial" w:cs="Arial"/>
          <w:b/>
          <w:lang w:eastAsia="zh-CN"/>
        </w:rPr>
        <w:t xml:space="preserve"> 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</w:p>
    <w:p w14:paraId="56BF5A2F" w14:textId="15A1B301" w:rsidR="009C7E87" w:rsidRDefault="009C7E87" w:rsidP="00AA0D04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 w:rsidR="00AA0D04">
        <w:rPr>
          <w:rFonts w:ascii="Arial" w:eastAsia="Batang" w:hAnsi="Arial"/>
          <w:b/>
          <w:lang w:eastAsia="zh-CN"/>
        </w:rPr>
        <w:tab/>
      </w:r>
    </w:p>
    <w:p w14:paraId="05F3999D" w14:textId="335DC896" w:rsidR="009C7E87" w:rsidRPr="00121501" w:rsidRDefault="009C7E87" w:rsidP="009C7E87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17.</w:t>
      </w:r>
      <w:r w:rsidR="00121501">
        <w:rPr>
          <w:rFonts w:ascii="Arial" w:eastAsiaTheme="minorEastAsia" w:hAnsi="Arial" w:hint="eastAsia"/>
          <w:b/>
          <w:lang w:eastAsia="zh-CN"/>
        </w:rPr>
        <w:t>1</w:t>
      </w:r>
      <w:r w:rsidR="008518D6">
        <w:rPr>
          <w:rFonts w:ascii="Arial" w:eastAsiaTheme="minorEastAsia" w:hAnsi="Arial" w:hint="eastAsia"/>
          <w:b/>
          <w:lang w:eastAsia="zh-CN"/>
        </w:rPr>
        <w:t>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546664F5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</w:p>
    <w:p w14:paraId="121A6930" w14:textId="54437463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9C7E87" w:rsidRPr="009C7E87">
        <w:t>910018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DengXian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DengXian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1" w:name="OLE_LINK77"/>
            <w:bookmarkStart w:id="2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1"/>
            <w:bookmarkEnd w:id="2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766C3A">
              <w:rPr>
                <w:rFonts w:ascii="Arial" w:eastAsia="DengXian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DengXian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WID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 xml:space="preserve">which specifies enhancements of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idelink</w:t>
            </w:r>
            <w:proofErr w:type="spellEnd"/>
            <w:r w:rsidRPr="00A6234B">
              <w:rPr>
                <w:rFonts w:ascii="Arial" w:eastAsia="DengXian" w:hAnsi="Arial"/>
                <w:sz w:val="18"/>
                <w:szCs w:val="20"/>
              </w:rPr>
              <w:t>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Study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DengXian" w:hAnsi="Arial"/>
                <w:sz w:val="18"/>
                <w:szCs w:val="20"/>
              </w:rPr>
              <w:t xml:space="preserve">, which studies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sidelink</w:t>
            </w:r>
            <w:proofErr w:type="spellEnd"/>
            <w:r w:rsidR="00ED3971">
              <w:rPr>
                <w:rFonts w:ascii="Arial" w:eastAsia="DengXian" w:hAnsi="Arial"/>
                <w:sz w:val="18"/>
                <w:szCs w:val="20"/>
              </w:rPr>
              <w:t xml:space="preserve"> 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update</w:t>
      </w:r>
      <w:proofErr w:type="gramEnd"/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3" w:name="OLE_LINK30"/>
      <w:bookmarkStart w:id="4" w:name="OLE_LINK31"/>
      <w:r>
        <w:rPr>
          <w:lang w:eastAsia="zh-CN"/>
        </w:rPr>
        <w:t xml:space="preserve">support </w:t>
      </w:r>
      <w:bookmarkEnd w:id="3"/>
      <w:bookmarkEnd w:id="4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5" w:name="OLE_LINK32"/>
      <w:bookmarkStart w:id="6" w:name="OLE_LINK33"/>
      <w:r>
        <w:rPr>
          <w:lang w:eastAsia="zh-CN"/>
        </w:rPr>
        <w:t xml:space="preserve">using </w:t>
      </w:r>
      <w:bookmarkEnd w:id="5"/>
      <w:bookmarkEnd w:id="6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</w:t>
      </w:r>
      <w:proofErr w:type="spellStart"/>
      <w:r w:rsidRPr="006E59A0">
        <w:rPr>
          <w:bCs/>
        </w:rPr>
        <w:t>subclause</w:t>
      </w:r>
      <w:proofErr w:type="spellEnd"/>
      <w:r w:rsidRPr="006E59A0">
        <w:rPr>
          <w:bCs/>
        </w:rPr>
        <w:t>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PC5 direct communication messages and procedures as well as PC5 direct communication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concluded to reuse and adapt </w:t>
      </w:r>
      <w:proofErr w:type="spellStart"/>
      <w:r w:rsidRPr="006E59A0">
        <w:rPr>
          <w:bCs/>
          <w:lang w:eastAsia="zh-CN"/>
        </w:rPr>
        <w:t>subclause</w:t>
      </w:r>
      <w:proofErr w:type="spellEnd"/>
      <w:r w:rsidRPr="006E59A0">
        <w:rPr>
          <w:bCs/>
          <w:lang w:eastAsia="zh-CN"/>
        </w:rPr>
        <w:t xml:space="preserve">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1BE3EE3E" w14:textId="77777777" w:rsidR="000A0DA6" w:rsidRDefault="0083745A" w:rsidP="0083745A">
      <w:pPr>
        <w:pStyle w:val="B1"/>
        <w:rPr>
          <w:ins w:id="7" w:author="scott" w:date="2021-04-19T17:27:00Z"/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del w:id="8" w:author="scott" w:date="2021-04-15T10:36:00Z">
        <w:r w:rsidDel="00B05677">
          <w:rPr>
            <w:lang w:eastAsia="zh-CN"/>
          </w:rPr>
          <w:delText xml:space="preserve">the </w:delText>
        </w:r>
      </w:del>
      <w:r>
        <w:rPr>
          <w:lang w:eastAsia="zh-CN"/>
        </w:rPr>
        <w:t>UE-to-Network relay</w:t>
      </w:r>
      <w:del w:id="9" w:author="scott" w:date="2021-04-15T10:37:00Z">
        <w:r w:rsidDel="00B05677">
          <w:rPr>
            <w:lang w:eastAsia="zh-CN"/>
          </w:rPr>
          <w:delText xml:space="preserve"> and UE-to-UE relay</w:delText>
        </w:r>
      </w:del>
      <w:r>
        <w:rPr>
          <w:lang w:eastAsia="zh-CN"/>
        </w:rPr>
        <w:t xml:space="preserve">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including relay selection and reselection, relay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 UE-to-Network relay authentication and authorization, etc.</w:t>
      </w:r>
      <w:r>
        <w:rPr>
          <w:lang w:eastAsia="zh-CN"/>
        </w:rPr>
        <w:t>;</w:t>
      </w:r>
    </w:p>
    <w:p w14:paraId="5BA83B57" w14:textId="1237906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10" w:name="OLE_LINK22"/>
      <w:bookmarkStart w:id="11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10"/>
      <w:bookmarkEnd w:id="11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impact</w:t>
      </w:r>
      <w:proofErr w:type="gramEnd"/>
      <w:r>
        <w:rPr>
          <w:lang w:eastAsia="zh-CN"/>
        </w:rPr>
        <w:t xml:space="preserve">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support the procedures and messages between the 5G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77777777" w:rsidR="0083745A" w:rsidRPr="00CF58EB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potential</w:t>
      </w:r>
      <w:proofErr w:type="gramEnd"/>
      <w:r>
        <w:rPr>
          <w:lang w:eastAsia="zh-CN"/>
        </w:rPr>
        <w:t xml:space="preserve">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F7C80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057D5D8C" w:rsidR="00206DC4" w:rsidRPr="001947C7" w:rsidRDefault="00206DC4" w:rsidP="00B955D8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</w:t>
            </w:r>
            <w:r w:rsidR="00B955D8">
              <w:rPr>
                <w:rFonts w:eastAsiaTheme="minorEastAsia" w:hint="eastAsia"/>
                <w:lang w:eastAsia="zh-CN"/>
              </w:rPr>
              <w:t>5</w:t>
            </w:r>
            <w:r w:rsidR="00FF1AD3">
              <w:rPr>
                <w:lang w:eastAsia="zh-CN"/>
              </w:rPr>
              <w:t>4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2C832F64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</w:t>
            </w:r>
            <w:r w:rsidRPr="00A243E7">
              <w:rPr>
                <w:lang w:val="fr-FR"/>
              </w:rPr>
              <w:t xml:space="preserve">e TS will define the </w:t>
            </w:r>
            <w:r w:rsidRPr="00A243E7">
              <w:rPr>
                <w:rFonts w:hint="eastAsia"/>
                <w:lang w:val="fr-FR"/>
              </w:rPr>
              <w:t>ProSe</w:t>
            </w:r>
            <w:r w:rsidRPr="00A243E7">
              <w:rPr>
                <w:lang w:val="fr-FR"/>
              </w:rPr>
              <w:t xml:space="preserve"> </w:t>
            </w:r>
            <w:bookmarkStart w:id="12" w:name="OLE_LINK55"/>
            <w:bookmarkStart w:id="13" w:name="OLE_LINK56"/>
            <w:bookmarkStart w:id="14" w:name="OLE_LINK57"/>
            <w:r w:rsidR="00660055" w:rsidRPr="00A243E7">
              <w:rPr>
                <w:lang w:val="fr-FR"/>
              </w:rPr>
              <w:t xml:space="preserve">signalings and messages over PC5 reference point and ProSe related signalings and message over </w:t>
            </w:r>
            <w:bookmarkEnd w:id="12"/>
            <w:bookmarkEnd w:id="13"/>
            <w:bookmarkEnd w:id="14"/>
            <w:r w:rsidRPr="00A243E7">
              <w:rPr>
                <w:lang w:val="fr-FR"/>
              </w:rPr>
              <w:t>Uu reference point.</w:t>
            </w:r>
          </w:p>
          <w:p w14:paraId="1B8E2DFB" w14:textId="6A0DDC79" w:rsidR="00762BB4" w:rsidRPr="002F7C80" w:rsidRDefault="00762BB4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63FE2ED3" w14:textId="60FCFCB5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032C0E74" w14:textId="4B30063C" w:rsidR="00206DC4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5C0CDD" w:rsidRPr="002F7C80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309218E7" w14:textId="365CCA65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 xml:space="preserve">) in 5G </w:t>
            </w:r>
            <w:r>
              <w:rPr>
                <w:lang w:eastAsia="zh-CN"/>
              </w:rPr>
              <w:lastRenderedPageBreak/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lastRenderedPageBreak/>
              <w:t xml:space="preserve">TSG CT #94 </w:t>
            </w:r>
            <w:r>
              <w:rPr>
                <w:lang w:eastAsia="zh-CN"/>
              </w:rPr>
              <w:lastRenderedPageBreak/>
              <w:t>(December 2021)</w:t>
            </w:r>
          </w:p>
        </w:tc>
        <w:tc>
          <w:tcPr>
            <w:tcW w:w="1074" w:type="dxa"/>
          </w:tcPr>
          <w:p w14:paraId="07C1349B" w14:textId="5FEA1697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lastRenderedPageBreak/>
              <w:t xml:space="preserve">TSG CT #95 </w:t>
            </w:r>
            <w:r>
              <w:rPr>
                <w:lang w:eastAsia="zh-CN"/>
              </w:rPr>
              <w:lastRenderedPageBreak/>
              <w:t>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lastRenderedPageBreak/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lastRenderedPageBreak/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2F7C80" w:rsidRDefault="00762BB4" w:rsidP="00762BB4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266B4C6D" w14:textId="77777777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529B7C45" w14:textId="7D5FACF0" w:rsidR="005C0CDD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A243E7" w:rsidRPr="002F7C80" w14:paraId="6EED67D0" w14:textId="77777777" w:rsidTr="00D57F79">
        <w:trPr>
          <w:ins w:id="15" w:author="scott" w:date="2021-03-24T13:42:00Z"/>
        </w:trPr>
        <w:tc>
          <w:tcPr>
            <w:tcW w:w="1367" w:type="dxa"/>
          </w:tcPr>
          <w:p w14:paraId="6796D9FE" w14:textId="3CFD867D" w:rsidR="00A243E7" w:rsidRPr="00A243E7" w:rsidRDefault="00A243E7" w:rsidP="005C0CDD">
            <w:pPr>
              <w:spacing w:after="0"/>
              <w:rPr>
                <w:ins w:id="16" w:author="scott" w:date="2021-03-24T13:42:00Z"/>
                <w:rFonts w:eastAsiaTheme="minorEastAsia"/>
                <w:lang w:eastAsia="zh-CN"/>
              </w:rPr>
            </w:pPr>
            <w:ins w:id="17" w:author="scott" w:date="2021-03-24T13:42:00Z">
              <w:r>
                <w:rPr>
                  <w:rFonts w:eastAsiaTheme="minorEastAsia" w:hint="eastAsia"/>
                  <w:lang w:eastAsia="zh-CN"/>
                </w:rPr>
                <w:lastRenderedPageBreak/>
                <w:t>TS</w:t>
              </w:r>
            </w:ins>
          </w:p>
        </w:tc>
        <w:tc>
          <w:tcPr>
            <w:tcW w:w="1134" w:type="dxa"/>
          </w:tcPr>
          <w:p w14:paraId="2135E195" w14:textId="1F55D9A8" w:rsidR="00A243E7" w:rsidRPr="001947C7" w:rsidRDefault="00A243E7" w:rsidP="005C0CDD">
            <w:pPr>
              <w:spacing w:after="0"/>
              <w:rPr>
                <w:ins w:id="18" w:author="scott" w:date="2021-03-24T13:42:00Z"/>
                <w:lang w:eastAsia="zh-CN"/>
              </w:rPr>
            </w:pPr>
            <w:ins w:id="19" w:author="scott" w:date="2021-03-24T13:42:00Z">
              <w:r>
                <w:rPr>
                  <w:lang w:eastAsia="zh-CN"/>
                </w:rPr>
                <w:t>29.</w:t>
              </w:r>
              <w:r>
                <w:rPr>
                  <w:rFonts w:asciiTheme="minorEastAsia" w:eastAsiaTheme="minorEastAsia" w:hAnsiTheme="minorEastAsia" w:hint="eastAsia"/>
                  <w:lang w:eastAsia="zh-CN"/>
                </w:rPr>
                <w:t>xxx</w:t>
              </w:r>
            </w:ins>
          </w:p>
        </w:tc>
        <w:tc>
          <w:tcPr>
            <w:tcW w:w="2409" w:type="dxa"/>
          </w:tcPr>
          <w:p w14:paraId="2B1BD1B8" w14:textId="3CF46BBC" w:rsidR="00A243E7" w:rsidRPr="001947C7" w:rsidRDefault="00A243E7" w:rsidP="005C0CDD">
            <w:pPr>
              <w:spacing w:after="0"/>
              <w:rPr>
                <w:ins w:id="20" w:author="scott" w:date="2021-03-24T13:42:00Z"/>
                <w:lang w:eastAsia="zh-CN"/>
              </w:rPr>
            </w:pPr>
            <w:ins w:id="21" w:author="scott" w:date="2021-03-24T13:43:00Z">
              <w:r w:rsidRPr="002F2A8D">
                <w:rPr>
                  <w:lang w:eastAsia="zh-CN"/>
                </w:rPr>
                <w:t xml:space="preserve">5G System; Application Function </w:t>
              </w:r>
              <w:proofErr w:type="spellStart"/>
              <w:r>
                <w:rPr>
                  <w:rFonts w:hint="eastAsia"/>
                  <w:lang w:eastAsia="zh-CN"/>
                </w:rPr>
                <w:t>ProSe</w:t>
              </w:r>
              <w:proofErr w:type="spellEnd"/>
              <w:r w:rsidRPr="002F2A8D">
                <w:rPr>
                  <w:lang w:eastAsia="zh-CN"/>
                </w:rPr>
                <w:t xml:space="preserve"> Service; Stage 3</w:t>
              </w:r>
            </w:ins>
          </w:p>
        </w:tc>
        <w:tc>
          <w:tcPr>
            <w:tcW w:w="993" w:type="dxa"/>
          </w:tcPr>
          <w:p w14:paraId="65494959" w14:textId="37DB63E5" w:rsidR="00A243E7" w:rsidRDefault="00A243E7" w:rsidP="005C0CDD">
            <w:pPr>
              <w:spacing w:after="0"/>
              <w:rPr>
                <w:ins w:id="22" w:author="scott" w:date="2021-03-24T13:42:00Z"/>
                <w:lang w:eastAsia="zh-CN"/>
              </w:rPr>
            </w:pPr>
            <w:ins w:id="23" w:author="scott" w:date="2021-03-24T13:44:00Z">
              <w:r>
                <w:rPr>
                  <w:lang w:eastAsia="zh-CN"/>
                </w:rPr>
                <w:t>TSG CT #94 (December 2021)</w:t>
              </w:r>
            </w:ins>
          </w:p>
        </w:tc>
        <w:tc>
          <w:tcPr>
            <w:tcW w:w="1074" w:type="dxa"/>
          </w:tcPr>
          <w:p w14:paraId="478FBC70" w14:textId="38D9D682" w:rsidR="00A243E7" w:rsidRDefault="00A243E7" w:rsidP="005C0CDD">
            <w:pPr>
              <w:spacing w:after="0"/>
              <w:rPr>
                <w:ins w:id="24" w:author="scott" w:date="2021-03-24T13:42:00Z"/>
                <w:lang w:eastAsia="zh-CN"/>
              </w:rPr>
            </w:pPr>
            <w:ins w:id="25" w:author="scott" w:date="2021-03-24T13:44:00Z">
              <w:r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379" w:type="dxa"/>
          </w:tcPr>
          <w:p w14:paraId="748701E7" w14:textId="64C3F757" w:rsidR="00A243E7" w:rsidRPr="0043513E" w:rsidRDefault="00A243E7" w:rsidP="00A243E7">
            <w:pPr>
              <w:spacing w:after="0"/>
              <w:rPr>
                <w:ins w:id="26" w:author="scott" w:date="2021-03-24T13:45:00Z"/>
                <w:lang w:eastAsia="zh-CN"/>
              </w:rPr>
            </w:pPr>
            <w:ins w:id="27" w:author="scott" w:date="2021-03-24T13:45:00Z">
              <w:r w:rsidRPr="0043513E">
                <w:rPr>
                  <w:rFonts w:hint="eastAsia"/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3</w:t>
              </w:r>
            </w:ins>
          </w:p>
          <w:p w14:paraId="7A610049" w14:textId="7AA06D78" w:rsidR="00A243E7" w:rsidRPr="0043513E" w:rsidRDefault="00A243E7" w:rsidP="00A243E7">
            <w:pPr>
              <w:spacing w:after="0"/>
              <w:rPr>
                <w:ins w:id="28" w:author="scott" w:date="2021-03-24T13:45:00Z"/>
              </w:rPr>
            </w:pPr>
            <w:ins w:id="29" w:author="scott" w:date="2021-03-24T13:45:00Z">
              <w:r>
                <w:rPr>
                  <w:lang w:eastAsia="zh-CN"/>
                </w:rPr>
                <w:t>The TS will define</w:t>
              </w:r>
              <w:r>
                <w:rPr>
                  <w:rFonts w:hint="eastAsia"/>
                  <w:lang w:eastAsia="zh-CN"/>
                </w:rPr>
                <w:t xml:space="preserve"> AF </w:t>
              </w:r>
              <w:proofErr w:type="spellStart"/>
              <w:r>
                <w:rPr>
                  <w:rFonts w:hint="eastAsia"/>
                  <w:lang w:eastAsia="zh-CN"/>
                </w:rPr>
                <w:t>ProSe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Service to support </w:t>
              </w:r>
              <w:r>
                <w:rPr>
                  <w:rFonts w:eastAsia="宋体" w:hint="eastAsia"/>
                  <w:noProof/>
                  <w:lang w:eastAsia="zh-CN"/>
                </w:rPr>
                <w:t xml:space="preserve">5G ProSe Direct Discovery authorization </w:t>
              </w:r>
            </w:ins>
            <w:ins w:id="30" w:author="scott" w:date="2021-04-19T17:25:00Z">
              <w:r w:rsidR="00D4095B">
                <w:rPr>
                  <w:rFonts w:eastAsia="宋体"/>
                  <w:noProof/>
                  <w:lang w:eastAsia="zh-CN"/>
                </w:rPr>
                <w:t>requested by 5G DDNM</w:t>
              </w:r>
            </w:ins>
            <w:ins w:id="31" w:author="scott" w:date="2021-04-19T17:26:00Z">
              <w:r w:rsidR="00D4095B">
                <w:rPr>
                  <w:rFonts w:eastAsia="宋体" w:hint="eastAsia"/>
                  <w:noProof/>
                  <w:lang w:eastAsia="zh-CN"/>
                </w:rPr>
                <w:t>F</w:t>
              </w:r>
            </w:ins>
            <w:ins w:id="32" w:author="scott" w:date="2021-04-19T17:25:00Z">
              <w:r w:rsidR="00D4095B">
                <w:rPr>
                  <w:rFonts w:eastAsia="宋体"/>
                  <w:noProof/>
                  <w:lang w:eastAsia="zh-CN"/>
                </w:rPr>
                <w:t xml:space="preserve"> to</w:t>
              </w:r>
            </w:ins>
            <w:ins w:id="33" w:author="scott" w:date="2021-04-19T17:26:00Z">
              <w:r w:rsidR="00D4095B">
                <w:rPr>
                  <w:rFonts w:eastAsia="宋体" w:hint="eastAsia"/>
                  <w:noProof/>
                  <w:lang w:eastAsia="zh-CN"/>
                </w:rPr>
                <w:t>wards</w:t>
              </w:r>
            </w:ins>
            <w:ins w:id="34" w:author="scott" w:date="2021-04-19T17:25:00Z">
              <w:r w:rsidR="00D4095B">
                <w:rPr>
                  <w:rFonts w:eastAsia="宋体"/>
                  <w:noProof/>
                  <w:lang w:eastAsia="zh-CN"/>
                </w:rPr>
                <w:t xml:space="preserve"> </w:t>
              </w:r>
            </w:ins>
            <w:ins w:id="35" w:author="scott" w:date="2021-03-24T13:45:00Z">
              <w:r>
                <w:rPr>
                  <w:rFonts w:eastAsia="宋体" w:hint="eastAsia"/>
                  <w:noProof/>
                  <w:lang w:eastAsia="zh-CN"/>
                </w:rPr>
                <w:t xml:space="preserve">ProSe </w:t>
              </w:r>
              <w:r>
                <w:rPr>
                  <w:rFonts w:eastAsia="宋体"/>
                  <w:noProof/>
                  <w:lang w:eastAsia="zh-CN"/>
                </w:rPr>
                <w:t>Application</w:t>
              </w:r>
              <w:r>
                <w:rPr>
                  <w:rFonts w:eastAsia="宋体" w:hint="eastAsia"/>
                  <w:noProof/>
                  <w:lang w:eastAsia="zh-CN"/>
                </w:rPr>
                <w:t xml:space="preserve"> Server</w:t>
              </w:r>
              <w:r w:rsidRPr="0043513E">
                <w:rPr>
                  <w:lang w:eastAsia="zh-CN"/>
                </w:rPr>
                <w:t>.</w:t>
              </w:r>
            </w:ins>
          </w:p>
          <w:p w14:paraId="7654FD02" w14:textId="77777777" w:rsidR="00A243E7" w:rsidRPr="0043513E" w:rsidRDefault="00A243E7" w:rsidP="00A243E7">
            <w:pPr>
              <w:spacing w:after="0"/>
              <w:rPr>
                <w:ins w:id="36" w:author="scott" w:date="2021-03-24T13:45:00Z"/>
                <w:lang w:eastAsia="zh-CN"/>
              </w:rPr>
            </w:pPr>
            <w:ins w:id="37" w:author="scott" w:date="2021-03-24T13:45:00Z">
              <w:r w:rsidRPr="0043513E">
                <w:t>Rapporteur</w:t>
              </w:r>
              <w:r w:rsidRPr="0043513E">
                <w:rPr>
                  <w:lang w:eastAsia="zh-CN"/>
                </w:rPr>
                <w:t>:</w:t>
              </w:r>
            </w:ins>
          </w:p>
          <w:p w14:paraId="357B25BF" w14:textId="77777777" w:rsidR="00A243E7" w:rsidRDefault="00A243E7" w:rsidP="00A243E7">
            <w:pPr>
              <w:spacing w:after="0"/>
              <w:rPr>
                <w:ins w:id="38" w:author="scott" w:date="2021-03-24T13:45:00Z"/>
                <w:lang w:eastAsia="zh-CN"/>
              </w:rPr>
            </w:pPr>
            <w:ins w:id="39" w:author="scott" w:date="2021-03-24T13:45:00Z">
              <w:r>
                <w:rPr>
                  <w:rFonts w:hint="eastAsia"/>
                  <w:lang w:eastAsia="zh-CN"/>
                </w:rPr>
                <w:t>Yong Jiang</w:t>
              </w:r>
              <w:r>
                <w:rPr>
                  <w:lang w:eastAsia="zh-CN"/>
                </w:rPr>
                <w:t xml:space="preserve">, </w:t>
              </w:r>
              <w:r>
                <w:rPr>
                  <w:rFonts w:hint="eastAsia"/>
                  <w:lang w:eastAsia="zh-CN"/>
                </w:rPr>
                <w:t>CATT</w:t>
              </w:r>
            </w:ins>
          </w:p>
          <w:p w14:paraId="703CFE1C" w14:textId="5063D924" w:rsidR="00A243E7" w:rsidRPr="0043513E" w:rsidRDefault="00A243E7" w:rsidP="00A243E7">
            <w:pPr>
              <w:spacing w:after="0"/>
              <w:rPr>
                <w:ins w:id="40" w:author="scott" w:date="2021-03-24T13:42:00Z"/>
                <w:lang w:eastAsia="zh-CN"/>
              </w:rPr>
            </w:pPr>
            <w:ins w:id="41" w:author="scott" w:date="2021-03-24T13:45:00Z">
              <w:r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jiangyong</w:t>
              </w:r>
              <w:r>
                <w:rPr>
                  <w:lang w:eastAsia="zh-CN"/>
                </w:rPr>
                <w:t>@</w:t>
              </w:r>
              <w:r>
                <w:rPr>
                  <w:rFonts w:hint="eastAsia"/>
                  <w:lang w:eastAsia="zh-CN"/>
                </w:rPr>
                <w:t>catt.cn</w:t>
              </w:r>
              <w:r>
                <w:rPr>
                  <w:lang w:eastAsia="zh-CN"/>
                </w:rPr>
                <w:t>)</w:t>
              </w:r>
            </w:ins>
          </w:p>
        </w:tc>
      </w:tr>
      <w:tr w:rsidR="005C0CDD" w:rsidRPr="002F7C80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315D57B0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t>29.</w:t>
            </w:r>
            <w:r w:rsidR="00FF1AD3">
              <w:t>555</w:t>
            </w:r>
          </w:p>
        </w:tc>
        <w:tc>
          <w:tcPr>
            <w:tcW w:w="2409" w:type="dxa"/>
          </w:tcPr>
          <w:p w14:paraId="3A986987" w14:textId="5CB8B7F2" w:rsidR="005C0CDD" w:rsidRPr="001947C7" w:rsidRDefault="00A243E7" w:rsidP="00A243E7">
            <w:pPr>
              <w:spacing w:after="0"/>
              <w:rPr>
                <w:lang w:eastAsia="zh-CN"/>
              </w:rPr>
            </w:pPr>
            <w:ins w:id="42" w:author="scott" w:date="2021-03-24T13:50:00Z">
              <w:r>
                <w:rPr>
                  <w:color w:val="FF0000"/>
                </w:rPr>
                <w:t>5G System; 5G Direct Discovery Name Management Services</w:t>
              </w:r>
            </w:ins>
            <w:del w:id="43" w:author="scott" w:date="2021-03-24T13:50:00Z">
              <w:r w:rsidR="005C0CDD" w:rsidRPr="007D55C3" w:rsidDel="00A243E7">
                <w:rPr>
                  <w:lang w:eastAsia="zh-CN"/>
                </w:rPr>
                <w:delText>Inter-</w:delText>
              </w:r>
              <w:r w:rsidR="005C0CDD" w:rsidDel="00A243E7">
                <w:rPr>
                  <w:lang w:eastAsia="zh-CN"/>
                </w:rPr>
                <w:delText xml:space="preserve">5G </w:delText>
              </w:r>
              <w:r w:rsidR="005C0CDD" w:rsidRPr="00CB0C8A" w:rsidDel="00A243E7">
                <w:rPr>
                  <w:lang w:eastAsia="zh-CN"/>
                </w:rPr>
                <w:delText>Direct Discovery Name Management Function</w:delText>
              </w:r>
              <w:r w:rsidR="005C0CDD" w:rsidRPr="001A6BA0" w:rsidDel="00A243E7">
                <w:rPr>
                  <w:lang w:eastAsia="zh-CN"/>
                </w:rPr>
                <w:delText xml:space="preserve"> </w:delText>
              </w:r>
              <w:r w:rsidR="005C0CDD" w:rsidDel="00A243E7">
                <w:rPr>
                  <w:lang w:eastAsia="zh-CN"/>
                </w:rPr>
                <w:delText>(DDNMF)</w:delText>
              </w:r>
              <w:r w:rsidR="005C0CDD" w:rsidRPr="007D55C3" w:rsidDel="00A243E7">
                <w:rPr>
                  <w:lang w:eastAsia="zh-CN"/>
                </w:rPr>
                <w:delText xml:space="preserve"> signalling aspects</w:delText>
              </w:r>
            </w:del>
            <w:r w:rsidR="005C0CDD" w:rsidRPr="007D55C3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50C6F328" w14:textId="77777777" w:rsidR="00A243E7" w:rsidRPr="00A243E7" w:rsidRDefault="00A243E7" w:rsidP="00A243E7">
            <w:pPr>
              <w:spacing w:after="0"/>
              <w:rPr>
                <w:ins w:id="44" w:author="scott" w:date="2021-03-24T13:50:00Z"/>
                <w:rFonts w:eastAsia="宋体"/>
                <w:noProof/>
                <w:lang w:eastAsia="zh-CN"/>
              </w:rPr>
            </w:pPr>
            <w:ins w:id="45" w:author="scott" w:date="2021-03-24T13:50:00Z">
              <w:r w:rsidRPr="00A243E7">
                <w:rPr>
                  <w:rFonts w:eastAsia="宋体"/>
                  <w:noProof/>
                  <w:lang w:eastAsia="zh-CN"/>
                </w:rPr>
                <w:t>The TS will define the N5g-ddnmf Discovery Service.</w:t>
              </w:r>
              <w:bookmarkStart w:id="46" w:name="_GoBack"/>
              <w:bookmarkEnd w:id="46"/>
            </w:ins>
          </w:p>
          <w:p w14:paraId="7CF00C51" w14:textId="56DF54D9" w:rsidR="00762BB4" w:rsidRPr="0043513E" w:rsidRDefault="00762BB4" w:rsidP="00762BB4">
            <w:pPr>
              <w:spacing w:after="0"/>
            </w:pPr>
            <w:del w:id="47" w:author="scott" w:date="2021-03-24T13:50:00Z">
              <w:r w:rsidRPr="0043513E" w:rsidDel="00A243E7">
                <w:rPr>
                  <w:lang w:eastAsia="zh-CN"/>
                </w:rPr>
                <w:delText>The TS will define the</w:delText>
              </w:r>
              <w:r w:rsidDel="00A243E7">
                <w:rPr>
                  <w:rFonts w:hint="eastAsia"/>
                  <w:lang w:eastAsia="zh-CN"/>
                </w:rPr>
                <w:delText xml:space="preserve"> inter-</w:delText>
              </w:r>
              <w:r w:rsidR="00BF6B29" w:rsidDel="00A243E7">
                <w:rPr>
                  <w:rFonts w:hint="eastAsia"/>
                  <w:lang w:eastAsia="zh-CN"/>
                </w:rPr>
                <w:delText xml:space="preserve">5G </w:delText>
              </w:r>
              <w:r w:rsidDel="00A243E7">
                <w:rPr>
                  <w:rFonts w:hint="eastAsia"/>
                  <w:lang w:eastAsia="zh-CN"/>
                </w:rPr>
                <w:delText>DDNMF</w:delText>
              </w:r>
              <w:r w:rsidRPr="0043513E" w:rsidDel="00A243E7">
                <w:rPr>
                  <w:lang w:eastAsia="zh-CN"/>
                </w:rPr>
                <w:delText xml:space="preserve"> </w:delText>
              </w:r>
              <w:r w:rsidDel="00A243E7">
                <w:rPr>
                  <w:rFonts w:hint="eastAsia"/>
                  <w:lang w:eastAsia="zh-CN"/>
                </w:rPr>
                <w:delText>procedures and messages</w:delText>
              </w:r>
            </w:del>
            <w:r>
              <w:rPr>
                <w:rFonts w:hint="eastAsia"/>
                <w:lang w:eastAsia="zh-CN"/>
              </w:rPr>
              <w:t xml:space="preserve"> </w:t>
            </w:r>
          </w:p>
          <w:p w14:paraId="20157CEF" w14:textId="77777777" w:rsidR="00762BB4" w:rsidRPr="002F7C80" w:rsidRDefault="00762BB4" w:rsidP="00762BB4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40829BB4" w14:textId="794574BD" w:rsidR="005C0CDD" w:rsidRPr="002F7C80" w:rsidRDefault="003D1E2F" w:rsidP="005C0CDD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Chenxi Bao, CATT (</w:t>
            </w:r>
            <w:r w:rsidR="001A1E1E" w:rsidRPr="002F7C80">
              <w:rPr>
                <w:rFonts w:hint="eastAsia"/>
                <w:lang w:val="fr-FR" w:eastAsia="zh-CN"/>
              </w:rPr>
              <w:t>baochenxi@catt.cn</w:t>
            </w:r>
            <w:r w:rsidRPr="002F7C80">
              <w:rPr>
                <w:lang w:val="fr-FR" w:eastAsia="zh-CN"/>
              </w:rPr>
              <w:t>)</w:t>
            </w:r>
          </w:p>
        </w:tc>
      </w:tr>
    </w:tbl>
    <w:p w14:paraId="3E13862F" w14:textId="786A3E2E" w:rsidR="0038122F" w:rsidRDefault="0078396E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del w:id="48" w:author="scott" w:date="2021-03-24T13:43:00Z">
        <w:r w:rsidRPr="003A10AF" w:rsidDel="00A243E7">
          <w:delText>NOTE:</w:delText>
        </w:r>
        <w:r w:rsidRPr="003A10AF" w:rsidDel="00A243E7">
          <w:tab/>
        </w:r>
        <w:r w:rsidDel="00A243E7">
          <w:rPr>
            <w:rFonts w:hint="eastAsia"/>
            <w:lang w:eastAsia="zh-CN"/>
          </w:rPr>
          <w:delText>How to implement the procedures and messages between 5G DDNMF and 5G ProSe AS in CT3 is subject to the conclusion of 5G_ProSe in SA2.</w:delText>
        </w:r>
      </w:del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 xml:space="preserve">Updates to cover interactions between </w:t>
            </w:r>
            <w:proofErr w:type="spellStart"/>
            <w:r w:rsidRPr="00F1136A">
              <w:t>ProSe</w:t>
            </w:r>
            <w:proofErr w:type="spellEnd"/>
            <w:r w:rsidRPr="00F1136A">
              <w:t xml:space="preserve">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49" w:name="OLE_LINK44"/>
            <w:bookmarkStart w:id="50" w:name="OLE_LINK45"/>
            <w:r>
              <w:rPr>
                <w:lang w:eastAsia="zh-CN"/>
              </w:rPr>
              <w:t>TSG CT #95 (March 2022)</w:t>
            </w:r>
            <w:bookmarkEnd w:id="49"/>
            <w:bookmarkEnd w:id="50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4FDDA495" w:rsidR="00B07333" w:rsidRPr="00B07333" w:rsidRDefault="00B07333" w:rsidP="00BD3686">
            <w:r w:rsidRPr="00B07333">
              <w:t xml:space="preserve">Possible updates to </w:t>
            </w:r>
            <w:r>
              <w:t xml:space="preserve">policy and </w:t>
            </w:r>
            <w:proofErr w:type="spellStart"/>
            <w:r>
              <w:t>QoS</w:t>
            </w:r>
            <w:proofErr w:type="spellEnd"/>
            <w:r>
              <w:t xml:space="preserve"> parameters</w:t>
            </w:r>
            <w:r w:rsidRPr="00B07333">
              <w:t xml:space="preserve"> in order to support proximity based services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5F1A4229" w:rsidR="005C0CDD" w:rsidRPr="00B07333" w:rsidRDefault="005C0CDD" w:rsidP="005C0CDD">
            <w:r w:rsidRPr="00B07333">
              <w:t>Possible updates to support proximity based services in 5GS 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lastRenderedPageBreak/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bookmarkStart w:id="51" w:name="OLE_LINK15"/>
      <w:bookmarkStart w:id="52" w:name="OLE_LINK16"/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51"/>
    <w:bookmarkEnd w:id="52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proofErr w:type="gramStart"/>
      <w:r>
        <w:t>SA3 for the security aspects</w:t>
      </w:r>
      <w:r w:rsidR="0070578C">
        <w:rPr>
          <w:rFonts w:hint="eastAsia"/>
          <w:lang w:eastAsia="zh-CN"/>
        </w:rPr>
        <w:t>.</w:t>
      </w:r>
      <w:proofErr w:type="gramEnd"/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Tencent</w:t>
            </w:r>
            <w:proofErr w:type="spellEnd"/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MediaTek</w:t>
            </w:r>
            <w:proofErr w:type="spellEnd"/>
            <w:r>
              <w:rPr>
                <w:rFonts w:hint="eastAsia"/>
                <w:lang w:eastAsia="zh-CN"/>
              </w:rPr>
              <w:t xml:space="preserve">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Xiaomi</w:t>
            </w:r>
            <w:proofErr w:type="spellEnd"/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InterDigital</w:t>
            </w:r>
            <w:proofErr w:type="spellEnd"/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3FBDE75F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1639DDF3" w:rsidR="008908DF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Lenovo</w:t>
            </w:r>
          </w:p>
        </w:tc>
      </w:tr>
      <w:tr w:rsidR="00E05571" w:rsidRPr="002D76DA" w14:paraId="064FF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0C9F1" w14:textId="49D0905B" w:rsidR="00E05571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Motorola Mobility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3C93AB3C" w:rsidR="00A62813" w:rsidRDefault="00A62813" w:rsidP="001C5C86">
            <w:pPr>
              <w:pStyle w:val="TAL"/>
              <w:rPr>
                <w:lang w:eastAsia="zh-CN"/>
              </w:rPr>
            </w:pPr>
            <w:ins w:id="53" w:author="scott" w:date="2021-04-13T17:54:00Z">
              <w:r w:rsidRPr="009D5B48">
                <w:rPr>
                  <w:rFonts w:hint="eastAsia"/>
                  <w:lang w:eastAsia="en-US"/>
                </w:rPr>
                <w:t>Huawei</w:t>
              </w:r>
            </w:ins>
          </w:p>
        </w:tc>
      </w:tr>
      <w:tr w:rsidR="00A62813" w:rsidRPr="002D76DA" w14:paraId="5889CD3B" w14:textId="77777777" w:rsidTr="007D03D2">
        <w:trPr>
          <w:jc w:val="center"/>
          <w:ins w:id="54" w:author="scott" w:date="2021-04-13T17:54:00Z"/>
        </w:trPr>
        <w:tc>
          <w:tcPr>
            <w:tcW w:w="0" w:type="auto"/>
            <w:shd w:val="clear" w:color="auto" w:fill="auto"/>
          </w:tcPr>
          <w:p w14:paraId="1F63F3B9" w14:textId="081CE1E2" w:rsidR="00A62813" w:rsidRDefault="00A62813" w:rsidP="001C5C86">
            <w:pPr>
              <w:pStyle w:val="TAL"/>
              <w:rPr>
                <w:ins w:id="55" w:author="scott" w:date="2021-04-13T17:54:00Z"/>
                <w:lang w:eastAsia="zh-CN"/>
              </w:rPr>
            </w:pPr>
            <w:proofErr w:type="spellStart"/>
            <w:ins w:id="56" w:author="scott" w:date="2021-04-13T17:54:00Z">
              <w:r w:rsidRPr="009D5B48">
                <w:rPr>
                  <w:rFonts w:hint="eastAsia"/>
                  <w:lang w:eastAsia="en-US"/>
                </w:rPr>
                <w:t>HiSilicon</w:t>
              </w:r>
              <w:proofErr w:type="spellEnd"/>
            </w:ins>
          </w:p>
        </w:tc>
      </w:tr>
      <w:tr w:rsidR="00A62813" w:rsidRPr="002D76DA" w14:paraId="57224B29" w14:textId="77777777" w:rsidTr="007D03D2">
        <w:trPr>
          <w:jc w:val="center"/>
          <w:ins w:id="57" w:author="scott" w:date="2021-04-13T17:54:00Z"/>
        </w:trPr>
        <w:tc>
          <w:tcPr>
            <w:tcW w:w="0" w:type="auto"/>
            <w:shd w:val="clear" w:color="auto" w:fill="auto"/>
          </w:tcPr>
          <w:p w14:paraId="61F6E0FE" w14:textId="77777777" w:rsidR="00A62813" w:rsidRDefault="00A62813" w:rsidP="001C5C86">
            <w:pPr>
              <w:pStyle w:val="TAL"/>
              <w:rPr>
                <w:ins w:id="58" w:author="scott" w:date="2021-04-13T17:54:00Z"/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15D48" w14:textId="77777777" w:rsidR="006F5323" w:rsidRDefault="006F5323">
      <w:r>
        <w:separator/>
      </w:r>
    </w:p>
  </w:endnote>
  <w:endnote w:type="continuationSeparator" w:id="0">
    <w:p w14:paraId="40490F60" w14:textId="77777777" w:rsidR="006F5323" w:rsidRDefault="006F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0FA0D" w14:textId="77777777" w:rsidR="006F5323" w:rsidRDefault="006F5323">
      <w:r>
        <w:separator/>
      </w:r>
    </w:p>
  </w:footnote>
  <w:footnote w:type="continuationSeparator" w:id="0">
    <w:p w14:paraId="44F604F2" w14:textId="77777777" w:rsidR="006F5323" w:rsidRDefault="006F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7705F"/>
    <w:rsid w:val="00082CCB"/>
    <w:rsid w:val="00087231"/>
    <w:rsid w:val="000A0DA6"/>
    <w:rsid w:val="000A3125"/>
    <w:rsid w:val="000B0519"/>
    <w:rsid w:val="000B0795"/>
    <w:rsid w:val="000B1ABD"/>
    <w:rsid w:val="000B51EF"/>
    <w:rsid w:val="000B61FD"/>
    <w:rsid w:val="000B6A1E"/>
    <w:rsid w:val="000C0BF7"/>
    <w:rsid w:val="000C3C36"/>
    <w:rsid w:val="000C58D2"/>
    <w:rsid w:val="000C5FE3"/>
    <w:rsid w:val="000D06CE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1501"/>
    <w:rsid w:val="0012483A"/>
    <w:rsid w:val="00127B5D"/>
    <w:rsid w:val="00133F06"/>
    <w:rsid w:val="00135B6E"/>
    <w:rsid w:val="00145575"/>
    <w:rsid w:val="00163FDC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14C4"/>
    <w:rsid w:val="001F56A9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71DC0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DC9"/>
    <w:rsid w:val="004C4733"/>
    <w:rsid w:val="004C634D"/>
    <w:rsid w:val="004C6A4A"/>
    <w:rsid w:val="004D1BE1"/>
    <w:rsid w:val="004D23E7"/>
    <w:rsid w:val="004D24B9"/>
    <w:rsid w:val="004D3548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1382"/>
    <w:rsid w:val="005153DB"/>
    <w:rsid w:val="00521A33"/>
    <w:rsid w:val="0053444C"/>
    <w:rsid w:val="005379F6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CD2"/>
    <w:rsid w:val="00571E3F"/>
    <w:rsid w:val="0057250E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27305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4723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905"/>
    <w:rsid w:val="006E0F19"/>
    <w:rsid w:val="006E1FDA"/>
    <w:rsid w:val="006E27E5"/>
    <w:rsid w:val="006E5E87"/>
    <w:rsid w:val="006F5323"/>
    <w:rsid w:val="0070578C"/>
    <w:rsid w:val="00706A1A"/>
    <w:rsid w:val="00707673"/>
    <w:rsid w:val="00711700"/>
    <w:rsid w:val="00713EA9"/>
    <w:rsid w:val="0071468F"/>
    <w:rsid w:val="007162BE"/>
    <w:rsid w:val="00717277"/>
    <w:rsid w:val="00722267"/>
    <w:rsid w:val="0073261E"/>
    <w:rsid w:val="00736405"/>
    <w:rsid w:val="007458F0"/>
    <w:rsid w:val="00746F46"/>
    <w:rsid w:val="0075252A"/>
    <w:rsid w:val="00762BB4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A9B"/>
    <w:rsid w:val="00813C1F"/>
    <w:rsid w:val="008329C3"/>
    <w:rsid w:val="00834A60"/>
    <w:rsid w:val="008357F9"/>
    <w:rsid w:val="0083745A"/>
    <w:rsid w:val="0084441F"/>
    <w:rsid w:val="008518D6"/>
    <w:rsid w:val="0085671E"/>
    <w:rsid w:val="00863E89"/>
    <w:rsid w:val="00872B3B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44AE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3986"/>
    <w:rsid w:val="009B493F"/>
    <w:rsid w:val="009B4BC1"/>
    <w:rsid w:val="009C286C"/>
    <w:rsid w:val="009C2977"/>
    <w:rsid w:val="009C2DCC"/>
    <w:rsid w:val="009C5B07"/>
    <w:rsid w:val="009C7E87"/>
    <w:rsid w:val="009D0CB6"/>
    <w:rsid w:val="009D5C19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43E7"/>
    <w:rsid w:val="00A27912"/>
    <w:rsid w:val="00A338A3"/>
    <w:rsid w:val="00A339CF"/>
    <w:rsid w:val="00A35110"/>
    <w:rsid w:val="00A36378"/>
    <w:rsid w:val="00A40015"/>
    <w:rsid w:val="00A41109"/>
    <w:rsid w:val="00A4352C"/>
    <w:rsid w:val="00A47445"/>
    <w:rsid w:val="00A51052"/>
    <w:rsid w:val="00A6234B"/>
    <w:rsid w:val="00A62813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04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0DE0"/>
    <w:rsid w:val="00B567D1"/>
    <w:rsid w:val="00B61EA7"/>
    <w:rsid w:val="00B645A1"/>
    <w:rsid w:val="00B65EA5"/>
    <w:rsid w:val="00B6695D"/>
    <w:rsid w:val="00B679FB"/>
    <w:rsid w:val="00B73B4C"/>
    <w:rsid w:val="00B73F75"/>
    <w:rsid w:val="00B81B2A"/>
    <w:rsid w:val="00B8483E"/>
    <w:rsid w:val="00B86768"/>
    <w:rsid w:val="00B86D45"/>
    <w:rsid w:val="00B946CD"/>
    <w:rsid w:val="00B955D8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E5D62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221C"/>
    <w:rsid w:val="00D16395"/>
    <w:rsid w:val="00D24B87"/>
    <w:rsid w:val="00D27CC3"/>
    <w:rsid w:val="00D31CC8"/>
    <w:rsid w:val="00D32678"/>
    <w:rsid w:val="00D34921"/>
    <w:rsid w:val="00D37B3A"/>
    <w:rsid w:val="00D4095B"/>
    <w:rsid w:val="00D44E52"/>
    <w:rsid w:val="00D50A93"/>
    <w:rsid w:val="00D521C1"/>
    <w:rsid w:val="00D57F79"/>
    <w:rsid w:val="00D71F40"/>
    <w:rsid w:val="00D730D6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549"/>
    <w:rsid w:val="00DD6699"/>
    <w:rsid w:val="00E007C5"/>
    <w:rsid w:val="00E00DBF"/>
    <w:rsid w:val="00E0213F"/>
    <w:rsid w:val="00E0335A"/>
    <w:rsid w:val="00E033E0"/>
    <w:rsid w:val="00E05571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340A"/>
    <w:rsid w:val="00E84CD8"/>
    <w:rsid w:val="00E87AD7"/>
    <w:rsid w:val="00E90B85"/>
    <w:rsid w:val="00E91679"/>
    <w:rsid w:val="00E92452"/>
    <w:rsid w:val="00E94CC1"/>
    <w:rsid w:val="00E95C50"/>
    <w:rsid w:val="00E96431"/>
    <w:rsid w:val="00EA199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049A"/>
    <w:rsid w:val="00F01E0B"/>
    <w:rsid w:val="00F01FDA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71489"/>
    <w:rsid w:val="00F76BE5"/>
    <w:rsid w:val="00F822AB"/>
    <w:rsid w:val="00F83D11"/>
    <w:rsid w:val="00F85BFB"/>
    <w:rsid w:val="00F91A2E"/>
    <w:rsid w:val="00F921F1"/>
    <w:rsid w:val="00FA1F80"/>
    <w:rsid w:val="00FA65D5"/>
    <w:rsid w:val="00FA73EE"/>
    <w:rsid w:val="00FB127E"/>
    <w:rsid w:val="00FB38BE"/>
    <w:rsid w:val="00FB6205"/>
    <w:rsid w:val="00FC02ED"/>
    <w:rsid w:val="00FC0804"/>
    <w:rsid w:val="00FC3B6D"/>
    <w:rsid w:val="00FC50B2"/>
    <w:rsid w:val="00FC717F"/>
    <w:rsid w:val="00FD3A4E"/>
    <w:rsid w:val="00FD5F15"/>
    <w:rsid w:val="00FD6D81"/>
    <w:rsid w:val="00FE25E9"/>
    <w:rsid w:val="00FE4940"/>
    <w:rsid w:val="00FF1AD3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D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A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A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AD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AD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AD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AD3"/>
    <w:pPr>
      <w:outlineLvl w:val="5"/>
    </w:pPr>
  </w:style>
  <w:style w:type="paragraph" w:styleId="7">
    <w:name w:val="heading 7"/>
    <w:basedOn w:val="H6"/>
    <w:next w:val="a"/>
    <w:qFormat/>
    <w:rsid w:val="00FF1AD3"/>
    <w:pPr>
      <w:outlineLvl w:val="6"/>
    </w:pPr>
  </w:style>
  <w:style w:type="paragraph" w:styleId="8">
    <w:name w:val="heading 8"/>
    <w:basedOn w:val="1"/>
    <w:next w:val="a"/>
    <w:qFormat/>
    <w:rsid w:val="00FF1AD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AD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AD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A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AD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AD3"/>
    <w:pPr>
      <w:spacing w:before="180"/>
      <w:ind w:left="2693" w:hanging="2693"/>
    </w:pPr>
    <w:rPr>
      <w:b/>
    </w:rPr>
  </w:style>
  <w:style w:type="paragraph" w:styleId="10">
    <w:name w:val="toc 1"/>
    <w:semiHidden/>
    <w:rsid w:val="00FF1A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A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AD3"/>
    <w:pPr>
      <w:ind w:left="1701" w:hanging="1701"/>
    </w:pPr>
  </w:style>
  <w:style w:type="paragraph" w:styleId="40">
    <w:name w:val="toc 4"/>
    <w:basedOn w:val="30"/>
    <w:semiHidden/>
    <w:rsid w:val="00FF1AD3"/>
    <w:pPr>
      <w:ind w:left="1418" w:hanging="1418"/>
    </w:pPr>
  </w:style>
  <w:style w:type="paragraph" w:styleId="30">
    <w:name w:val="toc 3"/>
    <w:basedOn w:val="21"/>
    <w:semiHidden/>
    <w:rsid w:val="00FF1AD3"/>
    <w:pPr>
      <w:ind w:left="1134" w:hanging="1134"/>
    </w:pPr>
  </w:style>
  <w:style w:type="paragraph" w:styleId="21">
    <w:name w:val="toc 2"/>
    <w:basedOn w:val="10"/>
    <w:semiHidden/>
    <w:rsid w:val="00FF1AD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AD3"/>
    <w:pPr>
      <w:ind w:left="284"/>
    </w:pPr>
  </w:style>
  <w:style w:type="paragraph" w:styleId="11">
    <w:name w:val="index 1"/>
    <w:basedOn w:val="a"/>
    <w:semiHidden/>
    <w:rsid w:val="00FF1AD3"/>
    <w:pPr>
      <w:keepLines/>
      <w:spacing w:after="0"/>
    </w:pPr>
  </w:style>
  <w:style w:type="paragraph" w:customStyle="1" w:styleId="ZH">
    <w:name w:val="ZH"/>
    <w:rsid w:val="00FF1A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AD3"/>
    <w:pPr>
      <w:outlineLvl w:val="9"/>
    </w:pPr>
  </w:style>
  <w:style w:type="paragraph" w:styleId="23">
    <w:name w:val="List Number 2"/>
    <w:basedOn w:val="ac"/>
    <w:rsid w:val="00FF1AD3"/>
    <w:pPr>
      <w:ind w:left="851"/>
    </w:pPr>
  </w:style>
  <w:style w:type="character" w:styleId="ad">
    <w:name w:val="footnote reference"/>
    <w:basedOn w:val="a0"/>
    <w:semiHidden/>
    <w:rsid w:val="00FF1AD3"/>
    <w:rPr>
      <w:b/>
      <w:position w:val="6"/>
      <w:sz w:val="16"/>
    </w:rPr>
  </w:style>
  <w:style w:type="paragraph" w:styleId="ae">
    <w:name w:val="footnote text"/>
    <w:basedOn w:val="a"/>
    <w:semiHidden/>
    <w:rsid w:val="00FF1AD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AD3"/>
    <w:pPr>
      <w:jc w:val="center"/>
    </w:pPr>
  </w:style>
  <w:style w:type="paragraph" w:customStyle="1" w:styleId="TF">
    <w:name w:val="TF"/>
    <w:basedOn w:val="TH"/>
    <w:rsid w:val="00FF1AD3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AD3"/>
    <w:pPr>
      <w:keepLines/>
      <w:ind w:left="1135" w:hanging="851"/>
    </w:pPr>
  </w:style>
  <w:style w:type="paragraph" w:styleId="90">
    <w:name w:val="toc 9"/>
    <w:basedOn w:val="80"/>
    <w:semiHidden/>
    <w:rsid w:val="00FF1AD3"/>
    <w:pPr>
      <w:ind w:left="1418" w:hanging="1418"/>
    </w:pPr>
  </w:style>
  <w:style w:type="paragraph" w:customStyle="1" w:styleId="EX">
    <w:name w:val="EX"/>
    <w:basedOn w:val="a"/>
    <w:rsid w:val="00FF1AD3"/>
    <w:pPr>
      <w:keepLines/>
      <w:ind w:left="1702" w:hanging="1418"/>
    </w:pPr>
  </w:style>
  <w:style w:type="paragraph" w:customStyle="1" w:styleId="FP">
    <w:name w:val="FP"/>
    <w:basedOn w:val="a"/>
    <w:rsid w:val="00FF1AD3"/>
    <w:pPr>
      <w:spacing w:after="0"/>
    </w:pPr>
  </w:style>
  <w:style w:type="paragraph" w:customStyle="1" w:styleId="LD">
    <w:name w:val="LD"/>
    <w:rsid w:val="00FF1A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AD3"/>
    <w:pPr>
      <w:spacing w:after="0"/>
    </w:pPr>
  </w:style>
  <w:style w:type="paragraph" w:customStyle="1" w:styleId="EW">
    <w:name w:val="EW"/>
    <w:basedOn w:val="EX"/>
    <w:rsid w:val="00FF1AD3"/>
    <w:pPr>
      <w:spacing w:after="0"/>
    </w:pPr>
  </w:style>
  <w:style w:type="paragraph" w:styleId="60">
    <w:name w:val="toc 6"/>
    <w:basedOn w:val="50"/>
    <w:next w:val="a"/>
    <w:semiHidden/>
    <w:rsid w:val="00FF1AD3"/>
    <w:pPr>
      <w:ind w:left="1985" w:hanging="1985"/>
    </w:pPr>
  </w:style>
  <w:style w:type="paragraph" w:styleId="70">
    <w:name w:val="toc 7"/>
    <w:basedOn w:val="60"/>
    <w:next w:val="a"/>
    <w:semiHidden/>
    <w:rsid w:val="00FF1AD3"/>
    <w:pPr>
      <w:ind w:left="2268" w:hanging="2268"/>
    </w:pPr>
  </w:style>
  <w:style w:type="paragraph" w:styleId="24">
    <w:name w:val="List Bullet 2"/>
    <w:basedOn w:val="af"/>
    <w:rsid w:val="00FF1AD3"/>
    <w:pPr>
      <w:ind w:left="851"/>
    </w:pPr>
  </w:style>
  <w:style w:type="paragraph" w:styleId="31">
    <w:name w:val="List Bullet 3"/>
    <w:basedOn w:val="24"/>
    <w:rsid w:val="00FF1AD3"/>
    <w:pPr>
      <w:ind w:left="1135"/>
    </w:pPr>
  </w:style>
  <w:style w:type="paragraph" w:styleId="ac">
    <w:name w:val="List Number"/>
    <w:basedOn w:val="af0"/>
    <w:rsid w:val="00FF1AD3"/>
  </w:style>
  <w:style w:type="paragraph" w:customStyle="1" w:styleId="EQ">
    <w:name w:val="EQ"/>
    <w:basedOn w:val="a"/>
    <w:next w:val="a"/>
    <w:rsid w:val="00FF1A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A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A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A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AD3"/>
    <w:pPr>
      <w:jc w:val="right"/>
    </w:pPr>
  </w:style>
  <w:style w:type="paragraph" w:customStyle="1" w:styleId="H6">
    <w:name w:val="H6"/>
    <w:basedOn w:val="5"/>
    <w:next w:val="a"/>
    <w:rsid w:val="00FF1A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AD3"/>
    <w:pPr>
      <w:ind w:left="851" w:hanging="851"/>
    </w:pPr>
  </w:style>
  <w:style w:type="paragraph" w:customStyle="1" w:styleId="ZA">
    <w:name w:val="ZA"/>
    <w:rsid w:val="00FF1A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A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A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A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AD3"/>
    <w:pPr>
      <w:framePr w:wrap="notBeside" w:y="16161"/>
    </w:pPr>
  </w:style>
  <w:style w:type="character" w:customStyle="1" w:styleId="ZGSM">
    <w:name w:val="ZGSM"/>
    <w:rsid w:val="00FF1AD3"/>
  </w:style>
  <w:style w:type="paragraph" w:styleId="25">
    <w:name w:val="List 2"/>
    <w:basedOn w:val="af0"/>
    <w:rsid w:val="00FF1AD3"/>
    <w:pPr>
      <w:ind w:left="851"/>
    </w:pPr>
  </w:style>
  <w:style w:type="paragraph" w:customStyle="1" w:styleId="ZG">
    <w:name w:val="ZG"/>
    <w:rsid w:val="00FF1A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AD3"/>
    <w:pPr>
      <w:ind w:left="1135"/>
    </w:pPr>
  </w:style>
  <w:style w:type="paragraph" w:styleId="41">
    <w:name w:val="List 4"/>
    <w:basedOn w:val="32"/>
    <w:rsid w:val="00FF1AD3"/>
    <w:pPr>
      <w:ind w:left="1418"/>
    </w:pPr>
  </w:style>
  <w:style w:type="paragraph" w:styleId="51">
    <w:name w:val="List 5"/>
    <w:basedOn w:val="41"/>
    <w:rsid w:val="00FF1AD3"/>
    <w:pPr>
      <w:ind w:left="1702"/>
    </w:pPr>
  </w:style>
  <w:style w:type="paragraph" w:customStyle="1" w:styleId="EditorsNote">
    <w:name w:val="Editor's Note"/>
    <w:basedOn w:val="NO"/>
    <w:rsid w:val="00FF1AD3"/>
    <w:rPr>
      <w:color w:val="FF0000"/>
    </w:rPr>
  </w:style>
  <w:style w:type="paragraph" w:styleId="af0">
    <w:name w:val="List"/>
    <w:basedOn w:val="a"/>
    <w:rsid w:val="00FF1AD3"/>
    <w:pPr>
      <w:ind w:left="568" w:hanging="284"/>
    </w:pPr>
  </w:style>
  <w:style w:type="paragraph" w:styleId="af">
    <w:name w:val="List Bullet"/>
    <w:basedOn w:val="af0"/>
    <w:rsid w:val="00FF1AD3"/>
  </w:style>
  <w:style w:type="paragraph" w:styleId="42">
    <w:name w:val="List Bullet 4"/>
    <w:basedOn w:val="31"/>
    <w:rsid w:val="00FF1AD3"/>
    <w:pPr>
      <w:ind w:left="1418"/>
    </w:pPr>
  </w:style>
  <w:style w:type="paragraph" w:styleId="52">
    <w:name w:val="List Bullet 5"/>
    <w:basedOn w:val="42"/>
    <w:rsid w:val="00FF1AD3"/>
    <w:pPr>
      <w:ind w:left="1702"/>
    </w:pPr>
  </w:style>
  <w:style w:type="paragraph" w:customStyle="1" w:styleId="B1">
    <w:name w:val="B1"/>
    <w:basedOn w:val="af0"/>
    <w:link w:val="B1Char"/>
    <w:rsid w:val="00FF1AD3"/>
  </w:style>
  <w:style w:type="paragraph" w:customStyle="1" w:styleId="B2">
    <w:name w:val="B2"/>
    <w:basedOn w:val="25"/>
    <w:rsid w:val="00FF1AD3"/>
  </w:style>
  <w:style w:type="paragraph" w:customStyle="1" w:styleId="B3">
    <w:name w:val="B3"/>
    <w:basedOn w:val="32"/>
    <w:rsid w:val="00FF1AD3"/>
  </w:style>
  <w:style w:type="paragraph" w:customStyle="1" w:styleId="B4">
    <w:name w:val="B4"/>
    <w:basedOn w:val="41"/>
    <w:rsid w:val="00FF1AD3"/>
  </w:style>
  <w:style w:type="paragraph" w:customStyle="1" w:styleId="B5">
    <w:name w:val="B5"/>
    <w:basedOn w:val="51"/>
    <w:rsid w:val="00FF1AD3"/>
  </w:style>
  <w:style w:type="paragraph" w:styleId="af1">
    <w:name w:val="footer"/>
    <w:basedOn w:val="a4"/>
    <w:rsid w:val="00FF1AD3"/>
    <w:pPr>
      <w:jc w:val="center"/>
    </w:pPr>
    <w:rPr>
      <w:i/>
    </w:rPr>
  </w:style>
  <w:style w:type="paragraph" w:customStyle="1" w:styleId="ZTD">
    <w:name w:val="ZTD"/>
    <w:basedOn w:val="ZB"/>
    <w:rsid w:val="00FF1AD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D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A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A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AD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AD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AD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AD3"/>
    <w:pPr>
      <w:outlineLvl w:val="5"/>
    </w:pPr>
  </w:style>
  <w:style w:type="paragraph" w:styleId="7">
    <w:name w:val="heading 7"/>
    <w:basedOn w:val="H6"/>
    <w:next w:val="a"/>
    <w:qFormat/>
    <w:rsid w:val="00FF1AD3"/>
    <w:pPr>
      <w:outlineLvl w:val="6"/>
    </w:pPr>
  </w:style>
  <w:style w:type="paragraph" w:styleId="8">
    <w:name w:val="heading 8"/>
    <w:basedOn w:val="1"/>
    <w:next w:val="a"/>
    <w:qFormat/>
    <w:rsid w:val="00FF1AD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AD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AD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A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AD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AD3"/>
    <w:pPr>
      <w:spacing w:before="180"/>
      <w:ind w:left="2693" w:hanging="2693"/>
    </w:pPr>
    <w:rPr>
      <w:b/>
    </w:rPr>
  </w:style>
  <w:style w:type="paragraph" w:styleId="10">
    <w:name w:val="toc 1"/>
    <w:semiHidden/>
    <w:rsid w:val="00FF1A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A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AD3"/>
    <w:pPr>
      <w:ind w:left="1701" w:hanging="1701"/>
    </w:pPr>
  </w:style>
  <w:style w:type="paragraph" w:styleId="40">
    <w:name w:val="toc 4"/>
    <w:basedOn w:val="30"/>
    <w:semiHidden/>
    <w:rsid w:val="00FF1AD3"/>
    <w:pPr>
      <w:ind w:left="1418" w:hanging="1418"/>
    </w:pPr>
  </w:style>
  <w:style w:type="paragraph" w:styleId="30">
    <w:name w:val="toc 3"/>
    <w:basedOn w:val="21"/>
    <w:semiHidden/>
    <w:rsid w:val="00FF1AD3"/>
    <w:pPr>
      <w:ind w:left="1134" w:hanging="1134"/>
    </w:pPr>
  </w:style>
  <w:style w:type="paragraph" w:styleId="21">
    <w:name w:val="toc 2"/>
    <w:basedOn w:val="10"/>
    <w:semiHidden/>
    <w:rsid w:val="00FF1AD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AD3"/>
    <w:pPr>
      <w:ind w:left="284"/>
    </w:pPr>
  </w:style>
  <w:style w:type="paragraph" w:styleId="11">
    <w:name w:val="index 1"/>
    <w:basedOn w:val="a"/>
    <w:semiHidden/>
    <w:rsid w:val="00FF1AD3"/>
    <w:pPr>
      <w:keepLines/>
      <w:spacing w:after="0"/>
    </w:pPr>
  </w:style>
  <w:style w:type="paragraph" w:customStyle="1" w:styleId="ZH">
    <w:name w:val="ZH"/>
    <w:rsid w:val="00FF1A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AD3"/>
    <w:pPr>
      <w:outlineLvl w:val="9"/>
    </w:pPr>
  </w:style>
  <w:style w:type="paragraph" w:styleId="23">
    <w:name w:val="List Number 2"/>
    <w:basedOn w:val="ac"/>
    <w:rsid w:val="00FF1AD3"/>
    <w:pPr>
      <w:ind w:left="851"/>
    </w:pPr>
  </w:style>
  <w:style w:type="character" w:styleId="ad">
    <w:name w:val="footnote reference"/>
    <w:basedOn w:val="a0"/>
    <w:semiHidden/>
    <w:rsid w:val="00FF1AD3"/>
    <w:rPr>
      <w:b/>
      <w:position w:val="6"/>
      <w:sz w:val="16"/>
    </w:rPr>
  </w:style>
  <w:style w:type="paragraph" w:styleId="ae">
    <w:name w:val="footnote text"/>
    <w:basedOn w:val="a"/>
    <w:semiHidden/>
    <w:rsid w:val="00FF1AD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AD3"/>
    <w:pPr>
      <w:jc w:val="center"/>
    </w:pPr>
  </w:style>
  <w:style w:type="paragraph" w:customStyle="1" w:styleId="TF">
    <w:name w:val="TF"/>
    <w:basedOn w:val="TH"/>
    <w:rsid w:val="00FF1AD3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AD3"/>
    <w:pPr>
      <w:keepLines/>
      <w:ind w:left="1135" w:hanging="851"/>
    </w:pPr>
  </w:style>
  <w:style w:type="paragraph" w:styleId="90">
    <w:name w:val="toc 9"/>
    <w:basedOn w:val="80"/>
    <w:semiHidden/>
    <w:rsid w:val="00FF1AD3"/>
    <w:pPr>
      <w:ind w:left="1418" w:hanging="1418"/>
    </w:pPr>
  </w:style>
  <w:style w:type="paragraph" w:customStyle="1" w:styleId="EX">
    <w:name w:val="EX"/>
    <w:basedOn w:val="a"/>
    <w:rsid w:val="00FF1AD3"/>
    <w:pPr>
      <w:keepLines/>
      <w:ind w:left="1702" w:hanging="1418"/>
    </w:pPr>
  </w:style>
  <w:style w:type="paragraph" w:customStyle="1" w:styleId="FP">
    <w:name w:val="FP"/>
    <w:basedOn w:val="a"/>
    <w:rsid w:val="00FF1AD3"/>
    <w:pPr>
      <w:spacing w:after="0"/>
    </w:pPr>
  </w:style>
  <w:style w:type="paragraph" w:customStyle="1" w:styleId="LD">
    <w:name w:val="LD"/>
    <w:rsid w:val="00FF1A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AD3"/>
    <w:pPr>
      <w:spacing w:after="0"/>
    </w:pPr>
  </w:style>
  <w:style w:type="paragraph" w:customStyle="1" w:styleId="EW">
    <w:name w:val="EW"/>
    <w:basedOn w:val="EX"/>
    <w:rsid w:val="00FF1AD3"/>
    <w:pPr>
      <w:spacing w:after="0"/>
    </w:pPr>
  </w:style>
  <w:style w:type="paragraph" w:styleId="60">
    <w:name w:val="toc 6"/>
    <w:basedOn w:val="50"/>
    <w:next w:val="a"/>
    <w:semiHidden/>
    <w:rsid w:val="00FF1AD3"/>
    <w:pPr>
      <w:ind w:left="1985" w:hanging="1985"/>
    </w:pPr>
  </w:style>
  <w:style w:type="paragraph" w:styleId="70">
    <w:name w:val="toc 7"/>
    <w:basedOn w:val="60"/>
    <w:next w:val="a"/>
    <w:semiHidden/>
    <w:rsid w:val="00FF1AD3"/>
    <w:pPr>
      <w:ind w:left="2268" w:hanging="2268"/>
    </w:pPr>
  </w:style>
  <w:style w:type="paragraph" w:styleId="24">
    <w:name w:val="List Bullet 2"/>
    <w:basedOn w:val="af"/>
    <w:rsid w:val="00FF1AD3"/>
    <w:pPr>
      <w:ind w:left="851"/>
    </w:pPr>
  </w:style>
  <w:style w:type="paragraph" w:styleId="31">
    <w:name w:val="List Bullet 3"/>
    <w:basedOn w:val="24"/>
    <w:rsid w:val="00FF1AD3"/>
    <w:pPr>
      <w:ind w:left="1135"/>
    </w:pPr>
  </w:style>
  <w:style w:type="paragraph" w:styleId="ac">
    <w:name w:val="List Number"/>
    <w:basedOn w:val="af0"/>
    <w:rsid w:val="00FF1AD3"/>
  </w:style>
  <w:style w:type="paragraph" w:customStyle="1" w:styleId="EQ">
    <w:name w:val="EQ"/>
    <w:basedOn w:val="a"/>
    <w:next w:val="a"/>
    <w:rsid w:val="00FF1A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A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A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A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AD3"/>
    <w:pPr>
      <w:jc w:val="right"/>
    </w:pPr>
  </w:style>
  <w:style w:type="paragraph" w:customStyle="1" w:styleId="H6">
    <w:name w:val="H6"/>
    <w:basedOn w:val="5"/>
    <w:next w:val="a"/>
    <w:rsid w:val="00FF1A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AD3"/>
    <w:pPr>
      <w:ind w:left="851" w:hanging="851"/>
    </w:pPr>
  </w:style>
  <w:style w:type="paragraph" w:customStyle="1" w:styleId="ZA">
    <w:name w:val="ZA"/>
    <w:rsid w:val="00FF1A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A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A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A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AD3"/>
    <w:pPr>
      <w:framePr w:wrap="notBeside" w:y="16161"/>
    </w:pPr>
  </w:style>
  <w:style w:type="character" w:customStyle="1" w:styleId="ZGSM">
    <w:name w:val="ZGSM"/>
    <w:rsid w:val="00FF1AD3"/>
  </w:style>
  <w:style w:type="paragraph" w:styleId="25">
    <w:name w:val="List 2"/>
    <w:basedOn w:val="af0"/>
    <w:rsid w:val="00FF1AD3"/>
    <w:pPr>
      <w:ind w:left="851"/>
    </w:pPr>
  </w:style>
  <w:style w:type="paragraph" w:customStyle="1" w:styleId="ZG">
    <w:name w:val="ZG"/>
    <w:rsid w:val="00FF1A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AD3"/>
    <w:pPr>
      <w:ind w:left="1135"/>
    </w:pPr>
  </w:style>
  <w:style w:type="paragraph" w:styleId="41">
    <w:name w:val="List 4"/>
    <w:basedOn w:val="32"/>
    <w:rsid w:val="00FF1AD3"/>
    <w:pPr>
      <w:ind w:left="1418"/>
    </w:pPr>
  </w:style>
  <w:style w:type="paragraph" w:styleId="51">
    <w:name w:val="List 5"/>
    <w:basedOn w:val="41"/>
    <w:rsid w:val="00FF1AD3"/>
    <w:pPr>
      <w:ind w:left="1702"/>
    </w:pPr>
  </w:style>
  <w:style w:type="paragraph" w:customStyle="1" w:styleId="EditorsNote">
    <w:name w:val="Editor's Note"/>
    <w:basedOn w:val="NO"/>
    <w:rsid w:val="00FF1AD3"/>
    <w:rPr>
      <w:color w:val="FF0000"/>
    </w:rPr>
  </w:style>
  <w:style w:type="paragraph" w:styleId="af0">
    <w:name w:val="List"/>
    <w:basedOn w:val="a"/>
    <w:rsid w:val="00FF1AD3"/>
    <w:pPr>
      <w:ind w:left="568" w:hanging="284"/>
    </w:pPr>
  </w:style>
  <w:style w:type="paragraph" w:styleId="af">
    <w:name w:val="List Bullet"/>
    <w:basedOn w:val="af0"/>
    <w:rsid w:val="00FF1AD3"/>
  </w:style>
  <w:style w:type="paragraph" w:styleId="42">
    <w:name w:val="List Bullet 4"/>
    <w:basedOn w:val="31"/>
    <w:rsid w:val="00FF1AD3"/>
    <w:pPr>
      <w:ind w:left="1418"/>
    </w:pPr>
  </w:style>
  <w:style w:type="paragraph" w:styleId="52">
    <w:name w:val="List Bullet 5"/>
    <w:basedOn w:val="42"/>
    <w:rsid w:val="00FF1AD3"/>
    <w:pPr>
      <w:ind w:left="1702"/>
    </w:pPr>
  </w:style>
  <w:style w:type="paragraph" w:customStyle="1" w:styleId="B1">
    <w:name w:val="B1"/>
    <w:basedOn w:val="af0"/>
    <w:link w:val="B1Char"/>
    <w:rsid w:val="00FF1AD3"/>
  </w:style>
  <w:style w:type="paragraph" w:customStyle="1" w:styleId="B2">
    <w:name w:val="B2"/>
    <w:basedOn w:val="25"/>
    <w:rsid w:val="00FF1AD3"/>
  </w:style>
  <w:style w:type="paragraph" w:customStyle="1" w:styleId="B3">
    <w:name w:val="B3"/>
    <w:basedOn w:val="32"/>
    <w:rsid w:val="00FF1AD3"/>
  </w:style>
  <w:style w:type="paragraph" w:customStyle="1" w:styleId="B4">
    <w:name w:val="B4"/>
    <w:basedOn w:val="41"/>
    <w:rsid w:val="00FF1AD3"/>
  </w:style>
  <w:style w:type="paragraph" w:customStyle="1" w:styleId="B5">
    <w:name w:val="B5"/>
    <w:basedOn w:val="51"/>
    <w:rsid w:val="00FF1AD3"/>
  </w:style>
  <w:style w:type="paragraph" w:styleId="af1">
    <w:name w:val="footer"/>
    <w:basedOn w:val="a4"/>
    <w:rsid w:val="00FF1AD3"/>
    <w:pPr>
      <w:jc w:val="center"/>
    </w:pPr>
    <w:rPr>
      <w:i/>
    </w:rPr>
  </w:style>
  <w:style w:type="paragraph" w:customStyle="1" w:styleId="ZTD">
    <w:name w:val="ZTD"/>
    <w:basedOn w:val="ZB"/>
    <w:rsid w:val="00FF1AD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9DD4A-C397-4557-8B37-3ACAE069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11665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scott</cp:lastModifiedBy>
  <cp:revision>3</cp:revision>
  <cp:lastPrinted>2000-02-29T10:31:00Z</cp:lastPrinted>
  <dcterms:created xsi:type="dcterms:W3CDTF">2021-04-19T09:26:00Z</dcterms:created>
  <dcterms:modified xsi:type="dcterms:W3CDTF">2021-04-19T09:28:00Z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