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188A090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17B16">
        <w:rPr>
          <w:b/>
          <w:noProof/>
          <w:sz w:val="24"/>
        </w:rPr>
        <w:t>zzzz-r01</w:t>
      </w:r>
    </w:p>
    <w:p w14:paraId="5DC21640" w14:textId="0C6C67F8" w:rsidR="003674C0" w:rsidRPr="00C17B16" w:rsidRDefault="00941BFE" w:rsidP="00677E82">
      <w:pPr>
        <w:pStyle w:val="CRCoverPage"/>
        <w:rPr>
          <w:b/>
          <w:noProof/>
          <w:szCs w:val="16"/>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t>was C1-212081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E24250" w:rsidR="001E41F3" w:rsidRPr="00410371" w:rsidRDefault="00BB05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09F6F5" w:rsidR="001E41F3" w:rsidRPr="00410371" w:rsidRDefault="00233725" w:rsidP="00547111">
            <w:pPr>
              <w:pStyle w:val="CRCoverPage"/>
              <w:spacing w:after="0"/>
              <w:rPr>
                <w:noProof/>
              </w:rPr>
            </w:pPr>
            <w:r>
              <w:rPr>
                <w:b/>
                <w:noProof/>
                <w:sz w:val="28"/>
              </w:rPr>
              <w:t>3103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CA6E34" w:rsidR="001E41F3" w:rsidRPr="00410371" w:rsidRDefault="00C17B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88F0F5" w:rsidR="001E41F3" w:rsidRPr="00410371" w:rsidRDefault="00BB056B">
            <w:pPr>
              <w:pStyle w:val="CRCoverPage"/>
              <w:spacing w:after="0"/>
              <w:jc w:val="center"/>
              <w:rPr>
                <w:noProof/>
                <w:sz w:val="28"/>
              </w:rPr>
            </w:pPr>
            <w:r>
              <w:rPr>
                <w:b/>
                <w:noProof/>
                <w:sz w:val="28"/>
              </w:rPr>
              <w:t>17.2.</w:t>
            </w:r>
            <w:r w:rsidR="00C17B1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1C7DDF" w:rsidR="00F25D98" w:rsidRDefault="0052576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315CC45" w:rsidR="00F25D98" w:rsidRDefault="0052576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80AF3" w:rsidR="001E41F3" w:rsidRDefault="001A6402">
            <w:pPr>
              <w:pStyle w:val="CRCoverPage"/>
              <w:spacing w:after="0"/>
              <w:ind w:left="100"/>
              <w:rPr>
                <w:noProof/>
              </w:rPr>
            </w:pPr>
            <w:r>
              <w:rPr>
                <w:noProof/>
              </w:rPr>
              <w:t>Information element for UAV payload and CAA-level UAV ID</w:t>
            </w:r>
            <w:r w:rsidR="00861560">
              <w:rPr>
                <w:noProof/>
              </w:rPr>
              <w:t xml:space="preserve">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440040" w:rsidR="001E41F3" w:rsidRDefault="00200658">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E7E4DE" w:rsidR="001E41F3" w:rsidRDefault="0052576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31B520" w:rsidR="001E41F3" w:rsidRDefault="0052576A">
            <w:pPr>
              <w:pStyle w:val="CRCoverPage"/>
              <w:spacing w:after="0"/>
              <w:ind w:left="100"/>
              <w:rPr>
                <w:noProof/>
              </w:rPr>
            </w:pPr>
            <w:r>
              <w:rPr>
                <w:noProof/>
              </w:rPr>
              <w:t>2021-04-</w:t>
            </w:r>
            <w:r w:rsidR="00C17B16">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FA946A" w:rsidR="001E41F3" w:rsidRDefault="0052576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623293" w:rsidR="001E41F3" w:rsidRDefault="0052576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8D8EE0" w14:textId="201AD382" w:rsidR="00A15B4B" w:rsidRDefault="00A15B4B" w:rsidP="00A15B4B">
            <w:pPr>
              <w:pStyle w:val="CRCoverPage"/>
              <w:spacing w:after="0"/>
              <w:ind w:left="100"/>
              <w:rPr>
                <w:noProof/>
              </w:rPr>
            </w:pPr>
            <w:r>
              <w:rPr>
                <w:noProof/>
              </w:rPr>
              <w:t xml:space="preserve">SA2 has specified in TS 23.256 (v0.1.0), that the UAV can provide to the CAA-Level UAV ID to the AMF when the UAV makes a registration attempt. In that TS it is also specified that the USS can provide to the UAV a CAA-level UAV ID via the AMF. </w:t>
            </w:r>
            <w:r>
              <w:rPr>
                <w:noProof/>
              </w:rPr>
              <w:br/>
              <w:t xml:space="preserve">In TS 23.256, it is also specified that the USS can provide to the UAV, </w:t>
            </w:r>
            <w:r w:rsidR="003A5950">
              <w:rPr>
                <w:noProof/>
              </w:rPr>
              <w:t xml:space="preserve">via </w:t>
            </w:r>
            <w:r>
              <w:rPr>
                <w:noProof/>
              </w:rPr>
              <w:t>the AMF, an avaiation information payload. This avaiation information payload contains UAV related information is "transparent" to the AMF, and contains UAV related information.</w:t>
            </w:r>
            <w:r>
              <w:rPr>
                <w:noProof/>
              </w:rPr>
              <w:br/>
              <w:t>See DP C1-212080 which provides a discussion on handling of CAA-level UAV ID and on this payload information.</w:t>
            </w:r>
          </w:p>
          <w:p w14:paraId="1135E800" w14:textId="77777777" w:rsidR="00A15B4B" w:rsidRDefault="00A15B4B" w:rsidP="00A15B4B">
            <w:pPr>
              <w:pStyle w:val="CRCoverPage"/>
              <w:spacing w:after="0"/>
              <w:ind w:left="100"/>
              <w:rPr>
                <w:noProof/>
              </w:rPr>
            </w:pPr>
          </w:p>
          <w:p w14:paraId="0AB2B2A6" w14:textId="48525DCA" w:rsidR="00012791" w:rsidRDefault="00A15B4B" w:rsidP="00A15B4B">
            <w:pPr>
              <w:pStyle w:val="CRCoverPage"/>
              <w:spacing w:after="0"/>
              <w:ind w:left="100"/>
              <w:rPr>
                <w:noProof/>
              </w:rPr>
            </w:pPr>
            <w:r>
              <w:rPr>
                <w:noProof/>
              </w:rPr>
              <w:t>For CT1, for the protocol aspects, CT1 has</w:t>
            </w:r>
            <w:r w:rsidR="00012791">
              <w:rPr>
                <w:noProof/>
              </w:rPr>
              <w:t xml:space="preserve"> </w:t>
            </w:r>
            <w:r>
              <w:rPr>
                <w:noProof/>
              </w:rPr>
              <w:t xml:space="preserve">to now define a </w:t>
            </w:r>
            <w:r w:rsidR="00012791">
              <w:rPr>
                <w:noProof/>
              </w:rPr>
              <w:t xml:space="preserve">method in appropriate </w:t>
            </w:r>
            <w:r w:rsidR="003A5950">
              <w:rPr>
                <w:noProof/>
              </w:rPr>
              <w:t xml:space="preserve">5GS </w:t>
            </w:r>
            <w:r w:rsidR="00012791">
              <w:rPr>
                <w:noProof/>
              </w:rPr>
              <w:t xml:space="preserve">NAS signalling messages </w:t>
            </w:r>
            <w:r>
              <w:rPr>
                <w:noProof/>
              </w:rPr>
              <w:t>to allow such information to be carried between UAV and USS and vice-versa. As some of this information is transparent to the AMF, while at least the CAA-level UAV ID is not transparent, CT1 cannot just provide a single transparaent container to tran</w:t>
            </w:r>
            <w:r w:rsidR="003A5950">
              <w:rPr>
                <w:noProof/>
              </w:rPr>
              <w:t>s</w:t>
            </w:r>
            <w:r>
              <w:rPr>
                <w:noProof/>
              </w:rPr>
              <w:t>fer such information between these two end-point entities</w:t>
            </w:r>
            <w:r w:rsidR="00012791">
              <w:rPr>
                <w:noProof/>
              </w:rPr>
              <w:t xml:space="preserve">, thus as argued in C1-212080, a new </w:t>
            </w:r>
            <w:r>
              <w:rPr>
                <w:noProof/>
              </w:rPr>
              <w:t xml:space="preserve">new information element </w:t>
            </w:r>
            <w:r w:rsidR="00012791">
              <w:rPr>
                <w:noProof/>
              </w:rPr>
              <w:t>is proposed where one part is a transparent payload container while anothr part is the CAA-level UAV ID that holds contents that the AMF has to use.</w:t>
            </w:r>
          </w:p>
          <w:p w14:paraId="2FA27914" w14:textId="77777777" w:rsidR="00012791" w:rsidRDefault="00012791" w:rsidP="00A15B4B">
            <w:pPr>
              <w:pStyle w:val="CRCoverPage"/>
              <w:spacing w:after="0"/>
              <w:ind w:left="100"/>
              <w:rPr>
                <w:noProof/>
              </w:rPr>
            </w:pPr>
          </w:p>
          <w:p w14:paraId="7214B004" w14:textId="4756E9AA" w:rsidR="00012791" w:rsidRDefault="00012791" w:rsidP="00A15B4B">
            <w:pPr>
              <w:pStyle w:val="CRCoverPage"/>
              <w:spacing w:after="0"/>
              <w:ind w:left="100"/>
              <w:rPr>
                <w:noProof/>
              </w:rPr>
            </w:pPr>
            <w:r>
              <w:rPr>
                <w:noProof/>
              </w:rPr>
              <w:t xml:space="preserve">As for the NAS signalling messages in which this new IE will be carried, for now it is proposed to have that new IE in REGISTRATION REQUEST and </w:t>
            </w:r>
            <w:r w:rsidRPr="00012791">
              <w:rPr>
                <w:noProof/>
              </w:rPr>
              <w:t>Configuration update command</w:t>
            </w:r>
            <w:r>
              <w:rPr>
                <w:noProof/>
              </w:rPr>
              <w:t>. This new IE will be added to other NAS signalling messages when it becomes clear from SA2 work what other 5GMM and 5GSM procedures will be involved in use or transfer of these UAV attributes. Similiarly</w:t>
            </w:r>
            <w:r w:rsidR="001812FE">
              <w:rPr>
                <w:noProof/>
              </w:rPr>
              <w:t>, when in their system work SA2 considers that other UAV attributes need to be looked at by AMF or other 5GCN entities, such attributes then being non-transparent to 5GS will have to be added to this new IE.</w:t>
            </w:r>
          </w:p>
          <w:p w14:paraId="4AB1CFBA" w14:textId="02B4C8EE" w:rsidR="00A15B4B" w:rsidRDefault="00A15B4B" w:rsidP="00A15B4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6C0712C" w14:textId="7287758B" w:rsidR="001E41F3" w:rsidRDefault="001812FE">
            <w:pPr>
              <w:pStyle w:val="CRCoverPage"/>
              <w:spacing w:after="0"/>
              <w:ind w:left="100"/>
              <w:rPr>
                <w:noProof/>
              </w:rPr>
            </w:pPr>
            <w:r>
              <w:rPr>
                <w:noProof/>
              </w:rPr>
              <w:t xml:space="preserve">A new IE named UAV attributes list IE is introduced.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5D3008" w:rsidR="001E41F3" w:rsidRDefault="001812FE">
            <w:pPr>
              <w:pStyle w:val="CRCoverPage"/>
              <w:spacing w:after="0"/>
              <w:ind w:left="100"/>
              <w:rPr>
                <w:noProof/>
              </w:rPr>
            </w:pPr>
            <w:r>
              <w:rPr>
                <w:noProof/>
              </w:rPr>
              <w:t>A means to transport the CAA-level UAV ID and avaiation payload between UAV and USS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17F4EA" w:rsidR="001E41F3" w:rsidRDefault="00C640AA">
            <w:pPr>
              <w:pStyle w:val="CRCoverPage"/>
              <w:spacing w:after="0"/>
              <w:ind w:left="100"/>
              <w:rPr>
                <w:noProof/>
              </w:rPr>
            </w:pPr>
            <w:r>
              <w:rPr>
                <w:noProof/>
              </w:rPr>
              <w:t xml:space="preserve">8.2.6.1, 8.2.19.1, </w:t>
            </w:r>
            <w:r w:rsidR="00860369">
              <w:rPr>
                <w:noProof/>
              </w:rPr>
              <w:t>9.11.3.xx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F6C532" w14:textId="77777777" w:rsidR="00200658" w:rsidRDefault="00200658" w:rsidP="00200658">
      <w:pPr>
        <w:rPr>
          <w:noProof/>
        </w:rPr>
      </w:pPr>
    </w:p>
    <w:p w14:paraId="42F7CB68"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3743301F" w14:textId="77777777" w:rsidR="00200658" w:rsidRDefault="00200658" w:rsidP="00200658">
      <w:pPr>
        <w:rPr>
          <w:noProof/>
          <w:lang w:val="en-US"/>
        </w:rPr>
      </w:pPr>
    </w:p>
    <w:p w14:paraId="113E669C" w14:textId="77777777" w:rsidR="00DF70D7" w:rsidRPr="00440029" w:rsidRDefault="00DF70D7" w:rsidP="00DF70D7">
      <w:pPr>
        <w:pStyle w:val="Heading3"/>
      </w:pPr>
      <w:bookmarkStart w:id="1" w:name="_Toc20232898"/>
      <w:bookmarkStart w:id="2" w:name="_Toc27747002"/>
      <w:bookmarkStart w:id="3" w:name="_Toc36213186"/>
      <w:bookmarkStart w:id="4" w:name="_Toc36657363"/>
      <w:bookmarkStart w:id="5" w:name="_Toc45287028"/>
      <w:bookmarkStart w:id="6" w:name="_Toc51948297"/>
      <w:bookmarkStart w:id="7" w:name="_Toc51949389"/>
      <w:bookmarkStart w:id="8" w:name="_Toc68203124"/>
      <w:r>
        <w:t>8.2</w:t>
      </w:r>
      <w:r w:rsidRPr="00440029">
        <w:t>.</w:t>
      </w:r>
      <w:r>
        <w:t>6</w:t>
      </w:r>
      <w:r w:rsidRPr="00440029">
        <w:tab/>
      </w:r>
      <w:r>
        <w:t>Registration request</w:t>
      </w:r>
      <w:bookmarkEnd w:id="1"/>
      <w:bookmarkEnd w:id="2"/>
      <w:bookmarkEnd w:id="3"/>
      <w:bookmarkEnd w:id="4"/>
      <w:bookmarkEnd w:id="5"/>
      <w:bookmarkEnd w:id="6"/>
      <w:bookmarkEnd w:id="7"/>
      <w:bookmarkEnd w:id="8"/>
    </w:p>
    <w:p w14:paraId="21F329B8" w14:textId="77777777" w:rsidR="00DF70D7" w:rsidRPr="00440029" w:rsidRDefault="00DF70D7" w:rsidP="00DF70D7">
      <w:pPr>
        <w:pStyle w:val="Heading4"/>
        <w:rPr>
          <w:lang w:eastAsia="ko-KR"/>
        </w:rPr>
      </w:pPr>
      <w:bookmarkStart w:id="9" w:name="_Toc20232899"/>
      <w:bookmarkStart w:id="10" w:name="_Toc27747003"/>
      <w:bookmarkStart w:id="11" w:name="_Toc36213187"/>
      <w:bookmarkStart w:id="12" w:name="_Toc36657364"/>
      <w:bookmarkStart w:id="13" w:name="_Toc45287029"/>
      <w:bookmarkStart w:id="14" w:name="_Toc51948298"/>
      <w:bookmarkStart w:id="15" w:name="_Toc51949390"/>
      <w:bookmarkStart w:id="16" w:name="_Toc68203125"/>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9"/>
      <w:bookmarkEnd w:id="10"/>
      <w:bookmarkEnd w:id="11"/>
      <w:bookmarkEnd w:id="12"/>
      <w:bookmarkEnd w:id="13"/>
      <w:bookmarkEnd w:id="14"/>
      <w:bookmarkEnd w:id="15"/>
      <w:bookmarkEnd w:id="16"/>
    </w:p>
    <w:p w14:paraId="08943BEB" w14:textId="77777777" w:rsidR="00DF70D7" w:rsidRPr="00440029" w:rsidRDefault="00DF70D7" w:rsidP="00DF70D7">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39CB6DD1" w14:textId="77777777" w:rsidR="00DF70D7" w:rsidRPr="00440029" w:rsidRDefault="00DF70D7" w:rsidP="00DF70D7">
      <w:pPr>
        <w:pStyle w:val="B1"/>
      </w:pPr>
      <w:r w:rsidRPr="00440029">
        <w:t>Message type:</w:t>
      </w:r>
      <w:r w:rsidRPr="00440029">
        <w:tab/>
      </w:r>
      <w:r>
        <w:t xml:space="preserve">REGISTRATION </w:t>
      </w:r>
      <w:r w:rsidRPr="003168A2">
        <w:t>REQUEST</w:t>
      </w:r>
    </w:p>
    <w:p w14:paraId="4C40B90A" w14:textId="77777777" w:rsidR="00DF70D7" w:rsidRPr="00440029" w:rsidRDefault="00DF70D7" w:rsidP="00DF70D7">
      <w:pPr>
        <w:pStyle w:val="B1"/>
      </w:pPr>
      <w:r w:rsidRPr="00440029">
        <w:t>Significance:</w:t>
      </w:r>
      <w:r>
        <w:tab/>
      </w:r>
      <w:r w:rsidRPr="00440029">
        <w:t>dual</w:t>
      </w:r>
    </w:p>
    <w:p w14:paraId="6A078926" w14:textId="77777777" w:rsidR="00DF70D7" w:rsidRPr="00440029" w:rsidRDefault="00DF70D7" w:rsidP="00DF70D7">
      <w:pPr>
        <w:pStyle w:val="B1"/>
      </w:pPr>
      <w:r w:rsidRPr="00440029">
        <w:t>Direction:</w:t>
      </w:r>
      <w:r>
        <w:tab/>
      </w:r>
      <w:r w:rsidRPr="00440029">
        <w:tab/>
        <w:t>UE to network</w:t>
      </w:r>
    </w:p>
    <w:p w14:paraId="3E2572D0" w14:textId="77777777" w:rsidR="00DF70D7" w:rsidRDefault="00DF70D7" w:rsidP="00DF70D7">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F70D7" w:rsidRPr="005F7EB0" w14:paraId="6A4EBAF3"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B260A4" w14:textId="77777777" w:rsidR="00DF70D7" w:rsidRPr="005F7EB0" w:rsidRDefault="00DF70D7" w:rsidP="00C640A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F324D90" w14:textId="77777777" w:rsidR="00DF70D7" w:rsidRPr="005F7EB0" w:rsidRDefault="00DF70D7" w:rsidP="00C640A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7D69349" w14:textId="77777777" w:rsidR="00DF70D7" w:rsidRPr="005F7EB0" w:rsidRDefault="00DF70D7" w:rsidP="00C640A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DD28AC" w14:textId="77777777" w:rsidR="00DF70D7" w:rsidRPr="005F7EB0" w:rsidRDefault="00DF70D7" w:rsidP="00C640A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6DF718" w14:textId="77777777" w:rsidR="00DF70D7" w:rsidRPr="005F7EB0" w:rsidRDefault="00DF70D7" w:rsidP="00C640A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DAD3ECB" w14:textId="77777777" w:rsidR="00DF70D7" w:rsidRPr="005F7EB0" w:rsidRDefault="00DF70D7" w:rsidP="00C640AA">
            <w:pPr>
              <w:pStyle w:val="TAH"/>
            </w:pPr>
            <w:r w:rsidRPr="005F7EB0">
              <w:t>Length</w:t>
            </w:r>
          </w:p>
        </w:tc>
      </w:tr>
      <w:tr w:rsidR="00DF70D7" w:rsidRPr="005F7EB0" w14:paraId="194266D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66E7D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BDA4FEC" w14:textId="77777777" w:rsidR="00DF70D7" w:rsidRPr="005F7EB0" w:rsidRDefault="00DF70D7" w:rsidP="00C640A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138D883" w14:textId="77777777" w:rsidR="00DF70D7" w:rsidRPr="005F7EB0" w:rsidRDefault="00DF70D7" w:rsidP="00C640AA">
            <w:pPr>
              <w:pStyle w:val="TAL"/>
            </w:pPr>
            <w:r w:rsidRPr="005F7EB0">
              <w:t>Extended Protocol discriminator</w:t>
            </w:r>
          </w:p>
          <w:p w14:paraId="2CD71A3E" w14:textId="77777777" w:rsidR="00DF70D7" w:rsidRPr="005F7EB0" w:rsidRDefault="00DF70D7" w:rsidP="00C640A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31691B7"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E1077A"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AE89FAD" w14:textId="77777777" w:rsidR="00DF70D7" w:rsidRPr="005F7EB0" w:rsidRDefault="00DF70D7" w:rsidP="00C640AA">
            <w:pPr>
              <w:pStyle w:val="TAC"/>
            </w:pPr>
            <w:r w:rsidRPr="005F7EB0">
              <w:t>1</w:t>
            </w:r>
          </w:p>
        </w:tc>
      </w:tr>
      <w:tr w:rsidR="00DF70D7" w:rsidRPr="005F7EB0" w14:paraId="6282743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7052B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2340E8" w14:textId="77777777" w:rsidR="00DF70D7" w:rsidRPr="005F7EB0" w:rsidRDefault="00DF70D7" w:rsidP="00C640AA">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E7DBDC1" w14:textId="77777777" w:rsidR="00DF70D7" w:rsidRPr="005F7EB0" w:rsidRDefault="00DF70D7" w:rsidP="00C640AA">
            <w:pPr>
              <w:pStyle w:val="TAL"/>
            </w:pPr>
            <w:r w:rsidRPr="005F7EB0">
              <w:t>Security header type</w:t>
            </w:r>
          </w:p>
          <w:p w14:paraId="08E554CE" w14:textId="77777777" w:rsidR="00DF70D7" w:rsidRPr="005F7EB0" w:rsidRDefault="00DF70D7" w:rsidP="00C640AA">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60F3257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AF0729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569AF9A" w14:textId="77777777" w:rsidR="00DF70D7" w:rsidRPr="005F7EB0" w:rsidRDefault="00DF70D7" w:rsidP="00C640AA">
            <w:pPr>
              <w:pStyle w:val="TAC"/>
            </w:pPr>
            <w:r w:rsidRPr="005F7EB0">
              <w:t>1/2</w:t>
            </w:r>
          </w:p>
        </w:tc>
      </w:tr>
      <w:tr w:rsidR="00DF70D7" w:rsidRPr="005F7EB0" w14:paraId="1EB46CA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B0866B"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21920F" w14:textId="77777777" w:rsidR="00DF70D7" w:rsidRPr="005F7EB0" w:rsidRDefault="00DF70D7" w:rsidP="00C640AA">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EED2577" w14:textId="77777777" w:rsidR="00DF70D7" w:rsidRPr="005F7EB0" w:rsidRDefault="00DF70D7" w:rsidP="00C640AA">
            <w:pPr>
              <w:pStyle w:val="TAL"/>
            </w:pPr>
            <w:r w:rsidRPr="005F7EB0">
              <w:t>Spare half octet</w:t>
            </w:r>
          </w:p>
          <w:p w14:paraId="0AC2FBCF" w14:textId="77777777" w:rsidR="00DF70D7" w:rsidRPr="005F7EB0" w:rsidRDefault="00DF70D7" w:rsidP="00C640AA">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7542E2CD"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03D1EE"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79949E4" w14:textId="77777777" w:rsidR="00DF70D7" w:rsidRPr="005F7EB0" w:rsidRDefault="00DF70D7" w:rsidP="00C640AA">
            <w:pPr>
              <w:pStyle w:val="TAC"/>
            </w:pPr>
            <w:r w:rsidRPr="005F7EB0">
              <w:t>1/2</w:t>
            </w:r>
          </w:p>
        </w:tc>
      </w:tr>
      <w:tr w:rsidR="00DF70D7" w:rsidRPr="005F7EB0" w14:paraId="4EC13D3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B9C8D8"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5ACF74" w14:textId="77777777" w:rsidR="00DF70D7" w:rsidRPr="005F7EB0" w:rsidRDefault="00DF70D7" w:rsidP="00C640AA">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D54577" w14:textId="77777777" w:rsidR="00DF70D7" w:rsidRPr="005F7EB0" w:rsidRDefault="00DF70D7" w:rsidP="00C640AA">
            <w:pPr>
              <w:pStyle w:val="TAL"/>
            </w:pPr>
            <w:r w:rsidRPr="005F7EB0">
              <w:t>Message type</w:t>
            </w:r>
          </w:p>
          <w:p w14:paraId="62D6EC80" w14:textId="77777777" w:rsidR="00DF70D7" w:rsidRPr="005F7EB0" w:rsidRDefault="00DF70D7" w:rsidP="00C640AA">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A3BD78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C7EE2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08D431" w14:textId="77777777" w:rsidR="00DF70D7" w:rsidRPr="005F7EB0" w:rsidRDefault="00DF70D7" w:rsidP="00C640AA">
            <w:pPr>
              <w:pStyle w:val="TAC"/>
            </w:pPr>
            <w:r w:rsidRPr="005F7EB0">
              <w:t>1</w:t>
            </w:r>
          </w:p>
        </w:tc>
      </w:tr>
      <w:tr w:rsidR="00DF70D7" w:rsidRPr="005F7EB0" w14:paraId="197A8A3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5F93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45859A" w14:textId="77777777" w:rsidR="00DF70D7" w:rsidRPr="00CE60D4" w:rsidRDefault="00DF70D7" w:rsidP="00C640AA">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05230C49" w14:textId="77777777" w:rsidR="00DF70D7" w:rsidRPr="00CE60D4" w:rsidRDefault="00DF70D7" w:rsidP="00C640AA">
            <w:pPr>
              <w:pStyle w:val="TAL"/>
            </w:pPr>
            <w:r w:rsidRPr="00CE60D4">
              <w:t>5GS registration type</w:t>
            </w:r>
          </w:p>
          <w:p w14:paraId="2C9B0DDC" w14:textId="77777777" w:rsidR="00DF70D7" w:rsidRPr="00CE60D4" w:rsidRDefault="00DF70D7" w:rsidP="00C640AA">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536F736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5AA54D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2866918" w14:textId="77777777" w:rsidR="00DF70D7" w:rsidRPr="005F7EB0" w:rsidRDefault="00DF70D7" w:rsidP="00C640AA">
            <w:pPr>
              <w:pStyle w:val="TAC"/>
            </w:pPr>
            <w:r>
              <w:t>1/</w:t>
            </w:r>
            <w:r w:rsidRPr="005F7EB0">
              <w:t>2</w:t>
            </w:r>
          </w:p>
        </w:tc>
      </w:tr>
      <w:tr w:rsidR="00DF70D7" w:rsidRPr="005F7EB0" w14:paraId="7870458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1571A5"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B57E9E" w14:textId="77777777" w:rsidR="00DF70D7" w:rsidRPr="00CE60D4" w:rsidRDefault="00DF70D7" w:rsidP="00C640AA">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6FC7254C" w14:textId="77777777" w:rsidR="00DF70D7" w:rsidRPr="00CE60D4" w:rsidRDefault="00DF70D7" w:rsidP="00C640AA">
            <w:pPr>
              <w:pStyle w:val="TAL"/>
            </w:pPr>
            <w:r w:rsidRPr="00CE60D4">
              <w:t>NAS key set identifier</w:t>
            </w:r>
          </w:p>
          <w:p w14:paraId="45EED3C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763EC31E"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0D04996"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1A3EAB7" w14:textId="77777777" w:rsidR="00DF70D7" w:rsidRPr="005F7EB0" w:rsidRDefault="00DF70D7" w:rsidP="00C640AA">
            <w:pPr>
              <w:pStyle w:val="TAC"/>
            </w:pPr>
            <w:r w:rsidRPr="005F7EB0">
              <w:t>1/2</w:t>
            </w:r>
          </w:p>
        </w:tc>
      </w:tr>
      <w:tr w:rsidR="00DF70D7" w:rsidRPr="005F7EB0" w14:paraId="4E63CD6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8E84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A629160" w14:textId="77777777" w:rsidR="00DF70D7" w:rsidRPr="00CE60D4" w:rsidRDefault="00DF70D7" w:rsidP="00C640AA">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FFD91" w14:textId="77777777" w:rsidR="00DF70D7" w:rsidRPr="00CE60D4" w:rsidRDefault="00DF70D7" w:rsidP="00C640AA">
            <w:pPr>
              <w:pStyle w:val="TAL"/>
            </w:pPr>
            <w:r w:rsidRPr="00CE60D4">
              <w:t>5GS mobile identity</w:t>
            </w:r>
          </w:p>
          <w:p w14:paraId="7D5FA0E1"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58ABC59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C7CA0E" w14:textId="77777777" w:rsidR="00DF70D7" w:rsidRPr="005F7EB0" w:rsidRDefault="00DF70D7" w:rsidP="00C640AA">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1B9F6EA1" w14:textId="77777777" w:rsidR="00DF70D7" w:rsidRPr="005F7EB0" w:rsidRDefault="00DF70D7" w:rsidP="00C640AA">
            <w:pPr>
              <w:pStyle w:val="TAC"/>
            </w:pPr>
            <w:r>
              <w:t>6</w:t>
            </w:r>
            <w:r w:rsidRPr="005F7EB0">
              <w:t>-</w:t>
            </w:r>
            <w:r>
              <w:t>n</w:t>
            </w:r>
          </w:p>
        </w:tc>
      </w:tr>
      <w:tr w:rsidR="00DF70D7" w:rsidRPr="005F7EB0" w14:paraId="7111CBA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CC1474" w14:textId="77777777" w:rsidR="00DF70D7" w:rsidRPr="00CE60D4" w:rsidRDefault="00DF70D7" w:rsidP="00C640AA">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613981C7" w14:textId="77777777" w:rsidR="00DF70D7" w:rsidRPr="00CE60D4" w:rsidRDefault="00DF70D7" w:rsidP="00C640AA">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6348EC0" w14:textId="77777777" w:rsidR="00DF70D7" w:rsidRPr="00CE60D4" w:rsidRDefault="00DF70D7" w:rsidP="00C640AA">
            <w:pPr>
              <w:pStyle w:val="TAL"/>
            </w:pPr>
            <w:r w:rsidRPr="00CE60D4">
              <w:t>NAS key set identifier</w:t>
            </w:r>
          </w:p>
          <w:p w14:paraId="5955455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7515872"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BAD858"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90A7406" w14:textId="77777777" w:rsidR="00DF70D7" w:rsidRPr="005F7EB0" w:rsidRDefault="00DF70D7" w:rsidP="00C640AA">
            <w:pPr>
              <w:pStyle w:val="TAC"/>
            </w:pPr>
            <w:r w:rsidRPr="005F7EB0">
              <w:t>1</w:t>
            </w:r>
          </w:p>
        </w:tc>
      </w:tr>
      <w:tr w:rsidR="00DF70D7" w:rsidRPr="005F7EB0" w14:paraId="4F0263F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BF2F85" w14:textId="77777777" w:rsidR="00DF70D7" w:rsidRPr="00CE60D4" w:rsidRDefault="00DF70D7" w:rsidP="00C640AA">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0B8ED76A" w14:textId="77777777" w:rsidR="00DF70D7" w:rsidRPr="00CE60D4" w:rsidRDefault="00DF70D7" w:rsidP="00C640AA">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1EAA5AC" w14:textId="77777777" w:rsidR="00DF70D7" w:rsidRPr="00CE60D4" w:rsidRDefault="00DF70D7" w:rsidP="00C640AA">
            <w:pPr>
              <w:pStyle w:val="TAL"/>
            </w:pPr>
            <w:r w:rsidRPr="00CE60D4">
              <w:t>5GMM capability</w:t>
            </w:r>
          </w:p>
          <w:p w14:paraId="21E278C0" w14:textId="77777777" w:rsidR="00DF70D7" w:rsidRPr="00CE60D4" w:rsidRDefault="00DF70D7" w:rsidP="00C640AA">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083F1940"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B858E7"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637A002" w14:textId="77777777" w:rsidR="00DF70D7" w:rsidRPr="005F7EB0" w:rsidRDefault="00DF70D7" w:rsidP="00C640AA">
            <w:pPr>
              <w:pStyle w:val="TAC"/>
            </w:pPr>
            <w:r w:rsidRPr="005F7EB0">
              <w:t>3-15</w:t>
            </w:r>
          </w:p>
        </w:tc>
      </w:tr>
      <w:tr w:rsidR="00DF70D7" w:rsidRPr="005F7EB0" w14:paraId="3ABC0B4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C0C7BA" w14:textId="77777777" w:rsidR="00DF70D7" w:rsidRPr="00CE60D4" w:rsidRDefault="00DF70D7" w:rsidP="00C640AA">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63BB06BB" w14:textId="77777777" w:rsidR="00DF70D7" w:rsidRPr="00CE60D4" w:rsidRDefault="00DF70D7" w:rsidP="00C640AA">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18FE1DCF" w14:textId="77777777" w:rsidR="00DF70D7" w:rsidRPr="00CE60D4" w:rsidRDefault="00DF70D7" w:rsidP="00C640AA">
            <w:pPr>
              <w:pStyle w:val="TAL"/>
            </w:pPr>
            <w:r w:rsidRPr="00CE60D4">
              <w:t>UE security capability</w:t>
            </w:r>
          </w:p>
          <w:p w14:paraId="67CA5AEC" w14:textId="77777777" w:rsidR="00DF70D7" w:rsidRPr="00CE60D4" w:rsidRDefault="00DF70D7" w:rsidP="00C640AA">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90F0FEF"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E33BDC"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C404F" w14:textId="77777777" w:rsidR="00DF70D7" w:rsidRPr="005F7EB0" w:rsidRDefault="00DF70D7" w:rsidP="00C640AA">
            <w:pPr>
              <w:pStyle w:val="TAC"/>
            </w:pPr>
            <w:r w:rsidRPr="005F7EB0">
              <w:t>4-</w:t>
            </w:r>
            <w:r>
              <w:t>10</w:t>
            </w:r>
          </w:p>
        </w:tc>
      </w:tr>
      <w:tr w:rsidR="00DF70D7" w:rsidRPr="005F7EB0" w14:paraId="40B7F10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09E1A2" w14:textId="77777777" w:rsidR="00DF70D7" w:rsidRPr="00CE60D4" w:rsidRDefault="00DF70D7" w:rsidP="00C640AA">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2521F632" w14:textId="77777777" w:rsidR="00DF70D7" w:rsidRPr="00CE60D4" w:rsidRDefault="00DF70D7" w:rsidP="00C640AA">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22EE96AF" w14:textId="77777777" w:rsidR="00DF70D7" w:rsidRPr="00CE60D4" w:rsidRDefault="00DF70D7" w:rsidP="00C640AA">
            <w:pPr>
              <w:pStyle w:val="TAL"/>
            </w:pPr>
            <w:r w:rsidRPr="00CE60D4">
              <w:t>NSSAI</w:t>
            </w:r>
          </w:p>
          <w:p w14:paraId="36178C18" w14:textId="77777777" w:rsidR="00DF70D7" w:rsidRPr="00CE60D4" w:rsidRDefault="00DF70D7" w:rsidP="00C640A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0664A5D"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3F9CDD"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671A446" w14:textId="77777777" w:rsidR="00DF70D7" w:rsidRPr="005F7EB0" w:rsidRDefault="00DF70D7" w:rsidP="00C640AA">
            <w:pPr>
              <w:pStyle w:val="TAC"/>
            </w:pPr>
            <w:r w:rsidRPr="005F7EB0">
              <w:t>4-74</w:t>
            </w:r>
          </w:p>
        </w:tc>
      </w:tr>
      <w:tr w:rsidR="00DF70D7" w:rsidRPr="005F7EB0" w14:paraId="5326288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A6DDC7" w14:textId="77777777" w:rsidR="00DF70D7" w:rsidRPr="00CE60D4" w:rsidRDefault="00DF70D7" w:rsidP="00C640AA">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B9710A1" w14:textId="77777777" w:rsidR="00DF70D7" w:rsidRPr="00CE60D4" w:rsidRDefault="00DF70D7" w:rsidP="00C640AA">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D65DBB5" w14:textId="77777777" w:rsidR="00DF70D7" w:rsidRPr="00CE60D4" w:rsidRDefault="00DF70D7" w:rsidP="00C640AA">
            <w:pPr>
              <w:pStyle w:val="TAL"/>
            </w:pPr>
            <w:r w:rsidRPr="00CE60D4">
              <w:t>5GS tracking area identity</w:t>
            </w:r>
          </w:p>
          <w:p w14:paraId="77AAAC41" w14:textId="77777777" w:rsidR="00DF70D7" w:rsidRPr="00CE60D4" w:rsidRDefault="00DF70D7" w:rsidP="00C640AA">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699F4367"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DE9C81F"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CAF10D9" w14:textId="77777777" w:rsidR="00DF70D7" w:rsidRPr="005F7EB0" w:rsidRDefault="00DF70D7" w:rsidP="00C640AA">
            <w:pPr>
              <w:pStyle w:val="TAC"/>
            </w:pPr>
            <w:r w:rsidRPr="005F7EB0">
              <w:t>7</w:t>
            </w:r>
          </w:p>
        </w:tc>
      </w:tr>
      <w:tr w:rsidR="00DF70D7" w:rsidRPr="005F7EB0" w14:paraId="78DFE61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ED98C2" w14:textId="77777777" w:rsidR="00DF70D7" w:rsidRPr="00CE60D4" w:rsidRDefault="00DF70D7" w:rsidP="00C640AA">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2B0A42E3" w14:textId="77777777" w:rsidR="00DF70D7" w:rsidRPr="00CE60D4" w:rsidRDefault="00DF70D7" w:rsidP="00C640AA">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43B4D468" w14:textId="77777777" w:rsidR="00DF70D7" w:rsidRPr="00CE60D4" w:rsidRDefault="00DF70D7" w:rsidP="00C640AA">
            <w:pPr>
              <w:pStyle w:val="TAL"/>
            </w:pPr>
            <w:r w:rsidRPr="00CE60D4">
              <w:t>S1 UE network capability</w:t>
            </w:r>
          </w:p>
          <w:p w14:paraId="0B4580BC" w14:textId="77777777" w:rsidR="00DF70D7" w:rsidRPr="00CE60D4" w:rsidRDefault="00DF70D7" w:rsidP="00C640AA">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046875C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7C1A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148930" w14:textId="77777777" w:rsidR="00DF70D7" w:rsidRPr="005F7EB0" w:rsidRDefault="00DF70D7" w:rsidP="00C640AA">
            <w:pPr>
              <w:pStyle w:val="TAC"/>
            </w:pPr>
            <w:r w:rsidRPr="005F7EB0">
              <w:t>4-15</w:t>
            </w:r>
          </w:p>
        </w:tc>
      </w:tr>
      <w:tr w:rsidR="00DF70D7" w:rsidRPr="005F7EB0" w14:paraId="78E5A0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8A7FD5" w14:textId="77777777" w:rsidR="00DF70D7" w:rsidRPr="00CE60D4" w:rsidRDefault="00DF70D7" w:rsidP="00C640AA">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1C56DDE1" w14:textId="77777777" w:rsidR="00DF70D7" w:rsidRPr="00CE60D4" w:rsidRDefault="00DF70D7" w:rsidP="00C640AA">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4B8ACFDD" w14:textId="77777777" w:rsidR="00DF70D7" w:rsidRPr="00CE60D4" w:rsidRDefault="00DF70D7" w:rsidP="00C640AA">
            <w:pPr>
              <w:pStyle w:val="TAL"/>
            </w:pPr>
            <w:r w:rsidRPr="00CE60D4">
              <w:rPr>
                <w:rFonts w:hint="eastAsia"/>
              </w:rPr>
              <w:t>Uplink data status</w:t>
            </w:r>
          </w:p>
          <w:p w14:paraId="275523EF" w14:textId="77777777" w:rsidR="00DF70D7" w:rsidRPr="00CE60D4" w:rsidRDefault="00DF70D7" w:rsidP="00C640AA">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085048B7" w14:textId="77777777" w:rsidR="00DF70D7" w:rsidRPr="005F7EB0" w:rsidRDefault="00DF70D7" w:rsidP="00C640AA">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B025380" w14:textId="77777777" w:rsidR="00DF70D7" w:rsidRPr="005F7EB0" w:rsidRDefault="00DF70D7" w:rsidP="00C640AA">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7349FFC2" w14:textId="77777777" w:rsidR="00DF70D7" w:rsidRPr="005F7EB0" w:rsidRDefault="00DF70D7" w:rsidP="00C640AA">
            <w:pPr>
              <w:pStyle w:val="TAC"/>
            </w:pPr>
            <w:r>
              <w:rPr>
                <w:rFonts w:eastAsia="Malgun Gothic" w:hint="eastAsia"/>
                <w:lang w:val="en-US" w:eastAsia="ko-KR"/>
              </w:rPr>
              <w:t>4</w:t>
            </w:r>
            <w:r>
              <w:rPr>
                <w:rFonts w:eastAsia="Malgun Gothic"/>
                <w:lang w:val="en-US" w:eastAsia="ko-KR"/>
              </w:rPr>
              <w:t>-34</w:t>
            </w:r>
          </w:p>
        </w:tc>
      </w:tr>
      <w:tr w:rsidR="00DF70D7" w:rsidRPr="005F7EB0" w14:paraId="4FA2041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74AB0" w14:textId="77777777" w:rsidR="00DF70D7" w:rsidRPr="00CE60D4" w:rsidRDefault="00DF70D7" w:rsidP="00C640A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6090F7C" w14:textId="77777777" w:rsidR="00DF70D7" w:rsidRPr="00CE60D4" w:rsidRDefault="00DF70D7" w:rsidP="00C640A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4A4082C" w14:textId="77777777" w:rsidR="00DF70D7" w:rsidRPr="00CE60D4" w:rsidRDefault="00DF70D7" w:rsidP="00C640AA">
            <w:pPr>
              <w:pStyle w:val="TAL"/>
            </w:pPr>
            <w:r w:rsidRPr="00CE60D4">
              <w:t>PDU session status</w:t>
            </w:r>
          </w:p>
          <w:p w14:paraId="33DA7134" w14:textId="77777777" w:rsidR="00DF70D7" w:rsidRPr="00CE60D4" w:rsidRDefault="00DF70D7" w:rsidP="00C640A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5E359CF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D3E86E"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18893FC" w14:textId="77777777" w:rsidR="00DF70D7" w:rsidRPr="005F7EB0" w:rsidRDefault="00DF70D7" w:rsidP="00C640AA">
            <w:pPr>
              <w:pStyle w:val="TAC"/>
            </w:pPr>
            <w:r w:rsidRPr="005F7EB0">
              <w:t>4-34</w:t>
            </w:r>
          </w:p>
        </w:tc>
      </w:tr>
      <w:tr w:rsidR="00DF70D7" w:rsidRPr="005F7EB0" w14:paraId="589A777E"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839C28" w14:textId="77777777" w:rsidR="00DF70D7" w:rsidRPr="00CE60D4" w:rsidRDefault="00DF70D7" w:rsidP="00C640AA">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50A6E0A" w14:textId="77777777" w:rsidR="00DF70D7" w:rsidRPr="00CE60D4" w:rsidRDefault="00DF70D7" w:rsidP="00C640AA">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C2C68B9" w14:textId="77777777" w:rsidR="00DF70D7" w:rsidRPr="00CE60D4" w:rsidRDefault="00DF70D7" w:rsidP="00C640AA">
            <w:pPr>
              <w:pStyle w:val="TAL"/>
            </w:pPr>
            <w:r w:rsidRPr="00CE60D4">
              <w:rPr>
                <w:rFonts w:hint="eastAsia"/>
              </w:rPr>
              <w:t>MICO indication</w:t>
            </w:r>
          </w:p>
          <w:p w14:paraId="3EBA5B0C" w14:textId="77777777" w:rsidR="00DF70D7" w:rsidRPr="00CE60D4" w:rsidRDefault="00DF70D7" w:rsidP="00C640AA">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0E43AD0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51E54B"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D662D6" w14:textId="77777777" w:rsidR="00DF70D7" w:rsidRPr="005F7EB0" w:rsidRDefault="00DF70D7" w:rsidP="00C640AA">
            <w:pPr>
              <w:pStyle w:val="TAC"/>
            </w:pPr>
            <w:r w:rsidRPr="005F7EB0">
              <w:t>1</w:t>
            </w:r>
          </w:p>
        </w:tc>
      </w:tr>
      <w:tr w:rsidR="00DF70D7" w:rsidRPr="005F7EB0" w14:paraId="22CF0D5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E70F1D" w14:textId="77777777" w:rsidR="00DF70D7" w:rsidRPr="00CE60D4" w:rsidRDefault="00DF70D7" w:rsidP="00C640AA">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133BAC6C" w14:textId="77777777" w:rsidR="00DF70D7" w:rsidRPr="00CE60D4" w:rsidRDefault="00DF70D7" w:rsidP="00C640AA">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3525963" w14:textId="77777777" w:rsidR="00DF70D7" w:rsidRPr="00CE60D4" w:rsidRDefault="00DF70D7" w:rsidP="00C640AA">
            <w:pPr>
              <w:pStyle w:val="TAL"/>
            </w:pPr>
            <w:r w:rsidRPr="00CE60D4">
              <w:t>UE status</w:t>
            </w:r>
          </w:p>
          <w:p w14:paraId="393C26F9" w14:textId="77777777" w:rsidR="00DF70D7" w:rsidRPr="00CE60D4" w:rsidRDefault="00DF70D7" w:rsidP="00C640AA">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53AFE99C"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A1E6A2"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1989FA" w14:textId="77777777" w:rsidR="00DF70D7" w:rsidRPr="005F7EB0" w:rsidRDefault="00DF70D7" w:rsidP="00C640AA">
            <w:pPr>
              <w:pStyle w:val="TAC"/>
            </w:pPr>
            <w:r w:rsidRPr="005F7EB0">
              <w:t>3</w:t>
            </w:r>
          </w:p>
        </w:tc>
      </w:tr>
      <w:tr w:rsidR="00DF70D7" w:rsidRPr="005F7EB0" w14:paraId="0BD3DDF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3FB46B" w14:textId="77777777" w:rsidR="00DF70D7" w:rsidRPr="00CE60D4" w:rsidRDefault="00DF70D7" w:rsidP="00C640A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2F969B4" w14:textId="77777777" w:rsidR="00DF70D7" w:rsidRPr="00CE60D4" w:rsidRDefault="00DF70D7" w:rsidP="00C640AA">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2558E98C" w14:textId="77777777" w:rsidR="00DF70D7" w:rsidRPr="00CE60D4" w:rsidRDefault="00DF70D7" w:rsidP="00C640AA">
            <w:pPr>
              <w:pStyle w:val="TAL"/>
            </w:pPr>
            <w:r w:rsidRPr="00CE60D4">
              <w:t>5GS mobile identity</w:t>
            </w:r>
          </w:p>
          <w:p w14:paraId="5F045A74"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0EEFA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0BC502" w14:textId="77777777" w:rsidR="00DF70D7" w:rsidRPr="005F7EB0" w:rsidRDefault="00DF70D7" w:rsidP="00C640A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391CF8C" w14:textId="77777777" w:rsidR="00DF70D7" w:rsidRPr="005F7EB0" w:rsidRDefault="00DF70D7" w:rsidP="00C640AA">
            <w:pPr>
              <w:pStyle w:val="TAC"/>
            </w:pPr>
            <w:r>
              <w:t>14</w:t>
            </w:r>
          </w:p>
        </w:tc>
      </w:tr>
      <w:tr w:rsidR="00DF70D7" w:rsidRPr="005F7EB0" w14:paraId="239E7DF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F717BC" w14:textId="77777777" w:rsidR="00DF70D7" w:rsidRPr="00CE60D4" w:rsidRDefault="00DF70D7" w:rsidP="00C640AA">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77565A50" w14:textId="77777777" w:rsidR="00DF70D7" w:rsidRPr="00CE60D4" w:rsidRDefault="00DF70D7" w:rsidP="00C640AA">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46D3B928" w14:textId="77777777" w:rsidR="00DF70D7" w:rsidRPr="00CE60D4" w:rsidRDefault="00DF70D7" w:rsidP="00C640AA">
            <w:pPr>
              <w:pStyle w:val="TAL"/>
            </w:pPr>
            <w:r w:rsidRPr="00CE60D4">
              <w:t>Allowed PDU session status</w:t>
            </w:r>
          </w:p>
          <w:p w14:paraId="43730461" w14:textId="77777777" w:rsidR="00DF70D7" w:rsidRPr="00CE60D4" w:rsidRDefault="00DF70D7" w:rsidP="00C640AA">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2E7BD6B4"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E88C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7661E1F" w14:textId="77777777" w:rsidR="00DF70D7" w:rsidRPr="005F7EB0" w:rsidRDefault="00DF70D7" w:rsidP="00C640AA">
            <w:pPr>
              <w:pStyle w:val="TAC"/>
            </w:pPr>
            <w:r w:rsidRPr="005F7EB0">
              <w:t>4-34</w:t>
            </w:r>
          </w:p>
        </w:tc>
      </w:tr>
      <w:tr w:rsidR="00DF70D7" w:rsidRPr="005F7EB0" w14:paraId="2989FBA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53BD42" w14:textId="77777777" w:rsidR="00DF70D7" w:rsidRPr="00CE60D4" w:rsidRDefault="00DF70D7" w:rsidP="00C640AA">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19053DC" w14:textId="77777777" w:rsidR="00DF70D7" w:rsidRPr="00CE60D4" w:rsidRDefault="00DF70D7" w:rsidP="00C640AA">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8EDF252" w14:textId="77777777" w:rsidR="00DF70D7" w:rsidRPr="00CE60D4" w:rsidRDefault="00DF70D7" w:rsidP="00C640AA">
            <w:pPr>
              <w:pStyle w:val="TAL"/>
            </w:pPr>
            <w:r w:rsidRPr="00CE60D4">
              <w:t>UE's usage setting</w:t>
            </w:r>
          </w:p>
          <w:p w14:paraId="2B75EDA3" w14:textId="77777777" w:rsidR="00DF70D7" w:rsidRPr="00CE60D4" w:rsidRDefault="00DF70D7" w:rsidP="00C640AA">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662A426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417DF8"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18A812A" w14:textId="77777777" w:rsidR="00DF70D7" w:rsidRPr="005F7EB0" w:rsidRDefault="00DF70D7" w:rsidP="00C640AA">
            <w:pPr>
              <w:pStyle w:val="TAC"/>
            </w:pPr>
            <w:r w:rsidRPr="005F7EB0">
              <w:t>3</w:t>
            </w:r>
          </w:p>
        </w:tc>
      </w:tr>
      <w:tr w:rsidR="00DF70D7" w:rsidRPr="005F7EB0" w14:paraId="1216FB8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8815E1" w14:textId="77777777" w:rsidR="00DF70D7" w:rsidRPr="00CE60D4" w:rsidRDefault="00DF70D7" w:rsidP="00C640A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58BC14E8" w14:textId="77777777" w:rsidR="00DF70D7" w:rsidRPr="00CE60D4" w:rsidRDefault="00DF70D7" w:rsidP="00C640AA">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427ADCA7" w14:textId="77777777" w:rsidR="00DF70D7" w:rsidRPr="00CE60D4" w:rsidRDefault="00DF70D7" w:rsidP="00C640AA">
            <w:pPr>
              <w:pStyle w:val="TAL"/>
            </w:pPr>
            <w:r>
              <w:t xml:space="preserve">5GS </w:t>
            </w:r>
            <w:r w:rsidRPr="00CE60D4">
              <w:t>DRX parameters</w:t>
            </w:r>
          </w:p>
          <w:p w14:paraId="7E6FBA5F" w14:textId="77777777" w:rsidR="00DF70D7" w:rsidRPr="00CE60D4" w:rsidRDefault="00DF70D7" w:rsidP="00C640AA">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1F4DC833"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605FF68"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F23F912" w14:textId="77777777" w:rsidR="00DF70D7" w:rsidRPr="005F7EB0" w:rsidRDefault="00DF70D7" w:rsidP="00C640AA">
            <w:pPr>
              <w:pStyle w:val="TAC"/>
            </w:pPr>
            <w:r>
              <w:t>3</w:t>
            </w:r>
          </w:p>
        </w:tc>
      </w:tr>
      <w:tr w:rsidR="00DF70D7" w:rsidRPr="005F7EB0" w14:paraId="0517763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C8200" w14:textId="77777777" w:rsidR="00DF70D7" w:rsidRPr="00CE60D4" w:rsidRDefault="00DF70D7" w:rsidP="00C640AA">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8D3FB90" w14:textId="77777777" w:rsidR="00DF70D7" w:rsidRPr="00CE60D4" w:rsidRDefault="00DF70D7" w:rsidP="00C640AA">
            <w:pPr>
              <w:pStyle w:val="TAL"/>
            </w:pPr>
            <w:bookmarkStart w:id="17" w:name="_Hlk533149144"/>
            <w:r w:rsidRPr="00CE60D4">
              <w:rPr>
                <w:rFonts w:hint="eastAsia"/>
              </w:rPr>
              <w:t>EPS NAS message container</w:t>
            </w:r>
            <w:bookmarkEnd w:id="17"/>
          </w:p>
        </w:tc>
        <w:tc>
          <w:tcPr>
            <w:tcW w:w="3119" w:type="dxa"/>
            <w:tcBorders>
              <w:top w:val="single" w:sz="6" w:space="0" w:color="000000"/>
              <w:left w:val="single" w:sz="6" w:space="0" w:color="000000"/>
              <w:bottom w:val="single" w:sz="6" w:space="0" w:color="000000"/>
              <w:right w:val="single" w:sz="6" w:space="0" w:color="000000"/>
            </w:tcBorders>
          </w:tcPr>
          <w:p w14:paraId="57669AAE" w14:textId="77777777" w:rsidR="00DF70D7" w:rsidRPr="00CE60D4" w:rsidRDefault="00DF70D7" w:rsidP="00C640AA">
            <w:pPr>
              <w:pStyle w:val="TAL"/>
            </w:pPr>
            <w:r w:rsidRPr="00CE60D4">
              <w:rPr>
                <w:rFonts w:hint="eastAsia"/>
              </w:rPr>
              <w:t>EPS NAS message container</w:t>
            </w:r>
          </w:p>
          <w:p w14:paraId="1648D71C" w14:textId="77777777" w:rsidR="00DF70D7" w:rsidRPr="00CE60D4" w:rsidRDefault="00DF70D7" w:rsidP="00C640AA">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0371151B"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436EAC" w14:textId="77777777" w:rsidR="00DF70D7" w:rsidRPr="005F7EB0" w:rsidRDefault="00DF70D7" w:rsidP="00C640AA">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49F9895C" w14:textId="77777777" w:rsidR="00DF70D7" w:rsidRPr="005F7EB0" w:rsidRDefault="00DF70D7" w:rsidP="00C640AA">
            <w:pPr>
              <w:pStyle w:val="TAC"/>
            </w:pPr>
            <w:r>
              <w:t>4-n</w:t>
            </w:r>
          </w:p>
        </w:tc>
      </w:tr>
      <w:tr w:rsidR="00DF70D7" w:rsidRPr="005F7EB0" w14:paraId="283281C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1E4BF4" w14:textId="77777777" w:rsidR="00DF70D7" w:rsidRPr="00CE60D4" w:rsidRDefault="00DF70D7" w:rsidP="00C640A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554D024" w14:textId="77777777" w:rsidR="00DF70D7" w:rsidRPr="00CE60D4" w:rsidRDefault="00DF70D7" w:rsidP="00C640AA">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31C1E2B3" w14:textId="77777777" w:rsidR="00DF70D7" w:rsidRPr="00CE60D4" w:rsidRDefault="00DF70D7" w:rsidP="00C640AA">
            <w:pPr>
              <w:pStyle w:val="TAL"/>
            </w:pPr>
            <w:r w:rsidRPr="00CE60D4">
              <w:t>LADN indication</w:t>
            </w:r>
          </w:p>
          <w:p w14:paraId="7622BCE6" w14:textId="77777777" w:rsidR="00DF70D7" w:rsidRPr="00CE60D4" w:rsidRDefault="00DF70D7" w:rsidP="00C640AA">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2DB5B58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0193CC" w14:textId="77777777" w:rsidR="00DF70D7" w:rsidRPr="005F7EB0" w:rsidRDefault="00DF70D7" w:rsidP="00C640A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A8FC2D6" w14:textId="77777777" w:rsidR="00DF70D7" w:rsidRPr="005F7EB0" w:rsidRDefault="00DF70D7" w:rsidP="00C640AA">
            <w:pPr>
              <w:pStyle w:val="TAC"/>
            </w:pPr>
            <w:r>
              <w:t>3-811</w:t>
            </w:r>
          </w:p>
        </w:tc>
      </w:tr>
      <w:tr w:rsidR="00DF70D7" w:rsidRPr="005F7EB0" w14:paraId="5FB0E31D"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A8A62D" w14:textId="77777777" w:rsidR="00DF70D7" w:rsidRDefault="00DF70D7" w:rsidP="00C640A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44FBD6C0" w14:textId="77777777" w:rsidR="00DF70D7" w:rsidRPr="00CE60D4" w:rsidRDefault="00DF70D7" w:rsidP="00C640AA">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0C6A6BC1" w14:textId="77777777" w:rsidR="00DF70D7" w:rsidRPr="000D0840" w:rsidRDefault="00DF70D7" w:rsidP="00C640AA">
            <w:pPr>
              <w:pStyle w:val="TAL"/>
            </w:pPr>
            <w:r w:rsidRPr="000D0840">
              <w:t>Payload container type</w:t>
            </w:r>
          </w:p>
          <w:p w14:paraId="69B48315" w14:textId="77777777" w:rsidR="00DF70D7" w:rsidRPr="00CE60D4" w:rsidRDefault="00DF70D7" w:rsidP="00C640AA">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4D15B0C4"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2B3DDF" w14:textId="77777777" w:rsidR="00DF70D7" w:rsidRDefault="00DF70D7" w:rsidP="00C640AA">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9F178B8" w14:textId="77777777" w:rsidR="00DF70D7" w:rsidRDefault="00DF70D7" w:rsidP="00C640AA">
            <w:pPr>
              <w:pStyle w:val="TAC"/>
            </w:pPr>
            <w:r w:rsidRPr="005F7EB0">
              <w:t>1</w:t>
            </w:r>
          </w:p>
        </w:tc>
      </w:tr>
      <w:tr w:rsidR="00DF70D7" w:rsidRPr="005F7EB0" w14:paraId="279739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05B930" w14:textId="77777777" w:rsidR="00DF70D7" w:rsidRPr="00CE60D4" w:rsidRDefault="00DF70D7" w:rsidP="00C640AA">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169E1E43" w14:textId="77777777" w:rsidR="00DF70D7" w:rsidRPr="00CE60D4" w:rsidRDefault="00DF70D7" w:rsidP="00C640AA">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AFBB02E" w14:textId="77777777" w:rsidR="00DF70D7" w:rsidRPr="00CE60D4" w:rsidRDefault="00DF70D7" w:rsidP="00C640AA">
            <w:pPr>
              <w:pStyle w:val="TAL"/>
            </w:pPr>
            <w:r w:rsidRPr="00CE60D4">
              <w:t>Payload container</w:t>
            </w:r>
          </w:p>
          <w:p w14:paraId="34A2A543" w14:textId="77777777" w:rsidR="00DF70D7" w:rsidRPr="00CE60D4" w:rsidRDefault="00DF70D7" w:rsidP="00C640AA">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EAAB8E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856823" w14:textId="77777777" w:rsidR="00DF70D7" w:rsidRPr="005F7EB0"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F8F336" w14:textId="77777777" w:rsidR="00DF70D7" w:rsidRPr="005F7EB0" w:rsidRDefault="00DF70D7" w:rsidP="00C640AA">
            <w:pPr>
              <w:pStyle w:val="TAC"/>
            </w:pPr>
            <w:r w:rsidRPr="005F7EB0">
              <w:t>4-65538</w:t>
            </w:r>
          </w:p>
        </w:tc>
      </w:tr>
      <w:tr w:rsidR="00DF70D7" w:rsidRPr="005F7EB0" w14:paraId="42C26F4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74B123" w14:textId="77777777" w:rsidR="00DF70D7" w:rsidRPr="00CE60D4" w:rsidRDefault="00DF70D7" w:rsidP="00C640A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ABC90DC" w14:textId="77777777" w:rsidR="00DF70D7" w:rsidRPr="00CE60D4" w:rsidRDefault="00DF70D7" w:rsidP="00C640A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F0E3F95" w14:textId="77777777" w:rsidR="00DF70D7" w:rsidRPr="00CE60D4" w:rsidRDefault="00DF70D7" w:rsidP="00C640AA">
            <w:pPr>
              <w:pStyle w:val="TAL"/>
            </w:pPr>
            <w:r w:rsidRPr="00CE60D4">
              <w:t>Network slicing indication</w:t>
            </w:r>
          </w:p>
          <w:p w14:paraId="40AA140A" w14:textId="77777777" w:rsidR="00DF70D7" w:rsidRPr="00CE60D4" w:rsidRDefault="00DF70D7" w:rsidP="00C640A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7CFA67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31ED1C" w14:textId="77777777" w:rsidR="00DF70D7" w:rsidRPr="005F7EB0" w:rsidRDefault="00DF70D7" w:rsidP="00C640A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A6228C3" w14:textId="77777777" w:rsidR="00DF70D7" w:rsidRPr="005F7EB0" w:rsidRDefault="00DF70D7" w:rsidP="00C640AA">
            <w:pPr>
              <w:pStyle w:val="TAC"/>
            </w:pPr>
            <w:r>
              <w:t>1</w:t>
            </w:r>
          </w:p>
        </w:tc>
      </w:tr>
      <w:tr w:rsidR="00DF70D7" w:rsidRPr="005F7EB0" w14:paraId="499988F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481C3" w14:textId="77777777" w:rsidR="00DF70D7" w:rsidRPr="000D0840" w:rsidRDefault="00DF70D7" w:rsidP="00C640AA">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5162F6CC" w14:textId="77777777" w:rsidR="00DF70D7" w:rsidRPr="000D0840" w:rsidRDefault="00DF70D7" w:rsidP="00C640AA">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5CA2CB98" w14:textId="77777777" w:rsidR="00DF70D7" w:rsidRDefault="00DF70D7" w:rsidP="00C640AA">
            <w:pPr>
              <w:pStyle w:val="TAL"/>
            </w:pPr>
            <w:r>
              <w:t>5GS update type</w:t>
            </w:r>
          </w:p>
          <w:p w14:paraId="6C697E1A" w14:textId="77777777" w:rsidR="00DF70D7" w:rsidRPr="000D0840" w:rsidRDefault="00DF70D7" w:rsidP="00C640AA">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26179D43"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F8E9E1"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315513" w14:textId="77777777" w:rsidR="00DF70D7" w:rsidRDefault="00DF70D7" w:rsidP="00C640AA">
            <w:pPr>
              <w:pStyle w:val="TAC"/>
            </w:pPr>
            <w:r w:rsidRPr="005F7EB0">
              <w:t>3</w:t>
            </w:r>
          </w:p>
        </w:tc>
      </w:tr>
      <w:tr w:rsidR="00DF70D7" w:rsidRPr="005F7EB0" w14:paraId="53A28FC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27C452" w14:textId="77777777" w:rsidR="00DF70D7" w:rsidRDefault="00DF70D7" w:rsidP="00C640AA">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6AA342CC" w14:textId="77777777" w:rsidR="00DF70D7" w:rsidRDefault="00DF70D7" w:rsidP="00C640AA">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1446711E" w14:textId="77777777" w:rsidR="00DF70D7" w:rsidRPr="00CC0C94" w:rsidRDefault="00DF70D7" w:rsidP="00C640AA">
            <w:pPr>
              <w:pStyle w:val="TAL"/>
            </w:pPr>
            <w:r w:rsidRPr="00CC0C94">
              <w:t xml:space="preserve">Mobile station </w:t>
            </w:r>
            <w:proofErr w:type="spellStart"/>
            <w:r w:rsidRPr="00CC0C94">
              <w:t>classmark</w:t>
            </w:r>
            <w:proofErr w:type="spellEnd"/>
            <w:r w:rsidRPr="00CC0C94">
              <w:t xml:space="preserve"> 2</w:t>
            </w:r>
          </w:p>
          <w:p w14:paraId="6D6E39AD" w14:textId="77777777" w:rsidR="00DF70D7" w:rsidRDefault="00DF70D7" w:rsidP="00C640AA">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38A7A160"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1E6BFB6"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C5568CE" w14:textId="77777777" w:rsidR="00DF70D7" w:rsidRPr="005F7EB0" w:rsidRDefault="00DF70D7" w:rsidP="00C640AA">
            <w:pPr>
              <w:pStyle w:val="TAC"/>
            </w:pPr>
            <w:r w:rsidRPr="00CC0C94">
              <w:t>5</w:t>
            </w:r>
          </w:p>
        </w:tc>
      </w:tr>
      <w:tr w:rsidR="00DF70D7" w:rsidRPr="005F7EB0" w14:paraId="0C41FC6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73E466" w14:textId="77777777" w:rsidR="00DF70D7" w:rsidRDefault="00DF70D7" w:rsidP="00C640AA">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5F0DDB9E" w14:textId="77777777" w:rsidR="00DF70D7" w:rsidRDefault="00DF70D7" w:rsidP="00C640AA">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31AF2FF0" w14:textId="77777777" w:rsidR="00DF70D7" w:rsidRPr="00CC0C94" w:rsidRDefault="00DF70D7" w:rsidP="00C640AA">
            <w:pPr>
              <w:pStyle w:val="TAL"/>
            </w:pPr>
            <w:r w:rsidRPr="00CC0C94">
              <w:t xml:space="preserve">Supported </w:t>
            </w:r>
            <w:r>
              <w:t>c</w:t>
            </w:r>
            <w:r w:rsidRPr="00CC0C94">
              <w:t xml:space="preserve">odec </w:t>
            </w:r>
            <w:r>
              <w:t>l</w:t>
            </w:r>
            <w:r w:rsidRPr="00CC0C94">
              <w:t>ist</w:t>
            </w:r>
          </w:p>
          <w:p w14:paraId="28CEE77A" w14:textId="77777777" w:rsidR="00DF70D7" w:rsidRDefault="00DF70D7" w:rsidP="00C640AA">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2492EC45"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37EC857"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1D89111" w14:textId="77777777" w:rsidR="00DF70D7" w:rsidRPr="005F7EB0" w:rsidRDefault="00DF70D7" w:rsidP="00C640AA">
            <w:pPr>
              <w:pStyle w:val="TAC"/>
            </w:pPr>
            <w:r w:rsidRPr="00CC0C94">
              <w:t>5-n</w:t>
            </w:r>
          </w:p>
        </w:tc>
      </w:tr>
      <w:tr w:rsidR="00DF70D7" w:rsidRPr="005F7EB0" w14:paraId="3E71032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7C392E" w14:textId="77777777" w:rsidR="00DF70D7" w:rsidRDefault="00DF70D7" w:rsidP="00C640AA">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AAA8408" w14:textId="77777777" w:rsidR="00DF70D7" w:rsidRPr="00CE60D4" w:rsidRDefault="00DF70D7" w:rsidP="00C640AA">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2A981D72" w14:textId="77777777" w:rsidR="00DF70D7" w:rsidRPr="000D0840" w:rsidRDefault="00DF70D7" w:rsidP="00C640AA">
            <w:pPr>
              <w:pStyle w:val="TAL"/>
            </w:pPr>
            <w:r w:rsidRPr="000D0840">
              <w:t>NAS message container</w:t>
            </w:r>
          </w:p>
          <w:p w14:paraId="28AE5F87" w14:textId="77777777" w:rsidR="00DF70D7" w:rsidRPr="00CE60D4" w:rsidRDefault="00DF70D7" w:rsidP="00C640AA">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49391F6" w14:textId="77777777" w:rsidR="00DF70D7"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5374FD" w14:textId="77777777" w:rsidR="00DF70D7"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BBF9F5" w14:textId="77777777" w:rsidR="00DF70D7" w:rsidRDefault="00DF70D7" w:rsidP="00C640AA">
            <w:pPr>
              <w:pStyle w:val="TAC"/>
            </w:pPr>
            <w:r>
              <w:t>4</w:t>
            </w:r>
            <w:r w:rsidRPr="005F7EB0">
              <w:t>-n</w:t>
            </w:r>
          </w:p>
        </w:tc>
      </w:tr>
      <w:tr w:rsidR="00DF70D7" w14:paraId="5315608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285CD" w14:textId="77777777" w:rsidR="00DF70D7" w:rsidRPr="0069583E" w:rsidRDefault="00DF70D7" w:rsidP="00C640AA">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6023B767" w14:textId="77777777" w:rsidR="00DF70D7" w:rsidRPr="005E142F" w:rsidRDefault="00DF70D7" w:rsidP="00C640AA">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53FD185" w14:textId="77777777" w:rsidR="00DF70D7" w:rsidRPr="00901946" w:rsidRDefault="00DF70D7" w:rsidP="00C640AA">
            <w:pPr>
              <w:pStyle w:val="TAL"/>
            </w:pPr>
            <w:r w:rsidRPr="00901946">
              <w:rPr>
                <w:rFonts w:hint="eastAsia"/>
              </w:rPr>
              <w:t>EPS bearer</w:t>
            </w:r>
            <w:r w:rsidRPr="00901946">
              <w:t xml:space="preserve"> context</w:t>
            </w:r>
            <w:r w:rsidRPr="00901946">
              <w:rPr>
                <w:rFonts w:hint="eastAsia"/>
              </w:rPr>
              <w:t xml:space="preserve"> status</w:t>
            </w:r>
          </w:p>
          <w:p w14:paraId="0C55B2C3" w14:textId="77777777" w:rsidR="00DF70D7" w:rsidRPr="005E142F" w:rsidRDefault="00DF70D7" w:rsidP="00C640AA">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4EB79557" w14:textId="77777777" w:rsidR="00DF70D7" w:rsidRPr="005E142F"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3E914C7" w14:textId="77777777" w:rsidR="00DF70D7" w:rsidRPr="005E142F"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FCEFEE4" w14:textId="77777777" w:rsidR="00DF70D7" w:rsidRPr="005E142F" w:rsidRDefault="00DF70D7" w:rsidP="00C640AA">
            <w:pPr>
              <w:pStyle w:val="TAC"/>
            </w:pPr>
            <w:r w:rsidRPr="00CC0C94">
              <w:t>4</w:t>
            </w:r>
          </w:p>
        </w:tc>
      </w:tr>
      <w:tr w:rsidR="00DF70D7" w14:paraId="623E61D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25AE07" w14:textId="77777777" w:rsidR="00DF70D7" w:rsidRPr="000D0840" w:rsidRDefault="00DF70D7" w:rsidP="00C640AA">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1E923436" w14:textId="77777777" w:rsidR="00DF70D7" w:rsidRPr="000D0840" w:rsidRDefault="00DF70D7" w:rsidP="00C640AA">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9E9C438" w14:textId="77777777" w:rsidR="00DF70D7" w:rsidRPr="005E142F" w:rsidRDefault="00DF70D7" w:rsidP="00C640AA">
            <w:pPr>
              <w:pStyle w:val="TAL"/>
            </w:pPr>
            <w:r w:rsidRPr="005E142F">
              <w:t>Extended DRX parameters</w:t>
            </w:r>
          </w:p>
          <w:p w14:paraId="481998EC" w14:textId="77777777" w:rsidR="00DF70D7" w:rsidRPr="000D0840" w:rsidRDefault="00DF70D7" w:rsidP="00C640AA">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90C63E3" w14:textId="77777777" w:rsidR="00DF70D7" w:rsidRPr="005F7EB0"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B60C041" w14:textId="77777777" w:rsidR="00DF70D7" w:rsidRPr="005F7EB0"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9BC275A" w14:textId="77777777" w:rsidR="00DF70D7" w:rsidRDefault="00DF70D7" w:rsidP="00C640AA">
            <w:pPr>
              <w:pStyle w:val="TAC"/>
            </w:pPr>
            <w:r w:rsidRPr="005E142F">
              <w:t>3</w:t>
            </w:r>
          </w:p>
        </w:tc>
      </w:tr>
      <w:tr w:rsidR="00DF70D7" w14:paraId="52CCDED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C4D26" w14:textId="77777777" w:rsidR="00DF70D7" w:rsidRPr="00E4016B" w:rsidRDefault="00DF70D7" w:rsidP="00C640AA">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3A686EB1" w14:textId="77777777" w:rsidR="00DF70D7" w:rsidRPr="00901946" w:rsidRDefault="00DF70D7" w:rsidP="00C640AA">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36B4581" w14:textId="77777777" w:rsidR="00DF70D7" w:rsidRPr="00CE60D4" w:rsidRDefault="00DF70D7" w:rsidP="00C640AA">
            <w:pPr>
              <w:pStyle w:val="TAL"/>
            </w:pPr>
            <w:r w:rsidRPr="00CE60D4">
              <w:t>GPRS timer 3</w:t>
            </w:r>
          </w:p>
          <w:p w14:paraId="55565176" w14:textId="77777777" w:rsidR="00DF70D7" w:rsidRPr="00901946" w:rsidRDefault="00DF70D7" w:rsidP="00C640A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B7FEF69" w14:textId="77777777" w:rsidR="00DF70D7" w:rsidRPr="00CC0C94"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6107D4B" w14:textId="77777777" w:rsidR="00DF70D7" w:rsidRPr="00CC0C94" w:rsidRDefault="00DF70D7" w:rsidP="00C640A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A35A52" w14:textId="77777777" w:rsidR="00DF70D7" w:rsidRPr="00CC0C94" w:rsidRDefault="00DF70D7" w:rsidP="00C640AA">
            <w:pPr>
              <w:pStyle w:val="TAC"/>
            </w:pPr>
            <w:r w:rsidRPr="005F7EB0">
              <w:rPr>
                <w:rFonts w:hint="eastAsia"/>
              </w:rPr>
              <w:t>3</w:t>
            </w:r>
          </w:p>
        </w:tc>
      </w:tr>
      <w:tr w:rsidR="00DF70D7" w14:paraId="3BFEC9B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8DE341" w14:textId="77777777" w:rsidR="00DF70D7" w:rsidRPr="004B11B4" w:rsidRDefault="00DF70D7" w:rsidP="00C640A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65405D7" w14:textId="77777777" w:rsidR="00DF70D7" w:rsidRDefault="00DF70D7" w:rsidP="00C640A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070B8B0" w14:textId="77777777" w:rsidR="00DF70D7" w:rsidRDefault="00DF70D7" w:rsidP="00C640AA">
            <w:pPr>
              <w:pStyle w:val="TAL"/>
            </w:pPr>
            <w:r>
              <w:t>UE radio capability ID</w:t>
            </w:r>
          </w:p>
          <w:p w14:paraId="6F69F886" w14:textId="77777777" w:rsidR="00DF70D7" w:rsidRPr="00CE60D4" w:rsidRDefault="00DF70D7" w:rsidP="00C640A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F701C8C"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04080B"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B55807" w14:textId="77777777" w:rsidR="00DF70D7" w:rsidRPr="005F7EB0" w:rsidRDefault="00DF70D7" w:rsidP="00C640AA">
            <w:pPr>
              <w:pStyle w:val="TAC"/>
            </w:pPr>
            <w:r>
              <w:t>3-n</w:t>
            </w:r>
          </w:p>
        </w:tc>
      </w:tr>
      <w:tr w:rsidR="00DF70D7" w14:paraId="222DE01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8CCAF8" w14:textId="77777777" w:rsidR="00DF70D7" w:rsidRDefault="00DF70D7" w:rsidP="00C640AA">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0C535800" w14:textId="77777777" w:rsidR="00DF70D7" w:rsidRDefault="00DF70D7" w:rsidP="00C640AA">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7463AB8C" w14:textId="77777777" w:rsidR="00DF70D7" w:rsidRDefault="00DF70D7" w:rsidP="00C640AA">
            <w:pPr>
              <w:pStyle w:val="TAL"/>
            </w:pPr>
            <w:r>
              <w:t>Mapped NSSAI</w:t>
            </w:r>
          </w:p>
          <w:p w14:paraId="2EB918DD" w14:textId="77777777" w:rsidR="00DF70D7" w:rsidRDefault="00DF70D7" w:rsidP="00C640AA">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DFBABA2"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F4150F"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D8A48F" w14:textId="77777777" w:rsidR="00DF70D7" w:rsidRDefault="00DF70D7" w:rsidP="00C640AA">
            <w:pPr>
              <w:pStyle w:val="TAC"/>
            </w:pPr>
            <w:r>
              <w:t>3-42</w:t>
            </w:r>
          </w:p>
        </w:tc>
      </w:tr>
      <w:tr w:rsidR="00DF70D7" w14:paraId="5EC4A7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97EAF" w14:textId="77777777" w:rsidR="00DF70D7" w:rsidRDefault="00DF70D7" w:rsidP="00C640AA">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27DD43F" w14:textId="77777777" w:rsidR="00DF70D7" w:rsidRDefault="00DF70D7" w:rsidP="00C640AA">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3044321B" w14:textId="77777777" w:rsidR="00DF70D7" w:rsidRPr="00CC0C94" w:rsidRDefault="00DF70D7" w:rsidP="00C640AA">
            <w:pPr>
              <w:pStyle w:val="TAL"/>
            </w:pPr>
            <w:r w:rsidRPr="00CC0C94">
              <w:t>Additional information requested</w:t>
            </w:r>
          </w:p>
          <w:p w14:paraId="4342F8A6" w14:textId="77777777" w:rsidR="00DF70D7" w:rsidRDefault="00DF70D7" w:rsidP="00C640AA">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B49C3AE"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E4E012" w14:textId="77777777" w:rsidR="00DF70D7" w:rsidRDefault="00DF70D7" w:rsidP="00C640AA">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275081B" w14:textId="77777777" w:rsidR="00DF70D7" w:rsidRDefault="00DF70D7" w:rsidP="00C640AA">
            <w:pPr>
              <w:pStyle w:val="TAC"/>
            </w:pPr>
            <w:r>
              <w:t>3</w:t>
            </w:r>
          </w:p>
        </w:tc>
      </w:tr>
      <w:tr w:rsidR="00DF70D7" w14:paraId="450A4F5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49CD95" w14:textId="77777777" w:rsidR="00DF70D7" w:rsidRDefault="00DF70D7" w:rsidP="00C640AA">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5F60A385" w14:textId="77777777" w:rsidR="00DF70D7" w:rsidRDefault="00DF70D7" w:rsidP="00C640AA">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96E0FB8" w14:textId="77777777" w:rsidR="00DF70D7" w:rsidRPr="00CC0C94" w:rsidRDefault="00DF70D7" w:rsidP="00C640AA">
            <w:pPr>
              <w:pStyle w:val="TAL"/>
            </w:pPr>
            <w:r w:rsidRPr="00DC549F">
              <w:t>WUS assistance information</w:t>
            </w:r>
          </w:p>
          <w:p w14:paraId="2E5DB6A0" w14:textId="77777777" w:rsidR="00DF70D7" w:rsidRDefault="00DF70D7" w:rsidP="00C640AA">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5C33D51E"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83B431"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A4A2E8" w14:textId="77777777" w:rsidR="00DF70D7" w:rsidRDefault="00DF70D7" w:rsidP="00C640AA">
            <w:pPr>
              <w:pStyle w:val="TAC"/>
            </w:pPr>
            <w:r>
              <w:t>3-n</w:t>
            </w:r>
          </w:p>
        </w:tc>
      </w:tr>
      <w:tr w:rsidR="00DF70D7" w14:paraId="6D5925E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93554A" w14:textId="77777777" w:rsidR="00DF70D7" w:rsidRPr="00215B69" w:rsidRDefault="00DF70D7" w:rsidP="00C640AA">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2A3BBBB2" w14:textId="77777777" w:rsidR="00DF70D7" w:rsidRDefault="00DF70D7" w:rsidP="00C640AA">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09C5DE6" w14:textId="77777777" w:rsidR="00DF70D7" w:rsidRPr="00CC0C94" w:rsidRDefault="00DF70D7" w:rsidP="00C640AA">
            <w:pPr>
              <w:pStyle w:val="TAL"/>
            </w:pPr>
            <w:r>
              <w:t>N5GC indication</w:t>
            </w:r>
          </w:p>
          <w:p w14:paraId="19CB3047" w14:textId="77777777" w:rsidR="00DF70D7" w:rsidRPr="00DC549F" w:rsidRDefault="00DF70D7" w:rsidP="00C640AA">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2307C09A"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B749F3F" w14:textId="77777777" w:rsidR="00DF70D7" w:rsidRDefault="00DF70D7" w:rsidP="00C640AA">
            <w:pPr>
              <w:pStyle w:val="TAC"/>
            </w:pPr>
            <w:r w:rsidRPr="00CC0C94">
              <w:t>T</w:t>
            </w:r>
          </w:p>
        </w:tc>
        <w:tc>
          <w:tcPr>
            <w:tcW w:w="851" w:type="dxa"/>
            <w:tcBorders>
              <w:top w:val="single" w:sz="6" w:space="0" w:color="000000"/>
              <w:left w:val="single" w:sz="6" w:space="0" w:color="000000"/>
              <w:bottom w:val="single" w:sz="6" w:space="0" w:color="000000"/>
              <w:right w:val="single" w:sz="6" w:space="0" w:color="000000"/>
            </w:tcBorders>
          </w:tcPr>
          <w:p w14:paraId="440E22C8" w14:textId="77777777" w:rsidR="00DF70D7" w:rsidRDefault="00DF70D7" w:rsidP="00C640AA">
            <w:pPr>
              <w:pStyle w:val="TAC"/>
            </w:pPr>
            <w:r>
              <w:t>1</w:t>
            </w:r>
          </w:p>
        </w:tc>
      </w:tr>
      <w:tr w:rsidR="00DF70D7" w14:paraId="600C6A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0FE131" w14:textId="77777777" w:rsidR="00DF70D7" w:rsidRDefault="00DF70D7" w:rsidP="00C640AA">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4C3ED95C" w14:textId="77777777" w:rsidR="00DF70D7" w:rsidRDefault="00DF70D7" w:rsidP="00C640AA">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22257FFB" w14:textId="77777777" w:rsidR="00DF70D7" w:rsidRPr="001A2D6F" w:rsidRDefault="00DF70D7" w:rsidP="00C640AA">
            <w:pPr>
              <w:pStyle w:val="TAL"/>
              <w:rPr>
                <w:lang w:val="fr-FR"/>
              </w:rPr>
            </w:pPr>
            <w:r w:rsidRPr="001A2D6F">
              <w:rPr>
                <w:lang w:val="fr-FR"/>
              </w:rPr>
              <w:t xml:space="preserve">NB-N1 mode DRX </w:t>
            </w:r>
            <w:proofErr w:type="spellStart"/>
            <w:r w:rsidRPr="001A2D6F">
              <w:rPr>
                <w:lang w:val="fr-FR"/>
              </w:rPr>
              <w:t>parameters</w:t>
            </w:r>
            <w:proofErr w:type="spellEnd"/>
          </w:p>
          <w:p w14:paraId="13AB86B2" w14:textId="77777777" w:rsidR="00DF70D7" w:rsidRPr="001A2D6F" w:rsidRDefault="00DF70D7" w:rsidP="00C640A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65B0B38" w14:textId="77777777" w:rsidR="00DF70D7" w:rsidRPr="00CC0C94"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DCA31CB" w14:textId="77777777" w:rsidR="00DF70D7" w:rsidRPr="00CC0C94"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30E51968" w14:textId="77777777" w:rsidR="00DF70D7" w:rsidRDefault="00DF70D7" w:rsidP="00C640AA">
            <w:pPr>
              <w:pStyle w:val="TAC"/>
            </w:pPr>
            <w:r w:rsidRPr="005E142F">
              <w:t>3</w:t>
            </w:r>
          </w:p>
        </w:tc>
      </w:tr>
      <w:tr w:rsidR="00A203F3" w14:paraId="524147D9" w14:textId="77777777" w:rsidTr="00DF70D7">
        <w:trPr>
          <w:cantSplit/>
          <w:jc w:val="center"/>
          <w:ins w:id="18" w:author="chc" w:date="2021-04-10T12:27:00Z"/>
        </w:trPr>
        <w:tc>
          <w:tcPr>
            <w:tcW w:w="567" w:type="dxa"/>
            <w:tcBorders>
              <w:top w:val="single" w:sz="6" w:space="0" w:color="000000"/>
              <w:left w:val="single" w:sz="6" w:space="0" w:color="000000"/>
              <w:bottom w:val="single" w:sz="6" w:space="0" w:color="000000"/>
              <w:right w:val="single" w:sz="6" w:space="0" w:color="000000"/>
            </w:tcBorders>
          </w:tcPr>
          <w:p w14:paraId="6C6A4511" w14:textId="48EECC7E" w:rsidR="00A203F3" w:rsidRDefault="00A203F3" w:rsidP="00C640AA">
            <w:pPr>
              <w:pStyle w:val="TAL"/>
              <w:rPr>
                <w:ins w:id="19" w:author="chc" w:date="2021-04-10T12:27:00Z"/>
                <w:lang w:eastAsia="zh-CN"/>
              </w:rPr>
            </w:pPr>
            <w:proofErr w:type="spellStart"/>
            <w:ins w:id="20" w:author="chc" w:date="2021-04-10T12:28:00Z">
              <w:r>
                <w:rPr>
                  <w:lang w:eastAsia="zh-CN"/>
                </w:rPr>
                <w:t>tbd</w:t>
              </w:r>
            </w:ins>
            <w:proofErr w:type="spellEnd"/>
          </w:p>
        </w:tc>
        <w:tc>
          <w:tcPr>
            <w:tcW w:w="2835" w:type="dxa"/>
            <w:tcBorders>
              <w:top w:val="single" w:sz="6" w:space="0" w:color="000000"/>
              <w:left w:val="single" w:sz="6" w:space="0" w:color="000000"/>
              <w:bottom w:val="single" w:sz="6" w:space="0" w:color="000000"/>
              <w:right w:val="single" w:sz="6" w:space="0" w:color="000000"/>
            </w:tcBorders>
          </w:tcPr>
          <w:p w14:paraId="43E88002" w14:textId="3EEAB27D" w:rsidR="00A203F3" w:rsidRPr="005E142F" w:rsidRDefault="00A203F3" w:rsidP="00C640AA">
            <w:pPr>
              <w:pStyle w:val="TAL"/>
              <w:rPr>
                <w:ins w:id="21" w:author="chc" w:date="2021-04-10T12:27:00Z"/>
              </w:rPr>
            </w:pPr>
            <w:ins w:id="22" w:author="chc" w:date="2021-04-10T12:28:00Z">
              <w:r>
                <w:t>UAV attributes list</w:t>
              </w:r>
            </w:ins>
          </w:p>
        </w:tc>
        <w:tc>
          <w:tcPr>
            <w:tcW w:w="3119" w:type="dxa"/>
            <w:tcBorders>
              <w:top w:val="single" w:sz="6" w:space="0" w:color="000000"/>
              <w:left w:val="single" w:sz="6" w:space="0" w:color="000000"/>
              <w:bottom w:val="single" w:sz="6" w:space="0" w:color="000000"/>
              <w:right w:val="single" w:sz="6" w:space="0" w:color="000000"/>
            </w:tcBorders>
          </w:tcPr>
          <w:p w14:paraId="7B3AA6C7" w14:textId="77777777" w:rsidR="00A203F3" w:rsidRDefault="00A203F3" w:rsidP="00C640AA">
            <w:pPr>
              <w:pStyle w:val="TAL"/>
              <w:rPr>
                <w:ins w:id="23" w:author="chc" w:date="2021-04-10T12:28:00Z"/>
              </w:rPr>
            </w:pPr>
            <w:ins w:id="24" w:author="chc" w:date="2021-04-10T12:28:00Z">
              <w:r>
                <w:t>UAV attributes list</w:t>
              </w:r>
            </w:ins>
          </w:p>
          <w:p w14:paraId="498396AE" w14:textId="21F66EE1" w:rsidR="00A203F3" w:rsidRPr="001A2D6F" w:rsidRDefault="00A203F3" w:rsidP="00C640AA">
            <w:pPr>
              <w:pStyle w:val="TAL"/>
              <w:rPr>
                <w:ins w:id="25" w:author="chc" w:date="2021-04-10T12:27:00Z"/>
                <w:lang w:val="fr-FR"/>
              </w:rPr>
            </w:pPr>
            <w:ins w:id="26" w:author="chc" w:date="2021-04-10T12:28:00Z">
              <w:r>
                <w:t>9.11.3.xx</w:t>
              </w:r>
            </w:ins>
          </w:p>
        </w:tc>
        <w:tc>
          <w:tcPr>
            <w:tcW w:w="1134" w:type="dxa"/>
            <w:tcBorders>
              <w:top w:val="single" w:sz="6" w:space="0" w:color="000000"/>
              <w:left w:val="single" w:sz="6" w:space="0" w:color="000000"/>
              <w:bottom w:val="single" w:sz="6" w:space="0" w:color="000000"/>
              <w:right w:val="single" w:sz="6" w:space="0" w:color="000000"/>
            </w:tcBorders>
          </w:tcPr>
          <w:p w14:paraId="583875C3" w14:textId="0608839C" w:rsidR="00A203F3" w:rsidRPr="005E142F" w:rsidRDefault="00A203F3" w:rsidP="00C640AA">
            <w:pPr>
              <w:pStyle w:val="TAC"/>
              <w:rPr>
                <w:ins w:id="27" w:author="chc" w:date="2021-04-10T12:27:00Z"/>
              </w:rPr>
            </w:pPr>
            <w:ins w:id="28" w:author="chc" w:date="2021-04-10T12:28:00Z">
              <w:r>
                <w:t>O</w:t>
              </w:r>
            </w:ins>
          </w:p>
        </w:tc>
        <w:tc>
          <w:tcPr>
            <w:tcW w:w="851" w:type="dxa"/>
            <w:tcBorders>
              <w:top w:val="single" w:sz="6" w:space="0" w:color="000000"/>
              <w:left w:val="single" w:sz="6" w:space="0" w:color="000000"/>
              <w:bottom w:val="single" w:sz="6" w:space="0" w:color="000000"/>
              <w:right w:val="single" w:sz="6" w:space="0" w:color="000000"/>
            </w:tcBorders>
          </w:tcPr>
          <w:p w14:paraId="090AB0E8" w14:textId="1E72E6BF" w:rsidR="00A203F3" w:rsidRPr="005E142F" w:rsidRDefault="00A203F3" w:rsidP="00C640AA">
            <w:pPr>
              <w:pStyle w:val="TAC"/>
              <w:rPr>
                <w:ins w:id="29" w:author="chc" w:date="2021-04-10T12:27:00Z"/>
              </w:rPr>
            </w:pPr>
            <w:ins w:id="30" w:author="chc" w:date="2021-04-10T12:28:00Z">
              <w:r>
                <w:t>TLV</w:t>
              </w:r>
            </w:ins>
          </w:p>
        </w:tc>
        <w:tc>
          <w:tcPr>
            <w:tcW w:w="851" w:type="dxa"/>
            <w:tcBorders>
              <w:top w:val="single" w:sz="6" w:space="0" w:color="000000"/>
              <w:left w:val="single" w:sz="6" w:space="0" w:color="000000"/>
              <w:bottom w:val="single" w:sz="6" w:space="0" w:color="000000"/>
              <w:right w:val="single" w:sz="6" w:space="0" w:color="000000"/>
            </w:tcBorders>
          </w:tcPr>
          <w:p w14:paraId="7A315971" w14:textId="29FB0835" w:rsidR="00A203F3" w:rsidRPr="005E142F" w:rsidRDefault="00A203F3" w:rsidP="00C640AA">
            <w:pPr>
              <w:pStyle w:val="TAC"/>
              <w:rPr>
                <w:ins w:id="31" w:author="chc" w:date="2021-04-10T12:27:00Z"/>
              </w:rPr>
            </w:pPr>
            <w:ins w:id="32" w:author="chc" w:date="2021-04-10T12:28:00Z">
              <w:r>
                <w:t>3</w:t>
              </w:r>
            </w:ins>
            <w:ins w:id="33" w:author="chc-r01" w:date="2021-04-20T19:21:00Z">
              <w:r w:rsidR="00F96611">
                <w:t>-n</w:t>
              </w:r>
            </w:ins>
          </w:p>
        </w:tc>
      </w:tr>
    </w:tbl>
    <w:p w14:paraId="0C615CF1" w14:textId="77777777" w:rsidR="00EC1AA6" w:rsidRDefault="00EC1AA6" w:rsidP="00EC1AA6">
      <w:pPr>
        <w:rPr>
          <w:noProof/>
        </w:rPr>
      </w:pPr>
    </w:p>
    <w:p w14:paraId="0E373D8E" w14:textId="77777777" w:rsidR="00EC1AA6" w:rsidRPr="00200658" w:rsidRDefault="00EC1AA6" w:rsidP="00EC1AA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7841264E" w14:textId="77777777" w:rsidR="00EC1AA6" w:rsidRDefault="00EC1AA6" w:rsidP="00EC1AA6">
      <w:pPr>
        <w:rPr>
          <w:noProof/>
        </w:rPr>
      </w:pPr>
    </w:p>
    <w:p w14:paraId="070DABBE" w14:textId="77777777" w:rsidR="001A6402" w:rsidRPr="00440029" w:rsidRDefault="001A6402" w:rsidP="001A6402">
      <w:pPr>
        <w:pStyle w:val="Heading3"/>
      </w:pPr>
      <w:bookmarkStart w:id="34" w:name="_Toc45287160"/>
      <w:bookmarkStart w:id="35" w:name="_Toc51948433"/>
      <w:bookmarkStart w:id="36" w:name="_Toc51949525"/>
      <w:bookmarkStart w:id="37" w:name="_Toc68203260"/>
      <w:r>
        <w:t>8.2</w:t>
      </w:r>
      <w:r w:rsidRPr="00440029">
        <w:t>.</w:t>
      </w:r>
      <w:r>
        <w:t>19</w:t>
      </w:r>
      <w:r w:rsidRPr="00440029">
        <w:tab/>
      </w:r>
      <w:r>
        <w:t>C</w:t>
      </w:r>
      <w:r w:rsidRPr="006415A3">
        <w:t>onfiguration update command</w:t>
      </w:r>
      <w:bookmarkEnd w:id="34"/>
      <w:bookmarkEnd w:id="35"/>
      <w:bookmarkEnd w:id="36"/>
      <w:bookmarkEnd w:id="37"/>
    </w:p>
    <w:p w14:paraId="32824CA0" w14:textId="77777777" w:rsidR="001A6402" w:rsidRPr="00440029" w:rsidRDefault="001A6402" w:rsidP="001A6402">
      <w:pPr>
        <w:pStyle w:val="Heading4"/>
        <w:rPr>
          <w:lang w:eastAsia="ko-KR"/>
        </w:rPr>
      </w:pPr>
      <w:bookmarkStart w:id="38" w:name="_Toc20233015"/>
      <w:bookmarkStart w:id="39" w:name="_Toc27747124"/>
      <w:bookmarkStart w:id="40" w:name="_Toc36213314"/>
      <w:bookmarkStart w:id="41" w:name="_Toc36657491"/>
      <w:bookmarkStart w:id="42" w:name="_Toc45287161"/>
      <w:bookmarkStart w:id="43" w:name="_Toc51948434"/>
      <w:bookmarkStart w:id="44" w:name="_Toc51949526"/>
      <w:bookmarkStart w:id="45"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8"/>
      <w:bookmarkEnd w:id="39"/>
      <w:bookmarkEnd w:id="40"/>
      <w:bookmarkEnd w:id="41"/>
      <w:bookmarkEnd w:id="42"/>
      <w:bookmarkEnd w:id="43"/>
      <w:bookmarkEnd w:id="44"/>
      <w:bookmarkEnd w:id="45"/>
    </w:p>
    <w:p w14:paraId="4BC25D3B" w14:textId="77777777" w:rsidR="001A6402" w:rsidRPr="00440029" w:rsidRDefault="001A6402" w:rsidP="001A640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7A7F88BB" w14:textId="77777777" w:rsidR="001A6402" w:rsidRPr="00440029" w:rsidRDefault="001A6402" w:rsidP="001A6402">
      <w:pPr>
        <w:pStyle w:val="B1"/>
      </w:pPr>
      <w:r w:rsidRPr="00440029">
        <w:t>Message type:</w:t>
      </w:r>
      <w:r w:rsidRPr="00440029">
        <w:tab/>
      </w:r>
      <w:r w:rsidRPr="006415A3">
        <w:t>CONFIGURATION UPDATE COMMAND</w:t>
      </w:r>
    </w:p>
    <w:p w14:paraId="09AD6825" w14:textId="77777777" w:rsidR="001A6402" w:rsidRPr="00440029" w:rsidRDefault="001A6402" w:rsidP="001A6402">
      <w:pPr>
        <w:pStyle w:val="B1"/>
      </w:pPr>
      <w:r w:rsidRPr="00440029">
        <w:t>Significance:</w:t>
      </w:r>
      <w:r>
        <w:tab/>
      </w:r>
      <w:r w:rsidRPr="00440029">
        <w:t>dual</w:t>
      </w:r>
    </w:p>
    <w:p w14:paraId="5C8110CE" w14:textId="77777777" w:rsidR="001A6402" w:rsidRDefault="001A6402" w:rsidP="001A6402">
      <w:pPr>
        <w:pStyle w:val="B1"/>
      </w:pPr>
      <w:r w:rsidRPr="00440029">
        <w:t>Direction:</w:t>
      </w:r>
      <w:r>
        <w:tab/>
      </w:r>
      <w:r w:rsidRPr="00440029">
        <w:tab/>
        <w:t>network</w:t>
      </w:r>
      <w:r>
        <w:t xml:space="preserve"> to UE</w:t>
      </w:r>
    </w:p>
    <w:p w14:paraId="5E6EA5F8" w14:textId="77777777" w:rsidR="001A6402" w:rsidRDefault="001A6402" w:rsidP="001A6402">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1A6402" w:rsidRPr="005F7EB0" w14:paraId="65A2C366"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5E213F4" w14:textId="77777777" w:rsidR="001A6402" w:rsidRPr="005F7EB0" w:rsidRDefault="001A6402" w:rsidP="00C640A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5D2450F4" w14:textId="77777777" w:rsidR="001A6402" w:rsidRPr="005F7EB0" w:rsidRDefault="001A6402" w:rsidP="00C640A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5428E42" w14:textId="77777777" w:rsidR="001A6402" w:rsidRPr="005F7EB0" w:rsidRDefault="001A6402" w:rsidP="00C640A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5587036" w14:textId="77777777" w:rsidR="001A6402" w:rsidRPr="005F7EB0" w:rsidRDefault="001A6402" w:rsidP="00C640A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D5B995" w14:textId="77777777" w:rsidR="001A6402" w:rsidRPr="005F7EB0" w:rsidRDefault="001A6402" w:rsidP="00C640A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E3D6D9C" w14:textId="77777777" w:rsidR="001A6402" w:rsidRPr="005F7EB0" w:rsidRDefault="001A6402" w:rsidP="00C640AA">
            <w:pPr>
              <w:pStyle w:val="TAH"/>
            </w:pPr>
            <w:r w:rsidRPr="005F7EB0">
              <w:t>Length</w:t>
            </w:r>
          </w:p>
        </w:tc>
      </w:tr>
      <w:tr w:rsidR="001A6402" w:rsidRPr="005F7EB0" w14:paraId="2B6E5348"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2F1611" w14:textId="77777777" w:rsidR="001A6402" w:rsidRPr="000D0840" w:rsidRDefault="001A6402" w:rsidP="00C640A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96E673D" w14:textId="77777777" w:rsidR="001A6402" w:rsidRPr="000D0840" w:rsidRDefault="001A6402" w:rsidP="00C640A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3B7B5991" w14:textId="77777777" w:rsidR="001A6402" w:rsidRPr="000D0840" w:rsidRDefault="001A6402" w:rsidP="00C640AA">
            <w:pPr>
              <w:pStyle w:val="TAL"/>
            </w:pPr>
            <w:r w:rsidRPr="000D0840">
              <w:t>Extended protocol discriminator</w:t>
            </w:r>
          </w:p>
          <w:p w14:paraId="0627D151" w14:textId="77777777" w:rsidR="001A6402" w:rsidRPr="000D0840" w:rsidRDefault="001A6402" w:rsidP="00C640A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095C866" w14:textId="77777777" w:rsidR="001A6402" w:rsidRPr="005F7EB0" w:rsidRDefault="001A6402"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D35BED4" w14:textId="77777777" w:rsidR="001A6402" w:rsidRPr="005F7EB0" w:rsidRDefault="001A6402" w:rsidP="00C640A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1E6B9B0" w14:textId="77777777" w:rsidR="001A6402" w:rsidRPr="005F7EB0" w:rsidRDefault="001A6402" w:rsidP="00C640AA">
            <w:pPr>
              <w:pStyle w:val="TAC"/>
            </w:pPr>
            <w:r w:rsidRPr="005F7EB0">
              <w:t>1</w:t>
            </w:r>
          </w:p>
        </w:tc>
      </w:tr>
      <w:tr w:rsidR="001A6402" w:rsidRPr="005F7EB0" w14:paraId="1AF7E7C7"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7DA96D" w14:textId="77777777" w:rsidR="001A6402" w:rsidRPr="000D0840" w:rsidRDefault="001A6402" w:rsidP="00C640A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9D9A43F" w14:textId="77777777" w:rsidR="001A6402" w:rsidRPr="000D0840" w:rsidRDefault="001A6402" w:rsidP="00C640A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D7EE312" w14:textId="77777777" w:rsidR="001A6402" w:rsidRPr="000D0840" w:rsidRDefault="001A6402" w:rsidP="00C640AA">
            <w:pPr>
              <w:pStyle w:val="TAL"/>
            </w:pPr>
            <w:r w:rsidRPr="000D0840">
              <w:t>Security header type</w:t>
            </w:r>
          </w:p>
          <w:p w14:paraId="67DA0FBD" w14:textId="77777777" w:rsidR="001A6402" w:rsidRPr="000D0840" w:rsidRDefault="001A6402" w:rsidP="00C640A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39ABC93" w14:textId="77777777" w:rsidR="001A6402" w:rsidRPr="005F7EB0" w:rsidRDefault="001A6402"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4110FE" w14:textId="77777777" w:rsidR="001A6402" w:rsidRPr="005F7EB0" w:rsidRDefault="001A6402" w:rsidP="00C640A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35C5F4" w14:textId="77777777" w:rsidR="001A6402" w:rsidRPr="005F7EB0" w:rsidRDefault="001A6402" w:rsidP="00C640AA">
            <w:pPr>
              <w:pStyle w:val="TAC"/>
            </w:pPr>
            <w:r w:rsidRPr="005F7EB0">
              <w:t>1/2</w:t>
            </w:r>
          </w:p>
        </w:tc>
      </w:tr>
      <w:tr w:rsidR="001A6402" w:rsidRPr="005F7EB0" w14:paraId="6B829FF3"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83715F" w14:textId="77777777" w:rsidR="001A6402" w:rsidRPr="000D0840" w:rsidRDefault="001A6402" w:rsidP="00C640A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A10634" w14:textId="77777777" w:rsidR="001A6402" w:rsidRPr="000D0840" w:rsidRDefault="001A6402" w:rsidP="00C640A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077D7AD" w14:textId="77777777" w:rsidR="001A6402" w:rsidRPr="000D0840" w:rsidRDefault="001A6402" w:rsidP="00C640AA">
            <w:pPr>
              <w:pStyle w:val="TAL"/>
            </w:pPr>
            <w:r w:rsidRPr="000D0840">
              <w:t>Spare half octet</w:t>
            </w:r>
          </w:p>
          <w:p w14:paraId="5099D912" w14:textId="77777777" w:rsidR="001A6402" w:rsidRPr="000D0840" w:rsidRDefault="001A6402" w:rsidP="00C640A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9295D7C" w14:textId="77777777" w:rsidR="001A6402" w:rsidRPr="005F7EB0" w:rsidRDefault="001A6402"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F41EA4" w14:textId="77777777" w:rsidR="001A6402" w:rsidRPr="005F7EB0" w:rsidRDefault="001A6402" w:rsidP="00C640A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A481CB8" w14:textId="77777777" w:rsidR="001A6402" w:rsidRPr="005F7EB0" w:rsidRDefault="001A6402" w:rsidP="00C640AA">
            <w:pPr>
              <w:pStyle w:val="TAC"/>
            </w:pPr>
            <w:r w:rsidRPr="005F7EB0">
              <w:t>1/2</w:t>
            </w:r>
          </w:p>
        </w:tc>
      </w:tr>
      <w:tr w:rsidR="001A6402" w:rsidRPr="005F7EB0" w14:paraId="563D3298"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3F2DB5" w14:textId="77777777" w:rsidR="001A6402" w:rsidRPr="000D0840" w:rsidRDefault="001A6402" w:rsidP="00C640A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C9391E" w14:textId="77777777" w:rsidR="001A6402" w:rsidRPr="000D0840" w:rsidRDefault="001A6402" w:rsidP="00C640A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1A10EDE" w14:textId="77777777" w:rsidR="001A6402" w:rsidRPr="000D0840" w:rsidRDefault="001A6402" w:rsidP="00C640AA">
            <w:pPr>
              <w:pStyle w:val="TAL"/>
            </w:pPr>
            <w:r w:rsidRPr="000D0840">
              <w:t>Message type</w:t>
            </w:r>
          </w:p>
          <w:p w14:paraId="1AC3FB65" w14:textId="77777777" w:rsidR="001A6402" w:rsidRPr="000D0840" w:rsidRDefault="001A6402" w:rsidP="00C640A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B9013A1" w14:textId="77777777" w:rsidR="001A6402" w:rsidRPr="005F7EB0" w:rsidRDefault="001A6402"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4DE6D6" w14:textId="77777777" w:rsidR="001A6402" w:rsidRPr="005F7EB0" w:rsidRDefault="001A6402" w:rsidP="00C640A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49D6BCB" w14:textId="77777777" w:rsidR="001A6402" w:rsidRPr="005F7EB0" w:rsidRDefault="001A6402" w:rsidP="00C640AA">
            <w:pPr>
              <w:pStyle w:val="TAC"/>
            </w:pPr>
            <w:r w:rsidRPr="005F7EB0">
              <w:t>1</w:t>
            </w:r>
          </w:p>
        </w:tc>
      </w:tr>
      <w:tr w:rsidR="001A6402" w:rsidRPr="005F7EB0" w14:paraId="0C22440B"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CAE822" w14:textId="77777777" w:rsidR="001A6402" w:rsidRPr="000D0840" w:rsidRDefault="001A6402" w:rsidP="00C640A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77381DF1" w14:textId="77777777" w:rsidR="001A6402" w:rsidRPr="000D0840" w:rsidRDefault="001A6402" w:rsidP="00C640A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3EE18C3B" w14:textId="77777777" w:rsidR="001A6402" w:rsidRPr="000D0840" w:rsidRDefault="001A6402" w:rsidP="00C640AA">
            <w:pPr>
              <w:pStyle w:val="TAL"/>
            </w:pPr>
            <w:r w:rsidRPr="000D0840">
              <w:t>Configuration update indication</w:t>
            </w:r>
          </w:p>
          <w:p w14:paraId="6DCD79A4" w14:textId="77777777" w:rsidR="001A6402" w:rsidRPr="000D0840" w:rsidRDefault="001A6402" w:rsidP="00C640A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EC069FB"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AEC77B" w14:textId="77777777" w:rsidR="001A6402" w:rsidRPr="005F7EB0" w:rsidRDefault="001A6402" w:rsidP="00C640A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A2798EA" w14:textId="77777777" w:rsidR="001A6402" w:rsidRPr="005F7EB0" w:rsidRDefault="001A6402" w:rsidP="00C640AA">
            <w:pPr>
              <w:pStyle w:val="TAC"/>
            </w:pPr>
            <w:r w:rsidRPr="005F7EB0">
              <w:t>1</w:t>
            </w:r>
          </w:p>
        </w:tc>
      </w:tr>
      <w:tr w:rsidR="001A6402" w:rsidRPr="005F7EB0" w14:paraId="6A1C6F55"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1737" w14:textId="77777777" w:rsidR="001A6402" w:rsidRPr="000D0840" w:rsidRDefault="001A6402" w:rsidP="00C640A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11C5BD2" w14:textId="77777777" w:rsidR="001A6402" w:rsidRPr="000D0840" w:rsidRDefault="001A6402" w:rsidP="00C640A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FB3BAA" w14:textId="77777777" w:rsidR="001A6402" w:rsidRPr="000D0840" w:rsidRDefault="001A6402" w:rsidP="00C640AA">
            <w:pPr>
              <w:pStyle w:val="TAL"/>
            </w:pPr>
            <w:r w:rsidRPr="000D0840">
              <w:t>5GS mobile identity</w:t>
            </w:r>
          </w:p>
          <w:p w14:paraId="5C2CC152" w14:textId="77777777" w:rsidR="001A6402" w:rsidRPr="000D0840" w:rsidRDefault="001A6402" w:rsidP="00C640A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3C015B74"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1E43DD" w14:textId="77777777" w:rsidR="001A6402" w:rsidRPr="005F7EB0" w:rsidRDefault="001A6402" w:rsidP="00C640A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731E3D23" w14:textId="77777777" w:rsidR="001A6402" w:rsidRPr="005F7EB0" w:rsidRDefault="001A6402" w:rsidP="00C640AA">
            <w:pPr>
              <w:pStyle w:val="TAC"/>
            </w:pPr>
            <w:r w:rsidRPr="005F7EB0">
              <w:t>1</w:t>
            </w:r>
            <w:r>
              <w:t>4</w:t>
            </w:r>
          </w:p>
        </w:tc>
      </w:tr>
      <w:tr w:rsidR="001A6402" w:rsidRPr="005F7EB0" w14:paraId="39559F0D"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E80763" w14:textId="77777777" w:rsidR="001A6402" w:rsidRPr="000D0840" w:rsidRDefault="001A6402" w:rsidP="00C640A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370564D" w14:textId="77777777" w:rsidR="001A6402" w:rsidRPr="000D0840" w:rsidRDefault="001A6402" w:rsidP="00C640A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67ABB30B" w14:textId="77777777" w:rsidR="001A6402" w:rsidRPr="000D0840" w:rsidRDefault="001A6402" w:rsidP="00C640AA">
            <w:pPr>
              <w:pStyle w:val="TAL"/>
            </w:pPr>
            <w:r w:rsidRPr="000D0840">
              <w:t>5GS tracking area identity list</w:t>
            </w:r>
          </w:p>
          <w:p w14:paraId="41009C7D" w14:textId="77777777" w:rsidR="001A6402" w:rsidRPr="000D0840" w:rsidRDefault="001A6402" w:rsidP="00C640A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F804C0A"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F1F34D"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80F9861" w14:textId="77777777" w:rsidR="001A6402" w:rsidRPr="005F7EB0" w:rsidRDefault="001A6402" w:rsidP="00C640AA">
            <w:pPr>
              <w:pStyle w:val="TAC"/>
            </w:pPr>
            <w:r w:rsidRPr="005F7EB0">
              <w:t>9-114</w:t>
            </w:r>
          </w:p>
        </w:tc>
      </w:tr>
      <w:tr w:rsidR="001A6402" w:rsidRPr="005F7EB0" w14:paraId="1F8A96A9"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C37916" w14:textId="77777777" w:rsidR="001A6402" w:rsidRPr="005F7EB0" w:rsidRDefault="001A6402" w:rsidP="00C640A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7A08FFC7" w14:textId="77777777" w:rsidR="001A6402" w:rsidRPr="005F7EB0" w:rsidRDefault="001A6402" w:rsidP="00C640A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46497DBD" w14:textId="77777777" w:rsidR="001A6402" w:rsidRPr="005F7EB0" w:rsidRDefault="001A6402" w:rsidP="00C640AA">
            <w:pPr>
              <w:pStyle w:val="TAL"/>
            </w:pPr>
            <w:r w:rsidRPr="005F7EB0">
              <w:t>NSSAI</w:t>
            </w:r>
          </w:p>
          <w:p w14:paraId="0C698CA9" w14:textId="77777777" w:rsidR="001A6402" w:rsidRPr="005F7EB0" w:rsidRDefault="001A6402" w:rsidP="00C640A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45F06F"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59F47"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5C2F2C" w14:textId="77777777" w:rsidR="001A6402" w:rsidRPr="005F7EB0" w:rsidRDefault="001A6402" w:rsidP="00C640AA">
            <w:pPr>
              <w:pStyle w:val="TAC"/>
            </w:pPr>
            <w:r w:rsidRPr="005F7EB0">
              <w:t>4-74</w:t>
            </w:r>
          </w:p>
        </w:tc>
      </w:tr>
      <w:tr w:rsidR="001A6402" w:rsidRPr="005F7EB0" w14:paraId="04F5D8E2"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C2858C" w14:textId="77777777" w:rsidR="001A6402" w:rsidRPr="005F7EB0" w:rsidRDefault="001A6402" w:rsidP="00C640A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B8A0F86" w14:textId="77777777" w:rsidR="001A6402" w:rsidRPr="005F7EB0" w:rsidRDefault="001A6402" w:rsidP="00C640A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1A823BFB" w14:textId="77777777" w:rsidR="001A6402" w:rsidRPr="005F7EB0" w:rsidRDefault="001A6402" w:rsidP="00C640AA">
            <w:pPr>
              <w:pStyle w:val="TAL"/>
            </w:pPr>
            <w:r w:rsidRPr="005F7EB0">
              <w:t>Service area list</w:t>
            </w:r>
          </w:p>
          <w:p w14:paraId="1143DDC9" w14:textId="77777777" w:rsidR="001A6402" w:rsidRPr="005F7EB0" w:rsidRDefault="001A6402" w:rsidP="00C640A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3A01413"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2F159C"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C5CF37D" w14:textId="77777777" w:rsidR="001A6402" w:rsidRPr="005F7EB0" w:rsidRDefault="001A6402" w:rsidP="00C640AA">
            <w:pPr>
              <w:pStyle w:val="TAC"/>
            </w:pPr>
            <w:r w:rsidRPr="005F7EB0">
              <w:t>6-114</w:t>
            </w:r>
          </w:p>
        </w:tc>
      </w:tr>
      <w:tr w:rsidR="001A6402" w:rsidRPr="005F7EB0" w14:paraId="12590B59"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8DFABD" w14:textId="77777777" w:rsidR="001A6402" w:rsidRPr="005F7EB0" w:rsidRDefault="001A6402" w:rsidP="00C640A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FD91E0B" w14:textId="77777777" w:rsidR="001A6402" w:rsidRPr="005F7EB0" w:rsidRDefault="001A6402" w:rsidP="00C640A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7626FB9" w14:textId="77777777" w:rsidR="001A6402" w:rsidRPr="005F7EB0" w:rsidRDefault="001A6402" w:rsidP="00C640AA">
            <w:pPr>
              <w:pStyle w:val="TAL"/>
            </w:pPr>
            <w:r w:rsidRPr="005F7EB0">
              <w:t>Network name</w:t>
            </w:r>
          </w:p>
          <w:p w14:paraId="1665036C" w14:textId="77777777" w:rsidR="001A6402" w:rsidRPr="005F7EB0" w:rsidRDefault="001A6402" w:rsidP="00C640A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C40F969"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D0D4F"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0E45336" w14:textId="77777777" w:rsidR="001A6402" w:rsidRPr="005F7EB0" w:rsidRDefault="001A6402" w:rsidP="00C640AA">
            <w:pPr>
              <w:pStyle w:val="TAC"/>
            </w:pPr>
            <w:r w:rsidRPr="005F7EB0">
              <w:t>3-</w:t>
            </w:r>
            <w:r w:rsidRPr="005F7EB0">
              <w:rPr>
                <w:rFonts w:hint="eastAsia"/>
              </w:rPr>
              <w:t>n</w:t>
            </w:r>
          </w:p>
        </w:tc>
      </w:tr>
      <w:tr w:rsidR="001A6402" w:rsidRPr="005F7EB0" w14:paraId="39AE4D33"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1508CE" w14:textId="77777777" w:rsidR="001A6402" w:rsidRPr="005F7EB0" w:rsidRDefault="001A6402" w:rsidP="00C640A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AFFBEDF" w14:textId="77777777" w:rsidR="001A6402" w:rsidRPr="005F7EB0" w:rsidRDefault="001A6402" w:rsidP="00C640A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304A4A8D" w14:textId="77777777" w:rsidR="001A6402" w:rsidRPr="005F7EB0" w:rsidRDefault="001A6402" w:rsidP="00C640AA">
            <w:pPr>
              <w:pStyle w:val="TAL"/>
            </w:pPr>
            <w:r w:rsidRPr="005F7EB0">
              <w:t>Network name</w:t>
            </w:r>
          </w:p>
          <w:p w14:paraId="2D1ADF63" w14:textId="77777777" w:rsidR="001A6402" w:rsidRPr="005F7EB0" w:rsidRDefault="001A6402" w:rsidP="00C640A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F89C79"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97C10C"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ED5C334" w14:textId="77777777" w:rsidR="001A6402" w:rsidRPr="005F7EB0" w:rsidRDefault="001A6402" w:rsidP="00C640AA">
            <w:pPr>
              <w:pStyle w:val="TAC"/>
            </w:pPr>
            <w:r w:rsidRPr="005F7EB0">
              <w:t>3-</w:t>
            </w:r>
            <w:r w:rsidRPr="005F7EB0">
              <w:rPr>
                <w:rFonts w:hint="eastAsia"/>
              </w:rPr>
              <w:t>n</w:t>
            </w:r>
          </w:p>
        </w:tc>
      </w:tr>
      <w:tr w:rsidR="001A6402" w:rsidRPr="005F7EB0" w14:paraId="7CD5EC93"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D476EA" w14:textId="77777777" w:rsidR="001A6402" w:rsidRPr="005F7EB0" w:rsidRDefault="001A6402" w:rsidP="00C640A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7E2E398" w14:textId="77777777" w:rsidR="001A6402" w:rsidRPr="005F7EB0" w:rsidRDefault="001A6402" w:rsidP="00C640A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06423057" w14:textId="77777777" w:rsidR="001A6402" w:rsidRPr="005F7EB0" w:rsidRDefault="001A6402" w:rsidP="00C640AA">
            <w:pPr>
              <w:pStyle w:val="TAL"/>
            </w:pPr>
            <w:r w:rsidRPr="005F7EB0">
              <w:t>Time zone</w:t>
            </w:r>
          </w:p>
          <w:p w14:paraId="34451F38" w14:textId="77777777" w:rsidR="001A6402" w:rsidRPr="005F7EB0" w:rsidRDefault="001A6402" w:rsidP="00C640A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5ACB883A"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35ED97" w14:textId="77777777" w:rsidR="001A6402" w:rsidRPr="005F7EB0" w:rsidRDefault="001A6402" w:rsidP="00C640A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8E88F80" w14:textId="77777777" w:rsidR="001A6402" w:rsidRPr="005F7EB0" w:rsidRDefault="001A6402" w:rsidP="00C640AA">
            <w:pPr>
              <w:pStyle w:val="TAC"/>
            </w:pPr>
            <w:r w:rsidRPr="005F7EB0">
              <w:t>2</w:t>
            </w:r>
          </w:p>
        </w:tc>
      </w:tr>
      <w:tr w:rsidR="001A6402" w:rsidRPr="005F7EB0" w14:paraId="22862820"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5E1C3C1" w14:textId="77777777" w:rsidR="001A6402" w:rsidRPr="005F7EB0" w:rsidRDefault="001A6402" w:rsidP="00C640A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311FA2CC" w14:textId="77777777" w:rsidR="001A6402" w:rsidRPr="005F7EB0" w:rsidRDefault="001A6402" w:rsidP="00C640A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5B5443A" w14:textId="77777777" w:rsidR="001A6402" w:rsidRPr="005F7EB0" w:rsidRDefault="001A6402" w:rsidP="00C640AA">
            <w:pPr>
              <w:pStyle w:val="TAL"/>
            </w:pPr>
            <w:r w:rsidRPr="005F7EB0">
              <w:t>Time zone and time</w:t>
            </w:r>
          </w:p>
          <w:p w14:paraId="36072FED" w14:textId="77777777" w:rsidR="001A6402" w:rsidRPr="005F7EB0" w:rsidRDefault="001A6402" w:rsidP="00C640A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4CC65C2E"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CB3CAE" w14:textId="77777777" w:rsidR="001A6402" w:rsidRPr="005F7EB0" w:rsidRDefault="001A6402" w:rsidP="00C640A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FE3D599" w14:textId="77777777" w:rsidR="001A6402" w:rsidRPr="005F7EB0" w:rsidRDefault="001A6402" w:rsidP="00C640AA">
            <w:pPr>
              <w:pStyle w:val="TAC"/>
            </w:pPr>
            <w:r w:rsidRPr="005F7EB0">
              <w:t>8</w:t>
            </w:r>
          </w:p>
        </w:tc>
      </w:tr>
      <w:tr w:rsidR="001A6402" w:rsidRPr="005F7EB0" w14:paraId="169DB928"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BE096D" w14:textId="77777777" w:rsidR="001A6402" w:rsidRPr="005F7EB0" w:rsidRDefault="001A6402" w:rsidP="00C640A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87C5E1D" w14:textId="77777777" w:rsidR="001A6402" w:rsidRPr="005F7EB0" w:rsidRDefault="001A6402" w:rsidP="00C640A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263324E6" w14:textId="77777777" w:rsidR="001A6402" w:rsidRPr="005F7EB0" w:rsidRDefault="001A6402" w:rsidP="00C640AA">
            <w:pPr>
              <w:pStyle w:val="TAL"/>
            </w:pPr>
            <w:r w:rsidRPr="005F7EB0">
              <w:t>Daylight saving time</w:t>
            </w:r>
          </w:p>
          <w:p w14:paraId="131B6566" w14:textId="77777777" w:rsidR="001A6402" w:rsidRPr="005F7EB0" w:rsidRDefault="001A6402" w:rsidP="00C640A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D0DA55E"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8DBA2D"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2C1E92" w14:textId="77777777" w:rsidR="001A6402" w:rsidRPr="005F7EB0" w:rsidRDefault="001A6402" w:rsidP="00C640AA">
            <w:pPr>
              <w:pStyle w:val="TAC"/>
            </w:pPr>
            <w:r w:rsidRPr="005F7EB0">
              <w:t>3</w:t>
            </w:r>
          </w:p>
        </w:tc>
      </w:tr>
      <w:tr w:rsidR="001A6402" w:rsidRPr="005F7EB0" w14:paraId="7B6724B7"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D4FF96" w14:textId="77777777" w:rsidR="001A6402" w:rsidRPr="005F7EB0" w:rsidRDefault="001A6402" w:rsidP="00C640A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55DDEFA" w14:textId="77777777" w:rsidR="001A6402" w:rsidRPr="005F7EB0" w:rsidRDefault="001A6402" w:rsidP="00C640A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2D401395" w14:textId="77777777" w:rsidR="001A6402" w:rsidRPr="005F7EB0" w:rsidRDefault="001A6402" w:rsidP="00C640AA">
            <w:pPr>
              <w:pStyle w:val="TAL"/>
            </w:pPr>
            <w:r w:rsidRPr="005F7EB0">
              <w:t>LADN information</w:t>
            </w:r>
          </w:p>
          <w:p w14:paraId="0E3C113A" w14:textId="77777777" w:rsidR="001A6402" w:rsidRPr="005F7EB0" w:rsidRDefault="001A6402" w:rsidP="00C640A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316D863C"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C36D0F" w14:textId="77777777" w:rsidR="001A6402" w:rsidRPr="005F7EB0" w:rsidRDefault="001A6402" w:rsidP="00C640A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13BBA4E" w14:textId="77777777" w:rsidR="001A6402" w:rsidRPr="005F7EB0" w:rsidRDefault="001A6402" w:rsidP="00C640AA">
            <w:pPr>
              <w:pStyle w:val="TAC"/>
            </w:pPr>
            <w:r w:rsidRPr="005F7EB0">
              <w:t>3-17</w:t>
            </w:r>
            <w:r>
              <w:t>15</w:t>
            </w:r>
          </w:p>
        </w:tc>
      </w:tr>
      <w:tr w:rsidR="001A6402" w:rsidRPr="005F7EB0" w14:paraId="21ACC9AE"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F86D47" w14:textId="77777777" w:rsidR="001A6402" w:rsidRPr="005F7EB0" w:rsidRDefault="001A6402" w:rsidP="00C640A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B850CBD" w14:textId="77777777" w:rsidR="001A6402" w:rsidRPr="005F7EB0" w:rsidRDefault="001A6402" w:rsidP="00C640A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1A46A799" w14:textId="77777777" w:rsidR="001A6402" w:rsidRPr="005F7EB0" w:rsidRDefault="001A6402" w:rsidP="00C640AA">
            <w:pPr>
              <w:pStyle w:val="TAL"/>
            </w:pPr>
            <w:r w:rsidRPr="005F7EB0">
              <w:rPr>
                <w:rFonts w:hint="eastAsia"/>
              </w:rPr>
              <w:t>MICO indication</w:t>
            </w:r>
          </w:p>
          <w:p w14:paraId="23985281" w14:textId="77777777" w:rsidR="001A6402" w:rsidRPr="005F7EB0" w:rsidRDefault="001A6402" w:rsidP="00C640A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25A1E200" w14:textId="77777777" w:rsidR="001A6402" w:rsidRPr="005F7EB0" w:rsidRDefault="001A6402"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E67EA3F" w14:textId="77777777" w:rsidR="001A6402" w:rsidRPr="005F7EB0" w:rsidRDefault="001A6402" w:rsidP="00C640A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3926156" w14:textId="77777777" w:rsidR="001A6402" w:rsidRPr="005F7EB0" w:rsidRDefault="001A6402" w:rsidP="00C640AA">
            <w:pPr>
              <w:pStyle w:val="TAC"/>
            </w:pPr>
            <w:r w:rsidRPr="005F7EB0">
              <w:t>1</w:t>
            </w:r>
          </w:p>
        </w:tc>
      </w:tr>
      <w:tr w:rsidR="001A6402" w:rsidRPr="005F7EB0" w14:paraId="591D2524"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C1DCD8" w14:textId="77777777" w:rsidR="001A6402" w:rsidRPr="005F7EB0" w:rsidRDefault="001A6402" w:rsidP="00C640A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344232FF" w14:textId="77777777" w:rsidR="001A6402" w:rsidRPr="005F7EB0" w:rsidRDefault="001A6402" w:rsidP="00C640A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AAB2319" w14:textId="77777777" w:rsidR="001A6402" w:rsidRDefault="001A6402" w:rsidP="00C640AA">
            <w:pPr>
              <w:pStyle w:val="TAL"/>
            </w:pPr>
            <w:r>
              <w:t>Network slicing indication</w:t>
            </w:r>
          </w:p>
          <w:p w14:paraId="426E5458" w14:textId="77777777" w:rsidR="001A6402" w:rsidRPr="005F7EB0" w:rsidRDefault="001A6402" w:rsidP="00C640A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1DA67AC7" w14:textId="77777777" w:rsidR="001A6402" w:rsidRPr="005F7EB0"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C0F0B9" w14:textId="77777777" w:rsidR="001A6402" w:rsidRPr="005F7EB0" w:rsidRDefault="001A6402" w:rsidP="00C640A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2DFA72D" w14:textId="77777777" w:rsidR="001A6402" w:rsidRPr="005F7EB0" w:rsidRDefault="001A6402" w:rsidP="00C640AA">
            <w:pPr>
              <w:pStyle w:val="TAC"/>
            </w:pPr>
            <w:r>
              <w:t>1</w:t>
            </w:r>
          </w:p>
        </w:tc>
      </w:tr>
      <w:tr w:rsidR="001A6402" w:rsidRPr="005F7EB0" w14:paraId="49A37879"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26ADF9" w14:textId="77777777" w:rsidR="001A6402" w:rsidRPr="005F7EB0" w:rsidRDefault="001A6402" w:rsidP="00C640A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CECF669" w14:textId="77777777" w:rsidR="001A6402" w:rsidRPr="005F7EB0" w:rsidRDefault="001A6402" w:rsidP="00C640A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9B5E286" w14:textId="77777777" w:rsidR="001A6402" w:rsidRPr="005F7EB0" w:rsidRDefault="001A6402" w:rsidP="00C640AA">
            <w:pPr>
              <w:pStyle w:val="TAL"/>
            </w:pPr>
            <w:r w:rsidRPr="005F7EB0">
              <w:t>NSSAI</w:t>
            </w:r>
          </w:p>
          <w:p w14:paraId="01C01A5B" w14:textId="77777777" w:rsidR="001A6402" w:rsidRPr="005F7EB0" w:rsidRDefault="001A6402" w:rsidP="00C640A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1BFC935"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96E047"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6F576" w14:textId="77777777" w:rsidR="001A6402" w:rsidRPr="005F7EB0" w:rsidRDefault="001A6402" w:rsidP="00C640AA">
            <w:pPr>
              <w:pStyle w:val="TAC"/>
            </w:pPr>
            <w:r w:rsidRPr="005F7EB0">
              <w:t>4-146</w:t>
            </w:r>
          </w:p>
        </w:tc>
      </w:tr>
      <w:tr w:rsidR="001A6402" w:rsidRPr="005F7EB0" w14:paraId="218BA1E8"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51942C" w14:textId="77777777" w:rsidR="001A6402" w:rsidRPr="005F7EB0" w:rsidRDefault="001A6402" w:rsidP="00C640A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17AE2A23" w14:textId="77777777" w:rsidR="001A6402" w:rsidRPr="005F7EB0" w:rsidRDefault="001A6402" w:rsidP="00C640A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0F934581" w14:textId="77777777" w:rsidR="001A6402" w:rsidRPr="005F7EB0" w:rsidRDefault="001A6402" w:rsidP="00C640AA">
            <w:pPr>
              <w:pStyle w:val="TAL"/>
            </w:pPr>
            <w:r w:rsidRPr="005F7EB0">
              <w:t>Rejected NSSAI</w:t>
            </w:r>
          </w:p>
          <w:p w14:paraId="1FDE0F9A" w14:textId="77777777" w:rsidR="001A6402" w:rsidRPr="005F7EB0" w:rsidRDefault="001A6402" w:rsidP="00C640A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25094117"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F12E765" w14:textId="77777777" w:rsidR="001A6402" w:rsidRPr="005F7EB0"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343F7F1" w14:textId="77777777" w:rsidR="001A6402" w:rsidRPr="005F7EB0" w:rsidRDefault="001A6402" w:rsidP="00C640AA">
            <w:pPr>
              <w:pStyle w:val="TAC"/>
            </w:pPr>
            <w:r w:rsidRPr="005F7EB0">
              <w:t>4-42</w:t>
            </w:r>
          </w:p>
        </w:tc>
      </w:tr>
      <w:tr w:rsidR="001A6402" w:rsidRPr="005F7EB0" w14:paraId="165BB9AB"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CF1475" w14:textId="77777777" w:rsidR="001A6402" w:rsidRPr="005F7EB0" w:rsidRDefault="001A6402" w:rsidP="00C640A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17507172" w14:textId="77777777" w:rsidR="001A6402" w:rsidRPr="005F7EB0" w:rsidRDefault="001A6402" w:rsidP="00C640A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41CEAF3" w14:textId="77777777" w:rsidR="001A6402" w:rsidRPr="005F7EB0" w:rsidRDefault="001A6402" w:rsidP="00C640AA">
            <w:pPr>
              <w:pStyle w:val="TAL"/>
            </w:pPr>
            <w:r>
              <w:t>O</w:t>
            </w:r>
            <w:r w:rsidRPr="005F7EB0">
              <w:t>perator-defined access categor</w:t>
            </w:r>
            <w:r>
              <w:t>y definitions</w:t>
            </w:r>
          </w:p>
          <w:p w14:paraId="646E1928" w14:textId="77777777" w:rsidR="001A6402" w:rsidRPr="005F7EB0" w:rsidRDefault="001A6402" w:rsidP="00C640A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EC80C2A" w14:textId="77777777" w:rsidR="001A6402" w:rsidRPr="005F7EB0"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879209" w14:textId="77777777" w:rsidR="001A6402" w:rsidRPr="005F7EB0" w:rsidRDefault="001A6402" w:rsidP="00C640A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AFA1099" w14:textId="77777777" w:rsidR="001A6402" w:rsidRPr="005F7EB0" w:rsidRDefault="001A6402" w:rsidP="00C640AA">
            <w:pPr>
              <w:pStyle w:val="TAC"/>
            </w:pPr>
            <w:r w:rsidRPr="005F7EB0">
              <w:t>3-</w:t>
            </w:r>
            <w:r>
              <w:t>8323</w:t>
            </w:r>
          </w:p>
        </w:tc>
      </w:tr>
      <w:tr w:rsidR="001A6402" w:rsidRPr="005F7EB0" w14:paraId="026B3054"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EE80CE" w14:textId="77777777" w:rsidR="001A6402" w:rsidRDefault="001A6402" w:rsidP="00C640A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73D034B3" w14:textId="77777777" w:rsidR="001A6402" w:rsidRDefault="001A6402" w:rsidP="00C640A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582BD60" w14:textId="77777777" w:rsidR="001A6402" w:rsidRDefault="001A6402" w:rsidP="00C640AA">
            <w:pPr>
              <w:pStyle w:val="TAL"/>
            </w:pPr>
            <w:r>
              <w:t>SMS indication</w:t>
            </w:r>
          </w:p>
          <w:p w14:paraId="53A7D993" w14:textId="77777777" w:rsidR="001A6402" w:rsidRDefault="001A6402" w:rsidP="00C640A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952C41A" w14:textId="77777777" w:rsidR="001A6402" w:rsidRPr="005F7EB0"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73A0246" w14:textId="77777777" w:rsidR="001A6402" w:rsidRPr="005F7EB0" w:rsidRDefault="001A6402" w:rsidP="00C640A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775EF53" w14:textId="77777777" w:rsidR="001A6402" w:rsidRPr="005F7EB0" w:rsidRDefault="001A6402" w:rsidP="00C640AA">
            <w:pPr>
              <w:pStyle w:val="TAC"/>
            </w:pPr>
            <w:r>
              <w:t>1</w:t>
            </w:r>
          </w:p>
        </w:tc>
      </w:tr>
      <w:tr w:rsidR="001A6402" w:rsidRPr="005F7EB0" w14:paraId="557DD135"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9ACA7" w14:textId="77777777" w:rsidR="001A6402" w:rsidRDefault="001A6402" w:rsidP="00C640A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0AD16DF9" w14:textId="77777777" w:rsidR="001A6402" w:rsidRDefault="001A6402" w:rsidP="00C640A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1F7491C5" w14:textId="77777777" w:rsidR="001A6402" w:rsidRDefault="001A6402" w:rsidP="00C640AA">
            <w:pPr>
              <w:pStyle w:val="TAL"/>
            </w:pPr>
            <w:r>
              <w:t>GPRS timer 3</w:t>
            </w:r>
          </w:p>
          <w:p w14:paraId="560901C4" w14:textId="77777777" w:rsidR="001A6402" w:rsidRDefault="001A6402" w:rsidP="00C640A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29595D2" w14:textId="77777777" w:rsidR="001A6402"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A1560F" w14:textId="77777777" w:rsidR="001A6402" w:rsidRDefault="001A6402" w:rsidP="00C640A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B6F3CD6" w14:textId="77777777" w:rsidR="001A6402" w:rsidRDefault="001A6402" w:rsidP="00C640AA">
            <w:pPr>
              <w:pStyle w:val="TAC"/>
            </w:pPr>
            <w:r>
              <w:t>3</w:t>
            </w:r>
          </w:p>
        </w:tc>
      </w:tr>
      <w:tr w:rsidR="001A6402" w:rsidRPr="005F7EB0" w14:paraId="3F76EEEE"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CFB492" w14:textId="77777777" w:rsidR="001A6402" w:rsidRPr="004B11B4" w:rsidRDefault="001A6402" w:rsidP="00C640A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94F2877" w14:textId="77777777" w:rsidR="001A6402" w:rsidRDefault="001A6402" w:rsidP="00C640A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6CD05EDB" w14:textId="77777777" w:rsidR="001A6402" w:rsidRPr="008E342A" w:rsidRDefault="001A6402" w:rsidP="00C640AA">
            <w:pPr>
              <w:pStyle w:val="TAL"/>
              <w:rPr>
                <w:lang w:eastAsia="ko-KR"/>
              </w:rPr>
            </w:pPr>
            <w:r w:rsidRPr="008E342A">
              <w:rPr>
                <w:lang w:eastAsia="ko-KR"/>
              </w:rPr>
              <w:t>CAG information list</w:t>
            </w:r>
          </w:p>
          <w:p w14:paraId="10D3DAB1" w14:textId="77777777" w:rsidR="001A6402" w:rsidRDefault="001A6402" w:rsidP="00C640A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A7977C4" w14:textId="77777777" w:rsidR="001A6402" w:rsidRDefault="001A6402" w:rsidP="00C640A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0F46E47" w14:textId="77777777" w:rsidR="001A6402" w:rsidRDefault="001A6402" w:rsidP="00C640A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0C3745A1" w14:textId="77777777" w:rsidR="001A6402" w:rsidRDefault="001A6402" w:rsidP="00C640AA">
            <w:pPr>
              <w:pStyle w:val="TAC"/>
            </w:pPr>
            <w:r>
              <w:rPr>
                <w:lang w:eastAsia="ko-KR"/>
              </w:rPr>
              <w:t>3</w:t>
            </w:r>
            <w:r w:rsidRPr="008E342A">
              <w:rPr>
                <w:lang w:eastAsia="ko-KR"/>
              </w:rPr>
              <w:t>-n</w:t>
            </w:r>
          </w:p>
        </w:tc>
      </w:tr>
      <w:tr w:rsidR="001A6402" w:rsidRPr="005F7EB0" w14:paraId="4269F8C4"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B8F834" w14:textId="77777777" w:rsidR="001A6402" w:rsidRPr="00D11CDE" w:rsidRDefault="001A6402" w:rsidP="00C640A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6316B144" w14:textId="77777777" w:rsidR="001A6402" w:rsidRPr="008E342A" w:rsidRDefault="001A6402" w:rsidP="00C640A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89B5764" w14:textId="77777777" w:rsidR="001A6402" w:rsidRDefault="001A6402" w:rsidP="00C640AA">
            <w:pPr>
              <w:pStyle w:val="TAL"/>
            </w:pPr>
            <w:r>
              <w:t>UE radio capability ID</w:t>
            </w:r>
          </w:p>
          <w:p w14:paraId="7A74816C" w14:textId="77777777" w:rsidR="001A6402" w:rsidRPr="008E342A" w:rsidRDefault="001A6402" w:rsidP="00C640A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6296143A" w14:textId="77777777" w:rsidR="001A6402" w:rsidRPr="008E342A" w:rsidRDefault="001A6402" w:rsidP="00C640A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3292E8FC" w14:textId="77777777" w:rsidR="001A6402" w:rsidRPr="008E342A" w:rsidRDefault="001A6402" w:rsidP="00C640A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900E550" w14:textId="77777777" w:rsidR="001A6402" w:rsidRDefault="001A6402" w:rsidP="00C640AA">
            <w:pPr>
              <w:pStyle w:val="TAC"/>
              <w:rPr>
                <w:lang w:eastAsia="ko-KR"/>
              </w:rPr>
            </w:pPr>
            <w:r>
              <w:t>3-n</w:t>
            </w:r>
          </w:p>
        </w:tc>
      </w:tr>
      <w:tr w:rsidR="001A6402" w:rsidRPr="005F7EB0" w14:paraId="70CC9472"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7954B6" w14:textId="77777777" w:rsidR="001A6402" w:rsidRPr="00767715" w:rsidRDefault="001A6402" w:rsidP="00C640A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27B3BE55" w14:textId="77777777" w:rsidR="001A6402" w:rsidRDefault="001A6402" w:rsidP="00C640A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3599923B" w14:textId="77777777" w:rsidR="001A6402" w:rsidRDefault="001A6402" w:rsidP="00C640AA">
            <w:pPr>
              <w:pStyle w:val="TAL"/>
            </w:pPr>
            <w:r>
              <w:t>UE radio capability ID deletion indication</w:t>
            </w:r>
          </w:p>
          <w:p w14:paraId="5F8BA29F" w14:textId="77777777" w:rsidR="001A6402" w:rsidRDefault="001A6402" w:rsidP="00C640AA">
            <w:r>
              <w:t>9.11.3.69</w:t>
            </w:r>
          </w:p>
        </w:tc>
        <w:tc>
          <w:tcPr>
            <w:tcW w:w="1134" w:type="dxa"/>
            <w:tcBorders>
              <w:top w:val="single" w:sz="6" w:space="0" w:color="000000"/>
              <w:left w:val="single" w:sz="6" w:space="0" w:color="000000"/>
              <w:bottom w:val="single" w:sz="6" w:space="0" w:color="000000"/>
              <w:right w:val="single" w:sz="6" w:space="0" w:color="000000"/>
            </w:tcBorders>
          </w:tcPr>
          <w:p w14:paraId="0AEA88A7" w14:textId="77777777" w:rsidR="001A6402"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892ECE" w14:textId="77777777" w:rsidR="001A6402" w:rsidRDefault="001A6402" w:rsidP="00C640A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3D58142" w14:textId="77777777" w:rsidR="001A6402" w:rsidRDefault="001A6402" w:rsidP="00C640AA">
            <w:pPr>
              <w:pStyle w:val="TAC"/>
            </w:pPr>
            <w:r>
              <w:t>1</w:t>
            </w:r>
          </w:p>
        </w:tc>
      </w:tr>
      <w:tr w:rsidR="001A6402" w:rsidRPr="005F7EB0" w14:paraId="5645077B"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67C096" w14:textId="77777777" w:rsidR="001A6402" w:rsidRDefault="001A6402" w:rsidP="00C640A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E543F56" w14:textId="77777777" w:rsidR="001A6402" w:rsidRDefault="001A6402" w:rsidP="00C640A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10EC865" w14:textId="77777777" w:rsidR="001A6402" w:rsidRDefault="001A6402" w:rsidP="00C640AA">
            <w:pPr>
              <w:pStyle w:val="TAL"/>
            </w:pPr>
            <w:r w:rsidRPr="00976CD9">
              <w:t>5GS registration result</w:t>
            </w:r>
          </w:p>
          <w:p w14:paraId="1F2A91CD" w14:textId="77777777" w:rsidR="001A6402" w:rsidRDefault="001A6402" w:rsidP="00C640A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3F282769" w14:textId="77777777" w:rsidR="001A6402"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27CBAFE" w14:textId="77777777" w:rsidR="001A6402" w:rsidRDefault="001A6402" w:rsidP="00C640A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61E5F92" w14:textId="77777777" w:rsidR="001A6402" w:rsidRDefault="001A6402" w:rsidP="00C640AA">
            <w:pPr>
              <w:pStyle w:val="TAC"/>
            </w:pPr>
            <w:r>
              <w:t>3</w:t>
            </w:r>
          </w:p>
        </w:tc>
      </w:tr>
      <w:tr w:rsidR="001A6402" w:rsidRPr="005F7EB0" w14:paraId="4AE9C0B2"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3CE74C" w14:textId="77777777" w:rsidR="001A6402" w:rsidRDefault="001A6402" w:rsidP="00C640A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08820F34" w14:textId="77777777" w:rsidR="001A6402" w:rsidRPr="00CE60D4" w:rsidRDefault="001A6402" w:rsidP="00C640A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008DE109" w14:textId="77777777" w:rsidR="001A6402" w:rsidRPr="000E3867" w:rsidRDefault="001A6402" w:rsidP="00C640AA">
            <w:pPr>
              <w:pStyle w:val="TAL"/>
            </w:pPr>
            <w:r w:rsidRPr="000E3867">
              <w:t>Truncated 5G-S-TMSI configuration</w:t>
            </w:r>
          </w:p>
          <w:p w14:paraId="5DFED103" w14:textId="77777777" w:rsidR="001A6402" w:rsidRPr="00976CD9" w:rsidRDefault="001A6402" w:rsidP="00C640A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3A54985" w14:textId="77777777" w:rsidR="001A6402"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70221B2" w14:textId="77777777" w:rsidR="001A6402" w:rsidRDefault="001A6402" w:rsidP="00C640A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7D39437" w14:textId="77777777" w:rsidR="001A6402" w:rsidRDefault="001A6402" w:rsidP="00C640AA">
            <w:pPr>
              <w:pStyle w:val="TAC"/>
            </w:pPr>
            <w:r>
              <w:t>3</w:t>
            </w:r>
          </w:p>
        </w:tc>
      </w:tr>
      <w:tr w:rsidR="001A6402" w:rsidRPr="005F7EB0" w14:paraId="507DEF6B"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9247C8" w14:textId="77777777" w:rsidR="001A6402" w:rsidRDefault="001A6402" w:rsidP="00C640A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7AD87255" w14:textId="77777777" w:rsidR="001A6402" w:rsidRPr="000E3867" w:rsidRDefault="001A6402" w:rsidP="00C640A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5CA72D4D" w14:textId="77777777" w:rsidR="001A6402" w:rsidRDefault="001A6402" w:rsidP="00C640AA">
            <w:pPr>
              <w:pStyle w:val="TAL"/>
            </w:pPr>
            <w:r w:rsidRPr="00BB1177">
              <w:t>Additional configuration indication</w:t>
            </w:r>
          </w:p>
          <w:p w14:paraId="1481B7B8" w14:textId="77777777" w:rsidR="001A6402" w:rsidRPr="000E3867" w:rsidRDefault="001A6402" w:rsidP="00C640A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4F71D207" w14:textId="77777777" w:rsidR="001A6402" w:rsidRDefault="001A6402"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C933B9F" w14:textId="77777777" w:rsidR="001A6402" w:rsidRDefault="001A6402" w:rsidP="00C640A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7631DE1" w14:textId="77777777" w:rsidR="001A6402" w:rsidRDefault="001A6402" w:rsidP="00C640AA">
            <w:pPr>
              <w:pStyle w:val="TAC"/>
            </w:pPr>
            <w:r>
              <w:t>1</w:t>
            </w:r>
          </w:p>
        </w:tc>
      </w:tr>
      <w:tr w:rsidR="001A6402" w:rsidRPr="005F7EB0" w14:paraId="4C354FF4" w14:textId="77777777" w:rsidTr="00C640A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56BBEF" w14:textId="77777777" w:rsidR="001A6402" w:rsidRDefault="001A6402" w:rsidP="00C640A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C746E0E" w14:textId="77777777" w:rsidR="001A6402" w:rsidRPr="00BB1177" w:rsidRDefault="001A6402" w:rsidP="00C640AA">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59AEEBB2" w14:textId="77777777" w:rsidR="001A6402" w:rsidRPr="00CE60D4" w:rsidRDefault="001A6402" w:rsidP="00C640AA">
            <w:pPr>
              <w:pStyle w:val="TAL"/>
            </w:pPr>
            <w:r>
              <w:t>Extended r</w:t>
            </w:r>
            <w:r w:rsidRPr="00CE60D4">
              <w:t>ejected NSSAI</w:t>
            </w:r>
          </w:p>
          <w:p w14:paraId="2694F8FC" w14:textId="77777777" w:rsidR="001A6402" w:rsidRPr="00BB1177" w:rsidRDefault="001A6402" w:rsidP="00C640AA">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3C20B5E9" w14:textId="77777777" w:rsidR="001A6402" w:rsidRDefault="001A6402"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EF87BB" w14:textId="77777777" w:rsidR="001A6402" w:rsidRDefault="001A6402" w:rsidP="00C640A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936F3D6" w14:textId="77777777" w:rsidR="001A6402" w:rsidRDefault="001A6402" w:rsidP="00C640AA">
            <w:pPr>
              <w:pStyle w:val="TAC"/>
            </w:pPr>
            <w:r w:rsidRPr="0094043F">
              <w:t>4-</w:t>
            </w:r>
            <w:r>
              <w:t>74</w:t>
            </w:r>
          </w:p>
        </w:tc>
      </w:tr>
      <w:tr w:rsidR="001A6402" w:rsidRPr="005F7EB0" w14:paraId="19F1EC10" w14:textId="77777777" w:rsidTr="00C640AA">
        <w:trPr>
          <w:cantSplit/>
          <w:jc w:val="center"/>
          <w:ins w:id="46" w:author="chc" w:date="2021-04-10T12:31:00Z"/>
        </w:trPr>
        <w:tc>
          <w:tcPr>
            <w:tcW w:w="565" w:type="dxa"/>
            <w:tcBorders>
              <w:top w:val="single" w:sz="6" w:space="0" w:color="000000"/>
              <w:left w:val="single" w:sz="6" w:space="0" w:color="000000"/>
              <w:bottom w:val="single" w:sz="6" w:space="0" w:color="000000"/>
              <w:right w:val="single" w:sz="6" w:space="0" w:color="000000"/>
            </w:tcBorders>
          </w:tcPr>
          <w:p w14:paraId="619FF976" w14:textId="08D3CC26" w:rsidR="001A6402" w:rsidRDefault="001A6402" w:rsidP="001A6402">
            <w:pPr>
              <w:pStyle w:val="TAL"/>
              <w:rPr>
                <w:ins w:id="47" w:author="chc" w:date="2021-04-10T12:31:00Z"/>
                <w:lang w:val="cs-CZ"/>
              </w:rPr>
            </w:pPr>
            <w:ins w:id="48" w:author="chc" w:date="2021-04-10T12:32:00Z">
              <w:r>
                <w:rPr>
                  <w:lang w:val="cs-CZ"/>
                </w:rPr>
                <w:t>tbd</w:t>
              </w:r>
            </w:ins>
          </w:p>
        </w:tc>
        <w:tc>
          <w:tcPr>
            <w:tcW w:w="2837" w:type="dxa"/>
            <w:tcBorders>
              <w:top w:val="single" w:sz="6" w:space="0" w:color="000000"/>
              <w:left w:val="single" w:sz="6" w:space="0" w:color="000000"/>
              <w:bottom w:val="single" w:sz="6" w:space="0" w:color="000000"/>
              <w:right w:val="single" w:sz="6" w:space="0" w:color="000000"/>
            </w:tcBorders>
          </w:tcPr>
          <w:p w14:paraId="51321E26" w14:textId="15049449" w:rsidR="001A6402" w:rsidRDefault="001A6402" w:rsidP="001A6402">
            <w:pPr>
              <w:pStyle w:val="TAL"/>
              <w:rPr>
                <w:ins w:id="49" w:author="chc" w:date="2021-04-10T12:31:00Z"/>
              </w:rPr>
            </w:pPr>
            <w:ins w:id="50" w:author="chc" w:date="2021-04-10T12:31:00Z">
              <w:r>
                <w:t>UAV attributes list</w:t>
              </w:r>
            </w:ins>
          </w:p>
        </w:tc>
        <w:tc>
          <w:tcPr>
            <w:tcW w:w="3120" w:type="dxa"/>
            <w:tcBorders>
              <w:top w:val="single" w:sz="6" w:space="0" w:color="000000"/>
              <w:left w:val="single" w:sz="6" w:space="0" w:color="000000"/>
              <w:bottom w:val="single" w:sz="6" w:space="0" w:color="000000"/>
              <w:right w:val="single" w:sz="6" w:space="0" w:color="000000"/>
            </w:tcBorders>
          </w:tcPr>
          <w:p w14:paraId="6BB98344" w14:textId="77777777" w:rsidR="001A6402" w:rsidRDefault="001A6402" w:rsidP="001A6402">
            <w:pPr>
              <w:pStyle w:val="TAL"/>
              <w:rPr>
                <w:ins w:id="51" w:author="chc" w:date="2021-04-10T12:31:00Z"/>
              </w:rPr>
            </w:pPr>
            <w:ins w:id="52" w:author="chc" w:date="2021-04-10T12:31:00Z">
              <w:r>
                <w:t>UAV attributes list</w:t>
              </w:r>
            </w:ins>
          </w:p>
          <w:p w14:paraId="0ABB826E" w14:textId="46EDC43C" w:rsidR="001A6402" w:rsidRDefault="001A6402" w:rsidP="001A6402">
            <w:pPr>
              <w:pStyle w:val="TAL"/>
              <w:rPr>
                <w:ins w:id="53" w:author="chc" w:date="2021-04-10T12:31:00Z"/>
              </w:rPr>
            </w:pPr>
            <w:ins w:id="54" w:author="chc" w:date="2021-04-10T12:31:00Z">
              <w:r>
                <w:t>9.11.3.xx</w:t>
              </w:r>
            </w:ins>
          </w:p>
        </w:tc>
        <w:tc>
          <w:tcPr>
            <w:tcW w:w="1134" w:type="dxa"/>
            <w:tcBorders>
              <w:top w:val="single" w:sz="6" w:space="0" w:color="000000"/>
              <w:left w:val="single" w:sz="6" w:space="0" w:color="000000"/>
              <w:bottom w:val="single" w:sz="6" w:space="0" w:color="000000"/>
              <w:right w:val="single" w:sz="6" w:space="0" w:color="000000"/>
            </w:tcBorders>
          </w:tcPr>
          <w:p w14:paraId="56877BA5" w14:textId="2A8E0771" w:rsidR="001A6402" w:rsidRPr="005F7EB0" w:rsidRDefault="001A6402" w:rsidP="001A6402">
            <w:pPr>
              <w:pStyle w:val="TAC"/>
              <w:rPr>
                <w:ins w:id="55" w:author="chc" w:date="2021-04-10T12:31:00Z"/>
              </w:rPr>
            </w:pPr>
            <w:ins w:id="56" w:author="chc" w:date="2021-04-10T12:31:00Z">
              <w:r>
                <w:t>O</w:t>
              </w:r>
            </w:ins>
          </w:p>
        </w:tc>
        <w:tc>
          <w:tcPr>
            <w:tcW w:w="851" w:type="dxa"/>
            <w:tcBorders>
              <w:top w:val="single" w:sz="6" w:space="0" w:color="000000"/>
              <w:left w:val="single" w:sz="6" w:space="0" w:color="000000"/>
              <w:bottom w:val="single" w:sz="6" w:space="0" w:color="000000"/>
              <w:right w:val="single" w:sz="6" w:space="0" w:color="000000"/>
            </w:tcBorders>
          </w:tcPr>
          <w:p w14:paraId="269F3FEF" w14:textId="25C04521" w:rsidR="001A6402" w:rsidRPr="005F7EB0" w:rsidRDefault="001A6402" w:rsidP="001A6402">
            <w:pPr>
              <w:pStyle w:val="TAC"/>
              <w:rPr>
                <w:ins w:id="57" w:author="chc" w:date="2021-04-10T12:31:00Z"/>
              </w:rPr>
            </w:pPr>
            <w:ins w:id="58" w:author="chc" w:date="2021-04-10T12:31:00Z">
              <w:r>
                <w:t>TLV</w:t>
              </w:r>
            </w:ins>
          </w:p>
        </w:tc>
        <w:tc>
          <w:tcPr>
            <w:tcW w:w="850" w:type="dxa"/>
            <w:tcBorders>
              <w:top w:val="single" w:sz="6" w:space="0" w:color="000000"/>
              <w:left w:val="single" w:sz="6" w:space="0" w:color="000000"/>
              <w:bottom w:val="single" w:sz="6" w:space="0" w:color="000000"/>
              <w:right w:val="single" w:sz="6" w:space="0" w:color="000000"/>
            </w:tcBorders>
          </w:tcPr>
          <w:p w14:paraId="4664893E" w14:textId="19C0140E" w:rsidR="001A6402" w:rsidRPr="0094043F" w:rsidRDefault="001A6402" w:rsidP="001A6402">
            <w:pPr>
              <w:pStyle w:val="TAC"/>
              <w:rPr>
                <w:ins w:id="59" w:author="chc" w:date="2021-04-10T12:31:00Z"/>
              </w:rPr>
            </w:pPr>
            <w:ins w:id="60" w:author="chc" w:date="2021-04-10T12:31:00Z">
              <w:r>
                <w:t>3</w:t>
              </w:r>
            </w:ins>
            <w:ins w:id="61" w:author="chc-r01" w:date="2021-04-20T19:22:00Z">
              <w:r w:rsidR="00F96611">
                <w:t>-n</w:t>
              </w:r>
            </w:ins>
          </w:p>
        </w:tc>
      </w:tr>
    </w:tbl>
    <w:p w14:paraId="7667879A" w14:textId="77777777" w:rsidR="00EC1AA6" w:rsidRDefault="00EC1AA6" w:rsidP="00EC1AA6">
      <w:pPr>
        <w:rPr>
          <w:noProof/>
        </w:rPr>
      </w:pPr>
    </w:p>
    <w:p w14:paraId="7CCA1627" w14:textId="77777777" w:rsidR="00EC1AA6" w:rsidRPr="00200658" w:rsidRDefault="00EC1AA6" w:rsidP="00EC1AA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FC0D611" w14:textId="77777777" w:rsidR="00EC1AA6" w:rsidRDefault="00EC1AA6" w:rsidP="00EC1AA6">
      <w:pPr>
        <w:rPr>
          <w:noProof/>
        </w:rPr>
      </w:pPr>
    </w:p>
    <w:p w14:paraId="7C5492CC" w14:textId="7FCB5D8E" w:rsidR="0036126A" w:rsidRPr="00BC7052" w:rsidRDefault="0036126A" w:rsidP="0036126A">
      <w:pPr>
        <w:pStyle w:val="Heading4"/>
        <w:rPr>
          <w:ins w:id="62" w:author="chc" w:date="2021-04-09T13:01:00Z"/>
        </w:rPr>
      </w:pPr>
      <w:bookmarkStart w:id="63" w:name="_Toc20233221"/>
      <w:bookmarkStart w:id="64" w:name="_Toc27747345"/>
      <w:bookmarkStart w:id="65" w:name="_Toc36213536"/>
      <w:bookmarkStart w:id="66" w:name="_Toc36657713"/>
      <w:bookmarkStart w:id="67" w:name="_Toc45287388"/>
      <w:bookmarkStart w:id="68" w:name="_Toc51948663"/>
      <w:bookmarkStart w:id="69" w:name="_Toc51949755"/>
      <w:bookmarkStart w:id="70" w:name="_Toc68203491"/>
      <w:ins w:id="71" w:author="chc" w:date="2021-04-09T13:01:00Z">
        <w:r>
          <w:t>9.11</w:t>
        </w:r>
        <w:r w:rsidRPr="00BC7052">
          <w:t>.3.</w:t>
        </w:r>
      </w:ins>
      <w:ins w:id="72" w:author="chc" w:date="2021-04-09T13:02:00Z">
        <w:r>
          <w:t>xx</w:t>
        </w:r>
      </w:ins>
      <w:ins w:id="73" w:author="chc" w:date="2021-04-09T13:01:00Z">
        <w:r w:rsidRPr="00BC7052">
          <w:tab/>
        </w:r>
      </w:ins>
      <w:ins w:id="74" w:author="chc" w:date="2021-04-09T13:02:00Z">
        <w:r>
          <w:t>UAV attributes</w:t>
        </w:r>
        <w:bookmarkEnd w:id="63"/>
        <w:bookmarkEnd w:id="64"/>
        <w:bookmarkEnd w:id="65"/>
        <w:bookmarkEnd w:id="66"/>
        <w:bookmarkEnd w:id="67"/>
        <w:bookmarkEnd w:id="68"/>
        <w:bookmarkEnd w:id="69"/>
        <w:bookmarkEnd w:id="70"/>
        <w:r>
          <w:t xml:space="preserve"> list</w:t>
        </w:r>
      </w:ins>
    </w:p>
    <w:p w14:paraId="539084EF" w14:textId="4E3BE6BB" w:rsidR="0036126A" w:rsidRPr="00BC7052" w:rsidRDefault="0036126A" w:rsidP="0036126A">
      <w:pPr>
        <w:rPr>
          <w:ins w:id="75" w:author="chc" w:date="2021-04-09T13:01:00Z"/>
        </w:rPr>
      </w:pPr>
      <w:ins w:id="76" w:author="chc" w:date="2021-04-09T13:01:00Z">
        <w:r w:rsidRPr="00BC7052">
          <w:t xml:space="preserve">The purpose of the </w:t>
        </w:r>
      </w:ins>
      <w:ins w:id="77" w:author="chc" w:date="2021-04-09T13:03:00Z">
        <w:r>
          <w:t xml:space="preserve">UAV attributes list is to transfer </w:t>
        </w:r>
      </w:ins>
      <w:ins w:id="78" w:author="chc" w:date="2021-04-09T13:04:00Z">
        <w:r>
          <w:t xml:space="preserve">between the UAV and network (and vice versa) the </w:t>
        </w:r>
      </w:ins>
      <w:ins w:id="79" w:author="chc" w:date="2021-04-09T13:03:00Z">
        <w:r>
          <w:t>attributes</w:t>
        </w:r>
      </w:ins>
      <w:ins w:id="80" w:author="chc" w:date="2021-04-09T13:04:00Z">
        <w:r>
          <w:t xml:space="preserve"> and characteristics of a UAV</w:t>
        </w:r>
      </w:ins>
      <w:ins w:id="81" w:author="chc" w:date="2021-04-10T11:29:00Z">
        <w:r w:rsidR="00860369">
          <w:t xml:space="preserve"> and information related to the UAV</w:t>
        </w:r>
      </w:ins>
      <w:ins w:id="82" w:author="chc" w:date="2021-04-09T13:04:00Z">
        <w:r>
          <w:t>.</w:t>
        </w:r>
      </w:ins>
    </w:p>
    <w:p w14:paraId="68562023" w14:textId="0D28F939" w:rsidR="00860369" w:rsidRPr="008E342A" w:rsidRDefault="00860369" w:rsidP="00860369">
      <w:pPr>
        <w:rPr>
          <w:ins w:id="83" w:author="chc" w:date="2021-04-10T11:25:00Z"/>
        </w:rPr>
      </w:pPr>
      <w:ins w:id="84" w:author="chc" w:date="2021-04-10T11:25:00Z">
        <w:r w:rsidRPr="008E342A">
          <w:t xml:space="preserve">The </w:t>
        </w:r>
        <w:r>
          <w:t xml:space="preserve">UAV attributes list </w:t>
        </w:r>
        <w:r w:rsidRPr="008E342A">
          <w:t>information element is coded as shown in figure </w:t>
        </w:r>
        <w:r>
          <w:t>9.11.3.xx</w:t>
        </w:r>
        <w:r w:rsidRPr="008E342A">
          <w:t>.1</w:t>
        </w:r>
      </w:ins>
      <w:ins w:id="85" w:author="chc" w:date="2021-04-10T11:40:00Z">
        <w:r w:rsidR="00424BD8">
          <w:t xml:space="preserve"> </w:t>
        </w:r>
      </w:ins>
      <w:ins w:id="86" w:author="chc" w:date="2021-04-10T11:25:00Z">
        <w:r>
          <w:t xml:space="preserve">and </w:t>
        </w:r>
        <w:r w:rsidRPr="008E342A">
          <w:t>table </w:t>
        </w:r>
        <w:r>
          <w:t>9.11.3.</w:t>
        </w:r>
      </w:ins>
      <w:ins w:id="87" w:author="chc" w:date="2021-04-10T11:27:00Z">
        <w:r>
          <w:t>xx</w:t>
        </w:r>
      </w:ins>
      <w:ins w:id="88" w:author="chc" w:date="2021-04-10T11:25:00Z">
        <w:r w:rsidRPr="008E342A">
          <w:t>.1.</w:t>
        </w:r>
      </w:ins>
    </w:p>
    <w:p w14:paraId="510F29C5" w14:textId="16F3F628" w:rsidR="00183E26" w:rsidRPr="003168A2" w:rsidRDefault="00183E26" w:rsidP="00183E26">
      <w:pPr>
        <w:rPr>
          <w:ins w:id="89" w:author="chc" w:date="2021-04-09T13:06:00Z"/>
        </w:rPr>
      </w:pPr>
      <w:ins w:id="90" w:author="chc" w:date="2021-04-09T13:06:00Z">
        <w:r w:rsidRPr="003168A2">
          <w:t xml:space="preserve">The </w:t>
        </w:r>
        <w:r>
          <w:t xml:space="preserve">UAV attributes list </w:t>
        </w:r>
        <w:r w:rsidRPr="003168A2">
          <w:t xml:space="preserve">a type </w:t>
        </w:r>
        <w:r>
          <w:t>6</w:t>
        </w:r>
        <w:r w:rsidRPr="003168A2">
          <w:t xml:space="preserve"> information element with a minimum length of </w:t>
        </w:r>
      </w:ins>
      <w:ins w:id="91" w:author="chc" w:date="2021-04-10T11:22:00Z">
        <w:r w:rsidR="00A349AD">
          <w:t>3</w:t>
        </w:r>
      </w:ins>
      <w:ins w:id="92" w:author="chc" w:date="2021-04-09T13:06:00Z">
        <w:r w:rsidRPr="003168A2">
          <w:t xml:space="preserve"> octets.</w:t>
        </w:r>
      </w:ins>
    </w:p>
    <w:p w14:paraId="4CCEB1F7" w14:textId="4864CBAC" w:rsidR="00A349AD" w:rsidRPr="008E342A" w:rsidRDefault="00A349AD" w:rsidP="00A349AD">
      <w:pPr>
        <w:rPr>
          <w:ins w:id="93" w:author="chc" w:date="2021-04-10T11:21:00Z"/>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A349AD" w:rsidRPr="008E342A" w14:paraId="78AF31AA" w14:textId="77777777" w:rsidTr="00C640AA">
        <w:trPr>
          <w:cantSplit/>
          <w:jc w:val="center"/>
          <w:ins w:id="94" w:author="chc" w:date="2021-04-10T11:21:00Z"/>
        </w:trPr>
        <w:tc>
          <w:tcPr>
            <w:tcW w:w="709" w:type="dxa"/>
            <w:tcBorders>
              <w:bottom w:val="single" w:sz="6" w:space="0" w:color="auto"/>
            </w:tcBorders>
          </w:tcPr>
          <w:p w14:paraId="308E3D14" w14:textId="77777777" w:rsidR="00A349AD" w:rsidRPr="008E342A" w:rsidRDefault="00A349AD" w:rsidP="00C640AA">
            <w:pPr>
              <w:pStyle w:val="TAC"/>
              <w:rPr>
                <w:ins w:id="95" w:author="chc" w:date="2021-04-10T11:21:00Z"/>
              </w:rPr>
            </w:pPr>
            <w:ins w:id="96" w:author="chc" w:date="2021-04-10T11:21:00Z">
              <w:r w:rsidRPr="008E342A">
                <w:t>8</w:t>
              </w:r>
            </w:ins>
          </w:p>
        </w:tc>
        <w:tc>
          <w:tcPr>
            <w:tcW w:w="709" w:type="dxa"/>
            <w:tcBorders>
              <w:bottom w:val="single" w:sz="6" w:space="0" w:color="auto"/>
            </w:tcBorders>
          </w:tcPr>
          <w:p w14:paraId="5BC9F4C4" w14:textId="77777777" w:rsidR="00A349AD" w:rsidRPr="008E342A" w:rsidRDefault="00A349AD" w:rsidP="00C640AA">
            <w:pPr>
              <w:pStyle w:val="TAC"/>
              <w:rPr>
                <w:ins w:id="97" w:author="chc" w:date="2021-04-10T11:21:00Z"/>
              </w:rPr>
            </w:pPr>
            <w:ins w:id="98" w:author="chc" w:date="2021-04-10T11:21:00Z">
              <w:r w:rsidRPr="008E342A">
                <w:t>7</w:t>
              </w:r>
            </w:ins>
          </w:p>
        </w:tc>
        <w:tc>
          <w:tcPr>
            <w:tcW w:w="709" w:type="dxa"/>
            <w:tcBorders>
              <w:bottom w:val="single" w:sz="6" w:space="0" w:color="auto"/>
            </w:tcBorders>
          </w:tcPr>
          <w:p w14:paraId="6DBFEE7F" w14:textId="77777777" w:rsidR="00A349AD" w:rsidRPr="008E342A" w:rsidRDefault="00A349AD" w:rsidP="00C640AA">
            <w:pPr>
              <w:pStyle w:val="TAC"/>
              <w:rPr>
                <w:ins w:id="99" w:author="chc" w:date="2021-04-10T11:21:00Z"/>
              </w:rPr>
            </w:pPr>
            <w:ins w:id="100" w:author="chc" w:date="2021-04-10T11:21:00Z">
              <w:r w:rsidRPr="008E342A">
                <w:t>6</w:t>
              </w:r>
            </w:ins>
          </w:p>
        </w:tc>
        <w:tc>
          <w:tcPr>
            <w:tcW w:w="709" w:type="dxa"/>
            <w:tcBorders>
              <w:bottom w:val="single" w:sz="6" w:space="0" w:color="auto"/>
            </w:tcBorders>
          </w:tcPr>
          <w:p w14:paraId="772D8288" w14:textId="77777777" w:rsidR="00A349AD" w:rsidRPr="008E342A" w:rsidRDefault="00A349AD" w:rsidP="00C640AA">
            <w:pPr>
              <w:pStyle w:val="TAC"/>
              <w:rPr>
                <w:ins w:id="101" w:author="chc" w:date="2021-04-10T11:21:00Z"/>
              </w:rPr>
            </w:pPr>
            <w:ins w:id="102" w:author="chc" w:date="2021-04-10T11:21:00Z">
              <w:r w:rsidRPr="008E342A">
                <w:t>5</w:t>
              </w:r>
            </w:ins>
          </w:p>
        </w:tc>
        <w:tc>
          <w:tcPr>
            <w:tcW w:w="709" w:type="dxa"/>
            <w:tcBorders>
              <w:bottom w:val="single" w:sz="6" w:space="0" w:color="auto"/>
            </w:tcBorders>
          </w:tcPr>
          <w:p w14:paraId="27F59A1D" w14:textId="77777777" w:rsidR="00A349AD" w:rsidRPr="008E342A" w:rsidRDefault="00A349AD" w:rsidP="00C640AA">
            <w:pPr>
              <w:pStyle w:val="TAC"/>
              <w:rPr>
                <w:ins w:id="103" w:author="chc" w:date="2021-04-10T11:21:00Z"/>
              </w:rPr>
            </w:pPr>
            <w:ins w:id="104" w:author="chc" w:date="2021-04-10T11:21:00Z">
              <w:r w:rsidRPr="008E342A">
                <w:t>4</w:t>
              </w:r>
            </w:ins>
          </w:p>
        </w:tc>
        <w:tc>
          <w:tcPr>
            <w:tcW w:w="709" w:type="dxa"/>
            <w:tcBorders>
              <w:bottom w:val="single" w:sz="6" w:space="0" w:color="auto"/>
            </w:tcBorders>
          </w:tcPr>
          <w:p w14:paraId="14260402" w14:textId="77777777" w:rsidR="00A349AD" w:rsidRPr="008E342A" w:rsidRDefault="00A349AD" w:rsidP="00C640AA">
            <w:pPr>
              <w:pStyle w:val="TAC"/>
              <w:rPr>
                <w:ins w:id="105" w:author="chc" w:date="2021-04-10T11:21:00Z"/>
              </w:rPr>
            </w:pPr>
            <w:ins w:id="106" w:author="chc" w:date="2021-04-10T11:21:00Z">
              <w:r w:rsidRPr="008E342A">
                <w:t>3</w:t>
              </w:r>
            </w:ins>
          </w:p>
        </w:tc>
        <w:tc>
          <w:tcPr>
            <w:tcW w:w="710" w:type="dxa"/>
            <w:tcBorders>
              <w:bottom w:val="single" w:sz="6" w:space="0" w:color="auto"/>
            </w:tcBorders>
          </w:tcPr>
          <w:p w14:paraId="1174806B" w14:textId="77777777" w:rsidR="00A349AD" w:rsidRPr="008E342A" w:rsidRDefault="00A349AD" w:rsidP="00C640AA">
            <w:pPr>
              <w:pStyle w:val="TAC"/>
              <w:rPr>
                <w:ins w:id="107" w:author="chc" w:date="2021-04-10T11:21:00Z"/>
              </w:rPr>
            </w:pPr>
            <w:ins w:id="108" w:author="chc" w:date="2021-04-10T11:21:00Z">
              <w:r w:rsidRPr="008E342A">
                <w:t>2</w:t>
              </w:r>
            </w:ins>
          </w:p>
        </w:tc>
        <w:tc>
          <w:tcPr>
            <w:tcW w:w="710" w:type="dxa"/>
            <w:tcBorders>
              <w:bottom w:val="single" w:sz="6" w:space="0" w:color="auto"/>
            </w:tcBorders>
          </w:tcPr>
          <w:p w14:paraId="3D6F4B7C" w14:textId="77777777" w:rsidR="00A349AD" w:rsidRPr="008E342A" w:rsidRDefault="00A349AD" w:rsidP="00C640AA">
            <w:pPr>
              <w:pStyle w:val="TAC"/>
              <w:rPr>
                <w:ins w:id="109" w:author="chc" w:date="2021-04-10T11:21:00Z"/>
              </w:rPr>
            </w:pPr>
            <w:ins w:id="110" w:author="chc" w:date="2021-04-10T11:21:00Z">
              <w:r w:rsidRPr="008E342A">
                <w:t>1</w:t>
              </w:r>
            </w:ins>
          </w:p>
        </w:tc>
        <w:tc>
          <w:tcPr>
            <w:tcW w:w="1346" w:type="dxa"/>
          </w:tcPr>
          <w:p w14:paraId="71AF99E1" w14:textId="77777777" w:rsidR="00A349AD" w:rsidRPr="008E342A" w:rsidRDefault="00A349AD" w:rsidP="00C640AA">
            <w:pPr>
              <w:pStyle w:val="TAC"/>
              <w:rPr>
                <w:ins w:id="111" w:author="chc" w:date="2021-04-10T11:21:00Z"/>
              </w:rPr>
            </w:pPr>
          </w:p>
        </w:tc>
      </w:tr>
      <w:tr w:rsidR="00A349AD" w:rsidRPr="008E342A" w14:paraId="1A204457" w14:textId="77777777" w:rsidTr="00C640AA">
        <w:trPr>
          <w:cantSplit/>
          <w:jc w:val="center"/>
          <w:ins w:id="112" w:author="chc" w:date="2021-04-10T11:21:00Z"/>
        </w:trPr>
        <w:tc>
          <w:tcPr>
            <w:tcW w:w="5674" w:type="dxa"/>
            <w:gridSpan w:val="8"/>
            <w:tcBorders>
              <w:left w:val="single" w:sz="6" w:space="0" w:color="auto"/>
              <w:bottom w:val="single" w:sz="6" w:space="0" w:color="auto"/>
              <w:right w:val="single" w:sz="6" w:space="0" w:color="auto"/>
            </w:tcBorders>
          </w:tcPr>
          <w:p w14:paraId="74113A5F" w14:textId="6CC142DB" w:rsidR="00A349AD" w:rsidRPr="008E342A" w:rsidRDefault="00A349AD" w:rsidP="00C640AA">
            <w:pPr>
              <w:pStyle w:val="TAC"/>
              <w:rPr>
                <w:ins w:id="113" w:author="chc" w:date="2021-04-10T11:21:00Z"/>
              </w:rPr>
            </w:pPr>
            <w:ins w:id="114" w:author="chc" w:date="2021-04-10T11:22:00Z">
              <w:r>
                <w:t>UAV attribut</w:t>
              </w:r>
            </w:ins>
            <w:ins w:id="115" w:author="chc" w:date="2021-04-10T11:23:00Z">
              <w:r>
                <w:t xml:space="preserve">es </w:t>
              </w:r>
            </w:ins>
            <w:ins w:id="116" w:author="chc" w:date="2021-04-10T11:21:00Z">
              <w:r>
                <w:t xml:space="preserve">list </w:t>
              </w:r>
              <w:r w:rsidRPr="008E342A">
                <w:t>IEI</w:t>
              </w:r>
            </w:ins>
          </w:p>
        </w:tc>
        <w:tc>
          <w:tcPr>
            <w:tcW w:w="1346" w:type="dxa"/>
          </w:tcPr>
          <w:p w14:paraId="53F932D7" w14:textId="77777777" w:rsidR="00A349AD" w:rsidRPr="008E342A" w:rsidRDefault="00A349AD" w:rsidP="00C640AA">
            <w:pPr>
              <w:pStyle w:val="TAL"/>
              <w:rPr>
                <w:ins w:id="117" w:author="chc" w:date="2021-04-10T11:21:00Z"/>
              </w:rPr>
            </w:pPr>
            <w:ins w:id="118" w:author="chc" w:date="2021-04-10T11:21:00Z">
              <w:r w:rsidRPr="008E342A">
                <w:t>octet 1</w:t>
              </w:r>
            </w:ins>
          </w:p>
        </w:tc>
      </w:tr>
      <w:tr w:rsidR="00A349AD" w:rsidRPr="008E342A" w14:paraId="02F62D64" w14:textId="77777777" w:rsidTr="00C640AA">
        <w:trPr>
          <w:cantSplit/>
          <w:jc w:val="center"/>
          <w:ins w:id="119" w:author="chc" w:date="2021-04-10T11:21:00Z"/>
        </w:trPr>
        <w:tc>
          <w:tcPr>
            <w:tcW w:w="5674" w:type="dxa"/>
            <w:gridSpan w:val="8"/>
            <w:tcBorders>
              <w:left w:val="single" w:sz="6" w:space="0" w:color="auto"/>
              <w:bottom w:val="single" w:sz="6" w:space="0" w:color="auto"/>
              <w:right w:val="single" w:sz="6" w:space="0" w:color="auto"/>
            </w:tcBorders>
          </w:tcPr>
          <w:p w14:paraId="62EA7619" w14:textId="77777777" w:rsidR="00A349AD" w:rsidRPr="008E342A" w:rsidRDefault="00A349AD" w:rsidP="00C640AA">
            <w:pPr>
              <w:pStyle w:val="TAC"/>
              <w:rPr>
                <w:ins w:id="120" w:author="chc" w:date="2021-04-10T11:21:00Z"/>
              </w:rPr>
            </w:pPr>
          </w:p>
          <w:p w14:paraId="57C19BA3" w14:textId="458FB52A" w:rsidR="00A349AD" w:rsidRPr="008E342A" w:rsidRDefault="00A349AD" w:rsidP="00C640AA">
            <w:pPr>
              <w:pStyle w:val="TAC"/>
              <w:rPr>
                <w:ins w:id="121" w:author="chc" w:date="2021-04-10T11:21:00Z"/>
              </w:rPr>
            </w:pPr>
            <w:ins w:id="122" w:author="chc" w:date="2021-04-10T11:21:00Z">
              <w:r w:rsidRPr="008E342A">
                <w:t xml:space="preserve">Length of </w:t>
              </w:r>
            </w:ins>
            <w:ins w:id="123" w:author="chc" w:date="2021-04-10T11:23:00Z">
              <w:r>
                <w:t xml:space="preserve">UAV attributes list </w:t>
              </w:r>
            </w:ins>
            <w:ins w:id="124" w:author="chc" w:date="2021-04-10T11:21:00Z">
              <w:r w:rsidRPr="008E342A">
                <w:t>contents</w:t>
              </w:r>
            </w:ins>
          </w:p>
          <w:p w14:paraId="397C8E0A" w14:textId="77777777" w:rsidR="00A349AD" w:rsidRPr="008E342A" w:rsidRDefault="00A349AD" w:rsidP="00C640AA">
            <w:pPr>
              <w:pStyle w:val="TAC"/>
              <w:rPr>
                <w:ins w:id="125" w:author="chc" w:date="2021-04-10T11:21:00Z"/>
              </w:rPr>
            </w:pPr>
          </w:p>
        </w:tc>
        <w:tc>
          <w:tcPr>
            <w:tcW w:w="1346" w:type="dxa"/>
          </w:tcPr>
          <w:p w14:paraId="7A61D698" w14:textId="77777777" w:rsidR="00A349AD" w:rsidRPr="008E342A" w:rsidRDefault="00A349AD" w:rsidP="00C640AA">
            <w:pPr>
              <w:pStyle w:val="TAL"/>
              <w:rPr>
                <w:ins w:id="126" w:author="chc" w:date="2021-04-10T11:21:00Z"/>
              </w:rPr>
            </w:pPr>
            <w:ins w:id="127" w:author="chc" w:date="2021-04-10T11:21:00Z">
              <w:r w:rsidRPr="008E342A">
                <w:t>octet 2</w:t>
              </w:r>
            </w:ins>
          </w:p>
          <w:p w14:paraId="16727191" w14:textId="77777777" w:rsidR="00A349AD" w:rsidRPr="008E342A" w:rsidRDefault="00A349AD" w:rsidP="00C640AA">
            <w:pPr>
              <w:pStyle w:val="TAL"/>
              <w:rPr>
                <w:ins w:id="128" w:author="chc" w:date="2021-04-10T11:21:00Z"/>
              </w:rPr>
            </w:pPr>
          </w:p>
          <w:p w14:paraId="3F7B9454" w14:textId="77777777" w:rsidR="00A349AD" w:rsidRPr="008E342A" w:rsidRDefault="00A349AD" w:rsidP="00C640AA">
            <w:pPr>
              <w:pStyle w:val="TAL"/>
              <w:rPr>
                <w:ins w:id="129" w:author="chc" w:date="2021-04-10T11:21:00Z"/>
              </w:rPr>
            </w:pPr>
            <w:ins w:id="130" w:author="chc" w:date="2021-04-10T11:21:00Z">
              <w:r w:rsidRPr="008E342A">
                <w:t>octet 3</w:t>
              </w:r>
            </w:ins>
          </w:p>
        </w:tc>
      </w:tr>
      <w:tr w:rsidR="00A349AD" w:rsidRPr="008E342A" w14:paraId="75AC54F6" w14:textId="77777777" w:rsidTr="00C640AA">
        <w:trPr>
          <w:cantSplit/>
          <w:jc w:val="center"/>
          <w:ins w:id="131" w:author="chc" w:date="2021-04-10T11:21:00Z"/>
        </w:trPr>
        <w:tc>
          <w:tcPr>
            <w:tcW w:w="5674" w:type="dxa"/>
            <w:gridSpan w:val="8"/>
            <w:tcBorders>
              <w:left w:val="single" w:sz="6" w:space="0" w:color="auto"/>
              <w:bottom w:val="single" w:sz="6" w:space="0" w:color="auto"/>
              <w:right w:val="single" w:sz="6" w:space="0" w:color="auto"/>
            </w:tcBorders>
          </w:tcPr>
          <w:p w14:paraId="351B5F7F" w14:textId="51EE2996" w:rsidR="00A349AD" w:rsidRPr="008E342A" w:rsidRDefault="00C405B2" w:rsidP="00C640AA">
            <w:pPr>
              <w:pStyle w:val="TAC"/>
              <w:rPr>
                <w:ins w:id="132" w:author="chc" w:date="2021-04-10T11:21:00Z"/>
              </w:rPr>
            </w:pPr>
            <w:ins w:id="133" w:author="chc-r01" w:date="2021-04-21T10:31:00Z">
              <w:r>
                <w:t>UAV container ID 1</w:t>
              </w:r>
            </w:ins>
          </w:p>
        </w:tc>
        <w:tc>
          <w:tcPr>
            <w:tcW w:w="1346" w:type="dxa"/>
          </w:tcPr>
          <w:p w14:paraId="0BE1EF77" w14:textId="5F301626" w:rsidR="00A349AD" w:rsidRPr="008E342A" w:rsidRDefault="00A349AD" w:rsidP="00C640AA">
            <w:pPr>
              <w:pStyle w:val="TAL"/>
              <w:rPr>
                <w:ins w:id="134" w:author="chc" w:date="2021-04-10T11:21:00Z"/>
              </w:rPr>
            </w:pPr>
            <w:ins w:id="135" w:author="chc" w:date="2021-04-10T11:21:00Z">
              <w:r w:rsidRPr="008E342A">
                <w:t>octet 4</w:t>
              </w:r>
            </w:ins>
          </w:p>
        </w:tc>
      </w:tr>
      <w:tr w:rsidR="00C405B2" w:rsidRPr="008E342A" w14:paraId="11532C60" w14:textId="77777777" w:rsidTr="00C405B2">
        <w:trPr>
          <w:cantSplit/>
          <w:jc w:val="center"/>
          <w:ins w:id="136" w:author="chc-r01" w:date="2021-04-21T10:31:00Z"/>
        </w:trPr>
        <w:tc>
          <w:tcPr>
            <w:tcW w:w="5674" w:type="dxa"/>
            <w:gridSpan w:val="8"/>
            <w:tcBorders>
              <w:left w:val="single" w:sz="6" w:space="0" w:color="auto"/>
              <w:bottom w:val="single" w:sz="6" w:space="0" w:color="auto"/>
              <w:right w:val="single" w:sz="6" w:space="0" w:color="auto"/>
            </w:tcBorders>
          </w:tcPr>
          <w:p w14:paraId="6AEA6067" w14:textId="39704D0E" w:rsidR="00C405B2" w:rsidRPr="008E342A" w:rsidRDefault="00C405B2" w:rsidP="00C405B2">
            <w:pPr>
              <w:pStyle w:val="TAC"/>
              <w:rPr>
                <w:ins w:id="137" w:author="chc-r01" w:date="2021-04-21T10:31:00Z"/>
              </w:rPr>
            </w:pPr>
            <w:ins w:id="138" w:author="chc-r01" w:date="2021-04-21T10:31:00Z">
              <w:r>
                <w:t>Length of UAV container ID 1</w:t>
              </w:r>
            </w:ins>
            <w:ins w:id="139" w:author="chc-r01" w:date="2021-04-21T10:32:00Z">
              <w:r>
                <w:t xml:space="preserve"> contents</w:t>
              </w:r>
            </w:ins>
          </w:p>
        </w:tc>
        <w:tc>
          <w:tcPr>
            <w:tcW w:w="1346" w:type="dxa"/>
          </w:tcPr>
          <w:p w14:paraId="7B6CA06B" w14:textId="06D4141A" w:rsidR="00C405B2" w:rsidRPr="008E342A" w:rsidRDefault="00C405B2" w:rsidP="00C405B2">
            <w:pPr>
              <w:pStyle w:val="TAL"/>
              <w:rPr>
                <w:ins w:id="140" w:author="chc-r01" w:date="2021-04-21T10:31:00Z"/>
              </w:rPr>
              <w:pPrChange w:id="141" w:author="chc-r01" w:date="2021-04-21T10:36:00Z">
                <w:pPr>
                  <w:pStyle w:val="TAL"/>
                </w:pPr>
              </w:pPrChange>
            </w:pPr>
            <w:ins w:id="142" w:author="chc-r01" w:date="2021-04-21T10:31:00Z">
              <w:r w:rsidRPr="008E342A">
                <w:t xml:space="preserve">octet </w:t>
              </w:r>
            </w:ins>
            <w:ins w:id="143" w:author="chc-r01" w:date="2021-04-21T10:36:00Z">
              <w:r>
                <w:t>5</w:t>
              </w:r>
            </w:ins>
          </w:p>
        </w:tc>
      </w:tr>
      <w:tr w:rsidR="00C405B2" w:rsidRPr="008E342A" w14:paraId="5927C4CD" w14:textId="77777777" w:rsidTr="00C405B2">
        <w:trPr>
          <w:cantSplit/>
          <w:jc w:val="center"/>
          <w:ins w:id="144" w:author="chc-r01" w:date="2021-04-21T10:31:00Z"/>
        </w:trPr>
        <w:tc>
          <w:tcPr>
            <w:tcW w:w="5674" w:type="dxa"/>
            <w:gridSpan w:val="8"/>
            <w:tcBorders>
              <w:left w:val="single" w:sz="6" w:space="0" w:color="auto"/>
              <w:bottom w:val="single" w:sz="6" w:space="0" w:color="auto"/>
              <w:right w:val="single" w:sz="6" w:space="0" w:color="auto"/>
            </w:tcBorders>
          </w:tcPr>
          <w:p w14:paraId="3EDA09F6" w14:textId="77777777" w:rsidR="00C405B2" w:rsidRPr="008E342A" w:rsidRDefault="00C405B2" w:rsidP="00C405B2">
            <w:pPr>
              <w:pStyle w:val="TAC"/>
              <w:rPr>
                <w:ins w:id="145" w:author="chc-r01" w:date="2021-04-21T10:31:00Z"/>
              </w:rPr>
            </w:pPr>
          </w:p>
          <w:p w14:paraId="4DBCE6DA" w14:textId="591B97AC" w:rsidR="00C405B2" w:rsidRPr="008E342A" w:rsidRDefault="00C405B2" w:rsidP="00C405B2">
            <w:pPr>
              <w:pStyle w:val="TAC"/>
              <w:rPr>
                <w:ins w:id="146" w:author="chc-r01" w:date="2021-04-21T10:31:00Z"/>
              </w:rPr>
            </w:pPr>
            <w:ins w:id="147" w:author="chc-r01" w:date="2021-04-21T10:31:00Z">
              <w:r>
                <w:t>UAV container ID 1</w:t>
              </w:r>
            </w:ins>
            <w:ins w:id="148" w:author="chc-r01" w:date="2021-04-21T10:32:00Z">
              <w:r>
                <w:t xml:space="preserve"> contents</w:t>
              </w:r>
            </w:ins>
          </w:p>
        </w:tc>
        <w:tc>
          <w:tcPr>
            <w:tcW w:w="1346" w:type="dxa"/>
          </w:tcPr>
          <w:p w14:paraId="62F113C8" w14:textId="07D51A19" w:rsidR="00C405B2" w:rsidRPr="008E342A" w:rsidRDefault="00C405B2" w:rsidP="00C405B2">
            <w:pPr>
              <w:pStyle w:val="TAL"/>
              <w:rPr>
                <w:ins w:id="149" w:author="chc-r01" w:date="2021-04-21T10:31:00Z"/>
              </w:rPr>
            </w:pPr>
            <w:ins w:id="150" w:author="chc-r01" w:date="2021-04-21T10:31:00Z">
              <w:r w:rsidRPr="008E342A">
                <w:t xml:space="preserve">octet </w:t>
              </w:r>
            </w:ins>
            <w:ins w:id="151" w:author="chc-r01" w:date="2021-04-21T10:36:00Z">
              <w:r>
                <w:t>6</w:t>
              </w:r>
            </w:ins>
          </w:p>
          <w:p w14:paraId="5590D0A6" w14:textId="77777777" w:rsidR="00C405B2" w:rsidRPr="008E342A" w:rsidRDefault="00C405B2" w:rsidP="00C405B2">
            <w:pPr>
              <w:pStyle w:val="TAL"/>
              <w:rPr>
                <w:ins w:id="152" w:author="chc-r01" w:date="2021-04-21T10:31:00Z"/>
              </w:rPr>
            </w:pPr>
          </w:p>
          <w:p w14:paraId="2FA146D9" w14:textId="36FBC2B6" w:rsidR="00C405B2" w:rsidRPr="008E342A" w:rsidRDefault="00C405B2" w:rsidP="00C405B2">
            <w:pPr>
              <w:pStyle w:val="TAL"/>
              <w:rPr>
                <w:ins w:id="153" w:author="chc-r01" w:date="2021-04-21T10:31:00Z"/>
              </w:rPr>
            </w:pPr>
            <w:ins w:id="154" w:author="chc-r01" w:date="2021-04-21T10:31:00Z">
              <w:r w:rsidRPr="008E342A">
                <w:t xml:space="preserve">octet </w:t>
              </w:r>
            </w:ins>
            <w:ins w:id="155" w:author="chc-r01" w:date="2021-04-21T10:37:00Z">
              <w:r>
                <w:t>v</w:t>
              </w:r>
            </w:ins>
          </w:p>
        </w:tc>
      </w:tr>
      <w:tr w:rsidR="00C405B2" w:rsidRPr="008E342A" w14:paraId="20DAF4D4" w14:textId="77777777" w:rsidTr="00C405B2">
        <w:trPr>
          <w:cantSplit/>
          <w:jc w:val="center"/>
          <w:ins w:id="156" w:author="chc-r01" w:date="2021-04-21T10:31:00Z"/>
        </w:trPr>
        <w:tc>
          <w:tcPr>
            <w:tcW w:w="5674" w:type="dxa"/>
            <w:gridSpan w:val="8"/>
            <w:tcBorders>
              <w:left w:val="single" w:sz="6" w:space="0" w:color="auto"/>
              <w:bottom w:val="single" w:sz="6" w:space="0" w:color="auto"/>
              <w:right w:val="single" w:sz="6" w:space="0" w:color="auto"/>
            </w:tcBorders>
          </w:tcPr>
          <w:p w14:paraId="65B5E1BC" w14:textId="77777777" w:rsidR="00C405B2" w:rsidRPr="008E342A" w:rsidRDefault="00C405B2" w:rsidP="00C405B2">
            <w:pPr>
              <w:pStyle w:val="TAC"/>
              <w:rPr>
                <w:ins w:id="157" w:author="chc-r01" w:date="2021-04-21T10:31:00Z"/>
              </w:rPr>
            </w:pPr>
          </w:p>
          <w:p w14:paraId="0DA1CD68" w14:textId="4FFE9995" w:rsidR="00C405B2" w:rsidRPr="008E342A" w:rsidRDefault="00C405B2" w:rsidP="00C405B2">
            <w:pPr>
              <w:pStyle w:val="TAC"/>
              <w:rPr>
                <w:ins w:id="158" w:author="chc-r01" w:date="2021-04-21T10:31:00Z"/>
              </w:rPr>
            </w:pPr>
            <w:ins w:id="159" w:author="chc-r01" w:date="2021-04-21T10:32:00Z">
              <w:r>
                <w:t>…….</w:t>
              </w:r>
            </w:ins>
          </w:p>
        </w:tc>
        <w:tc>
          <w:tcPr>
            <w:tcW w:w="1346" w:type="dxa"/>
          </w:tcPr>
          <w:p w14:paraId="1351B5AC" w14:textId="66886BEB" w:rsidR="00C405B2" w:rsidRDefault="00C405B2" w:rsidP="00C405B2">
            <w:pPr>
              <w:pStyle w:val="TAL"/>
              <w:rPr>
                <w:ins w:id="160" w:author="chc-r01" w:date="2021-04-21T11:01:00Z"/>
              </w:rPr>
            </w:pPr>
            <w:ins w:id="161" w:author="chc-r01" w:date="2021-04-21T10:31:00Z">
              <w:r w:rsidRPr="008E342A">
                <w:t xml:space="preserve">octet </w:t>
              </w:r>
            </w:ins>
            <w:ins w:id="162" w:author="chc-r01" w:date="2021-04-21T10:37:00Z">
              <w:r>
                <w:t>v+1</w:t>
              </w:r>
            </w:ins>
          </w:p>
          <w:p w14:paraId="1AA0FADA" w14:textId="28BFD0F3" w:rsidR="003F4410" w:rsidRPr="008E342A" w:rsidRDefault="003F4410" w:rsidP="00C405B2">
            <w:pPr>
              <w:pStyle w:val="TAL"/>
              <w:rPr>
                <w:ins w:id="163" w:author="chc-r01" w:date="2021-04-21T10:31:00Z"/>
              </w:rPr>
            </w:pPr>
            <w:ins w:id="164" w:author="chc-r01" w:date="2021-04-21T11:01:00Z">
              <w:r>
                <w:t>octet v+2</w:t>
              </w:r>
            </w:ins>
          </w:p>
          <w:p w14:paraId="40B34560" w14:textId="77777777" w:rsidR="00C405B2" w:rsidRPr="008E342A" w:rsidRDefault="00C405B2" w:rsidP="00C405B2">
            <w:pPr>
              <w:pStyle w:val="TAL"/>
              <w:rPr>
                <w:ins w:id="165" w:author="chc-r01" w:date="2021-04-21T10:31:00Z"/>
              </w:rPr>
            </w:pPr>
          </w:p>
          <w:p w14:paraId="38794F10" w14:textId="1E802D07" w:rsidR="00C405B2" w:rsidRPr="008E342A" w:rsidRDefault="00C405B2" w:rsidP="00C405B2">
            <w:pPr>
              <w:pStyle w:val="TAL"/>
              <w:rPr>
                <w:ins w:id="166" w:author="chc-r01" w:date="2021-04-21T10:31:00Z"/>
              </w:rPr>
            </w:pPr>
            <w:ins w:id="167" w:author="chc-r01" w:date="2021-04-21T10:31:00Z">
              <w:r w:rsidRPr="008E342A">
                <w:t xml:space="preserve">octet </w:t>
              </w:r>
            </w:ins>
            <w:ins w:id="168" w:author="chc-r01" w:date="2021-04-21T10:37:00Z">
              <w:r>
                <w:t>y</w:t>
              </w:r>
            </w:ins>
          </w:p>
        </w:tc>
      </w:tr>
      <w:tr w:rsidR="00C405B2" w:rsidRPr="008E342A" w14:paraId="00E0EBF0" w14:textId="77777777" w:rsidTr="00C405B2">
        <w:trPr>
          <w:cantSplit/>
          <w:jc w:val="center"/>
          <w:ins w:id="169" w:author="chc-r01" w:date="2021-04-21T10:32:00Z"/>
        </w:trPr>
        <w:tc>
          <w:tcPr>
            <w:tcW w:w="5674" w:type="dxa"/>
            <w:gridSpan w:val="8"/>
            <w:tcBorders>
              <w:left w:val="single" w:sz="6" w:space="0" w:color="auto"/>
              <w:bottom w:val="single" w:sz="6" w:space="0" w:color="auto"/>
              <w:right w:val="single" w:sz="6" w:space="0" w:color="auto"/>
            </w:tcBorders>
          </w:tcPr>
          <w:p w14:paraId="2AE09CC7" w14:textId="3E92EB98" w:rsidR="00C405B2" w:rsidRPr="008E342A" w:rsidRDefault="00C405B2" w:rsidP="00C405B2">
            <w:pPr>
              <w:pStyle w:val="TAC"/>
              <w:rPr>
                <w:ins w:id="170" w:author="chc-r01" w:date="2021-04-21T10:32:00Z"/>
              </w:rPr>
            </w:pPr>
            <w:ins w:id="171" w:author="chc-r01" w:date="2021-04-21T10:32:00Z">
              <w:r>
                <w:t>UAV container ID n</w:t>
              </w:r>
            </w:ins>
          </w:p>
        </w:tc>
        <w:tc>
          <w:tcPr>
            <w:tcW w:w="1346" w:type="dxa"/>
          </w:tcPr>
          <w:p w14:paraId="760A36B0" w14:textId="327755D4" w:rsidR="00C405B2" w:rsidRPr="008E342A" w:rsidRDefault="00C405B2" w:rsidP="00C405B2">
            <w:pPr>
              <w:pStyle w:val="TAL"/>
              <w:rPr>
                <w:ins w:id="172" w:author="chc-r01" w:date="2021-04-21T10:32:00Z"/>
              </w:rPr>
              <w:pPrChange w:id="173" w:author="chc-r01" w:date="2021-04-21T10:38:00Z">
                <w:pPr>
                  <w:pStyle w:val="TAL"/>
                </w:pPr>
              </w:pPrChange>
            </w:pPr>
            <w:ins w:id="174" w:author="chc-r01" w:date="2021-04-21T10:32:00Z">
              <w:r w:rsidRPr="008E342A">
                <w:t xml:space="preserve">octet </w:t>
              </w:r>
            </w:ins>
            <w:ins w:id="175" w:author="chc-r01" w:date="2021-04-21T10:37:00Z">
              <w:r>
                <w:t>y+1</w:t>
              </w:r>
            </w:ins>
          </w:p>
        </w:tc>
      </w:tr>
      <w:tr w:rsidR="00C405B2" w:rsidRPr="008E342A" w14:paraId="6CE6A340" w14:textId="77777777" w:rsidTr="00C405B2">
        <w:trPr>
          <w:cantSplit/>
          <w:jc w:val="center"/>
          <w:ins w:id="176" w:author="chc-r01" w:date="2021-04-21T10:32:00Z"/>
        </w:trPr>
        <w:tc>
          <w:tcPr>
            <w:tcW w:w="5674" w:type="dxa"/>
            <w:gridSpan w:val="8"/>
            <w:tcBorders>
              <w:left w:val="single" w:sz="6" w:space="0" w:color="auto"/>
              <w:bottom w:val="single" w:sz="6" w:space="0" w:color="auto"/>
              <w:right w:val="single" w:sz="6" w:space="0" w:color="auto"/>
            </w:tcBorders>
          </w:tcPr>
          <w:p w14:paraId="462227B6" w14:textId="2ED43038" w:rsidR="00C405B2" w:rsidRPr="008E342A" w:rsidRDefault="00C405B2" w:rsidP="00C405B2">
            <w:pPr>
              <w:pStyle w:val="TAC"/>
              <w:rPr>
                <w:ins w:id="177" w:author="chc-r01" w:date="2021-04-21T10:32:00Z"/>
              </w:rPr>
            </w:pPr>
            <w:ins w:id="178" w:author="chc-r01" w:date="2021-04-21T10:32:00Z">
              <w:r>
                <w:t>Length of UAV container ID n contents</w:t>
              </w:r>
            </w:ins>
          </w:p>
        </w:tc>
        <w:tc>
          <w:tcPr>
            <w:tcW w:w="1346" w:type="dxa"/>
          </w:tcPr>
          <w:p w14:paraId="77C57356" w14:textId="1AF66870" w:rsidR="00C405B2" w:rsidRPr="008E342A" w:rsidRDefault="00C405B2" w:rsidP="00C405B2">
            <w:pPr>
              <w:pStyle w:val="TAL"/>
              <w:rPr>
                <w:ins w:id="179" w:author="chc-r01" w:date="2021-04-21T10:32:00Z"/>
              </w:rPr>
              <w:pPrChange w:id="180" w:author="chc-r01" w:date="2021-04-21T10:38:00Z">
                <w:pPr>
                  <w:pStyle w:val="TAL"/>
                </w:pPr>
              </w:pPrChange>
            </w:pPr>
            <w:ins w:id="181" w:author="chc-r01" w:date="2021-04-21T10:32:00Z">
              <w:r w:rsidRPr="008E342A">
                <w:t xml:space="preserve">octet </w:t>
              </w:r>
            </w:ins>
            <w:ins w:id="182" w:author="chc-r01" w:date="2021-04-21T10:38:00Z">
              <w:r>
                <w:t>y+2</w:t>
              </w:r>
            </w:ins>
          </w:p>
        </w:tc>
      </w:tr>
      <w:tr w:rsidR="00C405B2" w:rsidRPr="008E342A" w14:paraId="454F58D3" w14:textId="77777777" w:rsidTr="00C405B2">
        <w:trPr>
          <w:cantSplit/>
          <w:jc w:val="center"/>
          <w:ins w:id="183" w:author="chc-r01" w:date="2021-04-21T10:32:00Z"/>
        </w:trPr>
        <w:tc>
          <w:tcPr>
            <w:tcW w:w="5674" w:type="dxa"/>
            <w:gridSpan w:val="8"/>
            <w:tcBorders>
              <w:left w:val="single" w:sz="6" w:space="0" w:color="auto"/>
              <w:bottom w:val="single" w:sz="6" w:space="0" w:color="auto"/>
              <w:right w:val="single" w:sz="6" w:space="0" w:color="auto"/>
            </w:tcBorders>
          </w:tcPr>
          <w:p w14:paraId="6711B593" w14:textId="77777777" w:rsidR="00C405B2" w:rsidRPr="00C405B2" w:rsidRDefault="00C405B2" w:rsidP="00C405B2">
            <w:pPr>
              <w:pStyle w:val="TAC"/>
              <w:rPr>
                <w:ins w:id="184" w:author="chc-r01" w:date="2021-04-21T10:32:00Z"/>
                <w:lang w:val="fr-FR"/>
                <w:rPrChange w:id="185" w:author="chc-r01" w:date="2021-04-21T10:33:00Z">
                  <w:rPr>
                    <w:ins w:id="186" w:author="chc-r01" w:date="2021-04-21T10:32:00Z"/>
                  </w:rPr>
                </w:rPrChange>
              </w:rPr>
            </w:pPr>
          </w:p>
          <w:p w14:paraId="2D6FB4D3" w14:textId="50A52550" w:rsidR="00C405B2" w:rsidRPr="00C405B2" w:rsidRDefault="00C405B2" w:rsidP="00C405B2">
            <w:pPr>
              <w:pStyle w:val="TAC"/>
              <w:rPr>
                <w:ins w:id="187" w:author="chc-r01" w:date="2021-04-21T10:32:00Z"/>
                <w:lang w:val="fr-FR"/>
                <w:rPrChange w:id="188" w:author="chc-r01" w:date="2021-04-21T10:33:00Z">
                  <w:rPr>
                    <w:ins w:id="189" w:author="chc-r01" w:date="2021-04-21T10:32:00Z"/>
                  </w:rPr>
                </w:rPrChange>
              </w:rPr>
            </w:pPr>
            <w:ins w:id="190" w:author="chc-r01" w:date="2021-04-21T10:32:00Z">
              <w:r w:rsidRPr="00C405B2">
                <w:rPr>
                  <w:lang w:val="fr-FR"/>
                  <w:rPrChange w:id="191" w:author="chc-r01" w:date="2021-04-21T10:33:00Z">
                    <w:rPr/>
                  </w:rPrChange>
                </w:rPr>
                <w:t xml:space="preserve">UAV container ID </w:t>
              </w:r>
            </w:ins>
            <w:ins w:id="192" w:author="chc-r01" w:date="2021-04-21T10:33:00Z">
              <w:r w:rsidRPr="00C405B2">
                <w:rPr>
                  <w:lang w:val="fr-FR"/>
                  <w:rPrChange w:id="193" w:author="chc-r01" w:date="2021-04-21T10:33:00Z">
                    <w:rPr/>
                  </w:rPrChange>
                </w:rPr>
                <w:t>n</w:t>
              </w:r>
            </w:ins>
            <w:ins w:id="194" w:author="chc-r01" w:date="2021-04-21T10:32:00Z">
              <w:r w:rsidRPr="00C405B2">
                <w:rPr>
                  <w:lang w:val="fr-FR"/>
                  <w:rPrChange w:id="195" w:author="chc-r01" w:date="2021-04-21T10:33:00Z">
                    <w:rPr/>
                  </w:rPrChange>
                </w:rPr>
                <w:t xml:space="preserve"> contents</w:t>
              </w:r>
            </w:ins>
          </w:p>
        </w:tc>
        <w:tc>
          <w:tcPr>
            <w:tcW w:w="1346" w:type="dxa"/>
          </w:tcPr>
          <w:p w14:paraId="3178D620" w14:textId="205F5594" w:rsidR="00C405B2" w:rsidRPr="008E342A" w:rsidRDefault="00C405B2" w:rsidP="00C405B2">
            <w:pPr>
              <w:pStyle w:val="TAL"/>
              <w:rPr>
                <w:ins w:id="196" w:author="chc-r01" w:date="2021-04-21T10:32:00Z"/>
              </w:rPr>
            </w:pPr>
            <w:ins w:id="197" w:author="chc-r01" w:date="2021-04-21T10:32:00Z">
              <w:r w:rsidRPr="008E342A">
                <w:t xml:space="preserve">octet </w:t>
              </w:r>
            </w:ins>
            <w:ins w:id="198" w:author="chc-r01" w:date="2021-04-21T10:38:00Z">
              <w:r>
                <w:t>y+3</w:t>
              </w:r>
            </w:ins>
          </w:p>
          <w:p w14:paraId="03BB4A71" w14:textId="77777777" w:rsidR="00C405B2" w:rsidRPr="008E342A" w:rsidRDefault="00C405B2" w:rsidP="00C405B2">
            <w:pPr>
              <w:pStyle w:val="TAL"/>
              <w:rPr>
                <w:ins w:id="199" w:author="chc-r01" w:date="2021-04-21T10:32:00Z"/>
              </w:rPr>
            </w:pPr>
          </w:p>
          <w:p w14:paraId="43238919" w14:textId="6AB55211" w:rsidR="00C405B2" w:rsidRPr="008E342A" w:rsidRDefault="00C405B2" w:rsidP="00C405B2">
            <w:pPr>
              <w:pStyle w:val="TAL"/>
              <w:rPr>
                <w:ins w:id="200" w:author="chc-r01" w:date="2021-04-21T10:32:00Z"/>
              </w:rPr>
            </w:pPr>
            <w:ins w:id="201" w:author="chc-r01" w:date="2021-04-21T10:32:00Z">
              <w:r w:rsidRPr="008E342A">
                <w:t xml:space="preserve">octet </w:t>
              </w:r>
            </w:ins>
            <w:ins w:id="202" w:author="chc-r01" w:date="2021-04-21T10:38:00Z">
              <w:r>
                <w:t>z</w:t>
              </w:r>
            </w:ins>
          </w:p>
        </w:tc>
      </w:tr>
    </w:tbl>
    <w:p w14:paraId="02A15619" w14:textId="78BB91A7" w:rsidR="00A349AD" w:rsidRPr="00A349AD" w:rsidRDefault="00A349AD" w:rsidP="00A349AD">
      <w:pPr>
        <w:pStyle w:val="TF"/>
        <w:rPr>
          <w:ins w:id="203" w:author="chc" w:date="2021-04-10T11:21:00Z"/>
          <w:lang w:val="fr-FR"/>
          <w:rPrChange w:id="204" w:author="chc" w:date="2021-04-10T11:21:00Z">
            <w:rPr>
              <w:ins w:id="205" w:author="chc" w:date="2021-04-10T11:21:00Z"/>
            </w:rPr>
          </w:rPrChange>
        </w:rPr>
      </w:pPr>
      <w:ins w:id="206" w:author="chc" w:date="2021-04-10T11:21:00Z">
        <w:r w:rsidRPr="00A349AD">
          <w:rPr>
            <w:lang w:val="fr-FR"/>
            <w:rPrChange w:id="207" w:author="chc" w:date="2021-04-10T11:21:00Z">
              <w:rPr/>
            </w:rPrChange>
          </w:rPr>
          <w:t>Figure 9.11.3.</w:t>
        </w:r>
      </w:ins>
      <w:ins w:id="208" w:author="chc" w:date="2021-04-10T11:22:00Z">
        <w:r>
          <w:rPr>
            <w:lang w:val="fr-FR"/>
          </w:rPr>
          <w:t>xx</w:t>
        </w:r>
      </w:ins>
      <w:ins w:id="209" w:author="chc" w:date="2021-04-10T11:21:00Z">
        <w:r w:rsidRPr="00A349AD">
          <w:rPr>
            <w:lang w:val="fr-FR"/>
            <w:rPrChange w:id="210" w:author="chc" w:date="2021-04-10T11:21:00Z">
              <w:rPr/>
            </w:rPrChange>
          </w:rPr>
          <w:t xml:space="preserve">.1: </w:t>
        </w:r>
      </w:ins>
      <w:ins w:id="211" w:author="chc" w:date="2021-04-10T11:22:00Z">
        <w:r>
          <w:rPr>
            <w:lang w:val="fr-FR"/>
          </w:rPr>
          <w:t xml:space="preserve">UAV </w:t>
        </w:r>
        <w:proofErr w:type="spellStart"/>
        <w:r>
          <w:rPr>
            <w:lang w:val="fr-FR"/>
          </w:rPr>
          <w:t>attributes</w:t>
        </w:r>
        <w:proofErr w:type="spellEnd"/>
        <w:r>
          <w:rPr>
            <w:lang w:val="fr-FR"/>
          </w:rPr>
          <w:t xml:space="preserve"> </w:t>
        </w:r>
      </w:ins>
      <w:proofErr w:type="spellStart"/>
      <w:ins w:id="212" w:author="chc" w:date="2021-04-10T11:21:00Z">
        <w:r w:rsidRPr="00A349AD">
          <w:rPr>
            <w:lang w:val="fr-FR"/>
            <w:rPrChange w:id="213" w:author="chc" w:date="2021-04-10T11:21:00Z">
              <w:rPr/>
            </w:rPrChange>
          </w:rPr>
          <w:t>list</w:t>
        </w:r>
        <w:proofErr w:type="spellEnd"/>
        <w:r w:rsidRPr="00A349AD">
          <w:rPr>
            <w:lang w:val="fr-FR"/>
            <w:rPrChange w:id="214" w:author="chc" w:date="2021-04-10T11:21:00Z">
              <w:rPr/>
            </w:rPrChange>
          </w:rPr>
          <w:t xml:space="preserve"> information </w:t>
        </w:r>
        <w:proofErr w:type="spellStart"/>
        <w:r w:rsidRPr="00A349AD">
          <w:rPr>
            <w:lang w:val="fr-FR"/>
            <w:rPrChange w:id="215" w:author="chc" w:date="2021-04-10T11:21:00Z">
              <w:rPr/>
            </w:rPrChange>
          </w:rPr>
          <w:t>element</w:t>
        </w:r>
        <w:proofErr w:type="spellEnd"/>
      </w:ins>
    </w:p>
    <w:p w14:paraId="3261795D" w14:textId="6079BA20" w:rsidR="00424BD8" w:rsidRPr="00424BD8" w:rsidRDefault="00424BD8" w:rsidP="00200658">
      <w:pPr>
        <w:rPr>
          <w:ins w:id="216" w:author="chc" w:date="2021-04-10T11:40:00Z"/>
          <w:noProof/>
          <w:rPrChange w:id="217" w:author="chc" w:date="2021-04-10T11:43:00Z">
            <w:rPr>
              <w:ins w:id="218" w:author="chc" w:date="2021-04-10T11:40:00Z"/>
              <w:noProof/>
              <w:lang w:val="fr-FR"/>
            </w:rPr>
          </w:rPrChange>
        </w:rPr>
      </w:pPr>
    </w:p>
    <w:p w14:paraId="76D2E7EC" w14:textId="10EFAF43" w:rsidR="009D1659" w:rsidRPr="009D1659" w:rsidRDefault="009D1659" w:rsidP="009D1659">
      <w:pPr>
        <w:pStyle w:val="TH"/>
        <w:rPr>
          <w:ins w:id="219" w:author="chc" w:date="2021-04-10T11:52:00Z"/>
          <w:lang w:val="fr-FR"/>
          <w:rPrChange w:id="220" w:author="chc" w:date="2021-04-10T11:52:00Z">
            <w:rPr>
              <w:ins w:id="221" w:author="chc" w:date="2021-04-10T11:52:00Z"/>
            </w:rPr>
          </w:rPrChange>
        </w:rPr>
      </w:pPr>
      <w:ins w:id="222" w:author="chc" w:date="2021-04-10T11:52:00Z">
        <w:r w:rsidRPr="009D1659">
          <w:rPr>
            <w:lang w:val="fr-FR"/>
            <w:rPrChange w:id="223" w:author="chc" w:date="2021-04-10T11:52:00Z">
              <w:rPr/>
            </w:rPrChange>
          </w:rPr>
          <w:t>Table 9.11.3.</w:t>
        </w:r>
        <w:r>
          <w:rPr>
            <w:lang w:val="fr-FR"/>
          </w:rPr>
          <w:t>xx</w:t>
        </w:r>
        <w:r w:rsidRPr="009D1659">
          <w:rPr>
            <w:lang w:val="fr-FR"/>
            <w:rPrChange w:id="224" w:author="chc" w:date="2021-04-10T11:52:00Z">
              <w:rPr/>
            </w:rPrChange>
          </w:rPr>
          <w:t xml:space="preserve">.1: </w:t>
        </w:r>
        <w:r>
          <w:rPr>
            <w:lang w:val="fr-FR"/>
          </w:rPr>
          <w:t xml:space="preserve">UAV </w:t>
        </w:r>
        <w:proofErr w:type="spellStart"/>
        <w:r>
          <w:rPr>
            <w:lang w:val="fr-FR"/>
          </w:rPr>
          <w:t>attributes</w:t>
        </w:r>
        <w:proofErr w:type="spellEnd"/>
        <w:r>
          <w:rPr>
            <w:lang w:val="fr-FR"/>
          </w:rPr>
          <w:t xml:space="preserve"> </w:t>
        </w:r>
        <w:proofErr w:type="spellStart"/>
        <w:r w:rsidRPr="009D1659">
          <w:rPr>
            <w:lang w:val="fr-FR"/>
            <w:rPrChange w:id="225" w:author="chc" w:date="2021-04-10T11:52:00Z">
              <w:rPr/>
            </w:rPrChange>
          </w:rPr>
          <w:t>list</w:t>
        </w:r>
        <w:proofErr w:type="spellEnd"/>
        <w:r w:rsidRPr="009D1659">
          <w:rPr>
            <w:lang w:val="fr-FR"/>
            <w:rPrChange w:id="226" w:author="chc" w:date="2021-04-10T11:52:00Z">
              <w:rPr/>
            </w:rPrChange>
          </w:rPr>
          <w:t xml:space="preserve"> information </w:t>
        </w:r>
        <w:proofErr w:type="spellStart"/>
        <w:r w:rsidRPr="009D1659">
          <w:rPr>
            <w:lang w:val="fr-FR"/>
            <w:rPrChange w:id="227" w:author="chc" w:date="2021-04-10T11:52:00Z">
              <w:rPr/>
            </w:rPrChange>
          </w:rPr>
          <w:t>element</w:t>
        </w:r>
        <w:proofErr w:type="spellEnd"/>
      </w:ins>
    </w:p>
    <w:p w14:paraId="74C33BB9" w14:textId="2837504C" w:rsidR="004C579A" w:rsidRDefault="004C579A">
      <w:pPr>
        <w:rPr>
          <w:ins w:id="228" w:author="chc-r01" w:date="2021-04-21T12:54:00Z"/>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9D1659" w:rsidRPr="008E342A" w14:paraId="1E748B25" w14:textId="77777777" w:rsidTr="00C640AA">
        <w:trPr>
          <w:cantSplit/>
          <w:trHeight w:val="365"/>
          <w:jc w:val="center"/>
          <w:ins w:id="229" w:author="chc" w:date="2021-04-10T11:52:00Z"/>
        </w:trPr>
        <w:tc>
          <w:tcPr>
            <w:tcW w:w="7088" w:type="dxa"/>
          </w:tcPr>
          <w:p w14:paraId="14183469" w14:textId="7C45645C" w:rsidR="009D1659" w:rsidRPr="00131129" w:rsidRDefault="00813BC1" w:rsidP="00C640AA">
            <w:pPr>
              <w:pStyle w:val="TAL"/>
              <w:rPr>
                <w:ins w:id="230" w:author="chc" w:date="2021-04-10T11:52:00Z"/>
              </w:rPr>
            </w:pPr>
            <w:ins w:id="231" w:author="chc-r01" w:date="2021-04-21T10:50:00Z">
              <w:r>
                <w:t>UAV container (octet 4 to octet z)</w:t>
              </w:r>
            </w:ins>
          </w:p>
          <w:p w14:paraId="1A1297C3" w14:textId="77777777" w:rsidR="00813BC1" w:rsidRDefault="00813BC1" w:rsidP="00C640AA">
            <w:pPr>
              <w:pStyle w:val="TAL"/>
              <w:rPr>
                <w:ins w:id="232" w:author="chc-r01" w:date="2021-04-21T10:51:00Z"/>
              </w:rPr>
            </w:pPr>
          </w:p>
          <w:p w14:paraId="5B4957D7" w14:textId="400F5D07" w:rsidR="004C579A" w:rsidRPr="004C579A" w:rsidRDefault="004C579A" w:rsidP="00C640AA">
            <w:pPr>
              <w:pStyle w:val="TAL"/>
              <w:rPr>
                <w:ins w:id="233" w:author="chc-r01" w:date="2021-04-21T10:53:00Z"/>
                <w:lang w:val="fr-FR"/>
                <w:rPrChange w:id="234" w:author="chc-r01" w:date="2021-04-21T10:53:00Z">
                  <w:rPr>
                    <w:ins w:id="235" w:author="chc-r01" w:date="2021-04-21T10:53:00Z"/>
                  </w:rPr>
                </w:rPrChange>
              </w:rPr>
            </w:pPr>
            <w:ins w:id="236" w:author="chc-r01" w:date="2021-04-21T10:52:00Z">
              <w:r w:rsidRPr="004C579A">
                <w:rPr>
                  <w:lang w:val="fr-FR"/>
                  <w:rPrChange w:id="237" w:author="chc-r01" w:date="2021-04-21T10:53:00Z">
                    <w:rPr/>
                  </w:rPrChange>
                </w:rPr>
                <w:t>UAV container ID (oct</w:t>
              </w:r>
            </w:ins>
            <w:ins w:id="238" w:author="chc-r01" w:date="2021-04-21T10:53:00Z">
              <w:r w:rsidRPr="004C579A">
                <w:rPr>
                  <w:lang w:val="fr-FR"/>
                  <w:rPrChange w:id="239" w:author="chc-r01" w:date="2021-04-21T10:53:00Z">
                    <w:rPr/>
                  </w:rPrChange>
                </w:rPr>
                <w:t>et 4, octet v+1, octet y+1)</w:t>
              </w:r>
            </w:ins>
          </w:p>
          <w:p w14:paraId="624BFED5" w14:textId="77777777" w:rsidR="004C579A" w:rsidRDefault="004C579A" w:rsidP="00C640AA">
            <w:pPr>
              <w:pStyle w:val="TAL"/>
              <w:rPr>
                <w:ins w:id="240" w:author="chc-r01" w:date="2021-04-21T10:53:00Z"/>
              </w:rPr>
            </w:pPr>
            <w:ins w:id="241" w:author="chc-r01" w:date="2021-04-21T10:53:00Z">
              <w:r w:rsidRPr="004C579A">
                <w:rPr>
                  <w:rPrChange w:id="242" w:author="chc-r01" w:date="2021-04-21T10:53:00Z">
                    <w:rPr>
                      <w:lang w:val="fr-FR"/>
                    </w:rPr>
                  </w:rPrChange>
                </w:rPr>
                <w:t>Th</w:t>
              </w:r>
              <w:r>
                <w:t>is field is coded as</w:t>
              </w:r>
            </w:ins>
          </w:p>
          <w:tbl>
            <w:tblPr>
              <w:tblStyle w:val="TableGrid"/>
              <w:tblW w:w="0" w:type="auto"/>
              <w:tblLayout w:type="fixed"/>
              <w:tblLook w:val="04A0" w:firstRow="1" w:lastRow="0" w:firstColumn="1" w:lastColumn="0" w:noHBand="0" w:noVBand="1"/>
              <w:tblPrChange w:id="243" w:author="chc-r01" w:date="2021-04-21T10:58:00Z">
                <w:tblPr>
                  <w:tblStyle w:val="TableGrid"/>
                  <w:tblW w:w="0" w:type="auto"/>
                  <w:tblLayout w:type="fixed"/>
                  <w:tblLook w:val="04A0" w:firstRow="1" w:lastRow="0" w:firstColumn="1" w:lastColumn="0" w:noHBand="0" w:noVBand="1"/>
                </w:tblPr>
              </w:tblPrChange>
            </w:tblPr>
            <w:tblGrid>
              <w:gridCol w:w="812"/>
              <w:gridCol w:w="1843"/>
              <w:gridCol w:w="4252"/>
              <w:tblGridChange w:id="244">
                <w:tblGrid>
                  <w:gridCol w:w="812"/>
                  <w:gridCol w:w="1502"/>
                  <w:gridCol w:w="341"/>
                  <w:gridCol w:w="1973"/>
                  <w:gridCol w:w="2279"/>
                  <w:gridCol w:w="35"/>
                </w:tblGrid>
              </w:tblGridChange>
            </w:tblGrid>
            <w:tr w:rsidR="004C579A" w14:paraId="589F0DE4" w14:textId="77777777" w:rsidTr="004C579A">
              <w:trPr>
                <w:ins w:id="245" w:author="chc-r01" w:date="2021-04-21T10:55:00Z"/>
              </w:trPr>
              <w:tc>
                <w:tcPr>
                  <w:tcW w:w="812" w:type="dxa"/>
                  <w:tcPrChange w:id="246" w:author="chc-r01" w:date="2021-04-21T10:58:00Z">
                    <w:tcPr>
                      <w:tcW w:w="2314" w:type="dxa"/>
                      <w:gridSpan w:val="2"/>
                    </w:tcPr>
                  </w:tcPrChange>
                </w:tcPr>
                <w:p w14:paraId="561DF656" w14:textId="614BCEC5" w:rsidR="004C579A" w:rsidRDefault="004C579A" w:rsidP="00C640AA">
                  <w:pPr>
                    <w:pStyle w:val="TAL"/>
                    <w:rPr>
                      <w:ins w:id="247" w:author="chc-r01" w:date="2021-04-21T10:55:00Z"/>
                    </w:rPr>
                  </w:pPr>
                  <w:ins w:id="248" w:author="chc-r01" w:date="2021-04-21T10:56:00Z">
                    <w:r>
                      <w:t>IEI</w:t>
                    </w:r>
                  </w:ins>
                </w:p>
              </w:tc>
              <w:tc>
                <w:tcPr>
                  <w:tcW w:w="1843" w:type="dxa"/>
                  <w:tcPrChange w:id="249" w:author="chc-r01" w:date="2021-04-21T10:58:00Z">
                    <w:tcPr>
                      <w:tcW w:w="2314" w:type="dxa"/>
                      <w:gridSpan w:val="2"/>
                    </w:tcPr>
                  </w:tcPrChange>
                </w:tcPr>
                <w:p w14:paraId="5680153C" w14:textId="5C12E0F8" w:rsidR="004C579A" w:rsidRDefault="004C579A" w:rsidP="00C640AA">
                  <w:pPr>
                    <w:pStyle w:val="TAL"/>
                    <w:rPr>
                      <w:ins w:id="250" w:author="chc-r01" w:date="2021-04-21T10:55:00Z"/>
                    </w:rPr>
                  </w:pPr>
                  <w:ins w:id="251" w:author="chc-r01" w:date="2021-04-21T10:56:00Z">
                    <w:r>
                      <w:t>IE name</w:t>
                    </w:r>
                  </w:ins>
                </w:p>
              </w:tc>
              <w:tc>
                <w:tcPr>
                  <w:tcW w:w="4252" w:type="dxa"/>
                  <w:tcPrChange w:id="252" w:author="chc-r01" w:date="2021-04-21T10:58:00Z">
                    <w:tcPr>
                      <w:tcW w:w="2314" w:type="dxa"/>
                      <w:gridSpan w:val="2"/>
                    </w:tcPr>
                  </w:tcPrChange>
                </w:tcPr>
                <w:p w14:paraId="0ABB9064" w14:textId="0BAB3149" w:rsidR="004C579A" w:rsidRDefault="004C579A" w:rsidP="00C640AA">
                  <w:pPr>
                    <w:pStyle w:val="TAL"/>
                    <w:rPr>
                      <w:ins w:id="253" w:author="chc-r01" w:date="2021-04-21T10:55:00Z"/>
                    </w:rPr>
                  </w:pPr>
                  <w:ins w:id="254" w:author="chc-r01" w:date="2021-04-21T10:56:00Z">
                    <w:r>
                      <w:t>IE reference</w:t>
                    </w:r>
                  </w:ins>
                </w:p>
              </w:tc>
            </w:tr>
            <w:tr w:rsidR="004C579A" w14:paraId="01ED3141" w14:textId="77777777" w:rsidTr="004C579A">
              <w:trPr>
                <w:ins w:id="255" w:author="chc-r01" w:date="2021-04-21T10:55:00Z"/>
              </w:trPr>
              <w:tc>
                <w:tcPr>
                  <w:tcW w:w="812" w:type="dxa"/>
                  <w:tcPrChange w:id="256" w:author="chc-r01" w:date="2021-04-21T10:58:00Z">
                    <w:tcPr>
                      <w:tcW w:w="2314" w:type="dxa"/>
                      <w:gridSpan w:val="2"/>
                    </w:tcPr>
                  </w:tcPrChange>
                </w:tcPr>
                <w:p w14:paraId="68E4BB31" w14:textId="3C81CF8F" w:rsidR="004C579A" w:rsidRDefault="006B4013" w:rsidP="00C640AA">
                  <w:pPr>
                    <w:pStyle w:val="TAL"/>
                    <w:rPr>
                      <w:ins w:id="257" w:author="chc-r01" w:date="2021-04-21T10:55:00Z"/>
                    </w:rPr>
                  </w:pPr>
                  <w:proofErr w:type="spellStart"/>
                  <w:ins w:id="258" w:author="chc-r01" w:date="2021-04-21T12:03:00Z">
                    <w:r>
                      <w:t>tbd</w:t>
                    </w:r>
                  </w:ins>
                  <w:proofErr w:type="spellEnd"/>
                </w:p>
              </w:tc>
              <w:tc>
                <w:tcPr>
                  <w:tcW w:w="1843" w:type="dxa"/>
                  <w:tcPrChange w:id="259" w:author="chc-r01" w:date="2021-04-21T10:58:00Z">
                    <w:tcPr>
                      <w:tcW w:w="2314" w:type="dxa"/>
                      <w:gridSpan w:val="2"/>
                    </w:tcPr>
                  </w:tcPrChange>
                </w:tcPr>
                <w:p w14:paraId="29EE3F10" w14:textId="01E90E70" w:rsidR="004C579A" w:rsidRDefault="004C579A" w:rsidP="00C640AA">
                  <w:pPr>
                    <w:pStyle w:val="TAL"/>
                    <w:rPr>
                      <w:ins w:id="260" w:author="chc-r01" w:date="2021-04-21T10:55:00Z"/>
                    </w:rPr>
                  </w:pPr>
                  <w:ins w:id="261" w:author="chc-r01" w:date="2021-04-21T10:56:00Z">
                    <w:r>
                      <w:t>CAA-level UAV ID</w:t>
                    </w:r>
                  </w:ins>
                </w:p>
              </w:tc>
              <w:tc>
                <w:tcPr>
                  <w:tcW w:w="4252" w:type="dxa"/>
                  <w:tcPrChange w:id="262" w:author="chc-r01" w:date="2021-04-21T10:58:00Z">
                    <w:tcPr>
                      <w:tcW w:w="2314" w:type="dxa"/>
                      <w:gridSpan w:val="2"/>
                    </w:tcPr>
                  </w:tcPrChange>
                </w:tcPr>
                <w:p w14:paraId="33F610BF" w14:textId="3908F1CD" w:rsidR="004C579A" w:rsidRDefault="004C579A" w:rsidP="00C640AA">
                  <w:pPr>
                    <w:pStyle w:val="TAL"/>
                    <w:rPr>
                      <w:ins w:id="263" w:author="chc-r01" w:date="2021-04-21T10:55:00Z"/>
                    </w:rPr>
                  </w:pPr>
                  <w:ins w:id="264" w:author="chc-r01" w:date="2021-04-21T10:57:00Z">
                    <w:r>
                      <w:t>CAA-level UAV ID (see subclause </w:t>
                    </w:r>
                  </w:ins>
                  <w:ins w:id="265" w:author="chc-r01" w:date="2021-04-21T10:58:00Z">
                    <w:r>
                      <w:t>9.11.3.yy)</w:t>
                    </w:r>
                  </w:ins>
                </w:p>
              </w:tc>
            </w:tr>
            <w:tr w:rsidR="004C579A" w14:paraId="1A285355" w14:textId="77777777" w:rsidTr="004C579A">
              <w:trPr>
                <w:ins w:id="266" w:author="chc-r01" w:date="2021-04-21T10:55:00Z"/>
              </w:trPr>
              <w:tc>
                <w:tcPr>
                  <w:tcW w:w="812" w:type="dxa"/>
                  <w:tcPrChange w:id="267" w:author="chc-r01" w:date="2021-04-21T10:58:00Z">
                    <w:tcPr>
                      <w:tcW w:w="2314" w:type="dxa"/>
                      <w:gridSpan w:val="2"/>
                    </w:tcPr>
                  </w:tcPrChange>
                </w:tcPr>
                <w:p w14:paraId="03873121" w14:textId="325EA77D" w:rsidR="004C579A" w:rsidRDefault="006B4013" w:rsidP="00C640AA">
                  <w:pPr>
                    <w:pStyle w:val="TAL"/>
                    <w:rPr>
                      <w:ins w:id="268" w:author="chc-r01" w:date="2021-04-21T10:55:00Z"/>
                    </w:rPr>
                  </w:pPr>
                  <w:proofErr w:type="spellStart"/>
                  <w:ins w:id="269" w:author="chc-r01" w:date="2021-04-21T12:03:00Z">
                    <w:r>
                      <w:t>tbd</w:t>
                    </w:r>
                  </w:ins>
                  <w:proofErr w:type="spellEnd"/>
                </w:p>
              </w:tc>
              <w:tc>
                <w:tcPr>
                  <w:tcW w:w="1843" w:type="dxa"/>
                  <w:tcPrChange w:id="270" w:author="chc-r01" w:date="2021-04-21T10:58:00Z">
                    <w:tcPr>
                      <w:tcW w:w="2314" w:type="dxa"/>
                      <w:gridSpan w:val="2"/>
                    </w:tcPr>
                  </w:tcPrChange>
                </w:tcPr>
                <w:p w14:paraId="74748066" w14:textId="57AEE4CE" w:rsidR="004C579A" w:rsidRDefault="004C579A" w:rsidP="00C640AA">
                  <w:pPr>
                    <w:pStyle w:val="TAL"/>
                    <w:rPr>
                      <w:ins w:id="271" w:author="chc-r01" w:date="2021-04-21T10:55:00Z"/>
                    </w:rPr>
                  </w:pPr>
                  <w:ins w:id="272" w:author="chc-r01" w:date="2021-04-21T10:58:00Z">
                    <w:r>
                      <w:t>USS address</w:t>
                    </w:r>
                  </w:ins>
                </w:p>
              </w:tc>
              <w:tc>
                <w:tcPr>
                  <w:tcW w:w="4252" w:type="dxa"/>
                  <w:tcPrChange w:id="273" w:author="chc-r01" w:date="2021-04-21T10:58:00Z">
                    <w:tcPr>
                      <w:tcW w:w="2314" w:type="dxa"/>
                      <w:gridSpan w:val="2"/>
                    </w:tcPr>
                  </w:tcPrChange>
                </w:tcPr>
                <w:p w14:paraId="346ECFD8" w14:textId="746AC067" w:rsidR="004C579A" w:rsidRDefault="004C579A" w:rsidP="00C640AA">
                  <w:pPr>
                    <w:pStyle w:val="TAL"/>
                    <w:rPr>
                      <w:ins w:id="274" w:author="chc-r01" w:date="2021-04-21T10:55:00Z"/>
                    </w:rPr>
                  </w:pPr>
                  <w:ins w:id="275" w:author="chc-r01" w:date="2021-04-21T10:58:00Z">
                    <w:r>
                      <w:t>USS address (see subclause 9.1</w:t>
                    </w:r>
                  </w:ins>
                  <w:ins w:id="276" w:author="chc-r01" w:date="2021-04-21T10:59:00Z">
                    <w:r>
                      <w:t>1.3.zz)</w:t>
                    </w:r>
                  </w:ins>
                </w:p>
              </w:tc>
            </w:tr>
            <w:tr w:rsidR="004C579A" w14:paraId="00BE7899" w14:textId="77777777" w:rsidTr="004C579A">
              <w:trPr>
                <w:ins w:id="277" w:author="chc-r01" w:date="2021-04-21T10:59:00Z"/>
              </w:trPr>
              <w:tc>
                <w:tcPr>
                  <w:tcW w:w="812" w:type="dxa"/>
                </w:tcPr>
                <w:p w14:paraId="085E75AA" w14:textId="0205409D" w:rsidR="004C579A" w:rsidRDefault="006B4013" w:rsidP="00C640AA">
                  <w:pPr>
                    <w:pStyle w:val="TAL"/>
                    <w:rPr>
                      <w:ins w:id="278" w:author="chc-r01" w:date="2021-04-21T10:59:00Z"/>
                    </w:rPr>
                  </w:pPr>
                  <w:proofErr w:type="spellStart"/>
                  <w:ins w:id="279" w:author="chc-r01" w:date="2021-04-21T12:03:00Z">
                    <w:r>
                      <w:t>tbd</w:t>
                    </w:r>
                  </w:ins>
                  <w:proofErr w:type="spellEnd"/>
                </w:p>
              </w:tc>
              <w:tc>
                <w:tcPr>
                  <w:tcW w:w="1843" w:type="dxa"/>
                </w:tcPr>
                <w:p w14:paraId="2AD4B08F" w14:textId="5EFC3718" w:rsidR="004C579A" w:rsidRDefault="00515853" w:rsidP="00C640AA">
                  <w:pPr>
                    <w:pStyle w:val="TAL"/>
                    <w:rPr>
                      <w:ins w:id="280" w:author="chc-r01" w:date="2021-04-21T10:59:00Z"/>
                    </w:rPr>
                  </w:pPr>
                  <w:ins w:id="281" w:author="chc-r01" w:date="2021-04-21T11:11:00Z">
                    <w:r>
                      <w:t>Av</w:t>
                    </w:r>
                    <w:r w:rsidR="00383CF4">
                      <w:t>iation payload information</w:t>
                    </w:r>
                  </w:ins>
                </w:p>
              </w:tc>
              <w:tc>
                <w:tcPr>
                  <w:tcW w:w="4252" w:type="dxa"/>
                </w:tcPr>
                <w:p w14:paraId="3C862176" w14:textId="61F2C8A7" w:rsidR="004C579A" w:rsidRDefault="00383CF4" w:rsidP="00C640AA">
                  <w:pPr>
                    <w:pStyle w:val="TAL"/>
                    <w:rPr>
                      <w:ins w:id="282" w:author="chc-r01" w:date="2021-04-21T10:59:00Z"/>
                    </w:rPr>
                  </w:pPr>
                  <w:ins w:id="283" w:author="chc-r01" w:date="2021-04-21T11:11:00Z">
                    <w:r>
                      <w:t>Aviation payload information</w:t>
                    </w:r>
                  </w:ins>
                  <w:ins w:id="284" w:author="chc-r01" w:date="2021-04-21T11:12:00Z">
                    <w:r>
                      <w:t xml:space="preserve"> (see subclause 9.11.3.aa)</w:t>
                    </w:r>
                  </w:ins>
                </w:p>
              </w:tc>
            </w:tr>
            <w:tr w:rsidR="004C579A" w14:paraId="7B00663A" w14:textId="77777777" w:rsidTr="004C579A">
              <w:trPr>
                <w:ins w:id="285" w:author="chc-r01" w:date="2021-04-21T10:59:00Z"/>
              </w:trPr>
              <w:tc>
                <w:tcPr>
                  <w:tcW w:w="812" w:type="dxa"/>
                </w:tcPr>
                <w:p w14:paraId="66914D27" w14:textId="77777777" w:rsidR="004C579A" w:rsidRDefault="004C579A" w:rsidP="00C640AA">
                  <w:pPr>
                    <w:pStyle w:val="TAL"/>
                    <w:rPr>
                      <w:ins w:id="286" w:author="chc-r01" w:date="2021-04-21T10:59:00Z"/>
                    </w:rPr>
                  </w:pPr>
                </w:p>
              </w:tc>
              <w:tc>
                <w:tcPr>
                  <w:tcW w:w="1843" w:type="dxa"/>
                </w:tcPr>
                <w:p w14:paraId="6F49BAF7" w14:textId="77777777" w:rsidR="004C579A" w:rsidRDefault="004C579A" w:rsidP="00C640AA">
                  <w:pPr>
                    <w:pStyle w:val="TAL"/>
                    <w:rPr>
                      <w:ins w:id="287" w:author="chc-r01" w:date="2021-04-21T10:59:00Z"/>
                    </w:rPr>
                  </w:pPr>
                </w:p>
              </w:tc>
              <w:tc>
                <w:tcPr>
                  <w:tcW w:w="4252" w:type="dxa"/>
                </w:tcPr>
                <w:p w14:paraId="7A9681D9" w14:textId="77777777" w:rsidR="004C579A" w:rsidRDefault="004C579A" w:rsidP="00C640AA">
                  <w:pPr>
                    <w:pStyle w:val="TAL"/>
                    <w:rPr>
                      <w:ins w:id="288" w:author="chc-r01" w:date="2021-04-21T10:59:00Z"/>
                    </w:rPr>
                  </w:pPr>
                </w:p>
              </w:tc>
            </w:tr>
          </w:tbl>
          <w:p w14:paraId="45EB9892" w14:textId="77777777" w:rsidR="004C579A" w:rsidRDefault="004C579A" w:rsidP="00C640AA">
            <w:pPr>
              <w:pStyle w:val="TAL"/>
              <w:rPr>
                <w:ins w:id="289" w:author="chc-r01" w:date="2021-04-21T10:53:00Z"/>
              </w:rPr>
            </w:pPr>
          </w:p>
          <w:p w14:paraId="5ABA3D7F" w14:textId="1C62FCE8" w:rsidR="004C579A" w:rsidRDefault="004C579A" w:rsidP="00C640AA">
            <w:pPr>
              <w:pStyle w:val="TAL"/>
              <w:rPr>
                <w:ins w:id="290" w:author="chc-r01" w:date="2021-04-21T10:53:00Z"/>
              </w:rPr>
            </w:pPr>
            <w:ins w:id="291" w:author="chc-r01" w:date="2021-04-21T11:00:00Z">
              <w:r>
                <w:t xml:space="preserve">Length of UAV container ID </w:t>
              </w:r>
            </w:ins>
            <w:ins w:id="292" w:author="chc-r01" w:date="2021-04-21T11:01:00Z">
              <w:r>
                <w:t>IE (octet 5, octet</w:t>
              </w:r>
              <w:r w:rsidR="003F4410">
                <w:t xml:space="preserve"> v+2, </w:t>
              </w:r>
            </w:ins>
            <w:ins w:id="293" w:author="chc-r01" w:date="2021-04-21T11:02:00Z">
              <w:r w:rsidR="003F4410">
                <w:t>octet y+2)</w:t>
              </w:r>
            </w:ins>
          </w:p>
          <w:p w14:paraId="6DDF42C0" w14:textId="06CD817E" w:rsidR="004C579A" w:rsidRDefault="003F4410" w:rsidP="00C640AA">
            <w:pPr>
              <w:pStyle w:val="TAL"/>
              <w:rPr>
                <w:ins w:id="294" w:author="chc-r01" w:date="2021-04-21T10:53:00Z"/>
              </w:rPr>
            </w:pPr>
            <w:ins w:id="295" w:author="chc-r01" w:date="2021-04-21T11:02:00Z">
              <w:r>
                <w:t xml:space="preserve">This field indicates binary coded length of the </w:t>
              </w:r>
            </w:ins>
            <w:ins w:id="296" w:author="chc-r01" w:date="2021-04-21T11:03:00Z">
              <w:r>
                <w:t>UAV container contents</w:t>
              </w:r>
            </w:ins>
          </w:p>
          <w:p w14:paraId="7F9F545E" w14:textId="223C37DF" w:rsidR="009D1659" w:rsidRDefault="009D1659" w:rsidP="00C640AA">
            <w:pPr>
              <w:pStyle w:val="TAL"/>
              <w:rPr>
                <w:ins w:id="297" w:author="chc" w:date="2021-04-10T11:52:00Z"/>
              </w:rPr>
            </w:pPr>
          </w:p>
        </w:tc>
      </w:tr>
    </w:tbl>
    <w:p w14:paraId="5A9CB43A" w14:textId="77777777" w:rsidR="00E4051B" w:rsidRDefault="00E4051B" w:rsidP="00E4051B">
      <w:pPr>
        <w:rPr>
          <w:noProof/>
        </w:rPr>
      </w:pPr>
    </w:p>
    <w:p w14:paraId="48BB05EA" w14:textId="77777777" w:rsidR="00E4051B" w:rsidRPr="00200658" w:rsidRDefault="00E4051B" w:rsidP="00E405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49DEAA9D" w14:textId="77777777" w:rsidR="00E4051B" w:rsidRDefault="00E4051B" w:rsidP="00E4051B">
      <w:pPr>
        <w:rPr>
          <w:noProof/>
        </w:rPr>
      </w:pPr>
    </w:p>
    <w:p w14:paraId="26127DA3" w14:textId="0B222BC4" w:rsidR="003F4410" w:rsidRPr="00BC7052" w:rsidRDefault="003F4410" w:rsidP="003F4410">
      <w:pPr>
        <w:pStyle w:val="Heading4"/>
        <w:rPr>
          <w:ins w:id="298" w:author="chc-r01" w:date="2021-04-21T11:07:00Z"/>
        </w:rPr>
      </w:pPr>
      <w:ins w:id="299" w:author="chc-r01" w:date="2021-04-21T11:07:00Z">
        <w:r>
          <w:lastRenderedPageBreak/>
          <w:t>9.11</w:t>
        </w:r>
        <w:r w:rsidRPr="00BC7052">
          <w:t>.3.</w:t>
        </w:r>
        <w:r>
          <w:t>yy</w:t>
        </w:r>
        <w:r w:rsidRPr="00BC7052">
          <w:tab/>
        </w:r>
      </w:ins>
      <w:ins w:id="300" w:author="chc-r01" w:date="2021-04-21T11:08:00Z">
        <w:r>
          <w:t>CAA-level UAV ID</w:t>
        </w:r>
      </w:ins>
    </w:p>
    <w:p w14:paraId="321E947A" w14:textId="03591B95" w:rsidR="003F4410" w:rsidRDefault="00515853" w:rsidP="003F4410">
      <w:pPr>
        <w:rPr>
          <w:ins w:id="301" w:author="chc-r01" w:date="2021-04-21T12:46:00Z"/>
          <w:noProof/>
        </w:rPr>
      </w:pPr>
      <w:ins w:id="302" w:author="chc-r01" w:date="2021-04-21T11:10:00Z">
        <w:r>
          <w:rPr>
            <w:noProof/>
          </w:rPr>
          <w:t xml:space="preserve">The purpose </w:t>
        </w:r>
      </w:ins>
      <w:ins w:id="303" w:author="chc-r01" w:date="2021-04-21T12:45:00Z">
        <w:r w:rsidR="00835DE3">
          <w:rPr>
            <w:noProof/>
          </w:rPr>
          <w:t>the CAA-level UAV ID informa</w:t>
        </w:r>
      </w:ins>
      <w:ins w:id="304" w:author="chc-r01" w:date="2021-04-21T12:46:00Z">
        <w:r w:rsidR="00835DE3">
          <w:rPr>
            <w:noProof/>
          </w:rPr>
          <w:t>tion element is to transfer the UAV's CAA-level UAV ID between the UAV and the USS.</w:t>
        </w:r>
      </w:ins>
    </w:p>
    <w:p w14:paraId="0C83D329" w14:textId="536FE74B" w:rsidR="00835DE3" w:rsidRPr="003F4410" w:rsidRDefault="00835DE3" w:rsidP="003F4410">
      <w:pPr>
        <w:rPr>
          <w:ins w:id="305" w:author="chc-r01" w:date="2021-04-21T11:07:00Z"/>
          <w:noProof/>
          <w:rPrChange w:id="306" w:author="chc-r01" w:date="2021-04-21T11:08:00Z">
            <w:rPr>
              <w:ins w:id="307" w:author="chc-r01" w:date="2021-04-21T11:07:00Z"/>
              <w:noProof/>
              <w:lang w:val="fr-FR"/>
            </w:rPr>
          </w:rPrChange>
        </w:rPr>
      </w:pPr>
      <w:ins w:id="308" w:author="chc-r01" w:date="2021-04-21T12:46:00Z">
        <w:r>
          <w:rPr>
            <w:noProof/>
          </w:rPr>
          <w:t xml:space="preserve">The CAA-level UAV ID </w:t>
        </w:r>
      </w:ins>
      <w:ins w:id="309" w:author="chc-r01" w:date="2021-04-21T12:47:00Z">
        <w:r>
          <w:rPr>
            <w:noProof/>
          </w:rPr>
          <w:t xml:space="preserve">is coded as shown in </w:t>
        </w:r>
        <w:r w:rsidRPr="008E342A">
          <w:t>figure </w:t>
        </w:r>
        <w:r>
          <w:t>9.11.3</w:t>
        </w:r>
        <w:r>
          <w:t>yy</w:t>
        </w:r>
        <w:r>
          <w:t>x</w:t>
        </w:r>
        <w:r w:rsidRPr="008E342A">
          <w:t>.1</w:t>
        </w:r>
        <w:r>
          <w:t xml:space="preserve"> and </w:t>
        </w:r>
        <w:r w:rsidRPr="008E342A">
          <w:t>table </w:t>
        </w:r>
        <w:r>
          <w:t>9.11.3.</w:t>
        </w:r>
        <w:r>
          <w:t>yy</w:t>
        </w:r>
        <w:r w:rsidRPr="008E342A">
          <w:t>.1</w:t>
        </w:r>
      </w:ins>
    </w:p>
    <w:p w14:paraId="6BB1FBB7" w14:textId="44B5FAB4" w:rsidR="003F4410" w:rsidRPr="003F4410" w:rsidRDefault="00835DE3" w:rsidP="003F4410">
      <w:pPr>
        <w:rPr>
          <w:ins w:id="310" w:author="chc" w:date="2021-04-21T11:06:00Z"/>
          <w:noProof/>
          <w:rPrChange w:id="311" w:author="chc-r01" w:date="2021-04-21T11:08:00Z">
            <w:rPr>
              <w:ins w:id="312" w:author="chc" w:date="2021-04-21T11:06:00Z"/>
              <w:noProof/>
              <w:lang w:val="fr-FR"/>
            </w:rPr>
          </w:rPrChange>
        </w:rPr>
      </w:pPr>
      <w:ins w:id="313" w:author="chc-r01" w:date="2021-04-21T12:47:00Z">
        <w:r>
          <w:rPr>
            <w:noProof/>
          </w:rPr>
          <w:t>The CAA-level UAV ID is a type 4 information element with a mi</w:t>
        </w:r>
      </w:ins>
      <w:ins w:id="314" w:author="chc-r01" w:date="2021-04-21T12:48:00Z">
        <w:r>
          <w:rPr>
            <w:noProof/>
          </w:rPr>
          <w:t>nimum lnegth of 1.</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3F4410" w:rsidRPr="008E342A" w14:paraId="6D39E63E" w14:textId="77777777" w:rsidTr="00C61DF1">
        <w:trPr>
          <w:cantSplit/>
          <w:jc w:val="center"/>
          <w:ins w:id="315" w:author="chc" w:date="2021-04-21T11:06:00Z"/>
        </w:trPr>
        <w:tc>
          <w:tcPr>
            <w:tcW w:w="709" w:type="dxa"/>
            <w:tcBorders>
              <w:bottom w:val="single" w:sz="6" w:space="0" w:color="auto"/>
            </w:tcBorders>
          </w:tcPr>
          <w:p w14:paraId="5121F4E5" w14:textId="77777777" w:rsidR="003F4410" w:rsidRPr="008E342A" w:rsidRDefault="003F4410" w:rsidP="00C61DF1">
            <w:pPr>
              <w:pStyle w:val="TAC"/>
              <w:rPr>
                <w:ins w:id="316" w:author="chc" w:date="2021-04-21T11:06:00Z"/>
              </w:rPr>
            </w:pPr>
            <w:ins w:id="317" w:author="chc" w:date="2021-04-21T11:06:00Z">
              <w:r w:rsidRPr="008E342A">
                <w:t>8</w:t>
              </w:r>
            </w:ins>
          </w:p>
        </w:tc>
        <w:tc>
          <w:tcPr>
            <w:tcW w:w="709" w:type="dxa"/>
            <w:tcBorders>
              <w:bottom w:val="single" w:sz="6" w:space="0" w:color="auto"/>
            </w:tcBorders>
          </w:tcPr>
          <w:p w14:paraId="1EBCC777" w14:textId="77777777" w:rsidR="003F4410" w:rsidRPr="008E342A" w:rsidRDefault="003F4410" w:rsidP="00C61DF1">
            <w:pPr>
              <w:pStyle w:val="TAC"/>
              <w:rPr>
                <w:ins w:id="318" w:author="chc" w:date="2021-04-21T11:06:00Z"/>
              </w:rPr>
            </w:pPr>
            <w:ins w:id="319" w:author="chc" w:date="2021-04-21T11:06:00Z">
              <w:r w:rsidRPr="008E342A">
                <w:t>7</w:t>
              </w:r>
            </w:ins>
          </w:p>
        </w:tc>
        <w:tc>
          <w:tcPr>
            <w:tcW w:w="709" w:type="dxa"/>
            <w:tcBorders>
              <w:bottom w:val="single" w:sz="6" w:space="0" w:color="auto"/>
            </w:tcBorders>
          </w:tcPr>
          <w:p w14:paraId="4B3CE4A4" w14:textId="77777777" w:rsidR="003F4410" w:rsidRPr="008E342A" w:rsidRDefault="003F4410" w:rsidP="00C61DF1">
            <w:pPr>
              <w:pStyle w:val="TAC"/>
              <w:rPr>
                <w:ins w:id="320" w:author="chc" w:date="2021-04-21T11:06:00Z"/>
              </w:rPr>
            </w:pPr>
            <w:ins w:id="321" w:author="chc" w:date="2021-04-21T11:06:00Z">
              <w:r w:rsidRPr="008E342A">
                <w:t>6</w:t>
              </w:r>
            </w:ins>
          </w:p>
        </w:tc>
        <w:tc>
          <w:tcPr>
            <w:tcW w:w="710" w:type="dxa"/>
            <w:tcBorders>
              <w:bottom w:val="single" w:sz="6" w:space="0" w:color="auto"/>
            </w:tcBorders>
          </w:tcPr>
          <w:p w14:paraId="7A1C3B32" w14:textId="77777777" w:rsidR="003F4410" w:rsidRPr="008E342A" w:rsidRDefault="003F4410" w:rsidP="00C61DF1">
            <w:pPr>
              <w:pStyle w:val="TAC"/>
              <w:rPr>
                <w:ins w:id="322" w:author="chc" w:date="2021-04-21T11:06:00Z"/>
              </w:rPr>
            </w:pPr>
            <w:ins w:id="323" w:author="chc" w:date="2021-04-21T11:06:00Z">
              <w:r w:rsidRPr="008E342A">
                <w:t>5</w:t>
              </w:r>
            </w:ins>
          </w:p>
        </w:tc>
        <w:tc>
          <w:tcPr>
            <w:tcW w:w="709" w:type="dxa"/>
            <w:tcBorders>
              <w:bottom w:val="single" w:sz="6" w:space="0" w:color="auto"/>
            </w:tcBorders>
          </w:tcPr>
          <w:p w14:paraId="2817E247" w14:textId="77777777" w:rsidR="003F4410" w:rsidRPr="008E342A" w:rsidRDefault="003F4410" w:rsidP="00C61DF1">
            <w:pPr>
              <w:pStyle w:val="TAC"/>
              <w:rPr>
                <w:ins w:id="324" w:author="chc" w:date="2021-04-21T11:06:00Z"/>
              </w:rPr>
            </w:pPr>
            <w:ins w:id="325" w:author="chc" w:date="2021-04-21T11:06:00Z">
              <w:r w:rsidRPr="008E342A">
                <w:t>4</w:t>
              </w:r>
            </w:ins>
          </w:p>
        </w:tc>
        <w:tc>
          <w:tcPr>
            <w:tcW w:w="709" w:type="dxa"/>
            <w:tcBorders>
              <w:bottom w:val="single" w:sz="6" w:space="0" w:color="auto"/>
            </w:tcBorders>
          </w:tcPr>
          <w:p w14:paraId="37509409" w14:textId="77777777" w:rsidR="003F4410" w:rsidRPr="008E342A" w:rsidRDefault="003F4410" w:rsidP="00C61DF1">
            <w:pPr>
              <w:pStyle w:val="TAC"/>
              <w:rPr>
                <w:ins w:id="326" w:author="chc" w:date="2021-04-21T11:06:00Z"/>
              </w:rPr>
            </w:pPr>
            <w:ins w:id="327" w:author="chc" w:date="2021-04-21T11:06:00Z">
              <w:r w:rsidRPr="008E342A">
                <w:t>3</w:t>
              </w:r>
            </w:ins>
          </w:p>
        </w:tc>
        <w:tc>
          <w:tcPr>
            <w:tcW w:w="710" w:type="dxa"/>
            <w:tcBorders>
              <w:bottom w:val="single" w:sz="6" w:space="0" w:color="auto"/>
            </w:tcBorders>
          </w:tcPr>
          <w:p w14:paraId="294BF9BC" w14:textId="77777777" w:rsidR="003F4410" w:rsidRPr="008E342A" w:rsidRDefault="003F4410" w:rsidP="00C61DF1">
            <w:pPr>
              <w:pStyle w:val="TAC"/>
              <w:rPr>
                <w:ins w:id="328" w:author="chc" w:date="2021-04-21T11:06:00Z"/>
              </w:rPr>
            </w:pPr>
            <w:ins w:id="329" w:author="chc" w:date="2021-04-21T11:06:00Z">
              <w:r w:rsidRPr="008E342A">
                <w:t>2</w:t>
              </w:r>
            </w:ins>
          </w:p>
        </w:tc>
        <w:tc>
          <w:tcPr>
            <w:tcW w:w="710" w:type="dxa"/>
            <w:tcBorders>
              <w:bottom w:val="single" w:sz="6" w:space="0" w:color="auto"/>
            </w:tcBorders>
          </w:tcPr>
          <w:p w14:paraId="62B85A51" w14:textId="77777777" w:rsidR="003F4410" w:rsidRPr="008E342A" w:rsidRDefault="003F4410" w:rsidP="00C61DF1">
            <w:pPr>
              <w:pStyle w:val="TAC"/>
              <w:rPr>
                <w:ins w:id="330" w:author="chc" w:date="2021-04-21T11:06:00Z"/>
              </w:rPr>
            </w:pPr>
            <w:ins w:id="331" w:author="chc" w:date="2021-04-21T11:06:00Z">
              <w:r w:rsidRPr="008E342A">
                <w:t>1</w:t>
              </w:r>
            </w:ins>
          </w:p>
        </w:tc>
        <w:tc>
          <w:tcPr>
            <w:tcW w:w="1346" w:type="dxa"/>
          </w:tcPr>
          <w:p w14:paraId="556DB808" w14:textId="77777777" w:rsidR="003F4410" w:rsidRPr="008E342A" w:rsidRDefault="003F4410" w:rsidP="00C61DF1">
            <w:pPr>
              <w:pStyle w:val="TAC"/>
              <w:rPr>
                <w:ins w:id="332" w:author="chc" w:date="2021-04-21T11:06:00Z"/>
              </w:rPr>
            </w:pPr>
          </w:p>
        </w:tc>
      </w:tr>
      <w:tr w:rsidR="003F4410" w:rsidRPr="008E342A" w14:paraId="726CEF20" w14:textId="77777777" w:rsidTr="00C61DF1">
        <w:trPr>
          <w:cantSplit/>
          <w:jc w:val="center"/>
          <w:ins w:id="333" w:author="chc" w:date="2021-04-21T11:06:00Z"/>
        </w:trPr>
        <w:tc>
          <w:tcPr>
            <w:tcW w:w="5675" w:type="dxa"/>
            <w:gridSpan w:val="8"/>
            <w:tcBorders>
              <w:left w:val="single" w:sz="6" w:space="0" w:color="auto"/>
              <w:bottom w:val="single" w:sz="6" w:space="0" w:color="auto"/>
              <w:right w:val="single" w:sz="6" w:space="0" w:color="auto"/>
            </w:tcBorders>
          </w:tcPr>
          <w:p w14:paraId="6142C278" w14:textId="77777777" w:rsidR="003F4410" w:rsidRDefault="003F4410" w:rsidP="00C61DF1">
            <w:pPr>
              <w:pStyle w:val="TAC"/>
              <w:rPr>
                <w:ins w:id="334" w:author="chc" w:date="2021-04-21T11:06:00Z"/>
                <w:lang w:eastAsia="ko-KR"/>
              </w:rPr>
            </w:pPr>
            <w:ins w:id="335" w:author="chc" w:date="2021-04-21T11:06:00Z">
              <w:r>
                <w:rPr>
                  <w:rFonts w:hint="eastAsia"/>
                  <w:lang w:eastAsia="ko-KR"/>
                </w:rPr>
                <w:t>L</w:t>
              </w:r>
              <w:r>
                <w:rPr>
                  <w:lang w:eastAsia="ko-KR"/>
                </w:rPr>
                <w:t xml:space="preserve">ength of CAA-level UAV ID </w:t>
              </w:r>
            </w:ins>
          </w:p>
        </w:tc>
        <w:tc>
          <w:tcPr>
            <w:tcW w:w="1346" w:type="dxa"/>
          </w:tcPr>
          <w:p w14:paraId="592B6FCD" w14:textId="77777777" w:rsidR="003F4410" w:rsidRPr="008E342A" w:rsidRDefault="003F4410" w:rsidP="00C61DF1">
            <w:pPr>
              <w:pStyle w:val="TAL"/>
              <w:rPr>
                <w:ins w:id="336" w:author="chc" w:date="2021-04-21T11:06:00Z"/>
                <w:lang w:eastAsia="ko-KR"/>
              </w:rPr>
            </w:pPr>
            <w:ins w:id="337" w:author="chc" w:date="2021-04-21T11:06:00Z">
              <w:r>
                <w:rPr>
                  <w:rFonts w:hint="eastAsia"/>
                  <w:lang w:eastAsia="ko-KR"/>
                </w:rPr>
                <w:t>o</w:t>
              </w:r>
              <w:r>
                <w:rPr>
                  <w:lang w:eastAsia="ko-KR"/>
                </w:rPr>
                <w:t>ctet 1</w:t>
              </w:r>
            </w:ins>
          </w:p>
        </w:tc>
      </w:tr>
      <w:tr w:rsidR="003F4410" w:rsidRPr="00DD1F68" w14:paraId="379598AA" w14:textId="77777777" w:rsidTr="00C61DF1">
        <w:trPr>
          <w:cantSplit/>
          <w:jc w:val="center"/>
          <w:ins w:id="338" w:author="chc" w:date="2021-04-21T11:06:00Z"/>
        </w:trPr>
        <w:tc>
          <w:tcPr>
            <w:tcW w:w="5675" w:type="dxa"/>
            <w:gridSpan w:val="8"/>
            <w:tcBorders>
              <w:left w:val="single" w:sz="6" w:space="0" w:color="auto"/>
              <w:bottom w:val="single" w:sz="6" w:space="0" w:color="auto"/>
              <w:right w:val="single" w:sz="6" w:space="0" w:color="auto"/>
            </w:tcBorders>
          </w:tcPr>
          <w:p w14:paraId="581E8ECB" w14:textId="77777777" w:rsidR="003F4410" w:rsidRPr="008E342A" w:rsidRDefault="003F4410" w:rsidP="00C61DF1">
            <w:pPr>
              <w:pStyle w:val="TAC"/>
              <w:rPr>
                <w:ins w:id="339" w:author="chc" w:date="2021-04-21T11:06:00Z"/>
              </w:rPr>
            </w:pPr>
          </w:p>
          <w:p w14:paraId="2758D871" w14:textId="77777777" w:rsidR="003F4410" w:rsidRPr="008E342A" w:rsidRDefault="003F4410" w:rsidP="00C61DF1">
            <w:pPr>
              <w:pStyle w:val="TAC"/>
              <w:rPr>
                <w:ins w:id="340" w:author="chc" w:date="2021-04-21T11:06:00Z"/>
              </w:rPr>
            </w:pPr>
            <w:ins w:id="341" w:author="chc" w:date="2021-04-21T11:06:00Z">
              <w:r>
                <w:t>See 3GPP TS 23.003 [4]</w:t>
              </w:r>
            </w:ins>
          </w:p>
        </w:tc>
        <w:tc>
          <w:tcPr>
            <w:tcW w:w="1346" w:type="dxa"/>
          </w:tcPr>
          <w:p w14:paraId="16742099" w14:textId="77777777" w:rsidR="003F4410" w:rsidRPr="00DD1F68" w:rsidRDefault="003F4410" w:rsidP="00C61DF1">
            <w:pPr>
              <w:pStyle w:val="TAL"/>
              <w:rPr>
                <w:ins w:id="342" w:author="chc" w:date="2021-04-21T11:06:00Z"/>
                <w:lang w:val="fr-FR"/>
              </w:rPr>
            </w:pPr>
            <w:ins w:id="343" w:author="chc" w:date="2021-04-21T11:06:00Z">
              <w:r w:rsidRPr="00DD1F68">
                <w:rPr>
                  <w:lang w:val="fr-FR"/>
                </w:rPr>
                <w:t xml:space="preserve">octet </w:t>
              </w:r>
              <w:r>
                <w:rPr>
                  <w:lang w:val="fr-FR"/>
                </w:rPr>
                <w:t>2</w:t>
              </w:r>
            </w:ins>
          </w:p>
          <w:p w14:paraId="0013543E" w14:textId="77777777" w:rsidR="003F4410" w:rsidRPr="00DD1F68" w:rsidRDefault="003F4410" w:rsidP="00C61DF1">
            <w:pPr>
              <w:pStyle w:val="TAL"/>
              <w:rPr>
                <w:ins w:id="344" w:author="chc" w:date="2021-04-21T11:06:00Z"/>
                <w:lang w:val="fr-FR"/>
              </w:rPr>
            </w:pPr>
          </w:p>
          <w:p w14:paraId="00938D05" w14:textId="284BEC20" w:rsidR="003F4410" w:rsidRPr="00DD1F68" w:rsidRDefault="003F4410" w:rsidP="00C61DF1">
            <w:pPr>
              <w:pStyle w:val="TAL"/>
              <w:rPr>
                <w:ins w:id="345" w:author="chc" w:date="2021-04-21T11:06:00Z"/>
                <w:lang w:val="fr-FR"/>
              </w:rPr>
            </w:pPr>
            <w:ins w:id="346" w:author="chc" w:date="2021-04-21T11:06:00Z">
              <w:r w:rsidRPr="00DD1F68">
                <w:rPr>
                  <w:lang w:val="fr-FR"/>
                </w:rPr>
                <w:t xml:space="preserve">octet </w:t>
              </w:r>
              <w:r>
                <w:rPr>
                  <w:lang w:val="fr-FR"/>
                </w:rPr>
                <w:t>n</w:t>
              </w:r>
            </w:ins>
          </w:p>
        </w:tc>
      </w:tr>
    </w:tbl>
    <w:p w14:paraId="010E7A76" w14:textId="4E242230" w:rsidR="003F4410" w:rsidRPr="00424BD8" w:rsidRDefault="003F4410" w:rsidP="003F4410">
      <w:pPr>
        <w:pStyle w:val="TF"/>
        <w:rPr>
          <w:ins w:id="347" w:author="chc" w:date="2021-04-21T11:06:00Z"/>
          <w:rPrChange w:id="348" w:author="chc" w:date="2021-04-10T11:43:00Z">
            <w:rPr>
              <w:ins w:id="349" w:author="chc" w:date="2021-04-21T11:06:00Z"/>
              <w:lang w:val="fr-FR"/>
            </w:rPr>
          </w:rPrChange>
        </w:rPr>
      </w:pPr>
      <w:ins w:id="350" w:author="chc" w:date="2021-04-21T11:06:00Z">
        <w:r w:rsidRPr="00424BD8">
          <w:rPr>
            <w:rPrChange w:id="351" w:author="chc" w:date="2021-04-10T11:43:00Z">
              <w:rPr>
                <w:lang w:val="fr-FR"/>
              </w:rPr>
            </w:rPrChange>
          </w:rPr>
          <w:t>Figure 9.11.3.</w:t>
        </w:r>
      </w:ins>
      <w:ins w:id="352" w:author="chc-r01" w:date="2021-04-21T11:08:00Z">
        <w:r>
          <w:t>yy</w:t>
        </w:r>
      </w:ins>
      <w:ins w:id="353" w:author="chc" w:date="2021-04-21T11:06:00Z">
        <w:r>
          <w:t>.</w:t>
        </w:r>
      </w:ins>
      <w:ins w:id="354" w:author="chc-r01" w:date="2021-04-21T11:08:00Z">
        <w:r>
          <w:t>1</w:t>
        </w:r>
      </w:ins>
      <w:ins w:id="355" w:author="chc" w:date="2021-04-21T11:06:00Z">
        <w:r w:rsidRPr="00424BD8">
          <w:rPr>
            <w:rPrChange w:id="356" w:author="chc" w:date="2021-04-10T11:43:00Z">
              <w:rPr>
                <w:lang w:val="fr-FR"/>
              </w:rPr>
            </w:rPrChange>
          </w:rPr>
          <w:t>: CAA-level UAV ID</w:t>
        </w:r>
      </w:ins>
    </w:p>
    <w:p w14:paraId="237CAE20" w14:textId="77777777" w:rsidR="003F4410" w:rsidRPr="00424BD8" w:rsidRDefault="003F4410" w:rsidP="003F4410">
      <w:pPr>
        <w:rPr>
          <w:ins w:id="357" w:author="chc" w:date="2021-04-21T11:06:00Z"/>
          <w:noProof/>
          <w:rPrChange w:id="358" w:author="chc" w:date="2021-04-10T11:43:00Z">
            <w:rPr>
              <w:ins w:id="359" w:author="chc" w:date="2021-04-21T11:06:00Z"/>
              <w:noProof/>
              <w:lang w:val="fr-FR"/>
            </w:rPr>
          </w:rPrChange>
        </w:rPr>
      </w:pPr>
    </w:p>
    <w:p w14:paraId="0130D061" w14:textId="3DA57C91" w:rsidR="003F4410" w:rsidRPr="009D1659" w:rsidRDefault="003F4410" w:rsidP="003F4410">
      <w:pPr>
        <w:pStyle w:val="TH"/>
        <w:rPr>
          <w:ins w:id="360" w:author="chc" w:date="2021-04-21T11:06:00Z"/>
          <w:lang w:val="fr-FR"/>
          <w:rPrChange w:id="361" w:author="chc" w:date="2021-04-10T11:52:00Z">
            <w:rPr>
              <w:ins w:id="362" w:author="chc" w:date="2021-04-21T11:06:00Z"/>
            </w:rPr>
          </w:rPrChange>
        </w:rPr>
      </w:pPr>
      <w:ins w:id="363" w:author="chc" w:date="2021-04-21T11:06:00Z">
        <w:r w:rsidRPr="009D1659">
          <w:rPr>
            <w:lang w:val="fr-FR"/>
            <w:rPrChange w:id="364" w:author="chc" w:date="2021-04-10T11:52:00Z">
              <w:rPr/>
            </w:rPrChange>
          </w:rPr>
          <w:t>Table 9.11.3.</w:t>
        </w:r>
      </w:ins>
      <w:ins w:id="365" w:author="chc-r01" w:date="2021-04-21T11:08:00Z">
        <w:r>
          <w:rPr>
            <w:lang w:val="fr-FR"/>
          </w:rPr>
          <w:t>yy</w:t>
        </w:r>
      </w:ins>
      <w:ins w:id="366" w:author="chc" w:date="2021-04-21T11:06:00Z">
        <w:r w:rsidRPr="009D1659">
          <w:rPr>
            <w:lang w:val="fr-FR"/>
            <w:rPrChange w:id="367" w:author="chc" w:date="2021-04-10T11:52:00Z">
              <w:rPr/>
            </w:rPrChange>
          </w:rPr>
          <w:t xml:space="preserve">.1: </w:t>
        </w:r>
        <w:r>
          <w:rPr>
            <w:lang w:val="fr-FR"/>
          </w:rPr>
          <w:t xml:space="preserve">UAV </w:t>
        </w:r>
        <w:proofErr w:type="spellStart"/>
        <w:r>
          <w:rPr>
            <w:lang w:val="fr-FR"/>
          </w:rPr>
          <w:t>attributes</w:t>
        </w:r>
        <w:proofErr w:type="spellEnd"/>
        <w:r>
          <w:rPr>
            <w:lang w:val="fr-FR"/>
          </w:rPr>
          <w:t xml:space="preserve"> </w:t>
        </w:r>
        <w:proofErr w:type="spellStart"/>
        <w:r w:rsidRPr="009D1659">
          <w:rPr>
            <w:lang w:val="fr-FR"/>
            <w:rPrChange w:id="368" w:author="chc" w:date="2021-04-10T11:52:00Z">
              <w:rPr/>
            </w:rPrChange>
          </w:rPr>
          <w:t>list</w:t>
        </w:r>
        <w:proofErr w:type="spellEnd"/>
        <w:r w:rsidRPr="009D1659">
          <w:rPr>
            <w:lang w:val="fr-FR"/>
            <w:rPrChange w:id="369" w:author="chc" w:date="2021-04-10T11:52:00Z">
              <w:rPr/>
            </w:rPrChange>
          </w:rPr>
          <w:t xml:space="preserve"> information </w:t>
        </w:r>
        <w:proofErr w:type="spellStart"/>
        <w:r w:rsidRPr="009D1659">
          <w:rPr>
            <w:lang w:val="fr-FR"/>
            <w:rPrChange w:id="370" w:author="chc" w:date="2021-04-10T11:52:00Z">
              <w:rPr/>
            </w:rPrChange>
          </w:rPr>
          <w:t>element</w:t>
        </w:r>
        <w:proofErr w:type="spellEnd"/>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3F4410" w:rsidRPr="008E342A" w14:paraId="35C5A8A2" w14:textId="77777777" w:rsidTr="00C61DF1">
        <w:trPr>
          <w:cantSplit/>
          <w:trHeight w:val="365"/>
          <w:jc w:val="center"/>
          <w:ins w:id="371" w:author="chc" w:date="2021-04-21T11:06:00Z"/>
        </w:trPr>
        <w:tc>
          <w:tcPr>
            <w:tcW w:w="7088" w:type="dxa"/>
          </w:tcPr>
          <w:p w14:paraId="48B6D48B" w14:textId="22C06554" w:rsidR="003F4410" w:rsidRPr="00131129" w:rsidRDefault="003F4410" w:rsidP="00C61DF1">
            <w:pPr>
              <w:pStyle w:val="TAL"/>
              <w:rPr>
                <w:ins w:id="372" w:author="chc" w:date="2021-04-21T11:06:00Z"/>
              </w:rPr>
            </w:pPr>
            <w:ins w:id="373" w:author="chc" w:date="2021-04-21T11:06:00Z">
              <w:r>
                <w:t xml:space="preserve">CAA-level UAV ID </w:t>
              </w:r>
              <w:r w:rsidRPr="00131129">
                <w:t xml:space="preserve">(octet </w:t>
              </w:r>
            </w:ins>
            <w:ins w:id="374" w:author="chc-r01" w:date="2021-04-21T12:09:00Z">
              <w:r w:rsidR="00E4051B">
                <w:t>2</w:t>
              </w:r>
            </w:ins>
            <w:ins w:id="375" w:author="chc" w:date="2021-04-21T11:06:00Z">
              <w:r>
                <w:t xml:space="preserve"> to octet a</w:t>
              </w:r>
              <w:r w:rsidRPr="00131129">
                <w:t>)</w:t>
              </w:r>
            </w:ins>
          </w:p>
          <w:p w14:paraId="2904BCA4" w14:textId="005B4FF1" w:rsidR="003F4410" w:rsidRDefault="003F4410" w:rsidP="00C61DF1">
            <w:pPr>
              <w:pStyle w:val="TAL"/>
              <w:rPr>
                <w:ins w:id="376" w:author="chc" w:date="2021-04-21T11:06:00Z"/>
              </w:rPr>
            </w:pPr>
            <w:ins w:id="377" w:author="chc" w:date="2021-04-21T11:06:00Z">
              <w:r w:rsidRPr="00131129">
                <w:t xml:space="preserve">The </w:t>
              </w:r>
              <w:r>
                <w:t xml:space="preserve">CAA-level UAV ID field </w:t>
              </w:r>
            </w:ins>
            <w:ins w:id="378" w:author="chc-r01" w:date="2021-04-21T12:10:00Z">
              <w:r w:rsidR="00E4051B">
                <w:t>contains</w:t>
              </w:r>
            </w:ins>
            <w:ins w:id="379" w:author="chc" w:date="2021-04-21T11:06:00Z">
              <w:r>
                <w:t xml:space="preserve"> the CAA-level UAV ID whose coding is given in 3GPP TS 23.003 [4]</w:t>
              </w:r>
              <w:r w:rsidRPr="00131129">
                <w:t>.</w:t>
              </w:r>
            </w:ins>
          </w:p>
        </w:tc>
      </w:tr>
      <w:tr w:rsidR="003F4410" w:rsidRPr="008E342A" w14:paraId="7CC7B06D" w14:textId="77777777" w:rsidTr="00C61DF1">
        <w:trPr>
          <w:cantSplit/>
          <w:jc w:val="center"/>
          <w:ins w:id="380" w:author="chc" w:date="2021-04-21T11:06:00Z"/>
        </w:trPr>
        <w:tc>
          <w:tcPr>
            <w:tcW w:w="7088" w:type="dxa"/>
          </w:tcPr>
          <w:p w14:paraId="7C1640FA" w14:textId="77777777" w:rsidR="003F4410" w:rsidRDefault="003F4410" w:rsidP="00C61DF1">
            <w:pPr>
              <w:pStyle w:val="TAL"/>
              <w:rPr>
                <w:ins w:id="381" w:author="chc" w:date="2021-04-21T11:06:00Z"/>
                <w:lang w:eastAsia="ko-KR"/>
              </w:rPr>
            </w:pPr>
          </w:p>
        </w:tc>
      </w:tr>
    </w:tbl>
    <w:p w14:paraId="13C83E4F" w14:textId="77777777" w:rsidR="003F4410" w:rsidRPr="00424BD8" w:rsidRDefault="003F4410" w:rsidP="003F4410">
      <w:pPr>
        <w:rPr>
          <w:ins w:id="382" w:author="chc" w:date="2021-04-21T11:06:00Z"/>
          <w:noProof/>
          <w:rPrChange w:id="383" w:author="chc" w:date="2021-04-10T11:43:00Z">
            <w:rPr>
              <w:ins w:id="384" w:author="chc" w:date="2021-04-21T11:06:00Z"/>
              <w:noProof/>
              <w:lang w:val="fr-FR"/>
            </w:rPr>
          </w:rPrChange>
        </w:rPr>
      </w:pPr>
    </w:p>
    <w:p w14:paraId="2D782890" w14:textId="5D320B52" w:rsidR="00424BD8" w:rsidRDefault="00AC1968">
      <w:pPr>
        <w:pStyle w:val="EditorsNote"/>
        <w:rPr>
          <w:ins w:id="385" w:author="chc" w:date="2021-04-10T12:21:00Z"/>
          <w:noProof/>
        </w:rPr>
        <w:pPrChange w:id="386" w:author="chc" w:date="2021-04-10T12:22:00Z">
          <w:pPr/>
        </w:pPrChange>
      </w:pPr>
      <w:ins w:id="387" w:author="chc" w:date="2021-04-10T12:22:00Z">
        <w:r>
          <w:rPr>
            <w:noProof/>
          </w:rPr>
          <w:t>Editor's note:</w:t>
        </w:r>
        <w:r>
          <w:rPr>
            <w:noProof/>
          </w:rPr>
          <w:tab/>
        </w:r>
      </w:ins>
      <w:ins w:id="388" w:author="chc" w:date="2021-04-10T12:23:00Z">
        <w:r>
          <w:rPr>
            <w:noProof/>
          </w:rPr>
          <w:t>(</w:t>
        </w:r>
      </w:ins>
      <w:ins w:id="389" w:author="chc" w:date="2021-04-10T12:22:00Z">
        <w:r>
          <w:rPr>
            <w:noProof/>
          </w:rPr>
          <w:t>ID_UAS, CR#</w:t>
        </w:r>
      </w:ins>
      <w:ins w:id="390" w:author="chc" w:date="2021-04-12T11:02:00Z">
        <w:r w:rsidR="004C7309">
          <w:rPr>
            <w:noProof/>
          </w:rPr>
          <w:t>3103</w:t>
        </w:r>
      </w:ins>
      <w:ins w:id="391" w:author="chc" w:date="2021-04-10T12:23:00Z">
        <w:r>
          <w:rPr>
            <w:noProof/>
          </w:rPr>
          <w:t xml:space="preserve">). The coding of CAA-level UAV ID in </w:t>
        </w:r>
        <w:r>
          <w:t xml:space="preserve">3GPP TS 23.003 [4] is the responsibility of CT4 </w:t>
        </w:r>
      </w:ins>
      <w:ins w:id="392" w:author="chc" w:date="2021-04-10T12:24:00Z">
        <w:r>
          <w:t>and is work in progress.</w:t>
        </w:r>
      </w:ins>
    </w:p>
    <w:p w14:paraId="050DDB8B" w14:textId="77777777" w:rsidR="00E4051B" w:rsidRDefault="00E4051B" w:rsidP="00E4051B">
      <w:pPr>
        <w:rPr>
          <w:noProof/>
        </w:rPr>
      </w:pPr>
    </w:p>
    <w:p w14:paraId="7FAC20C9" w14:textId="77777777" w:rsidR="00E4051B" w:rsidRPr="00200658" w:rsidRDefault="00E4051B" w:rsidP="00E405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0972AF31" w14:textId="77777777" w:rsidR="00E4051B" w:rsidRDefault="00E4051B" w:rsidP="00E4051B">
      <w:pPr>
        <w:rPr>
          <w:noProof/>
        </w:rPr>
      </w:pPr>
    </w:p>
    <w:p w14:paraId="68416353" w14:textId="5FF503E1" w:rsidR="00E4051B" w:rsidRPr="00BC7052" w:rsidRDefault="00E4051B" w:rsidP="00E4051B">
      <w:pPr>
        <w:pStyle w:val="Heading4"/>
        <w:rPr>
          <w:ins w:id="393" w:author="chc-r01" w:date="2021-04-21T12:08:00Z"/>
        </w:rPr>
      </w:pPr>
      <w:ins w:id="394" w:author="chc-r01" w:date="2021-04-21T12:08:00Z">
        <w:r>
          <w:t>9.11</w:t>
        </w:r>
        <w:r w:rsidRPr="00BC7052">
          <w:t>.3.</w:t>
        </w:r>
        <w:r>
          <w:t>zz</w:t>
        </w:r>
        <w:r w:rsidRPr="00BC7052">
          <w:tab/>
        </w:r>
        <w:r>
          <w:t>USS Address</w:t>
        </w:r>
      </w:ins>
    </w:p>
    <w:p w14:paraId="6B3FF49B" w14:textId="136B1BB2" w:rsidR="00835DE3" w:rsidRDefault="00835DE3" w:rsidP="00835DE3">
      <w:pPr>
        <w:rPr>
          <w:ins w:id="395" w:author="chc-r01" w:date="2021-04-21T12:48:00Z"/>
          <w:noProof/>
        </w:rPr>
      </w:pPr>
      <w:ins w:id="396" w:author="chc-r01" w:date="2021-04-21T12:48:00Z">
        <w:r>
          <w:rPr>
            <w:noProof/>
          </w:rPr>
          <w:t xml:space="preserve">The purpose the </w:t>
        </w:r>
        <w:r>
          <w:rPr>
            <w:noProof/>
          </w:rPr>
          <w:t xml:space="preserve">USS </w:t>
        </w:r>
      </w:ins>
      <w:ins w:id="397" w:author="chc-r01" w:date="2021-04-21T12:49:00Z">
        <w:r>
          <w:rPr>
            <w:noProof/>
          </w:rPr>
          <w:t xml:space="preserve">Address </w:t>
        </w:r>
      </w:ins>
      <w:ins w:id="398" w:author="chc-r01" w:date="2021-04-21T12:48:00Z">
        <w:r>
          <w:rPr>
            <w:noProof/>
          </w:rPr>
          <w:t xml:space="preserve">information element is </w:t>
        </w:r>
      </w:ins>
      <w:ins w:id="399" w:author="chc-r01" w:date="2021-04-21T12:49:00Z">
        <w:r>
          <w:rPr>
            <w:noProof/>
          </w:rPr>
          <w:t xml:space="preserve">for the UAV to provide to the network the address of the </w:t>
        </w:r>
      </w:ins>
      <w:ins w:id="400" w:author="chc-r01" w:date="2021-04-21T12:52:00Z">
        <w:r>
          <w:rPr>
            <w:noProof/>
          </w:rPr>
          <w:t>USS</w:t>
        </w:r>
      </w:ins>
      <w:ins w:id="401" w:author="chc-r01" w:date="2021-04-21T12:53:00Z">
        <w:r>
          <w:rPr>
            <w:noProof/>
          </w:rPr>
          <w:t xml:space="preserve"> that the UAV belongs to</w:t>
        </w:r>
      </w:ins>
      <w:ins w:id="402" w:author="chc-r01" w:date="2021-04-21T12:49:00Z">
        <w:r>
          <w:rPr>
            <w:noProof/>
          </w:rPr>
          <w:t xml:space="preserve"> </w:t>
        </w:r>
      </w:ins>
      <w:ins w:id="403" w:author="chc-r01" w:date="2021-04-21T12:50:00Z">
        <w:r>
          <w:rPr>
            <w:noProof/>
          </w:rPr>
          <w:t>for</w:t>
        </w:r>
      </w:ins>
      <w:ins w:id="404" w:author="chc-r01" w:date="2021-04-21T12:51:00Z">
        <w:r>
          <w:rPr>
            <w:noProof/>
          </w:rPr>
          <w:t xml:space="preserve"> </w:t>
        </w:r>
      </w:ins>
      <w:ins w:id="405" w:author="chc-r01" w:date="2021-04-21T12:50:00Z">
        <w:r>
          <w:rPr>
            <w:noProof/>
          </w:rPr>
          <w:t xml:space="preserve">the purpose of the network discovering that </w:t>
        </w:r>
      </w:ins>
      <w:ins w:id="406" w:author="chc-r01" w:date="2021-04-21T12:51:00Z">
        <w:r>
          <w:rPr>
            <w:noProof/>
          </w:rPr>
          <w:t xml:space="preserve">associated </w:t>
        </w:r>
      </w:ins>
      <w:ins w:id="407" w:author="chc-r01" w:date="2021-04-21T12:50:00Z">
        <w:r>
          <w:rPr>
            <w:noProof/>
          </w:rPr>
          <w:t>USS.</w:t>
        </w:r>
      </w:ins>
    </w:p>
    <w:p w14:paraId="0F97D24D" w14:textId="5234B01F" w:rsidR="00835DE3" w:rsidRPr="00C61DF1" w:rsidRDefault="00835DE3" w:rsidP="00835DE3">
      <w:pPr>
        <w:rPr>
          <w:ins w:id="408" w:author="chc-r01" w:date="2021-04-21T12:48:00Z"/>
          <w:noProof/>
        </w:rPr>
      </w:pPr>
      <w:ins w:id="409" w:author="chc-r01" w:date="2021-04-21T12:48:00Z">
        <w:r>
          <w:rPr>
            <w:noProof/>
          </w:rPr>
          <w:t xml:space="preserve">The </w:t>
        </w:r>
      </w:ins>
      <w:ins w:id="410" w:author="chc-r01" w:date="2021-04-21T12:50:00Z">
        <w:r>
          <w:rPr>
            <w:noProof/>
          </w:rPr>
          <w:t>USS Address informat</w:t>
        </w:r>
      </w:ins>
      <w:ins w:id="411" w:author="chc-r01" w:date="2021-04-21T12:51:00Z">
        <w:r>
          <w:rPr>
            <w:noProof/>
          </w:rPr>
          <w:t xml:space="preserve">ion element </w:t>
        </w:r>
      </w:ins>
      <w:ins w:id="412" w:author="chc-r01" w:date="2021-04-21T12:48:00Z">
        <w:r>
          <w:rPr>
            <w:noProof/>
          </w:rPr>
          <w:t xml:space="preserve">is coded as shown in </w:t>
        </w:r>
        <w:r w:rsidRPr="008E342A">
          <w:t>figure </w:t>
        </w:r>
        <w:r>
          <w:t>9.11.3</w:t>
        </w:r>
      </w:ins>
      <w:ins w:id="413" w:author="chc-r01" w:date="2021-04-21T12:51:00Z">
        <w:r>
          <w:t>.zz</w:t>
        </w:r>
      </w:ins>
      <w:ins w:id="414" w:author="chc-r01" w:date="2021-04-21T12:48:00Z">
        <w:r w:rsidRPr="008E342A">
          <w:t>.1</w:t>
        </w:r>
        <w:r>
          <w:t xml:space="preserve"> and </w:t>
        </w:r>
        <w:r w:rsidRPr="008E342A">
          <w:t>table </w:t>
        </w:r>
        <w:r>
          <w:t>9.11.3.</w:t>
        </w:r>
      </w:ins>
      <w:ins w:id="415" w:author="chc-r01" w:date="2021-04-21T12:51:00Z">
        <w:r>
          <w:t>zz</w:t>
        </w:r>
      </w:ins>
      <w:ins w:id="416" w:author="chc-r01" w:date="2021-04-21T12:48:00Z">
        <w:r w:rsidRPr="008E342A">
          <w:t>.1</w:t>
        </w:r>
      </w:ins>
    </w:p>
    <w:p w14:paraId="4E6B8E57" w14:textId="614BE494" w:rsidR="00835DE3" w:rsidRPr="00C61DF1" w:rsidRDefault="00835DE3" w:rsidP="00835DE3">
      <w:pPr>
        <w:rPr>
          <w:ins w:id="417" w:author="chc-r01" w:date="2021-04-21T12:48:00Z"/>
          <w:noProof/>
        </w:rPr>
      </w:pPr>
      <w:ins w:id="418" w:author="chc-r01" w:date="2021-04-21T12:48:00Z">
        <w:r>
          <w:rPr>
            <w:noProof/>
          </w:rPr>
          <w:t xml:space="preserve">The </w:t>
        </w:r>
      </w:ins>
      <w:ins w:id="419" w:author="chc-r01" w:date="2021-04-21T12:51:00Z">
        <w:r>
          <w:rPr>
            <w:noProof/>
          </w:rPr>
          <w:t xml:space="preserve">USS Address information element </w:t>
        </w:r>
      </w:ins>
      <w:ins w:id="420" w:author="chc-r01" w:date="2021-04-21T12:48:00Z">
        <w:r>
          <w:rPr>
            <w:noProof/>
          </w:rPr>
          <w:t>is a type 4 information element with a minimum lnegth of 1.</w:t>
        </w:r>
      </w:ins>
    </w:p>
    <w:p w14:paraId="35B9BE83" w14:textId="77777777" w:rsidR="00E4051B" w:rsidRPr="003F4410" w:rsidRDefault="00E4051B" w:rsidP="00E4051B">
      <w:pPr>
        <w:rPr>
          <w:ins w:id="421" w:author="chc-r01" w:date="2021-04-21T12:08:00Z"/>
          <w:noProof/>
          <w:rPrChange w:id="422" w:author="chc-r01" w:date="2021-04-21T11:08:00Z">
            <w:rPr>
              <w:ins w:id="423" w:author="chc-r01" w:date="2021-04-21T12:08:00Z"/>
              <w:noProof/>
              <w:lang w:val="fr-FR"/>
            </w:rPr>
          </w:rPrChange>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E4051B" w:rsidRPr="008E342A" w14:paraId="4D44BAFE" w14:textId="77777777" w:rsidTr="00C61DF1">
        <w:trPr>
          <w:cantSplit/>
          <w:jc w:val="center"/>
          <w:ins w:id="424" w:author="chc-r01" w:date="2021-04-21T12:08:00Z"/>
        </w:trPr>
        <w:tc>
          <w:tcPr>
            <w:tcW w:w="709" w:type="dxa"/>
            <w:tcBorders>
              <w:bottom w:val="single" w:sz="6" w:space="0" w:color="auto"/>
            </w:tcBorders>
          </w:tcPr>
          <w:p w14:paraId="31CE7059" w14:textId="77777777" w:rsidR="00E4051B" w:rsidRPr="008E342A" w:rsidRDefault="00E4051B" w:rsidP="00C61DF1">
            <w:pPr>
              <w:pStyle w:val="TAC"/>
              <w:rPr>
                <w:ins w:id="425" w:author="chc-r01" w:date="2021-04-21T12:08:00Z"/>
              </w:rPr>
            </w:pPr>
            <w:ins w:id="426" w:author="chc-r01" w:date="2021-04-21T12:08:00Z">
              <w:r w:rsidRPr="008E342A">
                <w:t>8</w:t>
              </w:r>
            </w:ins>
          </w:p>
        </w:tc>
        <w:tc>
          <w:tcPr>
            <w:tcW w:w="709" w:type="dxa"/>
            <w:tcBorders>
              <w:bottom w:val="single" w:sz="6" w:space="0" w:color="auto"/>
            </w:tcBorders>
          </w:tcPr>
          <w:p w14:paraId="57B8C81E" w14:textId="77777777" w:rsidR="00E4051B" w:rsidRPr="008E342A" w:rsidRDefault="00E4051B" w:rsidP="00C61DF1">
            <w:pPr>
              <w:pStyle w:val="TAC"/>
              <w:rPr>
                <w:ins w:id="427" w:author="chc-r01" w:date="2021-04-21T12:08:00Z"/>
              </w:rPr>
            </w:pPr>
            <w:ins w:id="428" w:author="chc-r01" w:date="2021-04-21T12:08:00Z">
              <w:r w:rsidRPr="008E342A">
                <w:t>7</w:t>
              </w:r>
            </w:ins>
          </w:p>
        </w:tc>
        <w:tc>
          <w:tcPr>
            <w:tcW w:w="709" w:type="dxa"/>
            <w:tcBorders>
              <w:bottom w:val="single" w:sz="6" w:space="0" w:color="auto"/>
            </w:tcBorders>
          </w:tcPr>
          <w:p w14:paraId="66E2132B" w14:textId="77777777" w:rsidR="00E4051B" w:rsidRPr="008E342A" w:rsidRDefault="00E4051B" w:rsidP="00C61DF1">
            <w:pPr>
              <w:pStyle w:val="TAC"/>
              <w:rPr>
                <w:ins w:id="429" w:author="chc-r01" w:date="2021-04-21T12:08:00Z"/>
              </w:rPr>
            </w:pPr>
            <w:ins w:id="430" w:author="chc-r01" w:date="2021-04-21T12:08:00Z">
              <w:r w:rsidRPr="008E342A">
                <w:t>6</w:t>
              </w:r>
            </w:ins>
          </w:p>
        </w:tc>
        <w:tc>
          <w:tcPr>
            <w:tcW w:w="710" w:type="dxa"/>
            <w:tcBorders>
              <w:bottom w:val="single" w:sz="6" w:space="0" w:color="auto"/>
            </w:tcBorders>
          </w:tcPr>
          <w:p w14:paraId="0A064485" w14:textId="77777777" w:rsidR="00E4051B" w:rsidRPr="008E342A" w:rsidRDefault="00E4051B" w:rsidP="00C61DF1">
            <w:pPr>
              <w:pStyle w:val="TAC"/>
              <w:rPr>
                <w:ins w:id="431" w:author="chc-r01" w:date="2021-04-21T12:08:00Z"/>
              </w:rPr>
            </w:pPr>
            <w:ins w:id="432" w:author="chc-r01" w:date="2021-04-21T12:08:00Z">
              <w:r w:rsidRPr="008E342A">
                <w:t>5</w:t>
              </w:r>
            </w:ins>
          </w:p>
        </w:tc>
        <w:tc>
          <w:tcPr>
            <w:tcW w:w="709" w:type="dxa"/>
            <w:tcBorders>
              <w:bottom w:val="single" w:sz="6" w:space="0" w:color="auto"/>
            </w:tcBorders>
          </w:tcPr>
          <w:p w14:paraId="2D7F6B5F" w14:textId="77777777" w:rsidR="00E4051B" w:rsidRPr="008E342A" w:rsidRDefault="00E4051B" w:rsidP="00C61DF1">
            <w:pPr>
              <w:pStyle w:val="TAC"/>
              <w:rPr>
                <w:ins w:id="433" w:author="chc-r01" w:date="2021-04-21T12:08:00Z"/>
              </w:rPr>
            </w:pPr>
            <w:ins w:id="434" w:author="chc-r01" w:date="2021-04-21T12:08:00Z">
              <w:r w:rsidRPr="008E342A">
                <w:t>4</w:t>
              </w:r>
            </w:ins>
          </w:p>
        </w:tc>
        <w:tc>
          <w:tcPr>
            <w:tcW w:w="709" w:type="dxa"/>
            <w:tcBorders>
              <w:bottom w:val="single" w:sz="6" w:space="0" w:color="auto"/>
            </w:tcBorders>
          </w:tcPr>
          <w:p w14:paraId="0C46F92D" w14:textId="77777777" w:rsidR="00E4051B" w:rsidRPr="008E342A" w:rsidRDefault="00E4051B" w:rsidP="00C61DF1">
            <w:pPr>
              <w:pStyle w:val="TAC"/>
              <w:rPr>
                <w:ins w:id="435" w:author="chc-r01" w:date="2021-04-21T12:08:00Z"/>
              </w:rPr>
            </w:pPr>
            <w:ins w:id="436" w:author="chc-r01" w:date="2021-04-21T12:08:00Z">
              <w:r w:rsidRPr="008E342A">
                <w:t>3</w:t>
              </w:r>
            </w:ins>
          </w:p>
        </w:tc>
        <w:tc>
          <w:tcPr>
            <w:tcW w:w="710" w:type="dxa"/>
            <w:tcBorders>
              <w:bottom w:val="single" w:sz="6" w:space="0" w:color="auto"/>
            </w:tcBorders>
          </w:tcPr>
          <w:p w14:paraId="19D1E8C6" w14:textId="77777777" w:rsidR="00E4051B" w:rsidRPr="008E342A" w:rsidRDefault="00E4051B" w:rsidP="00C61DF1">
            <w:pPr>
              <w:pStyle w:val="TAC"/>
              <w:rPr>
                <w:ins w:id="437" w:author="chc-r01" w:date="2021-04-21T12:08:00Z"/>
              </w:rPr>
            </w:pPr>
            <w:ins w:id="438" w:author="chc-r01" w:date="2021-04-21T12:08:00Z">
              <w:r w:rsidRPr="008E342A">
                <w:t>2</w:t>
              </w:r>
            </w:ins>
          </w:p>
        </w:tc>
        <w:tc>
          <w:tcPr>
            <w:tcW w:w="710" w:type="dxa"/>
            <w:tcBorders>
              <w:bottom w:val="single" w:sz="6" w:space="0" w:color="auto"/>
            </w:tcBorders>
          </w:tcPr>
          <w:p w14:paraId="24DBBAF7" w14:textId="77777777" w:rsidR="00E4051B" w:rsidRPr="008E342A" w:rsidRDefault="00E4051B" w:rsidP="00C61DF1">
            <w:pPr>
              <w:pStyle w:val="TAC"/>
              <w:rPr>
                <w:ins w:id="439" w:author="chc-r01" w:date="2021-04-21T12:08:00Z"/>
              </w:rPr>
            </w:pPr>
            <w:ins w:id="440" w:author="chc-r01" w:date="2021-04-21T12:08:00Z">
              <w:r w:rsidRPr="008E342A">
                <w:t>1</w:t>
              </w:r>
            </w:ins>
          </w:p>
        </w:tc>
        <w:tc>
          <w:tcPr>
            <w:tcW w:w="1346" w:type="dxa"/>
          </w:tcPr>
          <w:p w14:paraId="1CA050B4" w14:textId="77777777" w:rsidR="00E4051B" w:rsidRPr="008E342A" w:rsidRDefault="00E4051B" w:rsidP="00C61DF1">
            <w:pPr>
              <w:pStyle w:val="TAC"/>
              <w:rPr>
                <w:ins w:id="441" w:author="chc-r01" w:date="2021-04-21T12:08:00Z"/>
              </w:rPr>
            </w:pPr>
          </w:p>
        </w:tc>
      </w:tr>
      <w:tr w:rsidR="00E4051B" w:rsidRPr="008E342A" w14:paraId="4C9886DE" w14:textId="77777777" w:rsidTr="00C61DF1">
        <w:trPr>
          <w:cantSplit/>
          <w:jc w:val="center"/>
          <w:ins w:id="442" w:author="chc-r01" w:date="2021-04-21T12:08:00Z"/>
        </w:trPr>
        <w:tc>
          <w:tcPr>
            <w:tcW w:w="5675" w:type="dxa"/>
            <w:gridSpan w:val="8"/>
            <w:tcBorders>
              <w:left w:val="single" w:sz="6" w:space="0" w:color="auto"/>
              <w:bottom w:val="single" w:sz="6" w:space="0" w:color="auto"/>
              <w:right w:val="single" w:sz="6" w:space="0" w:color="auto"/>
            </w:tcBorders>
          </w:tcPr>
          <w:p w14:paraId="60C6858D" w14:textId="622FF559" w:rsidR="00E4051B" w:rsidRDefault="00E4051B" w:rsidP="00C61DF1">
            <w:pPr>
              <w:pStyle w:val="TAC"/>
              <w:rPr>
                <w:ins w:id="443" w:author="chc-r01" w:date="2021-04-21T12:08:00Z"/>
                <w:lang w:eastAsia="ko-KR"/>
              </w:rPr>
            </w:pPr>
            <w:ins w:id="444" w:author="chc-r01" w:date="2021-04-21T12:08:00Z">
              <w:r>
                <w:rPr>
                  <w:rFonts w:hint="eastAsia"/>
                  <w:lang w:eastAsia="ko-KR"/>
                </w:rPr>
                <w:t>L</w:t>
              </w:r>
              <w:r>
                <w:rPr>
                  <w:lang w:eastAsia="ko-KR"/>
                </w:rPr>
                <w:t xml:space="preserve">ength of </w:t>
              </w:r>
              <w:r>
                <w:rPr>
                  <w:lang w:eastAsia="ko-KR"/>
                </w:rPr>
                <w:t>USS address</w:t>
              </w:r>
              <w:r>
                <w:rPr>
                  <w:lang w:eastAsia="ko-KR"/>
                </w:rPr>
                <w:t xml:space="preserve"> </w:t>
              </w:r>
            </w:ins>
          </w:p>
        </w:tc>
        <w:tc>
          <w:tcPr>
            <w:tcW w:w="1346" w:type="dxa"/>
          </w:tcPr>
          <w:p w14:paraId="3AFE65EA" w14:textId="77777777" w:rsidR="00E4051B" w:rsidRPr="008E342A" w:rsidRDefault="00E4051B" w:rsidP="00C61DF1">
            <w:pPr>
              <w:pStyle w:val="TAL"/>
              <w:rPr>
                <w:ins w:id="445" w:author="chc-r01" w:date="2021-04-21T12:08:00Z"/>
                <w:lang w:eastAsia="ko-KR"/>
              </w:rPr>
            </w:pPr>
            <w:ins w:id="446" w:author="chc-r01" w:date="2021-04-21T12:08:00Z">
              <w:r>
                <w:rPr>
                  <w:rFonts w:hint="eastAsia"/>
                  <w:lang w:eastAsia="ko-KR"/>
                </w:rPr>
                <w:t>o</w:t>
              </w:r>
              <w:r>
                <w:rPr>
                  <w:lang w:eastAsia="ko-KR"/>
                </w:rPr>
                <w:t>ctet 1</w:t>
              </w:r>
            </w:ins>
          </w:p>
        </w:tc>
      </w:tr>
      <w:tr w:rsidR="00E4051B" w:rsidRPr="00DD1F68" w14:paraId="6A656530" w14:textId="77777777" w:rsidTr="00C61DF1">
        <w:trPr>
          <w:cantSplit/>
          <w:jc w:val="center"/>
          <w:ins w:id="447" w:author="chc-r01" w:date="2021-04-21T12:08:00Z"/>
        </w:trPr>
        <w:tc>
          <w:tcPr>
            <w:tcW w:w="5675" w:type="dxa"/>
            <w:gridSpan w:val="8"/>
            <w:tcBorders>
              <w:left w:val="single" w:sz="6" w:space="0" w:color="auto"/>
              <w:bottom w:val="single" w:sz="6" w:space="0" w:color="auto"/>
              <w:right w:val="single" w:sz="6" w:space="0" w:color="auto"/>
            </w:tcBorders>
          </w:tcPr>
          <w:p w14:paraId="127AC9B8" w14:textId="77777777" w:rsidR="00E4051B" w:rsidRPr="008E342A" w:rsidRDefault="00E4051B" w:rsidP="00C61DF1">
            <w:pPr>
              <w:pStyle w:val="TAC"/>
              <w:rPr>
                <w:ins w:id="448" w:author="chc-r01" w:date="2021-04-21T12:08:00Z"/>
              </w:rPr>
            </w:pPr>
          </w:p>
          <w:p w14:paraId="0B994DDF" w14:textId="77777777" w:rsidR="00E4051B" w:rsidRPr="008E342A" w:rsidRDefault="00E4051B" w:rsidP="00C61DF1">
            <w:pPr>
              <w:pStyle w:val="TAC"/>
              <w:rPr>
                <w:ins w:id="449" w:author="chc-r01" w:date="2021-04-21T12:08:00Z"/>
              </w:rPr>
            </w:pPr>
            <w:ins w:id="450" w:author="chc-r01" w:date="2021-04-21T12:08:00Z">
              <w:r>
                <w:t>See 3GPP TS 23.003 [4]</w:t>
              </w:r>
            </w:ins>
          </w:p>
        </w:tc>
        <w:tc>
          <w:tcPr>
            <w:tcW w:w="1346" w:type="dxa"/>
          </w:tcPr>
          <w:p w14:paraId="134D1611" w14:textId="77777777" w:rsidR="00E4051B" w:rsidRPr="00DD1F68" w:rsidRDefault="00E4051B" w:rsidP="00C61DF1">
            <w:pPr>
              <w:pStyle w:val="TAL"/>
              <w:rPr>
                <w:ins w:id="451" w:author="chc-r01" w:date="2021-04-21T12:08:00Z"/>
                <w:lang w:val="fr-FR"/>
              </w:rPr>
            </w:pPr>
            <w:ins w:id="452" w:author="chc-r01" w:date="2021-04-21T12:08:00Z">
              <w:r w:rsidRPr="00DD1F68">
                <w:rPr>
                  <w:lang w:val="fr-FR"/>
                </w:rPr>
                <w:t xml:space="preserve">octet </w:t>
              </w:r>
              <w:r>
                <w:rPr>
                  <w:lang w:val="fr-FR"/>
                </w:rPr>
                <w:t>2</w:t>
              </w:r>
            </w:ins>
          </w:p>
          <w:p w14:paraId="0F544A8B" w14:textId="77777777" w:rsidR="00E4051B" w:rsidRPr="00DD1F68" w:rsidRDefault="00E4051B" w:rsidP="00C61DF1">
            <w:pPr>
              <w:pStyle w:val="TAL"/>
              <w:rPr>
                <w:ins w:id="453" w:author="chc-r01" w:date="2021-04-21T12:08:00Z"/>
                <w:lang w:val="fr-FR"/>
              </w:rPr>
            </w:pPr>
          </w:p>
          <w:p w14:paraId="2FBC6B19" w14:textId="77777777" w:rsidR="00E4051B" w:rsidRPr="00DD1F68" w:rsidRDefault="00E4051B" w:rsidP="00C61DF1">
            <w:pPr>
              <w:pStyle w:val="TAL"/>
              <w:rPr>
                <w:ins w:id="454" w:author="chc-r01" w:date="2021-04-21T12:08:00Z"/>
                <w:lang w:val="fr-FR"/>
              </w:rPr>
            </w:pPr>
            <w:ins w:id="455" w:author="chc-r01" w:date="2021-04-21T12:08:00Z">
              <w:r w:rsidRPr="00DD1F68">
                <w:rPr>
                  <w:lang w:val="fr-FR"/>
                </w:rPr>
                <w:t xml:space="preserve">octet </w:t>
              </w:r>
              <w:r>
                <w:rPr>
                  <w:lang w:val="fr-FR"/>
                </w:rPr>
                <w:t>n</w:t>
              </w:r>
            </w:ins>
          </w:p>
        </w:tc>
      </w:tr>
    </w:tbl>
    <w:p w14:paraId="4EE7CABD" w14:textId="45A405EA" w:rsidR="00E4051B" w:rsidRPr="00424BD8" w:rsidRDefault="00E4051B" w:rsidP="00E4051B">
      <w:pPr>
        <w:pStyle w:val="TF"/>
        <w:rPr>
          <w:ins w:id="456" w:author="chc-r01" w:date="2021-04-21T12:08:00Z"/>
          <w:rPrChange w:id="457" w:author="chc" w:date="2021-04-10T11:43:00Z">
            <w:rPr>
              <w:ins w:id="458" w:author="chc-r01" w:date="2021-04-21T12:08:00Z"/>
              <w:lang w:val="fr-FR"/>
            </w:rPr>
          </w:rPrChange>
        </w:rPr>
      </w:pPr>
      <w:ins w:id="459" w:author="chc-r01" w:date="2021-04-21T12:08:00Z">
        <w:r w:rsidRPr="00424BD8">
          <w:rPr>
            <w:rPrChange w:id="460" w:author="chc" w:date="2021-04-10T11:43:00Z">
              <w:rPr>
                <w:lang w:val="fr-FR"/>
              </w:rPr>
            </w:rPrChange>
          </w:rPr>
          <w:t>Figure 9.11.3.</w:t>
        </w:r>
      </w:ins>
      <w:ins w:id="461" w:author="chc-r01" w:date="2021-04-21T12:16:00Z">
        <w:r w:rsidR="005379B8">
          <w:t>zz</w:t>
        </w:r>
      </w:ins>
      <w:ins w:id="462" w:author="chc-r01" w:date="2021-04-21T12:08:00Z">
        <w:r>
          <w:t>.1</w:t>
        </w:r>
        <w:r w:rsidRPr="00424BD8">
          <w:rPr>
            <w:rPrChange w:id="463" w:author="chc" w:date="2021-04-10T11:43:00Z">
              <w:rPr>
                <w:lang w:val="fr-FR"/>
              </w:rPr>
            </w:rPrChange>
          </w:rPr>
          <w:t>: CAA-level UAV ID</w:t>
        </w:r>
      </w:ins>
    </w:p>
    <w:p w14:paraId="2D598882" w14:textId="77777777" w:rsidR="00E4051B" w:rsidRPr="00424BD8" w:rsidRDefault="00E4051B" w:rsidP="00E4051B">
      <w:pPr>
        <w:rPr>
          <w:ins w:id="464" w:author="chc-r01" w:date="2021-04-21T12:08:00Z"/>
          <w:noProof/>
          <w:rPrChange w:id="465" w:author="chc" w:date="2021-04-10T11:43:00Z">
            <w:rPr>
              <w:ins w:id="466" w:author="chc-r01" w:date="2021-04-21T12:08:00Z"/>
              <w:noProof/>
              <w:lang w:val="fr-FR"/>
            </w:rPr>
          </w:rPrChange>
        </w:rPr>
      </w:pPr>
    </w:p>
    <w:p w14:paraId="5ED6A084" w14:textId="2B653085" w:rsidR="00E4051B" w:rsidRPr="009D1659" w:rsidRDefault="00E4051B" w:rsidP="00E4051B">
      <w:pPr>
        <w:pStyle w:val="TH"/>
        <w:rPr>
          <w:ins w:id="467" w:author="chc-r01" w:date="2021-04-21T12:08:00Z"/>
          <w:lang w:val="fr-FR"/>
          <w:rPrChange w:id="468" w:author="chc" w:date="2021-04-10T11:52:00Z">
            <w:rPr>
              <w:ins w:id="469" w:author="chc-r01" w:date="2021-04-21T12:08:00Z"/>
            </w:rPr>
          </w:rPrChange>
        </w:rPr>
      </w:pPr>
      <w:ins w:id="470" w:author="chc-r01" w:date="2021-04-21T12:08:00Z">
        <w:r w:rsidRPr="009D1659">
          <w:rPr>
            <w:lang w:val="fr-FR"/>
            <w:rPrChange w:id="471" w:author="chc" w:date="2021-04-10T11:52:00Z">
              <w:rPr/>
            </w:rPrChange>
          </w:rPr>
          <w:t>Table 9.11.3.</w:t>
        </w:r>
      </w:ins>
      <w:ins w:id="472" w:author="chc-r01" w:date="2021-04-21T12:16:00Z">
        <w:r w:rsidR="005379B8">
          <w:rPr>
            <w:lang w:val="fr-FR"/>
          </w:rPr>
          <w:t>zz</w:t>
        </w:r>
      </w:ins>
      <w:ins w:id="473" w:author="chc-r01" w:date="2021-04-21T12:08:00Z">
        <w:r w:rsidRPr="009D1659">
          <w:rPr>
            <w:lang w:val="fr-FR"/>
            <w:rPrChange w:id="474" w:author="chc" w:date="2021-04-10T11:52:00Z">
              <w:rPr/>
            </w:rPrChange>
          </w:rPr>
          <w:t xml:space="preserve">.1: </w:t>
        </w:r>
        <w:r>
          <w:rPr>
            <w:lang w:val="fr-FR"/>
          </w:rPr>
          <w:t xml:space="preserve">UAV </w:t>
        </w:r>
        <w:proofErr w:type="spellStart"/>
        <w:r>
          <w:rPr>
            <w:lang w:val="fr-FR"/>
          </w:rPr>
          <w:t>attributes</w:t>
        </w:r>
        <w:proofErr w:type="spellEnd"/>
        <w:r>
          <w:rPr>
            <w:lang w:val="fr-FR"/>
          </w:rPr>
          <w:t xml:space="preserve"> </w:t>
        </w:r>
        <w:proofErr w:type="spellStart"/>
        <w:r w:rsidRPr="009D1659">
          <w:rPr>
            <w:lang w:val="fr-FR"/>
            <w:rPrChange w:id="475" w:author="chc" w:date="2021-04-10T11:52:00Z">
              <w:rPr/>
            </w:rPrChange>
          </w:rPr>
          <w:t>list</w:t>
        </w:r>
        <w:proofErr w:type="spellEnd"/>
        <w:r w:rsidRPr="009D1659">
          <w:rPr>
            <w:lang w:val="fr-FR"/>
            <w:rPrChange w:id="476" w:author="chc" w:date="2021-04-10T11:52:00Z">
              <w:rPr/>
            </w:rPrChange>
          </w:rPr>
          <w:t xml:space="preserve"> information </w:t>
        </w:r>
        <w:proofErr w:type="spellStart"/>
        <w:r w:rsidRPr="009D1659">
          <w:rPr>
            <w:lang w:val="fr-FR"/>
            <w:rPrChange w:id="477" w:author="chc" w:date="2021-04-10T11:52:00Z">
              <w:rPr/>
            </w:rPrChange>
          </w:rPr>
          <w:t>element</w:t>
        </w:r>
        <w:proofErr w:type="spellEnd"/>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E4051B" w:rsidRPr="008E342A" w14:paraId="2C83D7AE" w14:textId="77777777" w:rsidTr="00C61DF1">
        <w:trPr>
          <w:cantSplit/>
          <w:trHeight w:val="365"/>
          <w:jc w:val="center"/>
          <w:ins w:id="478" w:author="chc-r01" w:date="2021-04-21T12:08:00Z"/>
        </w:trPr>
        <w:tc>
          <w:tcPr>
            <w:tcW w:w="7088" w:type="dxa"/>
          </w:tcPr>
          <w:p w14:paraId="6AD8D81E" w14:textId="31193297" w:rsidR="00E4051B" w:rsidRPr="00131129" w:rsidRDefault="00E4051B" w:rsidP="00C61DF1">
            <w:pPr>
              <w:pStyle w:val="TAL"/>
              <w:rPr>
                <w:ins w:id="479" w:author="chc-r01" w:date="2021-04-21T12:08:00Z"/>
              </w:rPr>
            </w:pPr>
            <w:ins w:id="480" w:author="chc-r01" w:date="2021-04-21T12:10:00Z">
              <w:r>
                <w:t xml:space="preserve">USS address </w:t>
              </w:r>
            </w:ins>
            <w:ins w:id="481" w:author="chc-r01" w:date="2021-04-21T12:08:00Z">
              <w:r w:rsidRPr="00131129">
                <w:t xml:space="preserve">(octet </w:t>
              </w:r>
            </w:ins>
            <w:ins w:id="482" w:author="chc-r01" w:date="2021-04-21T12:09:00Z">
              <w:r>
                <w:t>2</w:t>
              </w:r>
            </w:ins>
            <w:ins w:id="483" w:author="chc-r01" w:date="2021-04-21T12:08:00Z">
              <w:r>
                <w:t xml:space="preserve"> to octet </w:t>
              </w:r>
            </w:ins>
            <w:ins w:id="484" w:author="chc-r01" w:date="2021-04-21T12:11:00Z">
              <w:r>
                <w:t>n</w:t>
              </w:r>
            </w:ins>
            <w:ins w:id="485" w:author="chc-r01" w:date="2021-04-21T12:08:00Z">
              <w:r w:rsidRPr="00131129">
                <w:t>)</w:t>
              </w:r>
            </w:ins>
          </w:p>
          <w:p w14:paraId="1BE7F3E2" w14:textId="5A50F522" w:rsidR="00E4051B" w:rsidRDefault="00E4051B" w:rsidP="00C61DF1">
            <w:pPr>
              <w:pStyle w:val="TAL"/>
              <w:rPr>
                <w:ins w:id="486" w:author="chc-r01" w:date="2021-04-21T12:08:00Z"/>
              </w:rPr>
            </w:pPr>
            <w:ins w:id="487" w:author="chc-r01" w:date="2021-04-21T12:08:00Z">
              <w:r w:rsidRPr="00131129">
                <w:t xml:space="preserve">The </w:t>
              </w:r>
            </w:ins>
            <w:ins w:id="488" w:author="chc-r01" w:date="2021-04-21T12:11:00Z">
              <w:r>
                <w:t xml:space="preserve">USS address coding </w:t>
              </w:r>
            </w:ins>
            <w:ins w:id="489" w:author="chc-r01" w:date="2021-04-21T12:08:00Z">
              <w:r>
                <w:t>is given in 3GPP TS 23.003 [4]</w:t>
              </w:r>
              <w:r w:rsidRPr="00131129">
                <w:t>.</w:t>
              </w:r>
            </w:ins>
          </w:p>
        </w:tc>
      </w:tr>
      <w:tr w:rsidR="00E4051B" w:rsidRPr="008E342A" w14:paraId="6F5DE663" w14:textId="77777777" w:rsidTr="00C61DF1">
        <w:trPr>
          <w:cantSplit/>
          <w:jc w:val="center"/>
          <w:ins w:id="490" w:author="chc-r01" w:date="2021-04-21T12:08:00Z"/>
        </w:trPr>
        <w:tc>
          <w:tcPr>
            <w:tcW w:w="7088" w:type="dxa"/>
          </w:tcPr>
          <w:p w14:paraId="58F5F8FD" w14:textId="77777777" w:rsidR="00E4051B" w:rsidRDefault="00E4051B" w:rsidP="00C61DF1">
            <w:pPr>
              <w:pStyle w:val="TAL"/>
              <w:rPr>
                <w:ins w:id="491" w:author="chc-r01" w:date="2021-04-21T12:08:00Z"/>
                <w:lang w:eastAsia="ko-KR"/>
              </w:rPr>
            </w:pPr>
          </w:p>
        </w:tc>
      </w:tr>
    </w:tbl>
    <w:p w14:paraId="005C5410" w14:textId="77777777" w:rsidR="00E4051B" w:rsidRPr="00424BD8" w:rsidRDefault="00E4051B" w:rsidP="00E4051B">
      <w:pPr>
        <w:rPr>
          <w:ins w:id="492" w:author="chc-r01" w:date="2021-04-21T12:08:00Z"/>
          <w:noProof/>
          <w:rPrChange w:id="493" w:author="chc" w:date="2021-04-10T11:43:00Z">
            <w:rPr>
              <w:ins w:id="494" w:author="chc-r01" w:date="2021-04-21T12:08:00Z"/>
              <w:noProof/>
              <w:lang w:val="fr-FR"/>
            </w:rPr>
          </w:rPrChange>
        </w:rPr>
      </w:pPr>
    </w:p>
    <w:p w14:paraId="71119318" w14:textId="57E64167" w:rsidR="00E4051B" w:rsidRDefault="00E4051B" w:rsidP="00E4051B">
      <w:pPr>
        <w:pStyle w:val="EditorsNote"/>
        <w:rPr>
          <w:ins w:id="495" w:author="chc-r01" w:date="2021-04-21T12:08:00Z"/>
          <w:noProof/>
        </w:rPr>
        <w:pPrChange w:id="496" w:author="chc" w:date="2021-04-10T12:22:00Z">
          <w:pPr/>
        </w:pPrChange>
      </w:pPr>
      <w:ins w:id="497" w:author="chc-r01" w:date="2021-04-21T12:08:00Z">
        <w:r>
          <w:rPr>
            <w:noProof/>
          </w:rPr>
          <w:t>Editor's note:</w:t>
        </w:r>
        <w:r>
          <w:rPr>
            <w:noProof/>
          </w:rPr>
          <w:tab/>
          <w:t xml:space="preserve">(ID_UAS, CR#3103). The coding of </w:t>
        </w:r>
      </w:ins>
      <w:ins w:id="498" w:author="chc-r01" w:date="2021-04-21T12:11:00Z">
        <w:r>
          <w:rPr>
            <w:noProof/>
          </w:rPr>
          <w:t xml:space="preserve">USS address </w:t>
        </w:r>
      </w:ins>
      <w:ins w:id="499" w:author="chc-r01" w:date="2021-04-21T12:12:00Z">
        <w:r>
          <w:rPr>
            <w:noProof/>
          </w:rPr>
          <w:t xml:space="preserve">is FFS and </w:t>
        </w:r>
      </w:ins>
      <w:ins w:id="500" w:author="chc-r01" w:date="2021-04-21T12:08:00Z">
        <w:r>
          <w:t xml:space="preserve">is the responsibility of CT4 </w:t>
        </w:r>
      </w:ins>
      <w:ins w:id="501" w:author="chc-r01" w:date="2021-04-21T12:13:00Z">
        <w:r>
          <w:t xml:space="preserve">and eventually </w:t>
        </w:r>
      </w:ins>
      <w:ins w:id="502" w:author="chc-r01" w:date="2021-04-21T12:12:00Z">
        <w:r>
          <w:t xml:space="preserve">to be </w:t>
        </w:r>
      </w:ins>
      <w:ins w:id="503" w:author="chc-r01" w:date="2021-04-21T12:13:00Z">
        <w:r>
          <w:t xml:space="preserve">given </w:t>
        </w:r>
      </w:ins>
      <w:ins w:id="504" w:author="chc-r01" w:date="2021-04-21T12:12:00Z">
        <w:r>
          <w:t xml:space="preserve">in </w:t>
        </w:r>
        <w:r>
          <w:t>3GPP TS 23.003 [4]</w:t>
        </w:r>
      </w:ins>
      <w:ins w:id="505" w:author="chc-r01" w:date="2021-04-21T12:08:00Z">
        <w:r>
          <w:t>.</w:t>
        </w:r>
      </w:ins>
    </w:p>
    <w:p w14:paraId="5A15A307" w14:textId="77777777" w:rsidR="001527AD" w:rsidRDefault="001527AD" w:rsidP="001527AD">
      <w:pPr>
        <w:rPr>
          <w:noProof/>
        </w:rPr>
      </w:pPr>
    </w:p>
    <w:p w14:paraId="0B1C276D" w14:textId="77777777" w:rsidR="001527AD" w:rsidRPr="00200658" w:rsidRDefault="001527AD" w:rsidP="001527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 * Next Change * * * *</w:t>
      </w:r>
    </w:p>
    <w:p w14:paraId="522138F1" w14:textId="77777777" w:rsidR="001527AD" w:rsidRDefault="001527AD" w:rsidP="001527AD">
      <w:pPr>
        <w:rPr>
          <w:noProof/>
        </w:rPr>
      </w:pPr>
    </w:p>
    <w:p w14:paraId="0E6659B0" w14:textId="06B949E0" w:rsidR="001527AD" w:rsidRPr="00BC7052" w:rsidRDefault="001527AD" w:rsidP="001527AD">
      <w:pPr>
        <w:pStyle w:val="Heading4"/>
        <w:rPr>
          <w:ins w:id="506" w:author="chc-r01" w:date="2021-04-21T11:07:00Z"/>
        </w:rPr>
      </w:pPr>
      <w:ins w:id="507" w:author="chc-r01" w:date="2021-04-21T11:07:00Z">
        <w:r>
          <w:t>9.11</w:t>
        </w:r>
        <w:r w:rsidRPr="00BC7052">
          <w:t>.3.</w:t>
        </w:r>
      </w:ins>
      <w:ins w:id="508" w:author="chc-r01" w:date="2021-04-21T12:14:00Z">
        <w:r>
          <w:t>aa</w:t>
        </w:r>
      </w:ins>
      <w:ins w:id="509" w:author="chc-r01" w:date="2021-04-21T11:07:00Z">
        <w:r w:rsidRPr="00BC7052">
          <w:tab/>
        </w:r>
      </w:ins>
      <w:ins w:id="510" w:author="chc-r01" w:date="2021-04-21T12:15:00Z">
        <w:r>
          <w:t>Aviation payload information</w:t>
        </w:r>
      </w:ins>
    </w:p>
    <w:p w14:paraId="64A128C7" w14:textId="6254BC33" w:rsidR="001527AD" w:rsidRDefault="001527AD" w:rsidP="001527AD">
      <w:pPr>
        <w:pStyle w:val="EditorsNote"/>
        <w:rPr>
          <w:ins w:id="511" w:author="chc-r01" w:date="2021-04-21T12:15:00Z"/>
          <w:noProof/>
        </w:rPr>
      </w:pPr>
      <w:ins w:id="512" w:author="chc-r01" w:date="2021-04-21T12:15:00Z">
        <w:r>
          <w:rPr>
            <w:noProof/>
          </w:rPr>
          <w:t>Editor's note:</w:t>
        </w:r>
        <w:r>
          <w:rPr>
            <w:noProof/>
          </w:rPr>
          <w:tab/>
          <w:t xml:space="preserve">(ID_UAS, CR#3103). The coding of </w:t>
        </w:r>
        <w:r>
          <w:rPr>
            <w:noProof/>
          </w:rPr>
          <w:t>the Aviation payload information information element is FFS</w:t>
        </w:r>
        <w:r>
          <w:t>.</w:t>
        </w:r>
      </w:ins>
    </w:p>
    <w:p w14:paraId="4ED740BE" w14:textId="77777777" w:rsidR="00424BD8" w:rsidRPr="00424BD8" w:rsidRDefault="00424BD8" w:rsidP="00200658">
      <w:pPr>
        <w:rPr>
          <w:noProof/>
        </w:rPr>
      </w:pPr>
    </w:p>
    <w:p w14:paraId="13DA1C56"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317DC8DD" w14:textId="77777777" w:rsidR="00200658" w:rsidRDefault="00200658" w:rsidP="00200658">
      <w:pPr>
        <w:rPr>
          <w:noProof/>
          <w:lang w:val="en-US"/>
        </w:rPr>
      </w:pPr>
    </w:p>
    <w:sectPr w:rsidR="0020065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00D7" w14:textId="77777777" w:rsidR="003A7E44" w:rsidRDefault="003A7E44">
      <w:r>
        <w:separator/>
      </w:r>
    </w:p>
  </w:endnote>
  <w:endnote w:type="continuationSeparator" w:id="0">
    <w:p w14:paraId="3487EA52" w14:textId="77777777" w:rsidR="003A7E44" w:rsidRDefault="003A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EAA5" w14:textId="77777777" w:rsidR="003A7E44" w:rsidRDefault="003A7E44">
      <w:r>
        <w:separator/>
      </w:r>
    </w:p>
  </w:footnote>
  <w:footnote w:type="continuationSeparator" w:id="0">
    <w:p w14:paraId="4D2ADBCF" w14:textId="77777777" w:rsidR="003A7E44" w:rsidRDefault="003A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405B2" w:rsidRDefault="00C405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3261" w14:textId="77777777" w:rsidR="00C405B2" w:rsidRDefault="00C40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4B2D" w14:textId="77777777" w:rsidR="00C405B2" w:rsidRDefault="00C405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18E1" w14:textId="77777777" w:rsidR="00C405B2" w:rsidRDefault="00C405B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rson w15:author="chc-r01">
    <w15:presenceInfo w15:providerId="None" w15:userId="chc-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91"/>
    <w:rsid w:val="00022E4A"/>
    <w:rsid w:val="0003621D"/>
    <w:rsid w:val="000A1F6F"/>
    <w:rsid w:val="000A6394"/>
    <w:rsid w:val="000B7FED"/>
    <w:rsid w:val="000C038A"/>
    <w:rsid w:val="000C6598"/>
    <w:rsid w:val="0013103E"/>
    <w:rsid w:val="00143DCF"/>
    <w:rsid w:val="00145D43"/>
    <w:rsid w:val="001527AD"/>
    <w:rsid w:val="001812FE"/>
    <w:rsid w:val="00183E26"/>
    <w:rsid w:val="00185EEA"/>
    <w:rsid w:val="00192C46"/>
    <w:rsid w:val="00193823"/>
    <w:rsid w:val="001A08B3"/>
    <w:rsid w:val="001A6402"/>
    <w:rsid w:val="001A7B60"/>
    <w:rsid w:val="001B52F0"/>
    <w:rsid w:val="001B6530"/>
    <w:rsid w:val="001B7A65"/>
    <w:rsid w:val="001E41F3"/>
    <w:rsid w:val="00200658"/>
    <w:rsid w:val="00227EAD"/>
    <w:rsid w:val="00230865"/>
    <w:rsid w:val="00233725"/>
    <w:rsid w:val="0026004D"/>
    <w:rsid w:val="002640DD"/>
    <w:rsid w:val="00275D12"/>
    <w:rsid w:val="00284FEB"/>
    <w:rsid w:val="002860C4"/>
    <w:rsid w:val="002A1ABE"/>
    <w:rsid w:val="002A26A2"/>
    <w:rsid w:val="002B5741"/>
    <w:rsid w:val="00305409"/>
    <w:rsid w:val="00355067"/>
    <w:rsid w:val="003609EF"/>
    <w:rsid w:val="0036126A"/>
    <w:rsid w:val="0036231A"/>
    <w:rsid w:val="00363DF6"/>
    <w:rsid w:val="003674C0"/>
    <w:rsid w:val="00374DD4"/>
    <w:rsid w:val="00383CF4"/>
    <w:rsid w:val="003A5950"/>
    <w:rsid w:val="003A7E44"/>
    <w:rsid w:val="003B2ED1"/>
    <w:rsid w:val="003B729C"/>
    <w:rsid w:val="003E1A36"/>
    <w:rsid w:val="003F4410"/>
    <w:rsid w:val="00410371"/>
    <w:rsid w:val="004242F1"/>
    <w:rsid w:val="00424BD8"/>
    <w:rsid w:val="00430E34"/>
    <w:rsid w:val="004A6835"/>
    <w:rsid w:val="004B75B7"/>
    <w:rsid w:val="004C579A"/>
    <w:rsid w:val="004C7309"/>
    <w:rsid w:val="004E1669"/>
    <w:rsid w:val="00512317"/>
    <w:rsid w:val="0051580D"/>
    <w:rsid w:val="00515853"/>
    <w:rsid w:val="0052576A"/>
    <w:rsid w:val="005379B8"/>
    <w:rsid w:val="00547111"/>
    <w:rsid w:val="00570453"/>
    <w:rsid w:val="00592D74"/>
    <w:rsid w:val="005E2C44"/>
    <w:rsid w:val="00621188"/>
    <w:rsid w:val="006257ED"/>
    <w:rsid w:val="00677E82"/>
    <w:rsid w:val="00695808"/>
    <w:rsid w:val="006B4013"/>
    <w:rsid w:val="006B46FB"/>
    <w:rsid w:val="006E21FB"/>
    <w:rsid w:val="0076678C"/>
    <w:rsid w:val="00792342"/>
    <w:rsid w:val="007977A8"/>
    <w:rsid w:val="007B512A"/>
    <w:rsid w:val="007C2097"/>
    <w:rsid w:val="007D6A07"/>
    <w:rsid w:val="007F7259"/>
    <w:rsid w:val="00803B82"/>
    <w:rsid w:val="008040A8"/>
    <w:rsid w:val="00813BC1"/>
    <w:rsid w:val="008279FA"/>
    <w:rsid w:val="00835DE3"/>
    <w:rsid w:val="008438B9"/>
    <w:rsid w:val="00843F64"/>
    <w:rsid w:val="00860369"/>
    <w:rsid w:val="00861560"/>
    <w:rsid w:val="008626E7"/>
    <w:rsid w:val="00870EE7"/>
    <w:rsid w:val="008863B9"/>
    <w:rsid w:val="008A45A6"/>
    <w:rsid w:val="008F686C"/>
    <w:rsid w:val="009148DE"/>
    <w:rsid w:val="00941BFE"/>
    <w:rsid w:val="00941E30"/>
    <w:rsid w:val="009777D9"/>
    <w:rsid w:val="00991B88"/>
    <w:rsid w:val="009945D9"/>
    <w:rsid w:val="009A5753"/>
    <w:rsid w:val="009A579D"/>
    <w:rsid w:val="009D1659"/>
    <w:rsid w:val="009D324A"/>
    <w:rsid w:val="009E27D4"/>
    <w:rsid w:val="009E3297"/>
    <w:rsid w:val="009E6C24"/>
    <w:rsid w:val="009E79CE"/>
    <w:rsid w:val="009F734F"/>
    <w:rsid w:val="00A15B4B"/>
    <w:rsid w:val="00A203F3"/>
    <w:rsid w:val="00A246B6"/>
    <w:rsid w:val="00A349AD"/>
    <w:rsid w:val="00A47E70"/>
    <w:rsid w:val="00A50CF0"/>
    <w:rsid w:val="00A542A2"/>
    <w:rsid w:val="00A56556"/>
    <w:rsid w:val="00A7671C"/>
    <w:rsid w:val="00A9775C"/>
    <w:rsid w:val="00AA2CBC"/>
    <w:rsid w:val="00AC1968"/>
    <w:rsid w:val="00AC5820"/>
    <w:rsid w:val="00AD1CD8"/>
    <w:rsid w:val="00B242E4"/>
    <w:rsid w:val="00B258BB"/>
    <w:rsid w:val="00B468EF"/>
    <w:rsid w:val="00B67B97"/>
    <w:rsid w:val="00B968C8"/>
    <w:rsid w:val="00BA3EC5"/>
    <w:rsid w:val="00BA51D9"/>
    <w:rsid w:val="00BB056B"/>
    <w:rsid w:val="00BB5DFC"/>
    <w:rsid w:val="00BD279D"/>
    <w:rsid w:val="00BD6BB8"/>
    <w:rsid w:val="00BE70D2"/>
    <w:rsid w:val="00C17B16"/>
    <w:rsid w:val="00C405B2"/>
    <w:rsid w:val="00C640AA"/>
    <w:rsid w:val="00C66BA2"/>
    <w:rsid w:val="00C75CB0"/>
    <w:rsid w:val="00C95985"/>
    <w:rsid w:val="00CA21C3"/>
    <w:rsid w:val="00CC5026"/>
    <w:rsid w:val="00CC68D0"/>
    <w:rsid w:val="00D03F9A"/>
    <w:rsid w:val="00D06D51"/>
    <w:rsid w:val="00D24991"/>
    <w:rsid w:val="00D50255"/>
    <w:rsid w:val="00D66520"/>
    <w:rsid w:val="00D67D4C"/>
    <w:rsid w:val="00DA3849"/>
    <w:rsid w:val="00DE34CF"/>
    <w:rsid w:val="00DF27CE"/>
    <w:rsid w:val="00DF70D7"/>
    <w:rsid w:val="00E02C44"/>
    <w:rsid w:val="00E13F3D"/>
    <w:rsid w:val="00E34898"/>
    <w:rsid w:val="00E4051B"/>
    <w:rsid w:val="00E47A01"/>
    <w:rsid w:val="00E8079D"/>
    <w:rsid w:val="00EB09B7"/>
    <w:rsid w:val="00EC02F2"/>
    <w:rsid w:val="00EC1AA6"/>
    <w:rsid w:val="00EE7D7C"/>
    <w:rsid w:val="00F25D98"/>
    <w:rsid w:val="00F300FB"/>
    <w:rsid w:val="00F80FFE"/>
    <w:rsid w:val="00F87690"/>
    <w:rsid w:val="00F9661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200658"/>
    <w:rPr>
      <w:rFonts w:ascii="Arial" w:hAnsi="Arial"/>
      <w:b/>
      <w:noProof/>
      <w:sz w:val="18"/>
      <w:lang w:val="en-GB" w:eastAsia="en-US"/>
    </w:rPr>
  </w:style>
  <w:style w:type="character" w:customStyle="1" w:styleId="TALChar">
    <w:name w:val="TAL Char"/>
    <w:link w:val="TAL"/>
    <w:rsid w:val="00A349AD"/>
    <w:rPr>
      <w:rFonts w:ascii="Arial" w:hAnsi="Arial"/>
      <w:sz w:val="18"/>
      <w:lang w:val="en-GB" w:eastAsia="en-US"/>
    </w:rPr>
  </w:style>
  <w:style w:type="character" w:customStyle="1" w:styleId="TACChar">
    <w:name w:val="TAC Char"/>
    <w:link w:val="TAC"/>
    <w:locked/>
    <w:rsid w:val="00A349AD"/>
    <w:rPr>
      <w:rFonts w:ascii="Arial" w:hAnsi="Arial"/>
      <w:sz w:val="18"/>
      <w:lang w:val="en-GB" w:eastAsia="en-US"/>
    </w:rPr>
  </w:style>
  <w:style w:type="character" w:customStyle="1" w:styleId="TFChar">
    <w:name w:val="TF Char"/>
    <w:link w:val="TF"/>
    <w:locked/>
    <w:rsid w:val="00A349AD"/>
    <w:rPr>
      <w:rFonts w:ascii="Arial" w:hAnsi="Arial"/>
      <w:b/>
      <w:lang w:val="en-GB" w:eastAsia="en-US"/>
    </w:rPr>
  </w:style>
  <w:style w:type="character" w:customStyle="1" w:styleId="TAHCar">
    <w:name w:val="TAH Car"/>
    <w:link w:val="TAH"/>
    <w:rsid w:val="009D1659"/>
    <w:rPr>
      <w:rFonts w:ascii="Arial" w:hAnsi="Arial"/>
      <w:b/>
      <w:sz w:val="18"/>
      <w:lang w:val="en-GB" w:eastAsia="en-US"/>
    </w:rPr>
  </w:style>
  <w:style w:type="character" w:customStyle="1" w:styleId="THChar">
    <w:name w:val="TH Char"/>
    <w:link w:val="TH"/>
    <w:qFormat/>
    <w:rsid w:val="009D1659"/>
    <w:rPr>
      <w:rFonts w:ascii="Arial" w:hAnsi="Arial"/>
      <w:b/>
      <w:lang w:val="en-GB" w:eastAsia="en-US"/>
    </w:rPr>
  </w:style>
  <w:style w:type="character" w:customStyle="1" w:styleId="TANChar">
    <w:name w:val="TAN Char"/>
    <w:link w:val="TAN"/>
    <w:locked/>
    <w:rsid w:val="009D1659"/>
    <w:rPr>
      <w:rFonts w:ascii="Arial" w:hAnsi="Arial"/>
      <w:sz w:val="18"/>
      <w:lang w:val="en-GB" w:eastAsia="en-US"/>
    </w:rPr>
  </w:style>
  <w:style w:type="character" w:customStyle="1" w:styleId="B1Char">
    <w:name w:val="B1 Char"/>
    <w:link w:val="B1"/>
    <w:qFormat/>
    <w:locked/>
    <w:rsid w:val="00DF70D7"/>
    <w:rPr>
      <w:rFonts w:ascii="Times New Roman" w:hAnsi="Times New Roman"/>
      <w:lang w:val="en-GB" w:eastAsia="en-US"/>
    </w:rPr>
  </w:style>
  <w:style w:type="table" w:styleId="TableGrid">
    <w:name w:val="Table Grid"/>
    <w:basedOn w:val="TableNormal"/>
    <w:rsid w:val="004C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1848</Words>
  <Characters>10535</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chc-r01</cp:lastModifiedBy>
  <cp:revision>52</cp:revision>
  <cp:lastPrinted>1899-12-31T23:00:00Z</cp:lastPrinted>
  <dcterms:created xsi:type="dcterms:W3CDTF">2018-11-05T09:14:00Z</dcterms:created>
  <dcterms:modified xsi:type="dcterms:W3CDTF">2021-04-21T10:54:00Z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