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150F494" w:rsidR="00E8079D" w:rsidRDefault="00E8079D" w:rsidP="00F320A3">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sidR="00F320A3" w:rsidRPr="009462F9">
        <w:rPr>
          <w:b/>
          <w:noProof/>
          <w:sz w:val="24"/>
        </w:rPr>
        <w:t>C1-212052</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90D8AA6" w:rsidR="001E41F3" w:rsidRPr="00410371" w:rsidRDefault="00C11659"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FB69EA6" w:rsidR="001E41F3" w:rsidRPr="00410371" w:rsidRDefault="008210DA" w:rsidP="00547111">
            <w:pPr>
              <w:pStyle w:val="CRCoverPage"/>
              <w:spacing w:after="0"/>
              <w:rPr>
                <w:noProof/>
              </w:rPr>
            </w:pPr>
            <w:r w:rsidRPr="009462F9">
              <w:rPr>
                <w:b/>
                <w:noProof/>
                <w:sz w:val="28"/>
              </w:rPr>
              <w:t>0680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7CF394B" w:rsidR="001E41F3" w:rsidRPr="00410371" w:rsidRDefault="00227EAD" w:rsidP="00E13F3D">
            <w:pPr>
              <w:pStyle w:val="CRCoverPage"/>
              <w:spacing w:after="0"/>
              <w:jc w:val="center"/>
              <w:rPr>
                <w:b/>
                <w:noProof/>
              </w:rPr>
            </w:pPr>
            <w:del w:id="0" w:author="DCM-1" w:date="2021-04-19T19:27:00Z">
              <w:r w:rsidDel="00B14561">
                <w:rPr>
                  <w:b/>
                  <w:noProof/>
                  <w:sz w:val="28"/>
                </w:rPr>
                <w:delText>-</w:delText>
              </w:r>
            </w:del>
            <w:ins w:id="1" w:author="DCM-1" w:date="2021-04-19T19:27:00Z">
              <w:r w:rsidR="00B14561">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58D8724" w:rsidR="001E41F3" w:rsidRPr="00410371" w:rsidRDefault="00C11659">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46EE0E4" w:rsidR="00F25D98" w:rsidRDefault="00C1165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77E5425" w:rsidR="00F25D98" w:rsidRDefault="00C1165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3C714A" w:rsidR="001E41F3" w:rsidRDefault="00C11659">
            <w:pPr>
              <w:pStyle w:val="CRCoverPage"/>
              <w:spacing w:after="0"/>
              <w:ind w:left="100"/>
              <w:rPr>
                <w:noProof/>
              </w:rPr>
            </w:pPr>
            <w:r>
              <w:t xml:space="preserve">Solving EN related to HPLMN control on the </w:t>
            </w:r>
            <w:r w:rsidRPr="007B2288">
              <w:t>"user controlled list of services exempted from release due to SOR"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312A82" w:rsidR="001E41F3" w:rsidRDefault="00C11659">
            <w:pPr>
              <w:pStyle w:val="CRCoverPage"/>
              <w:spacing w:after="0"/>
              <w:ind w:left="100"/>
              <w:rPr>
                <w:noProof/>
              </w:rPr>
            </w:pPr>
            <w:r>
              <w:rPr>
                <w:noProof/>
              </w:rPr>
              <w:t>NTT DOCOMO</w:t>
            </w:r>
            <w:ins w:id="3" w:author="DCM-1" w:date="2021-04-19T20:26:00Z">
              <w:r w:rsidR="007D3FC8">
                <w:rPr>
                  <w:noProof/>
                </w:rPr>
                <w:t>, Sharp</w:t>
              </w:r>
            </w:ins>
            <w:bookmarkStart w:id="4" w:name="_GoBack"/>
            <w:bookmarkEnd w:id="4"/>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A88BADD" w:rsidR="001E41F3" w:rsidRDefault="00C11659">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64A258D" w:rsidR="001E41F3" w:rsidRDefault="00C11659" w:rsidP="00B14561">
            <w:pPr>
              <w:pStyle w:val="CRCoverPage"/>
              <w:spacing w:after="0"/>
              <w:ind w:left="100"/>
              <w:rPr>
                <w:noProof/>
              </w:rPr>
            </w:pPr>
            <w:r>
              <w:rPr>
                <w:noProof/>
              </w:rPr>
              <w:t>2021-0</w:t>
            </w:r>
            <w:r w:rsidR="00CA0DD6">
              <w:rPr>
                <w:noProof/>
              </w:rPr>
              <w:t>4</w:t>
            </w:r>
            <w:r>
              <w:rPr>
                <w:noProof/>
              </w:rPr>
              <w:t>-</w:t>
            </w:r>
            <w:del w:id="5" w:author="DCM-1" w:date="2021-04-19T19:27:00Z">
              <w:r w:rsidR="009462F9" w:rsidDel="00B14561">
                <w:rPr>
                  <w:noProof/>
                </w:rPr>
                <w:delText>12</w:delText>
              </w:r>
            </w:del>
            <w:ins w:id="6" w:author="DCM-1" w:date="2021-04-19T19:27:00Z">
              <w:r w:rsidR="00B14561">
                <w:rPr>
                  <w:noProof/>
                </w:rPr>
                <w:t>19</w:t>
              </w:r>
            </w:ins>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FABD58" w:rsidR="001E41F3" w:rsidRDefault="00C11659"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B159EE9" w:rsidR="001E41F3" w:rsidRDefault="00C1165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78797" w14:textId="38528132" w:rsidR="00C11659" w:rsidRPr="00C11659" w:rsidRDefault="009462F9" w:rsidP="00C11659">
            <w:pPr>
              <w:rPr>
                <w:rFonts w:ascii="Arial" w:hAnsi="Arial"/>
                <w:noProof/>
              </w:rPr>
            </w:pPr>
            <w:r>
              <w:rPr>
                <w:rFonts w:ascii="Arial" w:hAnsi="Arial"/>
                <w:noProof/>
              </w:rPr>
              <w:t>The TS 23.122 Annex-C</w:t>
            </w:r>
            <w:r w:rsidR="00C11659" w:rsidRPr="00C11659">
              <w:rPr>
                <w:rFonts w:ascii="Arial" w:hAnsi="Arial"/>
                <w:noProof/>
              </w:rPr>
              <w:t xml:space="preserve"> has the following EN:</w:t>
            </w:r>
          </w:p>
          <w:p w14:paraId="49D960D4" w14:textId="77777777" w:rsidR="00C11659" w:rsidRPr="006C00A5" w:rsidRDefault="00C11659" w:rsidP="00C11659">
            <w:pPr>
              <w:pStyle w:val="EditorsNote"/>
            </w:pPr>
            <w:r w:rsidRPr="00FB2E19">
              <w:t>Editor's Note:</w:t>
            </w:r>
            <w:r w:rsidRPr="00FB2E19">
              <w:tab/>
            </w:r>
            <w:r>
              <w:t>I</w:t>
            </w:r>
            <w:r w:rsidRPr="00CB282E">
              <w:t xml:space="preserve">t is FFS how to ensure that the HPLMN </w:t>
            </w:r>
            <w:r w:rsidRPr="007B2288">
              <w:t xml:space="preserve">can control if the UE can have a configured "user controlled list of services exempted from release due to SOR" and/or </w:t>
            </w:r>
            <w:r w:rsidRPr="00CB282E">
              <w:t xml:space="preserve">is aware that the UE has </w:t>
            </w:r>
            <w:r>
              <w:t xml:space="preserve">a </w:t>
            </w:r>
            <w:r w:rsidRPr="00CB282E">
              <w:t xml:space="preserve">configured </w:t>
            </w:r>
            <w:r w:rsidRPr="00FB2E19">
              <w:t>"</w:t>
            </w:r>
            <w:r>
              <w:t>user controlled list of services exempted from release due to SOR</w:t>
            </w:r>
            <w:r w:rsidRPr="00FB2E19">
              <w:t>"</w:t>
            </w:r>
            <w:r w:rsidRPr="00CB282E">
              <w:t xml:space="preserve">, </w:t>
            </w:r>
            <w:r>
              <w:t>and/or</w:t>
            </w:r>
            <w:r w:rsidRPr="00CB282E">
              <w:t xml:space="preserve"> the user is having a service that matches </w:t>
            </w:r>
            <w:r>
              <w:t xml:space="preserve">one of </w:t>
            </w:r>
            <w:r w:rsidRPr="00CB282E">
              <w:t xml:space="preserve">the </w:t>
            </w:r>
            <w:r>
              <w:t xml:space="preserve">services included in the </w:t>
            </w:r>
            <w:r w:rsidRPr="00FB2E19">
              <w:t>"</w:t>
            </w:r>
            <w:r>
              <w:t>user controlled list of services exempted from release due to SOR</w:t>
            </w:r>
            <w:r w:rsidRPr="00FB2E19">
              <w:t>"</w:t>
            </w:r>
            <w:r w:rsidRPr="00CB282E">
              <w:t xml:space="preserve"> during SOR</w:t>
            </w:r>
            <w:r w:rsidRPr="00FB2E19">
              <w:t>.</w:t>
            </w:r>
          </w:p>
          <w:p w14:paraId="15969228" w14:textId="44FB36B3" w:rsidR="001E41F3" w:rsidRDefault="00C11659">
            <w:pPr>
              <w:pStyle w:val="CRCoverPage"/>
              <w:spacing w:after="0"/>
              <w:ind w:left="100"/>
              <w:rPr>
                <w:noProof/>
              </w:rPr>
            </w:pPr>
            <w:r>
              <w:rPr>
                <w:noProof/>
              </w:rPr>
              <w:t xml:space="preserve">The DP in </w:t>
            </w:r>
            <w:r w:rsidR="009462F9" w:rsidRPr="009462F9">
              <w:rPr>
                <w:noProof/>
              </w:rPr>
              <w:t>C1-212053</w:t>
            </w:r>
            <w:r w:rsidR="009462F9">
              <w:rPr>
                <w:noProof/>
              </w:rPr>
              <w:t xml:space="preserve"> </w:t>
            </w:r>
            <w:r>
              <w:rPr>
                <w:noProof/>
              </w:rPr>
              <w:t>provides proposal</w:t>
            </w:r>
            <w:r w:rsidR="009462F9">
              <w:rPr>
                <w:noProof/>
              </w:rPr>
              <w:t>s</w:t>
            </w:r>
            <w:r>
              <w:rPr>
                <w:noProof/>
              </w:rPr>
              <w:t xml:space="preserve"> that are reflected in this CR.</w:t>
            </w:r>
          </w:p>
          <w:p w14:paraId="4AB1CFBA" w14:textId="54FD324B" w:rsidR="007F5312" w:rsidRDefault="007F531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5F12BC" w14:textId="582351EC" w:rsidR="00C11659" w:rsidRDefault="00C11659" w:rsidP="009462F9">
            <w:pPr>
              <w:pStyle w:val="CRCoverPage"/>
              <w:spacing w:after="0"/>
              <w:ind w:left="100"/>
              <w:rPr>
                <w:noProof/>
              </w:rPr>
            </w:pPr>
            <w:r>
              <w:rPr>
                <w:noProof/>
              </w:rPr>
              <w:t xml:space="preserve">- </w:t>
            </w:r>
            <w:r w:rsidRPr="00C11659">
              <w:rPr>
                <w:noProof/>
              </w:rPr>
              <w:t xml:space="preserve">The HPLMN provides a subscription based service </w:t>
            </w:r>
            <w:r>
              <w:rPr>
                <w:noProof/>
              </w:rPr>
              <w:t xml:space="preserve">to the UE </w:t>
            </w:r>
            <w:r w:rsidRPr="00C11659">
              <w:rPr>
                <w:noProof/>
              </w:rPr>
              <w:t>to allow the use of the UE configured "user controlled list of services exempted from release due to SOR". The HPLMN shall indicate to the</w:t>
            </w:r>
            <w:r w:rsidR="00CD0A18">
              <w:rPr>
                <w:noProof/>
              </w:rPr>
              <w:t xml:space="preserve"> UE, within the </w:t>
            </w:r>
            <w:r w:rsidR="00E502E0">
              <w:t xml:space="preserve">SOR </w:t>
            </w:r>
            <w:r w:rsidR="009462F9">
              <w:t>information</w:t>
            </w:r>
            <w:r w:rsidRPr="00C11659">
              <w:rPr>
                <w:noProof/>
              </w:rPr>
              <w:t>, that the service can be taken into account while performing SOR.</w:t>
            </w:r>
          </w:p>
          <w:p w14:paraId="3B5F254D" w14:textId="77777777" w:rsidR="00C11659" w:rsidRDefault="00C11659" w:rsidP="00C11659">
            <w:pPr>
              <w:pStyle w:val="CRCoverPage"/>
              <w:spacing w:after="0"/>
              <w:ind w:left="100"/>
              <w:rPr>
                <w:noProof/>
              </w:rPr>
            </w:pPr>
          </w:p>
          <w:p w14:paraId="5ED8E951" w14:textId="545E58B3" w:rsidR="00C11659" w:rsidRPr="00C11659" w:rsidRDefault="00C11659" w:rsidP="00CD0A18">
            <w:pPr>
              <w:pStyle w:val="CRCoverPage"/>
              <w:spacing w:after="0"/>
              <w:ind w:left="100"/>
              <w:rPr>
                <w:noProof/>
              </w:rPr>
            </w:pPr>
            <w:r>
              <w:rPr>
                <w:noProof/>
              </w:rPr>
              <w:t>- T</w:t>
            </w:r>
            <w:r w:rsidRPr="00C11659">
              <w:rPr>
                <w:noProof/>
              </w:rPr>
              <w:t>he UE includes an indica</w:t>
            </w:r>
            <w:r w:rsidR="00CD0A18">
              <w:rPr>
                <w:noProof/>
              </w:rPr>
              <w:t>tion in the SOR Acknowledgement</w:t>
            </w:r>
            <w:r w:rsidRPr="00C11659">
              <w:rPr>
                <w:noProof/>
              </w:rPr>
              <w:t xml:space="preserve"> that the UE has configured </w:t>
            </w:r>
            <w:r>
              <w:rPr>
                <w:noProof/>
              </w:rPr>
              <w:t xml:space="preserve">the </w:t>
            </w:r>
            <w:r w:rsidRPr="00C11659">
              <w:rPr>
                <w:noProof/>
              </w:rPr>
              <w:t xml:space="preserve">"user controlled list of services exempted from release due to SOR". </w:t>
            </w:r>
          </w:p>
          <w:p w14:paraId="76C0712C" w14:textId="77777777"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F4BB060" w:rsidR="001E41F3" w:rsidRDefault="007F5312">
            <w:pPr>
              <w:pStyle w:val="CRCoverPage"/>
              <w:spacing w:after="0"/>
              <w:ind w:left="100"/>
              <w:rPr>
                <w:noProof/>
              </w:rPr>
            </w:pPr>
            <w:r>
              <w:rPr>
                <w:noProof/>
              </w:rPr>
              <w:t>The EN is not resolved.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EDBF5D0" w:rsidR="001E41F3" w:rsidRDefault="00B645B8">
            <w:pPr>
              <w:pStyle w:val="CRCoverPage"/>
              <w:spacing w:after="0"/>
              <w:ind w:left="100"/>
              <w:rPr>
                <w:noProof/>
              </w:rPr>
            </w:pPr>
            <w:r>
              <w:rPr>
                <w:noProof/>
              </w:rPr>
              <w:t xml:space="preserve">1.2, </w:t>
            </w:r>
            <w:r w:rsidR="00834C1C">
              <w:rPr>
                <w:noProof/>
              </w:rPr>
              <w:t>C.1, C.2, C.3, C.4.1, C.4.2</w:t>
            </w:r>
            <w:r w:rsidR="008F621F">
              <w:rPr>
                <w:noProof/>
              </w:rPr>
              <w:t>, C.4.3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pPr>
    </w:p>
    <w:p w14:paraId="4E4696F0" w14:textId="77777777" w:rsidR="00B645B8" w:rsidRPr="00D27A95" w:rsidRDefault="00B645B8" w:rsidP="00B645B8">
      <w:pPr>
        <w:pStyle w:val="Heading2"/>
      </w:pPr>
      <w:bookmarkStart w:id="7" w:name="_Toc68182640"/>
      <w:r w:rsidRPr="00D27A95">
        <w:t>1.2</w:t>
      </w:r>
      <w:r w:rsidRPr="00D27A95">
        <w:tab/>
        <w:t>Definitions and abbreviations</w:t>
      </w:r>
      <w:bookmarkEnd w:id="7"/>
    </w:p>
    <w:p w14:paraId="051956F9" w14:textId="77777777" w:rsidR="00B645B8" w:rsidRPr="00D27A95" w:rsidRDefault="00B645B8" w:rsidP="00B645B8">
      <w:r w:rsidRPr="00D27A95">
        <w:t>For the purposes of the present document, the abbreviations defined in 3GPP</w:t>
      </w:r>
      <w:r>
        <w:t> </w:t>
      </w:r>
      <w:r w:rsidRPr="00D27A95">
        <w:t>TR</w:t>
      </w:r>
      <w:r>
        <w:t> </w:t>
      </w:r>
      <w:r w:rsidRPr="00D27A95">
        <w:t>21.905</w:t>
      </w:r>
      <w:r>
        <w:t> </w:t>
      </w:r>
      <w:r w:rsidRPr="00D27A95">
        <w:t>[36] apply.</w:t>
      </w:r>
    </w:p>
    <w:p w14:paraId="382A4382" w14:textId="77777777" w:rsidR="00B645B8" w:rsidRPr="00D27A95" w:rsidRDefault="00B645B8" w:rsidP="00B645B8">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486C9CC8" w14:textId="77777777" w:rsidR="00B645B8" w:rsidRPr="00D27A95" w:rsidRDefault="00B645B8" w:rsidP="00B645B8">
      <w:r w:rsidRPr="00D27A95">
        <w:rPr>
          <w:b/>
        </w:rPr>
        <w:t xml:space="preserve">(Iu mode only): </w:t>
      </w:r>
      <w:r w:rsidRPr="00D27A95">
        <w:t>Indicates this clause applies only to UMTS. For multi system case this is determined by the current serving radio access network.</w:t>
      </w:r>
    </w:p>
    <w:p w14:paraId="09C7743C" w14:textId="77777777" w:rsidR="00B645B8" w:rsidRPr="00FE320E" w:rsidRDefault="00B645B8" w:rsidP="00B645B8">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43C2D187" w14:textId="77777777" w:rsidR="00B645B8" w:rsidRPr="00D27A95" w:rsidRDefault="00B645B8" w:rsidP="00B645B8">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23ECF692" w14:textId="77777777" w:rsidR="00B645B8" w:rsidRPr="00D27A95" w:rsidRDefault="00B645B8" w:rsidP="00B645B8">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ode, an acceptable cell must further satisfy the criteria defined in subclause</w:t>
      </w:r>
      <w:r>
        <w:t> </w:t>
      </w:r>
      <w:r w:rsidRPr="006704A8">
        <w:t>4.4.3.1.1.</w:t>
      </w:r>
    </w:p>
    <w:p w14:paraId="54BC004D" w14:textId="77777777" w:rsidR="00B645B8" w:rsidRDefault="00B645B8" w:rsidP="00B645B8">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4B646BD4" w14:textId="77777777" w:rsidR="00B645B8" w:rsidRPr="008910DC" w:rsidRDefault="00B645B8" w:rsidP="00B645B8">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66898665" w14:textId="77777777" w:rsidR="00B645B8" w:rsidRPr="00D27A95" w:rsidRDefault="00B645B8" w:rsidP="00B645B8">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4F5BD7D" w14:textId="77777777" w:rsidR="00B645B8" w:rsidRPr="00D27A95" w:rsidRDefault="00B645B8" w:rsidP="00B645B8">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2273345C" w14:textId="77777777" w:rsidR="00B645B8" w:rsidRPr="00D27A95" w:rsidRDefault="00B645B8" w:rsidP="00B645B8">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38AC7FFE" w14:textId="77777777" w:rsidR="00B645B8" w:rsidRDefault="00B645B8" w:rsidP="00B645B8">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CB7138E" w14:textId="77777777" w:rsidR="00B645B8" w:rsidRDefault="00B645B8" w:rsidP="00B645B8">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6761816" w14:textId="77777777" w:rsidR="00B645B8" w:rsidRPr="00D27A95" w:rsidRDefault="00B645B8" w:rsidP="00B645B8">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1B86D43E" w14:textId="77777777" w:rsidR="00B645B8" w:rsidRPr="00FE320E" w:rsidRDefault="00B645B8" w:rsidP="00B645B8">
      <w:pPr>
        <w:pStyle w:val="EX"/>
      </w:pPr>
      <w:r>
        <w:t>EXAMPLE:</w:t>
      </w:r>
      <w:r>
        <w:tab/>
        <w:t>E-UTRAN and NG-RAN are access technologies that are only supporting GPRS services</w:t>
      </w:r>
      <w:r w:rsidRPr="00FE320E">
        <w:t>.</w:t>
      </w:r>
    </w:p>
    <w:p w14:paraId="1E89169B" w14:textId="77777777" w:rsidR="00B645B8" w:rsidRPr="00D27A95" w:rsidRDefault="00B645B8" w:rsidP="00B645B8">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0C35081C" w14:textId="77777777" w:rsidR="00B645B8" w:rsidRPr="00D27A95" w:rsidRDefault="00B645B8" w:rsidP="00B645B8">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984DECE" w14:textId="77777777" w:rsidR="00B645B8" w:rsidRPr="00D27A95" w:rsidRDefault="00B645B8" w:rsidP="00B645B8">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29646D5D" w14:textId="77777777" w:rsidR="00B645B8" w:rsidRDefault="00B645B8" w:rsidP="00B645B8">
      <w:r w:rsidRPr="00D27A95">
        <w:rPr>
          <w:b/>
        </w:rPr>
        <w:lastRenderedPageBreak/>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CC44B2D" w14:textId="77777777" w:rsidR="00B645B8" w:rsidRDefault="00B645B8" w:rsidP="00B645B8">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6184AE46" w14:textId="77777777" w:rsidR="00B645B8" w:rsidRDefault="00B645B8" w:rsidP="00B645B8">
      <w:pPr>
        <w:pStyle w:val="B1"/>
      </w:pPr>
      <w:r>
        <w:t>-</w:t>
      </w:r>
      <w:r>
        <w:tab/>
        <w:t>values 310 through 316 (USA);</w:t>
      </w:r>
    </w:p>
    <w:p w14:paraId="3A1EA4B9" w14:textId="77777777" w:rsidR="00B645B8" w:rsidRDefault="00B645B8" w:rsidP="00B645B8">
      <w:pPr>
        <w:pStyle w:val="B1"/>
      </w:pPr>
      <w:r>
        <w:t>-</w:t>
      </w:r>
      <w:r>
        <w:tab/>
        <w:t>values 404 through 406 (India);</w:t>
      </w:r>
    </w:p>
    <w:p w14:paraId="44A21942" w14:textId="77777777" w:rsidR="00B645B8" w:rsidRDefault="00B645B8" w:rsidP="00B645B8">
      <w:pPr>
        <w:pStyle w:val="B1"/>
      </w:pPr>
      <w:r>
        <w:t>-</w:t>
      </w:r>
      <w:r>
        <w:tab/>
        <w:t>values 440 through 441 (Japan);</w:t>
      </w:r>
    </w:p>
    <w:p w14:paraId="19AFE0D4" w14:textId="77777777" w:rsidR="00B645B8" w:rsidRDefault="00B645B8" w:rsidP="00B645B8">
      <w:pPr>
        <w:pStyle w:val="B1"/>
      </w:pPr>
      <w:r>
        <w:t>-</w:t>
      </w:r>
      <w:r>
        <w:tab/>
        <w:t>values 460 through 461 (China); and</w:t>
      </w:r>
    </w:p>
    <w:p w14:paraId="0B50F56B" w14:textId="77777777" w:rsidR="00B645B8" w:rsidRDefault="00B645B8" w:rsidP="00B645B8">
      <w:pPr>
        <w:pStyle w:val="B1"/>
      </w:pPr>
      <w:r>
        <w:t>-</w:t>
      </w:r>
      <w:r>
        <w:tab/>
        <w:t>values 234 through 235 (United Kingdom).</w:t>
      </w:r>
    </w:p>
    <w:p w14:paraId="3BE3B987" w14:textId="77777777" w:rsidR="00B645B8" w:rsidRPr="00D27A95" w:rsidRDefault="00B645B8" w:rsidP="00B645B8">
      <w:r>
        <w:rPr>
          <w:b/>
        </w:rPr>
        <w:t>Permitted CSG list</w:t>
      </w:r>
      <w:r w:rsidRPr="003922A3">
        <w:rPr>
          <w:b/>
        </w:rPr>
        <w:t>:</w:t>
      </w:r>
      <w:r>
        <w:t xml:space="preserve"> See 3GPP TS 36.304 </w:t>
      </w:r>
      <w:r w:rsidRPr="003922A3">
        <w:t>[4</w:t>
      </w:r>
      <w:r>
        <w:t>3</w:t>
      </w:r>
      <w:r w:rsidRPr="003922A3">
        <w:t>].</w:t>
      </w:r>
    </w:p>
    <w:p w14:paraId="2A51379A" w14:textId="77777777" w:rsidR="00B645B8" w:rsidRPr="00D27A95" w:rsidRDefault="00B645B8" w:rsidP="00B645B8">
      <w:r w:rsidRPr="00D27A95">
        <w:rPr>
          <w:b/>
        </w:rPr>
        <w:t xml:space="preserve">Current serving cell: </w:t>
      </w:r>
      <w:r w:rsidRPr="00D27A95">
        <w:t>This is the cell on which the MS is camped.</w:t>
      </w:r>
    </w:p>
    <w:p w14:paraId="08CED455" w14:textId="77777777" w:rsidR="00B645B8" w:rsidRPr="00D27A95" w:rsidRDefault="00B645B8" w:rsidP="00B645B8">
      <w:r w:rsidRPr="00D27A95">
        <w:rPr>
          <w:b/>
        </w:rPr>
        <w:t xml:space="preserve">CTS MS: </w:t>
      </w:r>
      <w:r w:rsidRPr="00D27A95">
        <w:t>An MS capable of CTS services is a CTS MS.</w:t>
      </w:r>
    </w:p>
    <w:p w14:paraId="01B47C00" w14:textId="77777777" w:rsidR="00B645B8" w:rsidRPr="00DA67ED" w:rsidRDefault="00B645B8" w:rsidP="00B645B8">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405CB8B" w14:textId="77777777" w:rsidR="00B645B8" w:rsidRDefault="00B645B8" w:rsidP="00B645B8">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D5E482C" w14:textId="77777777" w:rsidR="00B645B8" w:rsidRPr="00D27A95" w:rsidRDefault="00B645B8" w:rsidP="00B645B8">
      <w:pPr>
        <w:rPr>
          <w:b/>
        </w:rPr>
      </w:pPr>
      <w:r w:rsidRPr="00D27A95">
        <w:rPr>
          <w:b/>
        </w:rPr>
        <w:t xml:space="preserve">EHPLMN: </w:t>
      </w:r>
      <w:r w:rsidRPr="00D27A95">
        <w:t>Any of the PLMN entries contained in the Equivalent HPLMN list.</w:t>
      </w:r>
    </w:p>
    <w:p w14:paraId="5503A50D" w14:textId="77777777" w:rsidR="00B645B8" w:rsidRPr="00D27A95" w:rsidRDefault="00B645B8" w:rsidP="00B645B8">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7DFD5FE" w14:textId="77777777" w:rsidR="00B645B8" w:rsidRPr="00AC1D57" w:rsidRDefault="00B645B8" w:rsidP="00B645B8">
      <w:r w:rsidRPr="00C2706C">
        <w:rPr>
          <w:b/>
          <w:bCs/>
        </w:rPr>
        <w:t>Generic Access Network</w:t>
      </w:r>
      <w:r>
        <w:rPr>
          <w:b/>
          <w:bCs/>
        </w:rPr>
        <w:t xml:space="preserve"> (GAN)</w:t>
      </w:r>
      <w:r w:rsidRPr="00C2706C">
        <w:rPr>
          <w:b/>
          <w:bCs/>
        </w:rPr>
        <w:t>:</w:t>
      </w:r>
      <w:r>
        <w:t xml:space="preserve"> See 3GPP TS</w:t>
      </w:r>
      <w:r w:rsidRPr="00D27A95">
        <w:t> </w:t>
      </w:r>
      <w:r>
        <w:t>43.318 [35A].</w:t>
      </w:r>
    </w:p>
    <w:p w14:paraId="312124D3" w14:textId="77777777" w:rsidR="00B645B8" w:rsidRPr="00D27A95" w:rsidRDefault="00B645B8" w:rsidP="00B645B8">
      <w:r>
        <w:rPr>
          <w:b/>
        </w:rPr>
        <w:t>GAN mode:</w:t>
      </w:r>
      <w:r w:rsidRPr="0051533F">
        <w:t xml:space="preserve"> </w:t>
      </w:r>
      <w:r>
        <w:t>See 3GPP TS</w:t>
      </w:r>
      <w:r w:rsidRPr="00D27A95">
        <w:t> </w:t>
      </w:r>
      <w:r>
        <w:t>43.318 [35A].</w:t>
      </w:r>
    </w:p>
    <w:p w14:paraId="5F8E8B4A" w14:textId="77777777" w:rsidR="00B645B8" w:rsidRPr="00D27A95" w:rsidRDefault="00B645B8" w:rsidP="00B645B8">
      <w:r w:rsidRPr="00D27A95">
        <w:rPr>
          <w:b/>
        </w:rPr>
        <w:t xml:space="preserve">GPRS MS: </w:t>
      </w:r>
      <w:r w:rsidRPr="00D27A95">
        <w:t xml:space="preserve">An MS capable of GPRS services is a GPRS MS. </w:t>
      </w:r>
    </w:p>
    <w:p w14:paraId="7A829183" w14:textId="77777777" w:rsidR="00B645B8" w:rsidRPr="00D27A95" w:rsidRDefault="00B645B8" w:rsidP="00B645B8">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7E15438D" w14:textId="77777777" w:rsidR="00B645B8" w:rsidRPr="00D27A95" w:rsidRDefault="00B645B8" w:rsidP="00B645B8">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8"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8"/>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10CD66E5" w14:textId="77777777" w:rsidR="00B645B8" w:rsidRPr="00D27A95" w:rsidRDefault="00B645B8" w:rsidP="00B645B8">
      <w:r w:rsidRPr="00D27A95">
        <w:rPr>
          <w:b/>
        </w:rPr>
        <w:t>Home PLMN:</w:t>
      </w:r>
      <w:r w:rsidRPr="00D27A95">
        <w:t xml:space="preserve"> This is a PLMN where the MCC and MNC of the PLMN identity match the MCC and MNC of the IMSI. Matching criteria are defined in Annex A.</w:t>
      </w:r>
    </w:p>
    <w:p w14:paraId="32F11D9C" w14:textId="77777777" w:rsidR="00B645B8" w:rsidRPr="00D27A95" w:rsidRDefault="00B645B8" w:rsidP="00B645B8">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6709A8E9" w14:textId="77777777" w:rsidR="00B645B8" w:rsidRPr="00D27A95" w:rsidRDefault="00B645B8" w:rsidP="00B645B8">
      <w:r w:rsidRPr="00D27A95">
        <w:rPr>
          <w:b/>
        </w:rPr>
        <w:lastRenderedPageBreak/>
        <w:t xml:space="preserve">In Iu mode,...: </w:t>
      </w:r>
      <w:r w:rsidRPr="00D27A95">
        <w:t>Indicates this clause applies only to UMTS. For multi system case this is determined by the current serving radio access network.</w:t>
      </w:r>
    </w:p>
    <w:p w14:paraId="78A1D82B" w14:textId="77777777" w:rsidR="00B645B8" w:rsidRPr="00D27A95" w:rsidRDefault="00B645B8" w:rsidP="00B645B8">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73EEEE8B" w14:textId="77777777" w:rsidR="00B645B8" w:rsidRDefault="00B645B8" w:rsidP="00B645B8">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30422D54" w14:textId="77777777" w:rsidR="00B645B8" w:rsidRDefault="00B645B8" w:rsidP="00B645B8">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75D1B978" w14:textId="77777777" w:rsidR="00B645B8" w:rsidRPr="00D27A95" w:rsidRDefault="00B645B8" w:rsidP="00B645B8">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9C51527" w14:textId="77777777" w:rsidR="00B645B8" w:rsidRPr="00EC09D2" w:rsidRDefault="00B645B8" w:rsidP="00B645B8">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68C923A6" w14:textId="77777777" w:rsidR="00B645B8" w:rsidRPr="00EC09D2" w:rsidRDefault="00B645B8" w:rsidP="00B645B8">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07699723" w14:textId="77777777" w:rsidR="00B645B8" w:rsidRPr="00451CDE" w:rsidRDefault="00B645B8" w:rsidP="00B645B8">
      <w:pPr>
        <w:rPr>
          <w:b/>
        </w:rPr>
      </w:pPr>
      <w:r w:rsidRPr="00EE131F">
        <w:rPr>
          <w:b/>
        </w:rPr>
        <w:t>Limited Service State:</w:t>
      </w:r>
      <w:r>
        <w:t xml:space="preserve"> See subclause 3.5.</w:t>
      </w:r>
    </w:p>
    <w:p w14:paraId="78D7C88B" w14:textId="77777777" w:rsidR="00B645B8" w:rsidRPr="00D27A95" w:rsidRDefault="00B645B8" w:rsidP="00B645B8">
      <w:r w:rsidRPr="00D27A95">
        <w:rPr>
          <w:b/>
        </w:rPr>
        <w:t>Localised Service Area (LSA):</w:t>
      </w:r>
      <w:r w:rsidRPr="00D27A95">
        <w:t xml:space="preserve"> A localised service area consists of a cell or a number of cells. The cells constituting a LSA may not necessarily provide contiguous coverage. </w:t>
      </w:r>
    </w:p>
    <w:p w14:paraId="09356A7F" w14:textId="77777777" w:rsidR="00B645B8" w:rsidRPr="00D27A95" w:rsidRDefault="00B645B8" w:rsidP="00B645B8">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61433020" w14:textId="77777777" w:rsidR="00B645B8" w:rsidRPr="00D27A95" w:rsidRDefault="00B645B8" w:rsidP="00B645B8">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699A18FC" w14:textId="77777777" w:rsidR="00B645B8" w:rsidRDefault="00B645B8" w:rsidP="00B645B8">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7BD61D3" w14:textId="77777777" w:rsidR="00B645B8" w:rsidRDefault="00B645B8" w:rsidP="00B645B8">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175EB32C" w14:textId="77777777" w:rsidR="00B645B8" w:rsidRPr="00D27A95" w:rsidRDefault="00B645B8" w:rsidP="00B645B8">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270C5875" w14:textId="77777777" w:rsidR="00B645B8" w:rsidRPr="00D27A95" w:rsidRDefault="00B645B8" w:rsidP="00B645B8">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FAA4032" w14:textId="77777777" w:rsidR="00B645B8" w:rsidRPr="00D27A95" w:rsidRDefault="00B645B8" w:rsidP="00B645B8">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16D80C6" w14:textId="77777777" w:rsidR="00B645B8" w:rsidRPr="00D27A95" w:rsidRDefault="00B645B8" w:rsidP="00B645B8">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40F21820" w14:textId="77777777" w:rsidR="00B645B8" w:rsidRPr="00D27A95" w:rsidRDefault="00B645B8" w:rsidP="00B645B8">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2294688E" w14:textId="77777777" w:rsidR="00B645B8" w:rsidRDefault="00B645B8" w:rsidP="00B645B8">
      <w:r w:rsidRPr="00D27A95">
        <w:t>The PLMN to which a cell belongs (PLMN identity)</w:t>
      </w:r>
      <w:r>
        <w:t>:</w:t>
      </w:r>
    </w:p>
    <w:p w14:paraId="327BDCC3" w14:textId="77777777" w:rsidR="00B645B8" w:rsidRDefault="00B645B8" w:rsidP="00B645B8">
      <w:pPr>
        <w:pStyle w:val="B1"/>
      </w:pPr>
      <w:r>
        <w:lastRenderedPageBreak/>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54D10220" w14:textId="77777777" w:rsidR="00B645B8" w:rsidRDefault="00B645B8" w:rsidP="00B645B8">
      <w:pPr>
        <w:pStyle w:val="B1"/>
      </w:pPr>
      <w:r w:rsidRPr="00675FF0">
        <w:t>-</w:t>
      </w:r>
      <w:r w:rsidRPr="00675FF0">
        <w:tab/>
      </w:r>
      <w:r>
        <w:t>for UTRA, see the broadcast information as specified in</w:t>
      </w:r>
      <w:r w:rsidRPr="00675FF0">
        <w:t xml:space="preserve"> 3GPP TS 25.331 [33];</w:t>
      </w:r>
    </w:p>
    <w:p w14:paraId="714B64EE" w14:textId="77777777" w:rsidR="00B645B8" w:rsidRDefault="00B645B8" w:rsidP="00B645B8">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746C0075" w14:textId="77777777" w:rsidR="00B645B8" w:rsidRDefault="00B645B8" w:rsidP="00B645B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6E5A8E66" w14:textId="77777777" w:rsidR="00B645B8" w:rsidRDefault="00B645B8" w:rsidP="00B645B8">
      <w:r w:rsidRPr="00D27A95">
        <w:t xml:space="preserve">The </w:t>
      </w:r>
      <w:r>
        <w:t xml:space="preserve">SNPN </w:t>
      </w:r>
      <w:r w:rsidRPr="00D27A95">
        <w:t>to which a cell belongs (</w:t>
      </w:r>
      <w:r>
        <w:t xml:space="preserve">SNPN </w:t>
      </w:r>
      <w:r w:rsidRPr="00D27A95">
        <w:t>identity)</w:t>
      </w:r>
      <w:r>
        <w:t>:</w:t>
      </w:r>
    </w:p>
    <w:p w14:paraId="2315CFAD" w14:textId="77777777" w:rsidR="00B645B8" w:rsidRDefault="00B645B8" w:rsidP="00B645B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6CCD3A0" w14:textId="77777777" w:rsidR="00B645B8" w:rsidRPr="00D27A95" w:rsidRDefault="00B645B8" w:rsidP="00B645B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ADF684E" w14:textId="77777777" w:rsidR="00B645B8" w:rsidRDefault="00B645B8" w:rsidP="00B645B8">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77B1679A" w14:textId="77777777" w:rsidR="00B645B8" w:rsidRPr="00D27A95" w:rsidRDefault="00B645B8" w:rsidP="00B645B8">
      <w:r w:rsidRPr="00D27A95">
        <w:rPr>
          <w:b/>
        </w:rPr>
        <w:t>Selected PLMN:</w:t>
      </w:r>
      <w:r w:rsidRPr="00D27A95">
        <w:t xml:space="preserve"> This is the PLMN that has been selected according to </w:t>
      </w:r>
      <w:r>
        <w:t>sub</w:t>
      </w:r>
      <w:r w:rsidRPr="00D27A95">
        <w:t>clause 3.1, either manually or automatically.</w:t>
      </w:r>
    </w:p>
    <w:p w14:paraId="6BE07508" w14:textId="77777777" w:rsidR="00B645B8" w:rsidRPr="00D27A95" w:rsidRDefault="00B645B8" w:rsidP="00B645B8">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1CF697F0" w14:textId="77777777" w:rsidR="00B645B8" w:rsidRPr="00D27A95" w:rsidRDefault="00B645B8" w:rsidP="00B645B8">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B2F988C" w14:textId="77777777" w:rsidR="00B645B8" w:rsidRPr="00D27A95" w:rsidRDefault="00B645B8" w:rsidP="00B645B8">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2BFBFBD7" w14:textId="77777777" w:rsidR="00B645B8" w:rsidRPr="001E1304" w:rsidRDefault="00B645B8" w:rsidP="00B645B8">
      <w:r w:rsidRPr="00592BCB">
        <w:rPr>
          <w:b/>
        </w:rPr>
        <w:t>SNPN identity</w:t>
      </w:r>
      <w:r>
        <w:t>: a PLMN ID and an NID combination.</w:t>
      </w:r>
    </w:p>
    <w:p w14:paraId="7CF93DCB" w14:textId="77777777" w:rsidR="00B645B8" w:rsidRPr="00D27A95" w:rsidRDefault="00B645B8" w:rsidP="00B645B8">
      <w:r w:rsidRPr="00D27A95">
        <w:rPr>
          <w:b/>
        </w:rPr>
        <w:t xml:space="preserve">SoLSA exclusive access: </w:t>
      </w:r>
      <w:r w:rsidRPr="00D27A95">
        <w:t>Cells on which normal camping is allowed only for MS with Localised Service Area (LSA) subscription.</w:t>
      </w:r>
    </w:p>
    <w:p w14:paraId="00C49B06" w14:textId="77777777" w:rsidR="00B645B8" w:rsidRPr="00D27A95" w:rsidRDefault="00B645B8" w:rsidP="00B645B8">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For an MS in eCall only mode, a suitable cell must further satisfy the criteria defined in subclause 4.4.3.1.1.</w:t>
      </w:r>
    </w:p>
    <w:p w14:paraId="117BD57A" w14:textId="77777777" w:rsidR="00B645B8" w:rsidRPr="00D27A95" w:rsidRDefault="00B645B8" w:rsidP="00B645B8">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56B967D0" w14:textId="77777777" w:rsidR="00B645B8" w:rsidRPr="00EA3115" w:rsidRDefault="00B645B8" w:rsidP="00B645B8">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1D06846" w14:textId="77777777" w:rsidR="00B645B8" w:rsidRDefault="00B645B8" w:rsidP="00B645B8">
      <w:pPr>
        <w:pStyle w:val="B1"/>
      </w:pPr>
      <w:r>
        <w:t>a)</w:t>
      </w:r>
      <w:r>
        <w:tab/>
      </w:r>
      <w:r w:rsidRPr="00EA3115">
        <w:t>list of preferred PLMN/access technology combinations</w:t>
      </w:r>
      <w:r>
        <w:t>;</w:t>
      </w:r>
    </w:p>
    <w:p w14:paraId="533D0F29" w14:textId="77777777" w:rsidR="00B645B8" w:rsidRDefault="00B645B8" w:rsidP="00B645B8">
      <w:pPr>
        <w:pStyle w:val="B1"/>
      </w:pPr>
      <w:r>
        <w:t>b)</w:t>
      </w:r>
      <w:r>
        <w:tab/>
      </w:r>
      <w:r w:rsidRPr="00EA3115">
        <w:t>a secured packet; or</w:t>
      </w:r>
    </w:p>
    <w:p w14:paraId="687B678B" w14:textId="77777777" w:rsidR="00B645B8" w:rsidRDefault="00B645B8" w:rsidP="00B645B8">
      <w:pPr>
        <w:pStyle w:val="B1"/>
      </w:pPr>
      <w:r>
        <w:t>c)</w:t>
      </w:r>
      <w:r>
        <w:tab/>
      </w:r>
      <w:r w:rsidRPr="00461E5C">
        <w:t>neither of them</w:t>
      </w:r>
      <w:r>
        <w:t>,</w:t>
      </w:r>
    </w:p>
    <w:p w14:paraId="61401C8E" w14:textId="77777777" w:rsidR="00B645B8" w:rsidRPr="00F83805" w:rsidRDefault="00B645B8" w:rsidP="00B645B8">
      <w:r w:rsidRPr="00F83805">
        <w:t>generated dynamically based on operator specific data analytics solutions.</w:t>
      </w:r>
    </w:p>
    <w:p w14:paraId="7394645A" w14:textId="77777777" w:rsidR="00B645B8" w:rsidRDefault="00B645B8" w:rsidP="00B645B8">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7F5A0EB6" w14:textId="3DC582AC" w:rsidR="00B645B8" w:rsidRDefault="00B645B8" w:rsidP="00B645B8">
      <w:pPr>
        <w:pStyle w:val="B1"/>
        <w:rPr>
          <w:ins w:id="9" w:author="DCM" w:date="2021-04-06T13:08:00Z"/>
        </w:rPr>
      </w:pPr>
      <w:r>
        <w:t>a)</w:t>
      </w:r>
      <w:r>
        <w:tab/>
      </w:r>
      <w:del w:id="10" w:author="DCM" w:date="2021-04-06T13:08:00Z">
        <w:r w:rsidDel="001A2179">
          <w:delText xml:space="preserve">an </w:delText>
        </w:r>
      </w:del>
      <w:ins w:id="11" w:author="DCM" w:date="2021-04-06T13:18:00Z">
        <w:r>
          <w:t xml:space="preserve">the following </w:t>
        </w:r>
      </w:ins>
      <w:r>
        <w:t>indication</w:t>
      </w:r>
      <w:ins w:id="12" w:author="DCM" w:date="2021-04-06T13:08:00Z">
        <w:r>
          <w:t>s:</w:t>
        </w:r>
      </w:ins>
      <w:r>
        <w:t xml:space="preserve"> </w:t>
      </w:r>
    </w:p>
    <w:p w14:paraId="3CF356C6" w14:textId="5D32C651" w:rsidR="00B645B8" w:rsidRDefault="00B645B8">
      <w:pPr>
        <w:pStyle w:val="B2"/>
        <w:rPr>
          <w:ins w:id="13" w:author="DCM" w:date="2021-04-06T13:09:00Z"/>
        </w:rPr>
        <w:pPrChange w:id="14" w:author="DCM" w:date="2021-04-06T13:09:00Z">
          <w:pPr>
            <w:pStyle w:val="B1"/>
          </w:pPr>
        </w:pPrChange>
      </w:pPr>
      <w:ins w:id="15" w:author="DCM" w:date="2021-04-06T13:09:00Z">
        <w:r>
          <w:t>-</w:t>
        </w:r>
        <w:r>
          <w:tab/>
        </w:r>
      </w:ins>
      <w:del w:id="16" w:author="DCM" w:date="2021-04-06T13:09:00Z">
        <w:r w:rsidDel="001A2179">
          <w:delText xml:space="preserve">of </w:delText>
        </w:r>
      </w:del>
      <w:r>
        <w:t>whether the UDM requests an acknowledgement from the UE for successful reception of the steering of roaming information</w:t>
      </w:r>
      <w:ins w:id="17" w:author="DCM" w:date="2021-04-06T13:18:00Z">
        <w:r>
          <w:t>.</w:t>
        </w:r>
      </w:ins>
    </w:p>
    <w:p w14:paraId="5E54D11B" w14:textId="1D088BAC" w:rsidR="00B645B8" w:rsidRDefault="00B645B8" w:rsidP="00DF5C44">
      <w:pPr>
        <w:pStyle w:val="B2"/>
        <w:pPrChange w:id="18" w:author="DCM-1" w:date="2021-04-19T20:02:00Z">
          <w:pPr>
            <w:pStyle w:val="B1"/>
          </w:pPr>
        </w:pPrChange>
      </w:pPr>
      <w:ins w:id="19" w:author="DCM" w:date="2021-04-06T13:09:00Z">
        <w:r>
          <w:lastRenderedPageBreak/>
          <w:t>-</w:t>
        </w:r>
        <w:r>
          <w:tab/>
        </w:r>
      </w:ins>
      <w:ins w:id="20" w:author="DCM" w:date="2021-04-06T13:11:00Z">
        <w:r>
          <w:t>whether the HPLMN</w:t>
        </w:r>
      </w:ins>
      <w:ins w:id="21" w:author="DCM" w:date="2021-04-06T13:16:00Z">
        <w:r>
          <w:t xml:space="preserve"> </w:t>
        </w:r>
        <w:del w:id="22" w:author="DCM-1" w:date="2021-04-19T20:02:00Z">
          <w:r w:rsidRPr="00B645B8" w:rsidDel="00DF5C44">
            <w:delText>provides a subscription based service to</w:delText>
          </w:r>
        </w:del>
      </w:ins>
      <w:ins w:id="23" w:author="DCM-1" w:date="2021-04-19T20:02:00Z">
        <w:r w:rsidR="00DF5C44">
          <w:t>allows</w:t>
        </w:r>
      </w:ins>
      <w:ins w:id="24" w:author="DCM" w:date="2021-04-06T13:16:00Z">
        <w:r w:rsidRPr="00B645B8">
          <w:t xml:space="preserve"> the UE </w:t>
        </w:r>
        <w:del w:id="25" w:author="DCM-1" w:date="2021-04-19T20:02:00Z">
          <w:r w:rsidRPr="00B645B8" w:rsidDel="00DF5C44">
            <w:delText>allow</w:delText>
          </w:r>
        </w:del>
      </w:ins>
      <w:ins w:id="26" w:author="DCM" w:date="2021-04-12T10:14:00Z">
        <w:del w:id="27" w:author="DCM-1" w:date="2021-04-19T20:02:00Z">
          <w:r w:rsidR="009462F9" w:rsidDel="00DF5C44">
            <w:delText>ing it</w:delText>
          </w:r>
        </w:del>
      </w:ins>
      <w:ins w:id="28" w:author="DCM" w:date="2021-04-06T13:16:00Z">
        <w:del w:id="29" w:author="DCM-1" w:date="2021-04-19T20:02:00Z">
          <w:r w:rsidRPr="00B645B8" w:rsidDel="00DF5C44">
            <w:delText xml:space="preserve"> </w:delText>
          </w:r>
        </w:del>
        <w:r w:rsidRPr="00B645B8">
          <w:t>t</w:t>
        </w:r>
      </w:ins>
      <w:ins w:id="30" w:author="DCM" w:date="2021-04-12T10:14:00Z">
        <w:r w:rsidR="009462F9">
          <w:t>o</w:t>
        </w:r>
      </w:ins>
      <w:ins w:id="31" w:author="DCM" w:date="2021-04-06T13:16:00Z">
        <w:r w:rsidRPr="00B645B8">
          <w:t xml:space="preserve"> use the UE configured "user controlled list of services exempted from release due to SOR"</w:t>
        </w:r>
      </w:ins>
      <w:r>
        <w:t>;</w:t>
      </w:r>
      <w:ins w:id="32" w:author="DCM" w:date="2021-04-06T13:07:00Z">
        <w:r>
          <w:t xml:space="preserve"> and</w:t>
        </w:r>
      </w:ins>
    </w:p>
    <w:p w14:paraId="47EC6300" w14:textId="77777777" w:rsidR="00B645B8" w:rsidRDefault="00B645B8" w:rsidP="00B645B8">
      <w:pPr>
        <w:pStyle w:val="B1"/>
      </w:pPr>
      <w:r>
        <w:t>b)</w:t>
      </w:r>
      <w:r>
        <w:tab/>
        <w:t>one of the following:</w:t>
      </w:r>
    </w:p>
    <w:p w14:paraId="529EC4C6" w14:textId="77777777" w:rsidR="00B645B8" w:rsidRDefault="00B645B8" w:rsidP="00B645B8">
      <w:pPr>
        <w:pStyle w:val="B2"/>
      </w:pPr>
      <w:r>
        <w:t>1)</w:t>
      </w:r>
      <w:r>
        <w:tab/>
      </w:r>
      <w:r w:rsidRPr="00D44BCC">
        <w:t>list of preferred PLMN/access technology combinations</w:t>
      </w:r>
      <w:r>
        <w:t xml:space="preserve"> with an indication that it is included;</w:t>
      </w:r>
    </w:p>
    <w:p w14:paraId="2FEFCE9A" w14:textId="77777777" w:rsidR="00B645B8" w:rsidRDefault="00B645B8" w:rsidP="00B645B8">
      <w:pPr>
        <w:pStyle w:val="B2"/>
      </w:pPr>
      <w:r>
        <w:t>2)</w:t>
      </w:r>
      <w:r>
        <w:tab/>
        <w:t>a secured packet with an indication that it is included; or</w:t>
      </w:r>
    </w:p>
    <w:p w14:paraId="1DD5A84A" w14:textId="77777777" w:rsidR="00B645B8" w:rsidRDefault="00B645B8" w:rsidP="00B645B8">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w:t>
      </w:r>
    </w:p>
    <w:p w14:paraId="28A5D728" w14:textId="77777777" w:rsidR="00B645B8" w:rsidRPr="00D27A95" w:rsidRDefault="00B645B8" w:rsidP="00B645B8">
      <w:pPr>
        <w:pStyle w:val="B1"/>
      </w:pPr>
      <w:r>
        <w:rPr>
          <w:rFonts w:hint="eastAsia"/>
        </w:rPr>
        <w:t>c</w:t>
      </w:r>
      <w:r>
        <w:t>)</w:t>
      </w:r>
      <w:r>
        <w:tab/>
        <w:t xml:space="preserve">optionally, </w:t>
      </w:r>
      <w:r w:rsidRPr="00ED021A">
        <w:t>SOR-CMCI</w:t>
      </w:r>
      <w:r>
        <w:t xml:space="preserve"> which is provided along with the </w:t>
      </w:r>
      <w:r w:rsidRPr="00D44BCC">
        <w:t>list of preferred PLMN/access technology combinations</w:t>
      </w:r>
      <w:r>
        <w:t xml:space="preserve"> or the </w:t>
      </w:r>
      <w:r w:rsidRPr="00490D68">
        <w:t>HPLMN indication that 'no change of the "Operator Controlled PLMN Selector with Access Technology" list stored in the UE is needed and thus no list of preferred PLMN/access technology combinations is provided'</w:t>
      </w:r>
      <w:r>
        <w:rPr>
          <w:noProof/>
        </w:rPr>
        <w:t>.</w:t>
      </w:r>
    </w:p>
    <w:p w14:paraId="7D3BDCD0" w14:textId="77777777" w:rsidR="00B645B8" w:rsidRDefault="00B645B8" w:rsidP="00B645B8">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7C931C1B" w14:textId="77777777" w:rsidR="00B645B8" w:rsidRDefault="00B645B8" w:rsidP="00B645B8">
      <w:pPr>
        <w:pStyle w:val="EditorsNote"/>
      </w:pPr>
      <w:r>
        <w:t>Editor's Note:</w:t>
      </w:r>
      <w:r>
        <w:tab/>
        <w:t>The detailed parameters of SOR-CMCI is FFS</w:t>
      </w:r>
      <w:r>
        <w:rPr>
          <w:rFonts w:cs="Arial"/>
        </w:rPr>
        <w:t>.</w:t>
      </w:r>
    </w:p>
    <w:p w14:paraId="32AA4473" w14:textId="77777777" w:rsidR="00B645B8" w:rsidRPr="00D27A95" w:rsidRDefault="00B645B8" w:rsidP="00B645B8">
      <w:r w:rsidRPr="00D27A95">
        <w:rPr>
          <w:b/>
        </w:rPr>
        <w:t>Visited PLMN</w:t>
      </w:r>
      <w:r w:rsidRPr="00D27A95">
        <w:t>: This is a PLMN different from the HPLMN (if the EHPLMN list is not present or is empty) or different from an EHPLMN (if the EHPLMN list is present).</w:t>
      </w:r>
    </w:p>
    <w:p w14:paraId="4910C75E" w14:textId="77777777" w:rsidR="00B645B8" w:rsidRDefault="00B645B8" w:rsidP="00B645B8">
      <w:r>
        <w:t>For the purposes of the present document, the following terms and definitions given in 3GPP TS 23.167 [57] apply:</w:t>
      </w:r>
    </w:p>
    <w:p w14:paraId="23BD47F4" w14:textId="77777777" w:rsidR="00B645B8" w:rsidRPr="001B33C7" w:rsidRDefault="00B645B8" w:rsidP="00B645B8">
      <w:pPr>
        <w:pStyle w:val="EW"/>
        <w:rPr>
          <w:b/>
        </w:rPr>
      </w:pPr>
      <w:r w:rsidRPr="001B33C7">
        <w:rPr>
          <w:b/>
        </w:rPr>
        <w:t>eCall over IMS</w:t>
      </w:r>
    </w:p>
    <w:p w14:paraId="2F7E1736" w14:textId="77777777" w:rsidR="00B645B8" w:rsidRDefault="00B645B8" w:rsidP="00B645B8">
      <w:pPr>
        <w:pStyle w:val="EW"/>
        <w:rPr>
          <w:b/>
        </w:rPr>
      </w:pPr>
      <w:r>
        <w:rPr>
          <w:b/>
        </w:rPr>
        <w:t>EPC</w:t>
      </w:r>
    </w:p>
    <w:p w14:paraId="134D359B" w14:textId="77777777" w:rsidR="00B645B8" w:rsidRDefault="00B645B8" w:rsidP="00B645B8">
      <w:pPr>
        <w:pStyle w:val="EX"/>
        <w:rPr>
          <w:b/>
        </w:rPr>
      </w:pPr>
      <w:r>
        <w:rPr>
          <w:b/>
        </w:rPr>
        <w:t>E-UTRAN</w:t>
      </w:r>
    </w:p>
    <w:p w14:paraId="140E3DA0" w14:textId="77777777" w:rsidR="00B645B8" w:rsidRDefault="00B645B8" w:rsidP="00B645B8">
      <w:r>
        <w:t>For the purposes of the present document, the following terms and definitions given in 3GPP TS 23.401 [58] apply:</w:t>
      </w:r>
    </w:p>
    <w:p w14:paraId="015ECD17" w14:textId="77777777" w:rsidR="00B645B8" w:rsidRPr="00F355CE" w:rsidRDefault="00B645B8" w:rsidP="00B645B8">
      <w:pPr>
        <w:pStyle w:val="EX"/>
        <w:rPr>
          <w:b/>
        </w:rPr>
      </w:pPr>
      <w:r w:rsidRPr="00F355CE">
        <w:rPr>
          <w:b/>
        </w:rPr>
        <w:t>eCall only mode</w:t>
      </w:r>
    </w:p>
    <w:p w14:paraId="2CEE940B" w14:textId="77777777" w:rsidR="00B645B8" w:rsidRDefault="00B645B8" w:rsidP="00B645B8">
      <w:r>
        <w:t>For the purposes of the present document, the following terms and definitions given in 3GPP TS 23.221 [69] apply:</w:t>
      </w:r>
    </w:p>
    <w:p w14:paraId="57B235AC" w14:textId="77777777" w:rsidR="00B645B8" w:rsidRDefault="00B645B8" w:rsidP="00B645B8">
      <w:pPr>
        <w:pStyle w:val="EX"/>
        <w:rPr>
          <w:b/>
        </w:rPr>
      </w:pPr>
      <w:r w:rsidRPr="0088391F">
        <w:rPr>
          <w:b/>
        </w:rPr>
        <w:t>Restricted local operator services</w:t>
      </w:r>
      <w:r>
        <w:rPr>
          <w:b/>
        </w:rPr>
        <w:t xml:space="preserve"> (RLOS)</w:t>
      </w:r>
    </w:p>
    <w:p w14:paraId="6AC1FE5B" w14:textId="77777777" w:rsidR="00B645B8" w:rsidRPr="007E6407" w:rsidRDefault="00B645B8" w:rsidP="00B645B8">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2F47DCC0" w14:textId="77777777" w:rsidR="00B645B8" w:rsidRPr="002D573A" w:rsidRDefault="00B645B8" w:rsidP="00B645B8">
      <w:pPr>
        <w:pStyle w:val="EW"/>
        <w:rPr>
          <w:b/>
          <w:bCs/>
        </w:rPr>
      </w:pPr>
      <w:r w:rsidRPr="002D573A">
        <w:rPr>
          <w:b/>
          <w:bCs/>
        </w:rPr>
        <w:t>Closed Access Group (CAG)</w:t>
      </w:r>
    </w:p>
    <w:p w14:paraId="72EC769B" w14:textId="77777777" w:rsidR="00B645B8" w:rsidRPr="00F355CE" w:rsidRDefault="00B645B8" w:rsidP="00B645B8">
      <w:pPr>
        <w:pStyle w:val="EW"/>
        <w:rPr>
          <w:b/>
        </w:rPr>
      </w:pPr>
      <w:r w:rsidRPr="00F355CE">
        <w:rPr>
          <w:b/>
        </w:rPr>
        <w:t>Network identifier (NID)</w:t>
      </w:r>
    </w:p>
    <w:p w14:paraId="748F15BC" w14:textId="77777777" w:rsidR="00B645B8" w:rsidRDefault="00B645B8" w:rsidP="00B645B8">
      <w:pPr>
        <w:pStyle w:val="EW"/>
        <w:rPr>
          <w:b/>
        </w:rPr>
      </w:pPr>
      <w:r w:rsidRPr="00EB2FA4">
        <w:rPr>
          <w:b/>
        </w:rPr>
        <w:t>NG-RAN</w:t>
      </w:r>
    </w:p>
    <w:p w14:paraId="3041D033" w14:textId="77777777" w:rsidR="00B645B8" w:rsidRPr="002D573A" w:rsidRDefault="00B645B8" w:rsidP="00B645B8">
      <w:pPr>
        <w:pStyle w:val="EW"/>
        <w:rPr>
          <w:b/>
        </w:rPr>
      </w:pPr>
      <w:r w:rsidRPr="002D573A">
        <w:rPr>
          <w:b/>
        </w:rPr>
        <w:t>Stand-alone Non-Public Network (SNPN)</w:t>
      </w:r>
    </w:p>
    <w:p w14:paraId="67DCF497" w14:textId="77777777" w:rsidR="00B645B8" w:rsidRPr="00F355CE" w:rsidRDefault="00B645B8" w:rsidP="00B645B8">
      <w:pPr>
        <w:pStyle w:val="EX"/>
        <w:rPr>
          <w:b/>
        </w:rPr>
      </w:pPr>
      <w:r w:rsidRPr="00F355CE">
        <w:rPr>
          <w:b/>
        </w:rPr>
        <w:t>SNPN access mode</w:t>
      </w:r>
    </w:p>
    <w:p w14:paraId="22A02A4F" w14:textId="77777777" w:rsidR="00B645B8" w:rsidRPr="007E6407" w:rsidRDefault="00B645B8" w:rsidP="00B645B8">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7583F04A" w14:textId="77777777" w:rsidR="00B645B8" w:rsidRDefault="00B645B8" w:rsidP="00B645B8">
      <w:pPr>
        <w:pStyle w:val="EW"/>
        <w:rPr>
          <w:b/>
        </w:rPr>
      </w:pPr>
      <w:r>
        <w:rPr>
          <w:b/>
        </w:rPr>
        <w:t>5GCN</w:t>
      </w:r>
    </w:p>
    <w:p w14:paraId="61A62DAF" w14:textId="77777777" w:rsidR="00B645B8" w:rsidRDefault="00B645B8" w:rsidP="00B645B8">
      <w:pPr>
        <w:pStyle w:val="EW"/>
        <w:rPr>
          <w:b/>
        </w:rPr>
      </w:pPr>
      <w:r w:rsidRPr="00E55DB2">
        <w:rPr>
          <w:rFonts w:hint="eastAsia"/>
          <w:b/>
          <w:lang w:eastAsia="zh-CN"/>
        </w:rPr>
        <w:t>C</w:t>
      </w:r>
      <w:r w:rsidRPr="00E55DB2">
        <w:rPr>
          <w:b/>
          <w:lang w:eastAsia="zh-CN"/>
        </w:rPr>
        <w:t>AG cell</w:t>
      </w:r>
    </w:p>
    <w:p w14:paraId="3F337482" w14:textId="77777777" w:rsidR="00B645B8" w:rsidRDefault="00B645B8" w:rsidP="00B645B8">
      <w:pPr>
        <w:pStyle w:val="EW"/>
        <w:rPr>
          <w:b/>
        </w:rPr>
      </w:pPr>
      <w:r w:rsidRPr="00FE335A">
        <w:rPr>
          <w:b/>
        </w:rPr>
        <w:t>Emergency PDU session</w:t>
      </w:r>
    </w:p>
    <w:p w14:paraId="34096237" w14:textId="77777777" w:rsidR="00B645B8" w:rsidRDefault="00B645B8" w:rsidP="00B645B8">
      <w:pPr>
        <w:pStyle w:val="EW"/>
        <w:rPr>
          <w:b/>
        </w:rPr>
      </w:pPr>
      <w:r>
        <w:rPr>
          <w:b/>
        </w:rPr>
        <w:t>Initial registration for emergency services</w:t>
      </w:r>
    </w:p>
    <w:p w14:paraId="67099A4A" w14:textId="77777777" w:rsidR="00B645B8" w:rsidRPr="008A1E11" w:rsidRDefault="00B645B8" w:rsidP="00B645B8">
      <w:pPr>
        <w:pStyle w:val="EW"/>
        <w:rPr>
          <w:b/>
        </w:rPr>
      </w:pPr>
      <w:bookmarkStart w:id="33" w:name="OLE_LINK6"/>
      <w:r>
        <w:rPr>
          <w:b/>
        </w:rPr>
        <w:t>Non-CAG cell</w:t>
      </w:r>
    </w:p>
    <w:p w14:paraId="7670FF91" w14:textId="77777777" w:rsidR="00B645B8" w:rsidRDefault="00B645B8" w:rsidP="00B645B8">
      <w:pPr>
        <w:pStyle w:val="EX"/>
        <w:rPr>
          <w:b/>
        </w:rPr>
      </w:pPr>
      <w:r>
        <w:rPr>
          <w:b/>
        </w:rPr>
        <w:t>Registere</w:t>
      </w:r>
      <w:r w:rsidRPr="00DE1AEF">
        <w:rPr>
          <w:b/>
        </w:rPr>
        <w:t>d for emergency service</w:t>
      </w:r>
      <w:bookmarkEnd w:id="33"/>
      <w:r w:rsidRPr="00DE1AEF">
        <w:rPr>
          <w:b/>
        </w:rPr>
        <w:t>s</w:t>
      </w:r>
    </w:p>
    <w:p w14:paraId="5F9B50EB" w14:textId="34B2E6A2" w:rsidR="00B645B8" w:rsidRDefault="00B645B8" w:rsidP="00B645B8">
      <w:pPr>
        <w:pStyle w:val="EX"/>
        <w:rPr>
          <w:b/>
        </w:rPr>
      </w:pPr>
    </w:p>
    <w:p w14:paraId="647C2FE5" w14:textId="77777777" w:rsidR="00B645B8" w:rsidRDefault="00B645B8" w:rsidP="00B645B8">
      <w:pPr>
        <w:rPr>
          <w:noProof/>
        </w:rPr>
      </w:pPr>
    </w:p>
    <w:p w14:paraId="1D92233F" w14:textId="3238C639" w:rsidR="00B645B8" w:rsidRDefault="00B645B8" w:rsidP="009462F9">
      <w:pPr>
        <w:rPr>
          <w:noProof/>
        </w:rPr>
        <w:sectPr w:rsidR="00B645B8">
          <w:headerReference w:type="even" r:id="rId12"/>
          <w:footnotePr>
            <w:numRestart w:val="eachSect"/>
          </w:footnotePr>
          <w:pgSz w:w="11907" w:h="16840" w:code="9"/>
          <w:pgMar w:top="1418" w:right="1134" w:bottom="1134" w:left="1134" w:header="680" w:footer="567" w:gutter="0"/>
          <w:cols w:space="720"/>
        </w:sectPr>
      </w:pPr>
      <w:r w:rsidRPr="009462F9">
        <w:rPr>
          <w:b/>
          <w:bCs/>
          <w:noProof/>
          <w:color w:val="FF0000"/>
          <w:sz w:val="24"/>
          <w:szCs w:val="24"/>
        </w:rPr>
        <w:t>*</w:t>
      </w:r>
      <w:r w:rsidR="009462F9" w:rsidRPr="009462F9">
        <w:rPr>
          <w:b/>
          <w:bCs/>
          <w:noProof/>
          <w:color w:val="FF0000"/>
          <w:sz w:val="24"/>
          <w:szCs w:val="24"/>
        </w:rPr>
        <w:t>***************************    N</w:t>
      </w:r>
      <w:r w:rsidRPr="009462F9">
        <w:rPr>
          <w:b/>
          <w:bCs/>
          <w:noProof/>
          <w:color w:val="FF0000"/>
          <w:sz w:val="24"/>
          <w:szCs w:val="24"/>
        </w:rPr>
        <w:t>ext change  **************************</w:t>
      </w:r>
    </w:p>
    <w:p w14:paraId="1ADD3781" w14:textId="77777777" w:rsidR="007F5312" w:rsidRDefault="007F5312" w:rsidP="007F5312">
      <w:pPr>
        <w:pStyle w:val="Heading1"/>
      </w:pPr>
      <w:bookmarkStart w:id="34" w:name="_Toc20125257"/>
      <w:bookmarkStart w:id="35" w:name="_Toc27486454"/>
      <w:bookmarkStart w:id="36" w:name="_Toc36210507"/>
      <w:bookmarkStart w:id="37" w:name="_Toc45096366"/>
      <w:bookmarkStart w:id="38" w:name="_Toc45882399"/>
      <w:bookmarkStart w:id="39" w:name="_Toc51762195"/>
      <w:bookmarkStart w:id="40" w:name="_Toc59196058"/>
      <w:r>
        <w:lastRenderedPageBreak/>
        <w:t>C.1</w:t>
      </w:r>
      <w:r w:rsidRPr="00767EFE">
        <w:tab/>
      </w:r>
      <w:r>
        <w:t>General</w:t>
      </w:r>
      <w:bookmarkEnd w:id="34"/>
      <w:bookmarkEnd w:id="35"/>
      <w:bookmarkEnd w:id="36"/>
      <w:bookmarkEnd w:id="37"/>
      <w:bookmarkEnd w:id="38"/>
      <w:bookmarkEnd w:id="39"/>
      <w:bookmarkEnd w:id="40"/>
    </w:p>
    <w:p w14:paraId="33A71D0A" w14:textId="77777777" w:rsidR="007F5312" w:rsidRDefault="007F5312" w:rsidP="007F5312">
      <w:r>
        <w:t>The purpose of the c</w:t>
      </w:r>
      <w:r w:rsidRPr="0000171B">
        <w:t xml:space="preserve">ontrol plane solution for steering of roaming in 5GS </w:t>
      </w:r>
      <w:r>
        <w:t xml:space="preserve">procedure 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D11E5EC" w14:textId="77777777" w:rsidR="007F5312" w:rsidRPr="004776AA" w:rsidRDefault="007F5312" w:rsidP="007F5312">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22AE47AF" w14:textId="77777777" w:rsidR="007F5312" w:rsidRDefault="007F5312" w:rsidP="007F5312">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300B9DA" w14:textId="77777777" w:rsidR="007F5312" w:rsidRDefault="007F5312" w:rsidP="007F5312">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1DE6994B" w14:textId="77777777" w:rsidR="007F5312" w:rsidRDefault="007F5312" w:rsidP="007F5312">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32939575" w14:textId="77777777" w:rsidR="007F5312" w:rsidRDefault="007F5312" w:rsidP="007F5312">
      <w:pPr>
        <w:rPr>
          <w:noProof/>
        </w:rPr>
      </w:pPr>
      <w:r w:rsidRPr="00B571F8">
        <w:t>In order to support various deployment scenarios,</w:t>
      </w:r>
      <w:r>
        <w:t xml:space="preserve"> the UDM </w:t>
      </w:r>
      <w:r>
        <w:rPr>
          <w:noProof/>
        </w:rPr>
        <w:t>may support:</w:t>
      </w:r>
    </w:p>
    <w:p w14:paraId="62D980B8" w14:textId="77777777" w:rsidR="007F5312" w:rsidRDefault="007F5312" w:rsidP="007F5312">
      <w:pPr>
        <w:pStyle w:val="B1"/>
      </w:pPr>
      <w:r>
        <w:t>-</w:t>
      </w:r>
      <w:r>
        <w:tab/>
      </w:r>
      <w:r w:rsidRPr="00FE7AB3">
        <w:t>using a list of preferred PLMN/access technology combinations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4D2BFD2B" w14:textId="77777777" w:rsidR="007F5312" w:rsidRDefault="007F5312" w:rsidP="007F5312">
      <w:pPr>
        <w:pStyle w:val="NO"/>
      </w:pPr>
      <w:r>
        <w:t>NOTE 3:</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2B9C2ACC" w14:textId="77777777" w:rsidR="007F5312" w:rsidRDefault="007F5312" w:rsidP="007F5312">
      <w:pPr>
        <w:pStyle w:val="B1"/>
      </w:pPr>
      <w:r>
        <w:t>-</w:t>
      </w:r>
      <w:r>
        <w:tab/>
        <w:t>obtaining a list of preferred PLMN/access technology combinations or a secured packet from the SOR-AF; or</w:t>
      </w:r>
    </w:p>
    <w:p w14:paraId="21229539" w14:textId="77777777" w:rsidR="007F5312" w:rsidRDefault="007F5312" w:rsidP="007F5312">
      <w:pPr>
        <w:pStyle w:val="B1"/>
        <w:rPr>
          <w:noProof/>
        </w:rPr>
      </w:pPr>
      <w:r>
        <w:t>-</w:t>
      </w:r>
      <w:r>
        <w:tab/>
      </w:r>
      <w:r>
        <w:rPr>
          <w:noProof/>
        </w:rPr>
        <w:t>both of the above.</w:t>
      </w:r>
    </w:p>
    <w:p w14:paraId="46C37FA0" w14:textId="77777777" w:rsidR="007F5312" w:rsidRDefault="007F5312" w:rsidP="007F5312">
      <w:pPr>
        <w:rPr>
          <w:noProof/>
        </w:rPr>
      </w:pPr>
      <w:r w:rsidRPr="00EF4386">
        <w:rPr>
          <w:noProof/>
        </w:rPr>
        <w:t xml:space="preserve">The </w:t>
      </w:r>
      <w:bookmarkStart w:id="41" w:name="_Hlk42286240"/>
      <w:r w:rsidRPr="00EF4386">
        <w:rPr>
          <w:noProof/>
        </w:rPr>
        <w:t>HPLMN policy for the SOR-AF invocation</w:t>
      </w:r>
      <w:bookmarkEnd w:id="41"/>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or a secured packet from the SOR-AF</w:t>
      </w:r>
      <w:r w:rsidRPr="0044658E">
        <w:rPr>
          <w:noProof/>
        </w:rPr>
        <w:t>.</w:t>
      </w:r>
    </w:p>
    <w:p w14:paraId="550407BF" w14:textId="77777777" w:rsidR="007F5312" w:rsidRDefault="007F5312" w:rsidP="007F5312">
      <w:pPr>
        <w:rPr>
          <w:noProof/>
        </w:rPr>
      </w:pPr>
      <w:r>
        <w:rPr>
          <w:noProof/>
        </w:rPr>
        <w:t xml:space="preserve">The UDM discards any list of preferred PLMN/access technology combinations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when the UDM cannot successfully forward the SOR information to the AMF (e.g. in case the UDM receives the response from the SOR-AF with the list of preferred PLMN/access technology combinations or the secured packet after the expiration of the operator specific timer, or if there is no AMF registered for the UE).</w:t>
      </w:r>
    </w:p>
    <w:p w14:paraId="16AA1670" w14:textId="77777777" w:rsidR="007F5312" w:rsidRDefault="007F5312" w:rsidP="007F5312">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162B7752" w14:textId="77777777" w:rsidR="007F5312" w:rsidRPr="00170395" w:rsidRDefault="007F5312" w:rsidP="007F5312">
      <w:r w:rsidRPr="00170395">
        <w:t>If:</w:t>
      </w:r>
    </w:p>
    <w:p w14:paraId="1C8D33D9" w14:textId="77777777" w:rsidR="007F5312" w:rsidRPr="00170395" w:rsidRDefault="007F5312" w:rsidP="007F5312">
      <w:pPr>
        <w:pStyle w:val="B1"/>
      </w:pPr>
      <w:r w:rsidRPr="00170395">
        <w:lastRenderedPageBreak/>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700AC201" w14:textId="77777777" w:rsidR="007F5312" w:rsidRPr="00170395" w:rsidRDefault="007F5312" w:rsidP="007F5312">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67C186B7" w14:textId="77777777" w:rsidR="007F5312" w:rsidRPr="00170395" w:rsidRDefault="007F5312" w:rsidP="007F5312">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0659F91E" w14:textId="77777777" w:rsidR="007F5312" w:rsidRPr="00170395" w:rsidRDefault="007F5312" w:rsidP="007F5312">
      <w:pPr>
        <w:pStyle w:val="B1"/>
      </w:pPr>
      <w:r w:rsidRPr="00170395">
        <w:t>-</w:t>
      </w:r>
      <w:r w:rsidRPr="00170395">
        <w:tab/>
        <w:t>the UE is not in manual mode of operation</w:t>
      </w:r>
      <w:r>
        <w:t>;</w:t>
      </w:r>
    </w:p>
    <w:p w14:paraId="44B6B72F" w14:textId="77777777" w:rsidR="007F5312" w:rsidRPr="004776AA" w:rsidRDefault="007F5312" w:rsidP="007F5312">
      <w:r w:rsidRPr="00170395">
        <w:t xml:space="preserve">then the UE will perform PLMN selection with </w:t>
      </w:r>
      <w:r w:rsidRPr="00170395">
        <w:rPr>
          <w:noProof/>
        </w:rPr>
        <w:t>the current VPLMN considered as lowest priority</w:t>
      </w:r>
      <w:r w:rsidRPr="00170395">
        <w:t>.</w:t>
      </w:r>
    </w:p>
    <w:p w14:paraId="309E6443" w14:textId="77777777" w:rsidR="007F5312" w:rsidRPr="00230AB9" w:rsidRDefault="007F5312" w:rsidP="007F5312">
      <w:bookmarkStart w:id="42" w:name="_Hlk518027077"/>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subclause C.2</w:t>
      </w:r>
      <w:r w:rsidRPr="00FF44BA">
        <w:t xml:space="preserve">, </w:t>
      </w:r>
      <w:r>
        <w:t>and</w:t>
      </w:r>
      <w:r w:rsidRPr="00FF44BA">
        <w:t xml:space="preserve"> after the UE has registered onto the </w:t>
      </w:r>
      <w:r>
        <w:t>VPLMN as described in subclause C.3</w:t>
      </w:r>
      <w:r w:rsidRPr="00FF44BA">
        <w:t>.</w:t>
      </w:r>
      <w:bookmarkEnd w:id="42"/>
    </w:p>
    <w:p w14:paraId="47791E2E" w14:textId="77777777" w:rsidR="007F5312" w:rsidRDefault="007F5312" w:rsidP="007F5312">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0C879B43" w14:textId="77777777" w:rsidR="007F5312" w:rsidRDefault="007F5312" w:rsidP="007F5312">
      <w:r>
        <w:t xml:space="preserve">The ME shall delete the </w:t>
      </w:r>
      <w:r w:rsidRPr="00162554">
        <w:t>"Operator Controlled PLMN Selector with Access Technology"</w:t>
      </w:r>
      <w:r>
        <w:t xml:space="preserve"> list stored in the ME when a new USIM is inserted.</w:t>
      </w:r>
    </w:p>
    <w:p w14:paraId="495C16EE" w14:textId="77777777" w:rsidR="007F5312" w:rsidRPr="00230AB9" w:rsidRDefault="007F5312" w:rsidP="007F5312">
      <w:r w:rsidRPr="00FF44BA">
        <w:t xml:space="preserve">The procedure </w:t>
      </w:r>
      <w:r>
        <w:t xml:space="preserve">in this annex </w:t>
      </w:r>
      <w:r w:rsidRPr="00FF44BA">
        <w:t xml:space="preserve">for steering of UE in VPLMN can be initiated by the network while the UE is trying to register onto the </w:t>
      </w:r>
      <w:r>
        <w:t>VPLMN as described in subclause C.2</w:t>
      </w:r>
      <w:r w:rsidRPr="00FF44BA">
        <w:t xml:space="preserve">, or after the UE has registered onto the </w:t>
      </w:r>
      <w:r>
        <w:t>HPLMN or the VPLMN as described in subclause C.3</w:t>
      </w:r>
      <w:r w:rsidRPr="00FF44BA">
        <w:t>.</w:t>
      </w:r>
    </w:p>
    <w:p w14:paraId="6CE88E23" w14:textId="77777777" w:rsidR="007F5312" w:rsidRDefault="007F5312" w:rsidP="007F5312">
      <w:bookmarkStart w:id="43" w:name="_Toc20125258"/>
      <w:bookmarkStart w:id="44" w:name="_Toc27486455"/>
      <w:bookmarkStart w:id="45" w:name="_Toc36210508"/>
      <w:bookmarkStart w:id="46" w:name="_Toc45096367"/>
      <w:bookmarkStart w:id="47" w:name="_Toc45882400"/>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30A1C136" w14:textId="77777777" w:rsidR="007F5312" w:rsidRDefault="007F5312" w:rsidP="007F5312">
      <w:pPr>
        <w:rPr>
          <w:noProof/>
        </w:rPr>
      </w:pPr>
      <w:r>
        <w:t xml:space="preserve">The UDM </w:t>
      </w:r>
      <w:r>
        <w:rPr>
          <w:noProof/>
        </w:rPr>
        <w:t xml:space="preserve">may support providing </w:t>
      </w:r>
      <w:r>
        <w:t xml:space="preserve">the UE with </w:t>
      </w:r>
      <w:r>
        <w:rPr>
          <w:noProof/>
        </w:rPr>
        <w:t>t</w:t>
      </w:r>
      <w:r w:rsidRPr="00EF4386">
        <w:rPr>
          <w:noProof/>
        </w:rPr>
        <w:t xml:space="preserve">he </w:t>
      </w:r>
      <w:r w:rsidRPr="00ED021A">
        <w:t>SOR-CMCI</w:t>
      </w:r>
      <w:r>
        <w:rPr>
          <w:noProof/>
        </w:rPr>
        <w:t>:</w:t>
      </w:r>
    </w:p>
    <w:p w14:paraId="487E0F0E" w14:textId="77777777" w:rsidR="007F5312" w:rsidRDefault="007F5312" w:rsidP="007F5312">
      <w:pPr>
        <w:pStyle w:val="B1"/>
      </w:pPr>
      <w:r>
        <w:rPr>
          <w:noProof/>
        </w:rPr>
        <w:t>-</w:t>
      </w:r>
      <w:r>
        <w:rPr>
          <w:noProof/>
        </w:rPr>
        <w:tab/>
      </w:r>
      <w:r w:rsidRPr="00FE7AB3">
        <w:t>which become</w:t>
      </w:r>
      <w:r>
        <w:t>s</w:t>
      </w:r>
      <w:r w:rsidRPr="00FE7AB3">
        <w:t xml:space="preserve"> available in the UDM</w:t>
      </w:r>
      <w:r>
        <w:t xml:space="preserve"> </w:t>
      </w:r>
      <w:r w:rsidRPr="00DD739A">
        <w:t>(i.e. retrieved from the UDR)</w:t>
      </w:r>
      <w:r>
        <w:t>;</w:t>
      </w:r>
    </w:p>
    <w:p w14:paraId="27146F25" w14:textId="77777777" w:rsidR="007F5312" w:rsidRDefault="007F5312" w:rsidP="007F5312">
      <w:pPr>
        <w:pStyle w:val="B1"/>
      </w:pPr>
      <w:r>
        <w:t>-</w:t>
      </w:r>
      <w:r>
        <w:tab/>
        <w:t>received from the SOR-AF; or</w:t>
      </w:r>
    </w:p>
    <w:p w14:paraId="55F896DD" w14:textId="77777777" w:rsidR="007F5312" w:rsidRDefault="007F5312" w:rsidP="007F5312">
      <w:pPr>
        <w:pStyle w:val="B1"/>
        <w:rPr>
          <w:noProof/>
        </w:rPr>
      </w:pPr>
      <w:r>
        <w:t>-</w:t>
      </w:r>
      <w:r>
        <w:tab/>
      </w:r>
      <w:r>
        <w:rPr>
          <w:noProof/>
        </w:rPr>
        <w:t>both of the above.</w:t>
      </w:r>
    </w:p>
    <w:p w14:paraId="3CC06D82" w14:textId="77777777" w:rsidR="007F5312" w:rsidRDefault="007F5312" w:rsidP="007F5312">
      <w:pPr>
        <w:rPr>
          <w:noProof/>
        </w:rPr>
      </w:pPr>
      <w:r>
        <w:rPr>
          <w:noProof/>
        </w:rPr>
        <w:t xml:space="preserve">The following requirements are applicable for </w:t>
      </w:r>
      <w:r>
        <w:t xml:space="preserve">the </w:t>
      </w:r>
      <w:r>
        <w:rPr>
          <w:noProof/>
        </w:rPr>
        <w:t>SOR-CMCI:</w:t>
      </w:r>
    </w:p>
    <w:p w14:paraId="3D35EA2B" w14:textId="77777777" w:rsidR="007F5312" w:rsidRDefault="007F5312" w:rsidP="007F5312">
      <w:pPr>
        <w:pStyle w:val="B1"/>
      </w:pPr>
      <w:r>
        <w:t>-</w:t>
      </w:r>
      <w:r>
        <w:tab/>
        <w:t>The HPLMN may configure SOR-CMCI in the UE and may also send SOR-CMCI over N1 NAS signalling. The SOR-CMCI received over N1 NAS signalling has precedence over the SOR-CMCI configured in the UE.</w:t>
      </w:r>
    </w:p>
    <w:p w14:paraId="58655A92" w14:textId="2571FEEC" w:rsidR="007F5312" w:rsidDel="00AF0EBA" w:rsidRDefault="007F5312" w:rsidP="007F5312">
      <w:pPr>
        <w:pStyle w:val="B1"/>
        <w:rPr>
          <w:del w:id="48" w:author="DCM" w:date="2021-03-30T08:48:00Z"/>
        </w:rPr>
      </w:pPr>
      <w:del w:id="49" w:author="DCM" w:date="2021-03-30T08:48:00Z">
        <w:r w:rsidDel="00AF0EBA">
          <w:delText>-</w:delText>
        </w:r>
        <w:r w:rsidDel="00AF0EBA">
          <w:tab/>
          <w:delText xml:space="preserve">The user may configure the UE with a </w:delText>
        </w:r>
        <w:r w:rsidRPr="00FB2E19" w:rsidDel="00AF0EBA">
          <w:delText>"</w:delText>
        </w:r>
        <w:r w:rsidDel="00AF0EBA">
          <w:delText>user controlled list of services exempted from release due to SOR</w:delText>
        </w:r>
        <w:r w:rsidRPr="00FB2E19" w:rsidDel="00AF0EBA">
          <w:delText>"</w:delText>
        </w:r>
        <w:r w:rsidDel="00AF0EBA">
          <w:delText>;</w:delText>
        </w:r>
      </w:del>
    </w:p>
    <w:p w14:paraId="435082E8" w14:textId="77777777" w:rsidR="007F5312" w:rsidRDefault="007F5312" w:rsidP="007F5312">
      <w:pPr>
        <w:pStyle w:val="B1"/>
      </w:pPr>
      <w:r>
        <w:t>-</w:t>
      </w:r>
      <w:r>
        <w:tab/>
        <w:t>The UE shall indicate to the HPLMN its support for SOR-CMCI.</w:t>
      </w:r>
    </w:p>
    <w:p w14:paraId="02BADF64" w14:textId="77777777" w:rsidR="007F5312" w:rsidRDefault="007F5312" w:rsidP="007F5312">
      <w:pPr>
        <w:pStyle w:val="NO"/>
      </w:pPr>
      <w:r w:rsidRPr="00671744">
        <w:t>NOTE 4:</w:t>
      </w:r>
      <w:r w:rsidRPr="00671744">
        <w:tab/>
        <w:t>The HPLMN has the knowledge of the USIM's capabilities in supporting SOR-CMCI.</w:t>
      </w:r>
    </w:p>
    <w:p w14:paraId="5618C263" w14:textId="77777777" w:rsidR="007F5312" w:rsidRDefault="007F5312" w:rsidP="007F5312">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EE63F9D" w14:textId="77777777" w:rsidR="007F5312" w:rsidRPr="00850C86" w:rsidRDefault="007F5312" w:rsidP="007F5312">
      <w:pPr>
        <w:pStyle w:val="B1"/>
      </w:pPr>
      <w:r>
        <w:t>-</w:t>
      </w:r>
      <w:r>
        <w:tab/>
        <w:t>The HPLMN may provision the SOR-CMCI in the UE over N1 NAS signalling. The UE shall store the configured SOR-CMCI in the non-volatile memory of the ME or in the USIM as described in subclause C.4.</w:t>
      </w:r>
    </w:p>
    <w:p w14:paraId="322326E1" w14:textId="77777777" w:rsidR="007F5312" w:rsidRDefault="007F5312" w:rsidP="007F5312">
      <w:pPr>
        <w:pStyle w:val="B1"/>
        <w:rPr>
          <w:ins w:id="50" w:author="DCM" w:date="2021-03-30T08:45:00Z"/>
        </w:rPr>
      </w:pPr>
      <w:r>
        <w:t>-</w:t>
      </w:r>
      <w:r>
        <w:tab/>
      </w:r>
      <w:r>
        <w:rPr>
          <w:noProof/>
        </w:rPr>
        <w:t xml:space="preserve">The UDM discards any SOR-CMCI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when the UDM cannot successfully forward the SOR-CMCI to the AMF (e.g. in case the UDM receives the response from the SOR-AF with the SOR-CMCI after the expiration of the operator specific timer, or if there is no AMF registered for the UE)</w:t>
      </w:r>
      <w:r w:rsidRPr="00D75300">
        <w:t>.</w:t>
      </w:r>
    </w:p>
    <w:p w14:paraId="277A7F68" w14:textId="7CAAE33A" w:rsidR="00AF0EBA" w:rsidRDefault="00AF0EBA" w:rsidP="00AF0EBA">
      <w:pPr>
        <w:rPr>
          <w:ins w:id="51" w:author="DCM" w:date="2021-03-30T08:45:00Z"/>
          <w:noProof/>
        </w:rPr>
      </w:pPr>
      <w:ins w:id="52" w:author="DCM" w:date="2021-03-30T08:45:00Z">
        <w:r>
          <w:rPr>
            <w:noProof/>
          </w:rPr>
          <w:t xml:space="preserve">The following requirements are applicable for </w:t>
        </w:r>
        <w:r>
          <w:t xml:space="preserve">the </w:t>
        </w:r>
        <w:r w:rsidRPr="00FB2E19">
          <w:t>"</w:t>
        </w:r>
        <w:r>
          <w:t>user controlled list of services exempted from release due to SOR</w:t>
        </w:r>
        <w:r w:rsidRPr="00FB2E19">
          <w:t>"</w:t>
        </w:r>
        <w:r>
          <w:rPr>
            <w:noProof/>
          </w:rPr>
          <w:t>:</w:t>
        </w:r>
      </w:ins>
    </w:p>
    <w:p w14:paraId="42DC2666" w14:textId="4DC48221" w:rsidR="00AF0EBA" w:rsidRDefault="00AF0EBA" w:rsidP="008F621F">
      <w:pPr>
        <w:pStyle w:val="B1"/>
        <w:rPr>
          <w:ins w:id="53" w:author="DCM" w:date="2021-03-30T08:45:00Z"/>
        </w:rPr>
      </w:pPr>
      <w:ins w:id="54" w:author="DCM" w:date="2021-03-30T08:45:00Z">
        <w:r>
          <w:lastRenderedPageBreak/>
          <w:t>-</w:t>
        </w:r>
        <w:r>
          <w:tab/>
        </w:r>
      </w:ins>
      <w:ins w:id="55" w:author="DCM" w:date="2021-04-08T14:45:00Z">
        <w:r w:rsidR="00D26D2C">
          <w:t>If the HPLMN supports SOR-CMCI, then t</w:t>
        </w:r>
      </w:ins>
      <w:ins w:id="56" w:author="DCM" w:date="2021-03-30T08:45:00Z">
        <w:r>
          <w:t>he HPLMN may provide a subscription option for th</w:t>
        </w:r>
      </w:ins>
      <w:ins w:id="57" w:author="DCM" w:date="2021-03-30T08:46:00Z">
        <w:r>
          <w:t>e</w:t>
        </w:r>
      </w:ins>
      <w:ins w:id="58" w:author="DCM" w:date="2021-03-30T08:45:00Z">
        <w:r>
          <w:t xml:space="preserve"> </w:t>
        </w:r>
      </w:ins>
      <w:ins w:id="59" w:author="DCM" w:date="2021-03-30T08:46:00Z">
        <w:r>
          <w:t>user,</w:t>
        </w:r>
      </w:ins>
      <w:ins w:id="60" w:author="DCM" w:date="2021-03-30T08:45:00Z">
        <w:r>
          <w:t xml:space="preserve"> </w:t>
        </w:r>
      </w:ins>
      <w:ins w:id="61" w:author="DCM" w:date="2021-03-30T08:46:00Z">
        <w:r>
          <w:t xml:space="preserve">to </w:t>
        </w:r>
      </w:ins>
      <w:ins w:id="62" w:author="DCM" w:date="2021-03-30T08:47:00Z">
        <w:r>
          <w:t xml:space="preserve">enable the </w:t>
        </w:r>
      </w:ins>
      <w:ins w:id="63" w:author="DCM" w:date="2021-03-30T08:46:00Z">
        <w:r>
          <w:t xml:space="preserve">use </w:t>
        </w:r>
      </w:ins>
      <w:ins w:id="64" w:author="DCM" w:date="2021-03-30T08:47:00Z">
        <w:r>
          <w:t xml:space="preserve">of </w:t>
        </w:r>
      </w:ins>
      <w:ins w:id="65" w:author="DCM" w:date="2021-03-30T08:46:00Z">
        <w:r>
          <w:t xml:space="preserve">the </w:t>
        </w:r>
        <w:r w:rsidRPr="00FB2E19">
          <w:t>"</w:t>
        </w:r>
        <w:r>
          <w:t>user controlled list of services exempted from release due to SOR</w:t>
        </w:r>
        <w:r w:rsidRPr="00FB2E19">
          <w:t>"</w:t>
        </w:r>
        <w:r>
          <w:t xml:space="preserve"> during SOR</w:t>
        </w:r>
      </w:ins>
      <w:ins w:id="66" w:author="DCM" w:date="2021-04-12T10:15:00Z">
        <w:r w:rsidR="008F621F">
          <w:t xml:space="preserve">. </w:t>
        </w:r>
      </w:ins>
      <w:ins w:id="67" w:author="DCM" w:date="2021-04-12T10:16:00Z">
        <w:r w:rsidR="008F621F">
          <w:t>In this case, t</w:t>
        </w:r>
      </w:ins>
      <w:ins w:id="68" w:author="DCM" w:date="2021-04-12T10:15:00Z">
        <w:r w:rsidR="008F621F">
          <w:t xml:space="preserve">he HPLMN sends </w:t>
        </w:r>
      </w:ins>
      <w:ins w:id="69" w:author="DCM" w:date="2021-04-08T15:21:00Z">
        <w:r w:rsidR="00EF3385">
          <w:t>the "user controlled SOR-CMCI" indicator</w:t>
        </w:r>
      </w:ins>
      <w:ins w:id="70" w:author="DCM" w:date="2021-04-12T10:16:00Z">
        <w:r w:rsidR="008F621F">
          <w:t xml:space="preserve"> to the UE</w:t>
        </w:r>
      </w:ins>
      <w:ins w:id="71" w:author="DCM" w:date="2021-04-08T15:21:00Z">
        <w:r w:rsidR="00EF3385">
          <w:t>.</w:t>
        </w:r>
      </w:ins>
    </w:p>
    <w:p w14:paraId="5FD47637" w14:textId="7252EA4C" w:rsidR="00650AAC" w:rsidRDefault="00AF0EBA" w:rsidP="002524A5">
      <w:pPr>
        <w:pStyle w:val="B1"/>
        <w:rPr>
          <w:ins w:id="72" w:author="DCM" w:date="2021-03-31T12:58:00Z"/>
        </w:rPr>
      </w:pPr>
      <w:ins w:id="73" w:author="DCM" w:date="2021-03-30T08:45:00Z">
        <w:r>
          <w:t>-</w:t>
        </w:r>
        <w:r>
          <w:tab/>
          <w:t xml:space="preserve">The user may configure the UE with a </w:t>
        </w:r>
        <w:r w:rsidRPr="00FB2E19">
          <w:t>"</w:t>
        </w:r>
        <w:r>
          <w:t>user controlled list of services exempted from release due to SOR</w:t>
        </w:r>
        <w:r w:rsidRPr="00FB2E19">
          <w:t>"</w:t>
        </w:r>
      </w:ins>
      <w:ins w:id="74" w:author="DCM" w:date="2021-03-30T08:47:00Z">
        <w:r>
          <w:t>, that shall be</w:t>
        </w:r>
      </w:ins>
      <w:ins w:id="75" w:author="DCM" w:date="2021-03-30T08:49:00Z">
        <w:r>
          <w:t>come</w:t>
        </w:r>
      </w:ins>
      <w:ins w:id="76" w:author="DCM" w:date="2021-03-30T08:47:00Z">
        <w:r>
          <w:t xml:space="preserve"> effective if the user has subscribed to this service</w:t>
        </w:r>
      </w:ins>
      <w:ins w:id="77" w:author="DCM" w:date="2021-04-12T10:17:00Z">
        <w:del w:id="78" w:author="DCM-1" w:date="2021-04-19T20:20:00Z">
          <w:r w:rsidR="008F621F" w:rsidDel="002524A5">
            <w:delText>. I.e.</w:delText>
          </w:r>
        </w:del>
      </w:ins>
      <w:ins w:id="79" w:author="DCM-1" w:date="2021-04-19T20:20:00Z">
        <w:r w:rsidR="002524A5">
          <w:t xml:space="preserve"> and</w:t>
        </w:r>
      </w:ins>
      <w:ins w:id="80" w:author="DCM" w:date="2021-04-12T10:17:00Z">
        <w:r w:rsidR="008F621F">
          <w:t xml:space="preserve"> the UE receives the "user controlled SOR-CMCI" indicator from the HPLMN</w:t>
        </w:r>
      </w:ins>
      <w:ins w:id="81" w:author="DCM" w:date="2021-03-30T08:47:00Z">
        <w:r>
          <w:t>.</w:t>
        </w:r>
      </w:ins>
    </w:p>
    <w:p w14:paraId="3AAC173B" w14:textId="746355F5" w:rsidR="00650AAC" w:rsidRPr="00850C86" w:rsidRDefault="00650AAC" w:rsidP="00650AAC">
      <w:pPr>
        <w:pStyle w:val="B1"/>
      </w:pPr>
      <w:ins w:id="82" w:author="DCM" w:date="2021-03-31T12:58:00Z">
        <w:r>
          <w:t>-</w:t>
        </w:r>
        <w:r>
          <w:tab/>
          <w:t xml:space="preserve">The UE shall inform the HPLMN UDM that the </w:t>
        </w:r>
        <w:r w:rsidRPr="00FB2E19">
          <w:t>"</w:t>
        </w:r>
        <w:r>
          <w:t>user controlled list of services exempted from release due to SOR</w:t>
        </w:r>
        <w:r w:rsidRPr="00FB2E19">
          <w:t>"</w:t>
        </w:r>
        <w:r>
          <w:t xml:space="preserve"> is configured by the user</w:t>
        </w:r>
      </w:ins>
      <w:ins w:id="83" w:author="DCM" w:date="2021-04-08T15:22:00Z">
        <w:r w:rsidR="00EF3385">
          <w:t xml:space="preserve"> by sending the </w:t>
        </w:r>
      </w:ins>
      <w:ins w:id="84" w:author="DCM" w:date="2021-04-08T15:23:00Z">
        <w:r w:rsidR="00EF3385">
          <w:t>"</w:t>
        </w:r>
        <w:r w:rsidR="00EF3385" w:rsidRPr="00EF3385">
          <w:t>user controlled S</w:t>
        </w:r>
      </w:ins>
      <w:ins w:id="85" w:author="DCM-1" w:date="2021-04-19T20:25:00Z">
        <w:r w:rsidR="00441D87">
          <w:t>OR-C</w:t>
        </w:r>
      </w:ins>
      <w:ins w:id="86" w:author="DCM" w:date="2021-04-08T15:23:00Z">
        <w:r w:rsidR="00EF3385" w:rsidRPr="00EF3385">
          <w:t>MCI configured in the UE</w:t>
        </w:r>
        <w:r w:rsidR="00EF3385">
          <w:t>" indicator.</w:t>
        </w:r>
      </w:ins>
    </w:p>
    <w:p w14:paraId="09974C19" w14:textId="77777777" w:rsidR="007F5312" w:rsidRDefault="007F5312" w:rsidP="007F5312">
      <w:pPr>
        <w:pStyle w:val="EditorsNote"/>
        <w:rPr>
          <w:lang w:val="en-US"/>
        </w:rPr>
      </w:pPr>
      <w:r>
        <w:rPr>
          <w:noProof/>
        </w:rPr>
        <w:t>Editor's note:</w:t>
      </w:r>
      <w:r>
        <w:rPr>
          <w:noProof/>
        </w:rPr>
        <w:tab/>
        <w:t xml:space="preserve"> Exact structure of the </w:t>
      </w:r>
      <w:r w:rsidRPr="00ED021A">
        <w:t>SOR-CMCI</w:t>
      </w:r>
      <w:r>
        <w:rPr>
          <w:lang w:val="en-US"/>
        </w:rPr>
        <w:t xml:space="preserve"> is FFS.</w:t>
      </w:r>
    </w:p>
    <w:p w14:paraId="0C4F2411" w14:textId="77777777" w:rsidR="007F5312" w:rsidRPr="00867488" w:rsidRDefault="007F5312" w:rsidP="007F5312">
      <w:pPr>
        <w:pStyle w:val="EditorsNote"/>
        <w:rPr>
          <w:lang w:val="en-US"/>
        </w:rPr>
      </w:pPr>
      <w:r>
        <w:rPr>
          <w:lang w:val="en-US"/>
        </w:rPr>
        <w:t>Editor's note:</w:t>
      </w:r>
      <w:r>
        <w:rPr>
          <w:lang w:val="en-US"/>
        </w:rPr>
        <w:tab/>
      </w:r>
      <w:r>
        <w:t>If the UE has an established emergency PDU session</w:t>
      </w:r>
      <w:r>
        <w:rPr>
          <w:lang w:val="en-US"/>
        </w:rPr>
        <w:t xml:space="preserve">, it is FFS whether the UE </w:t>
      </w:r>
      <w:r>
        <w:t xml:space="preserve">shall attempt to perform the PLMN selection </w:t>
      </w:r>
      <w:r>
        <w:rPr>
          <w:lang w:val="en-US"/>
        </w:rPr>
        <w:t xml:space="preserve">immediately </w:t>
      </w:r>
      <w:r>
        <w:t>after the emergency PDU session is released</w:t>
      </w:r>
      <w:r>
        <w:rPr>
          <w:lang w:val="en-US"/>
        </w:rPr>
        <w:t xml:space="preserve"> or after some time to enable PSAP callback.</w:t>
      </w:r>
    </w:p>
    <w:p w14:paraId="53275081" w14:textId="77777777" w:rsidR="007F5312" w:rsidRPr="00922DC7" w:rsidRDefault="007F5312" w:rsidP="007F5312">
      <w:pPr>
        <w:pStyle w:val="Heading1"/>
      </w:pPr>
      <w:bookmarkStart w:id="87" w:name="_Toc51762196"/>
      <w:bookmarkStart w:id="88" w:name="_Toc59196059"/>
      <w:r>
        <w:t>C.2</w:t>
      </w:r>
      <w:r w:rsidRPr="00767EFE">
        <w:tab/>
      </w:r>
      <w:r>
        <w:t>Stage-2 flow for steering of UE in VPLMN during registration</w:t>
      </w:r>
      <w:bookmarkEnd w:id="43"/>
      <w:bookmarkEnd w:id="44"/>
      <w:bookmarkEnd w:id="45"/>
      <w:bookmarkEnd w:id="46"/>
      <w:bookmarkEnd w:id="47"/>
      <w:bookmarkEnd w:id="87"/>
      <w:bookmarkEnd w:id="88"/>
    </w:p>
    <w:p w14:paraId="264844C6" w14:textId="77777777" w:rsidR="007F5312" w:rsidRDefault="007F5312" w:rsidP="007F5312">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3D832696" w14:textId="77777777" w:rsidR="007F5312" w:rsidRDefault="007F5312" w:rsidP="007F5312">
      <w:pPr>
        <w:pStyle w:val="TF"/>
      </w:pPr>
      <w:r>
        <w:object w:dxaOrig="11039" w:dyaOrig="11777" w14:anchorId="7DF97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513.4pt" o:ole="">
            <v:imagedata r:id="rId13" o:title=""/>
          </v:shape>
          <o:OLEObject Type="Embed" ProgID="Word.Picture.8" ShapeID="_x0000_i1025" DrawAspect="Content" ObjectID="_1680369195"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6B6C2D58" w14:textId="77777777" w:rsidR="007F5312" w:rsidRDefault="007F5312" w:rsidP="007F5312">
      <w:r>
        <w:t>For the steps below, security protection is described in 3GPP TS 33.501 [24].</w:t>
      </w:r>
    </w:p>
    <w:p w14:paraId="3014758B" w14:textId="77777777" w:rsidR="007F5312" w:rsidRDefault="007F5312" w:rsidP="007F5312">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BEE109E" w14:textId="77777777" w:rsidR="007F5312" w:rsidRDefault="007F5312" w:rsidP="007F5312">
      <w:pPr>
        <w:pStyle w:val="B1"/>
      </w:pPr>
      <w:r>
        <w:rPr>
          <w:noProof/>
        </w:rPr>
        <w:t>2)</w:t>
      </w:r>
      <w:r>
        <w:rPr>
          <w:noProof/>
        </w:rPr>
        <w:tab/>
        <w:t xml:space="preserve">Upon receiving REGISTRATION REQUEST message, the VPLMN AMF </w:t>
      </w:r>
      <w:r>
        <w:t>executes the registration procedure as defined in subclause 4.2.2.2.2 of 3GPP TS 23.502 [63]. As part of the registration procedure:</w:t>
      </w:r>
    </w:p>
    <w:p w14:paraId="17003CF1" w14:textId="77777777" w:rsidR="007F5312" w:rsidRDefault="007F5312" w:rsidP="007F5312">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subclause 4.2.2.2.2 of 3GPP TS 23.502 [63])</w:t>
      </w:r>
      <w:r>
        <w:rPr>
          <w:noProof/>
        </w:rPr>
        <w:t>; or</w:t>
      </w:r>
    </w:p>
    <w:p w14:paraId="7F2E9E39" w14:textId="77777777" w:rsidR="007F5312" w:rsidRDefault="007F5312" w:rsidP="007F5312">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3A78E525" w14:textId="77777777" w:rsidR="007F5312" w:rsidRDefault="007F5312" w:rsidP="007F5312">
      <w:pPr>
        <w:pStyle w:val="B3"/>
      </w:pPr>
      <w:r>
        <w:lastRenderedPageBreak/>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4AFBA0C5" w14:textId="77777777" w:rsidR="007F5312" w:rsidRDefault="007F5312" w:rsidP="007F5312">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25387B9" w14:textId="77777777" w:rsidR="007F5312" w:rsidRPr="001674B1" w:rsidRDefault="007F5312" w:rsidP="007F5312">
      <w:pPr>
        <w:pStyle w:val="B2"/>
      </w:pPr>
      <w:r>
        <w:tab/>
      </w:r>
      <w:r w:rsidRPr="001674B1">
        <w:t>then the VPLMN AMF invokes Nudm_SDM_Get service operation message to the HPLMN UDM to retrieve the steering of roaming information (see step 14b in subclause 4.2.2.2.2 of 3GPP TS 23.502 [63]);</w:t>
      </w:r>
    </w:p>
    <w:p w14:paraId="498A9C19" w14:textId="77777777" w:rsidR="007F5312" w:rsidRDefault="007F5312" w:rsidP="007F5312">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65934764" w14:textId="77777777" w:rsidR="007F5312" w:rsidRDefault="007F5312" w:rsidP="007F5312">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p>
    <w:p w14:paraId="5E26BF23" w14:textId="77777777" w:rsidR="007F5312" w:rsidRDefault="007F5312" w:rsidP="007F5312">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584A78C1" w14:textId="34A5F20C" w:rsidR="00834C1C" w:rsidRDefault="007F5312" w:rsidP="00834C1C">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p>
    <w:p w14:paraId="2B404AE7" w14:textId="77777777" w:rsidR="007F5312" w:rsidRDefault="007F5312" w:rsidP="007F5312">
      <w:pPr>
        <w:pStyle w:val="NO"/>
        <w:rPr>
          <w:noProof/>
        </w:rPr>
      </w:pPr>
      <w:r w:rsidRPr="00671744">
        <w:t>NOTE 1</w:t>
      </w:r>
      <w:r>
        <w:t>a</w:t>
      </w:r>
      <w:r w:rsidRPr="00671744">
        <w:t>:</w:t>
      </w:r>
      <w:r w:rsidRPr="00671744">
        <w:tab/>
      </w:r>
      <w:r>
        <w:t>The secured packet obtained by the UDM can include SOR-CMCI only if the "ME support of SOR-CMCI" indicator is stored for the UE.</w:t>
      </w:r>
    </w:p>
    <w:p w14:paraId="5C864A8C" w14:textId="20DCF4D8" w:rsidR="007F5312" w:rsidRPr="00511F2D" w:rsidDel="00834C1C" w:rsidRDefault="007F5312" w:rsidP="007F5312">
      <w:pPr>
        <w:pStyle w:val="EditorsNote"/>
        <w:rPr>
          <w:del w:id="89" w:author="DCM" w:date="2021-03-30T09:09:00Z"/>
          <w:noProof/>
          <w:lang w:val="en-US"/>
        </w:rPr>
      </w:pPr>
    </w:p>
    <w:p w14:paraId="26E6B367" w14:textId="77777777" w:rsidR="007F5312" w:rsidRDefault="007F5312" w:rsidP="007F5312">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or the secured packet from the SOR-AF using steps 3b and 3c;</w:t>
      </w:r>
    </w:p>
    <w:p w14:paraId="7B7D4863" w14:textId="6172D858" w:rsidR="007F5312" w:rsidRPr="0004354A" w:rsidRDefault="007F5312" w:rsidP="007F5312">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83138C">
        <w:t xml:space="preserve"> </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04EF33B" w14:textId="77777777" w:rsidR="007F5312" w:rsidRPr="0004354A" w:rsidRDefault="007F5312" w:rsidP="007F5312">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and </w:t>
      </w:r>
      <w:r>
        <w:rPr>
          <w:noProof/>
        </w:rPr>
        <w:t>the SOR-CMCI, if any</w:t>
      </w:r>
      <w:r>
        <w:t>,</w:t>
      </w:r>
      <w:r w:rsidRPr="0004354A">
        <w:t xml:space="preserve"> or </w:t>
      </w:r>
      <w:r>
        <w:t xml:space="preserve">the </w:t>
      </w:r>
      <w:r w:rsidRPr="0004354A">
        <w:t>secured packet</w:t>
      </w:r>
      <w:r>
        <w:t>, or neither of them</w:t>
      </w:r>
      <w:r w:rsidRPr="0004354A">
        <w:t>)</w:t>
      </w:r>
      <w:r>
        <w:t>;</w:t>
      </w:r>
    </w:p>
    <w:p w14:paraId="3FD5DC40" w14:textId="77777777" w:rsidR="007F5312" w:rsidRDefault="007F5312" w:rsidP="007F5312">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include the</w:t>
      </w:r>
      <w:r w:rsidRPr="0004354A">
        <w:t xml:space="preserve"> list of preferred PLMN/access technology combinations</w:t>
      </w:r>
      <w:r>
        <w:t>, and the SOR-CMCI, if any,</w:t>
      </w:r>
      <w:r w:rsidRPr="0004354A">
        <w:t xml:space="preserve"> or </w:t>
      </w:r>
      <w:r>
        <w:t>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may provide the </w:t>
      </w:r>
      <w:r w:rsidRPr="00020E5B">
        <w:rPr>
          <w:noProof/>
          <w:lang w:eastAsia="zh-CN"/>
        </w:rPr>
        <w:t>Nsoraf_SoR_</w:t>
      </w:r>
      <w:r>
        <w:rPr>
          <w:rFonts w:hint="eastAsia"/>
          <w:noProof/>
          <w:lang w:eastAsia="zh-CN"/>
        </w:rPr>
        <w:t>Get</w:t>
      </w:r>
      <w:r>
        <w:t xml:space="preserve"> </w:t>
      </w:r>
      <w:r w:rsidRPr="0004354A">
        <w:t>response</w:t>
      </w:r>
      <w:r>
        <w:t xml:space="preserve"> with neither a </w:t>
      </w:r>
      <w:r w:rsidRPr="0004354A">
        <w:t>list of preferred PLMN/access technology combinations</w:t>
      </w:r>
      <w:r>
        <w:t xml:space="preserve"> nor SOR-CMCI</w:t>
      </w:r>
      <w:r w:rsidRPr="0004354A">
        <w:t xml:space="preserve"> </w:t>
      </w:r>
      <w:r>
        <w:t>n</w:t>
      </w:r>
      <w:r w:rsidRPr="0004354A">
        <w:t xml:space="preserve">or </w:t>
      </w:r>
      <w:r>
        <w:t xml:space="preserve">a </w:t>
      </w:r>
      <w:r w:rsidRPr="0004354A">
        <w:t>secured packet</w:t>
      </w:r>
      <w:r>
        <w:t>;</w:t>
      </w:r>
      <w:r w:rsidRPr="00671744">
        <w:t xml:space="preserve"> If the SOR-AF includes the list of preferred PLMN/access technology combinations and</w:t>
      </w:r>
      <w:r w:rsidRPr="0083138C">
        <w:t xml:space="preserve"> </w:t>
      </w:r>
      <w:r>
        <w:t xml:space="preserve">the </w:t>
      </w:r>
      <w:r w:rsidRPr="00671744">
        <w:t>ME of the UE supports the SOR-CMCI, the SOR-AF may provide the SOR-CMCI, otherwise the SOR-AF shall not provide the SOR-CMCI.</w:t>
      </w:r>
    </w:p>
    <w:p w14:paraId="0A6F5779" w14:textId="77777777" w:rsidR="007F5312" w:rsidRDefault="007F5312" w:rsidP="007F5312">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C7B76B9" w14:textId="77777777" w:rsidR="007F5312" w:rsidRDefault="007F5312" w:rsidP="007F5312">
      <w:pPr>
        <w:pStyle w:val="NO"/>
      </w:pPr>
      <w:r>
        <w:lastRenderedPageBreak/>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57869922" w14:textId="77777777" w:rsidR="007F5312" w:rsidRDefault="007F5312" w:rsidP="007F5312">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and different SOR-CMCI, if any,</w:t>
      </w:r>
      <w:r w:rsidRPr="0004354A">
        <w:t xml:space="preserve"> 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61AD85FD" w14:textId="77777777" w:rsidR="007F5312" w:rsidRDefault="007F5312" w:rsidP="007F5312">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58FA368A" w14:textId="77777777" w:rsidR="007F5312" w:rsidRDefault="007F5312" w:rsidP="007F5312">
      <w:pPr>
        <w:pStyle w:val="NO"/>
      </w:pPr>
      <w:r w:rsidRPr="00671744">
        <w:t>NOTE </w:t>
      </w:r>
      <w:r>
        <w:t>5a</w:t>
      </w:r>
      <w:r w:rsidRPr="00671744">
        <w:t>:</w:t>
      </w:r>
      <w:r w:rsidRPr="00671744">
        <w:tab/>
        <w:t xml:space="preserve">The SOR-AF can determine that </w:t>
      </w:r>
      <w:r>
        <w:t xml:space="preserve">the </w:t>
      </w:r>
      <w:r w:rsidRPr="00671744">
        <w:t xml:space="preserve">ME of the UE supports the SOR-CMCI if the Nsoraf_SoR_Info service operation </w:t>
      </w:r>
      <w:r>
        <w:t>has returned</w:t>
      </w:r>
      <w:r w:rsidRPr="00671744">
        <w:t xml:space="preserve"> the "ME support of SOR-CMCI" indicator.</w:t>
      </w:r>
    </w:p>
    <w:p w14:paraId="120B4119" w14:textId="77777777" w:rsidR="007F5312" w:rsidRPr="00671744" w:rsidRDefault="007F5312" w:rsidP="007F5312">
      <w:pPr>
        <w:pStyle w:val="NO"/>
      </w:pPr>
      <w:r w:rsidRPr="00671744">
        <w:t>NOTE </w:t>
      </w:r>
      <w:r>
        <w:t>5b</w:t>
      </w:r>
      <w:r w:rsidRPr="00671744">
        <w:t>:</w:t>
      </w:r>
      <w:r w:rsidRPr="00671744">
        <w:tab/>
      </w:r>
      <w:r>
        <w:t>The secured packet provided by the SOR-AF can include SOR-CMCI only if the SOR-AF has determined that the ME of the UE supports the SOR-CMCI.</w:t>
      </w:r>
    </w:p>
    <w:p w14:paraId="6FFE3535" w14:textId="77777777" w:rsidR="00834C1C" w:rsidRDefault="007F5312" w:rsidP="007F5312">
      <w:pPr>
        <w:pStyle w:val="B1"/>
        <w:rPr>
          <w:ins w:id="90" w:author="DCM" w:date="2021-03-30T09:18:00Z"/>
        </w:rPr>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and </w:t>
      </w:r>
      <w:r>
        <w:rPr>
          <w:noProof/>
        </w:rPr>
        <w:t>the SOR-CMCI, if any,</w:t>
      </w:r>
      <w:r w:rsidRPr="0004354A">
        <w:t xml:space="preserve"> 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or the secured packet, obtained in step 3c. </w:t>
      </w:r>
      <w:bookmarkStart w:id="91" w:name="_Hlk16579581"/>
    </w:p>
    <w:p w14:paraId="33D108E8" w14:textId="5BEE247D" w:rsidR="00834C1C" w:rsidRDefault="00834C1C" w:rsidP="008F621F">
      <w:pPr>
        <w:pStyle w:val="B1"/>
        <w:rPr>
          <w:ins w:id="92" w:author="DCM" w:date="2021-03-30T09:18:00Z"/>
        </w:rPr>
      </w:pPr>
      <w:ins w:id="93" w:author="DCM" w:date="2021-03-30T09:18:00Z">
        <w:r>
          <w:tab/>
        </w:r>
      </w:ins>
      <w:ins w:id="94" w:author="DCM" w:date="2021-03-31T13:08:00Z">
        <w:r w:rsidR="00650AAC" w:rsidRPr="00D44BCC">
          <w:t xml:space="preserve">If the </w:t>
        </w:r>
        <w:r w:rsidR="00650AAC">
          <w:t xml:space="preserve">user subscription information indicates that the UE is allowed to use the </w:t>
        </w:r>
        <w:r w:rsidR="00650AAC" w:rsidRPr="00FB2E19">
          <w:t>"</w:t>
        </w:r>
        <w:r w:rsidR="00650AAC">
          <w:t>user controlled list of services exempted from release due to SOR</w:t>
        </w:r>
        <w:r w:rsidR="00650AAC" w:rsidRPr="00FB2E19">
          <w:t>"</w:t>
        </w:r>
        <w:r w:rsidR="00650AAC">
          <w:t xml:space="preserve"> during SOR,</w:t>
        </w:r>
        <w:r w:rsidR="00650AAC" w:rsidRPr="00D44BCC">
          <w:t xml:space="preserve"> then </w:t>
        </w:r>
        <w:r w:rsidR="00650AAC">
          <w:t xml:space="preserve">the </w:t>
        </w:r>
        <w:r w:rsidR="00650AAC" w:rsidRPr="00D44BCC">
          <w:t xml:space="preserve">HPLMN UDM shall </w:t>
        </w:r>
      </w:ins>
      <w:ins w:id="95" w:author="DCM" w:date="2021-04-12T10:19:00Z">
        <w:r w:rsidR="008F621F">
          <w:t xml:space="preserve">send </w:t>
        </w:r>
      </w:ins>
      <w:ins w:id="96" w:author="DCM" w:date="2021-04-12T10:20:00Z">
        <w:r w:rsidR="008F621F">
          <w:t>the "user controlled SOR-CMCI"</w:t>
        </w:r>
      </w:ins>
      <w:ins w:id="97" w:author="DCM" w:date="2021-04-12T10:19:00Z">
        <w:r w:rsidR="008F621F">
          <w:t xml:space="preserve"> </w:t>
        </w:r>
      </w:ins>
      <w:ins w:id="98" w:author="DCM" w:date="2021-03-31T13:08:00Z">
        <w:r w:rsidR="00650AAC">
          <w:t>indicat</w:t>
        </w:r>
      </w:ins>
      <w:ins w:id="99" w:author="DCM" w:date="2021-04-12T10:19:00Z">
        <w:r w:rsidR="008F621F">
          <w:t>ion</w:t>
        </w:r>
      </w:ins>
      <w:ins w:id="100" w:author="DCM" w:date="2021-03-31T13:08:00Z">
        <w:r w:rsidR="00650AAC">
          <w:t xml:space="preserve"> to the UE</w:t>
        </w:r>
      </w:ins>
      <w:ins w:id="101" w:author="DCM" w:date="2021-03-30T09:18:00Z">
        <w:r>
          <w:t>.</w:t>
        </w:r>
      </w:ins>
    </w:p>
    <w:p w14:paraId="54CD2450" w14:textId="064C2FC3" w:rsidR="007F5312" w:rsidRDefault="007F5312" w:rsidP="007F5312">
      <w:pPr>
        <w:pStyle w:val="B1"/>
      </w:pPr>
      <w:r w:rsidRPr="0004354A">
        <w:t>If</w:t>
      </w:r>
      <w:r>
        <w:t>:</w:t>
      </w:r>
    </w:p>
    <w:p w14:paraId="5CF6EECC" w14:textId="77777777" w:rsidR="007F5312" w:rsidRDefault="007F5312" w:rsidP="007F5312">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0833EADE" w14:textId="77777777" w:rsidR="007F5312" w:rsidRDefault="007F5312" w:rsidP="007F5312">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4AC6098F" w14:textId="77777777" w:rsidR="007F5312" w:rsidRDefault="007F5312" w:rsidP="007F5312">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2A6994A8" w14:textId="77777777" w:rsidR="007F5312" w:rsidRPr="0004354A" w:rsidRDefault="007F5312" w:rsidP="007F5312">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91"/>
      <w:r w:rsidRPr="0004354A">
        <w:t>as specified in 3GPP TS 33.501 [66] from the HPLMN indication that 'no change of the "Operator Controlled PLMN Selector with Access Technology" list stored in the UE is needed and thus no list of preferred PLMN/access technology combinations is provided'</w:t>
      </w:r>
      <w:r>
        <w:t>;</w:t>
      </w:r>
    </w:p>
    <w:p w14:paraId="2F78C57A" w14:textId="77777777" w:rsidR="007F5312" w:rsidRPr="00671744" w:rsidRDefault="007F5312" w:rsidP="007F5312">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subclause 5.2.3.3.1 of 3GPP TS 23.502 [63]).</w:t>
      </w:r>
    </w:p>
    <w:p w14:paraId="473CA7FF" w14:textId="77777777" w:rsidR="007F5312" w:rsidRPr="00671744" w:rsidRDefault="007F5312" w:rsidP="007F5312">
      <w:pPr>
        <w:pStyle w:val="NO"/>
      </w:pPr>
      <w:r w:rsidRPr="00671744">
        <w:t>NOTE </w:t>
      </w:r>
      <w:r>
        <w:t>6a</w:t>
      </w:r>
      <w:r w:rsidRPr="00671744">
        <w:t>:</w:t>
      </w:r>
      <w:r w:rsidRPr="00671744">
        <w:tab/>
      </w:r>
      <w:r>
        <w:t>The UDM cannot provide the SOR-CMCI, if any, to the VPLMN AMF compliant to release 15 or release 16.</w:t>
      </w:r>
    </w:p>
    <w:p w14:paraId="7D05B0D5" w14:textId="77777777" w:rsidR="007F5312" w:rsidRDefault="007F5312" w:rsidP="007F5312">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79F73642" w14:textId="77777777" w:rsidR="00740A55" w:rsidRDefault="00740A55" w:rsidP="007F5312">
      <w:pPr>
        <w:pStyle w:val="B1"/>
        <w:rPr>
          <w:noProof/>
        </w:rPr>
      </w:pPr>
    </w:p>
    <w:p w14:paraId="5E5DDB5B" w14:textId="77777777" w:rsidR="007F5312" w:rsidRDefault="007F5312" w:rsidP="007F5312">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w:t>
      </w:r>
      <w:r>
        <w:lastRenderedPageBreak/>
        <w:t>included in the Access and Mobility Subscription data (see step 14c in subclause 4.2.2.2.2 of 3GPP TS 23.502 [63])</w:t>
      </w:r>
      <w:r w:rsidRPr="00D44BCC">
        <w:t>;</w:t>
      </w:r>
    </w:p>
    <w:p w14:paraId="51B51530" w14:textId="77777777" w:rsidR="007F5312" w:rsidRDefault="007F5312" w:rsidP="007F5312">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AFAB831" w14:textId="77777777" w:rsidR="007F5312" w:rsidRDefault="007F5312" w:rsidP="007F5312">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F78FCE6" w14:textId="77777777" w:rsidR="007F5312" w:rsidRDefault="007F5312" w:rsidP="007F5312">
      <w:pPr>
        <w:pStyle w:val="B2"/>
      </w:pPr>
      <w:r>
        <w:t>a)</w:t>
      </w:r>
      <w:r>
        <w:tab/>
        <w:t xml:space="preserve">if the steering of roaming information contains a secured packet (see 3GPP TS 31.115 [67]): </w:t>
      </w:r>
    </w:p>
    <w:p w14:paraId="0F8B003D" w14:textId="77777777" w:rsidR="007F5312" w:rsidRDefault="007F5312" w:rsidP="007F5312">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t xml:space="preserve">to the serving AMF </w:t>
      </w:r>
      <w:r w:rsidRPr="00AA426C">
        <w:t>without including an SOR transparent container</w:t>
      </w:r>
      <w:r>
        <w:rPr>
          <w:noProof/>
        </w:rPr>
        <w:t>;</w:t>
      </w:r>
    </w:p>
    <w:p w14:paraId="6294E13A" w14:textId="77777777" w:rsidR="007F5312" w:rsidRDefault="007F5312" w:rsidP="007F5312">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04914956" w14:textId="77777777" w:rsidR="007F5312" w:rsidRDefault="007F5312" w:rsidP="007F5312">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54B724DC" w14:textId="77777777" w:rsidR="007F5312" w:rsidRDefault="007F5312" w:rsidP="007F5312">
      <w:pPr>
        <w:pStyle w:val="B3"/>
      </w:pPr>
      <w:r>
        <w:t>-</w:t>
      </w:r>
      <w:r>
        <w:tab/>
      </w:r>
      <w:r>
        <w:rPr>
          <w:noProof/>
        </w:rPr>
        <w:t>i</w:t>
      </w:r>
      <w:r w:rsidRPr="00DC480E">
        <w:rPr>
          <w:noProof/>
        </w:rPr>
        <w:t xml:space="preserve">f </w:t>
      </w:r>
      <w:r w:rsidRPr="00DC480E">
        <w:t>the UDM has not requested an acknowledgement from the UE</w:t>
      </w:r>
      <w:r>
        <w:t xml:space="preserve"> and:</w:t>
      </w:r>
    </w:p>
    <w:p w14:paraId="110DE3BE" w14:textId="77777777" w:rsidR="007F5312" w:rsidRDefault="007F5312" w:rsidP="007F5312">
      <w:pPr>
        <w:pStyle w:val="B4"/>
      </w:pPr>
      <w:r w:rsidRPr="00FB2E19">
        <w:t>A)</w:t>
      </w:r>
      <w:r w:rsidRPr="00FB2E19">
        <w:tab/>
        <w:t xml:space="preserve">the UE </w:t>
      </w:r>
      <w:r>
        <w:t xml:space="preserve">receives </w:t>
      </w:r>
      <w:r w:rsidRPr="00FB2E19">
        <w:t>SOR-CMCI</w:t>
      </w:r>
      <w:r>
        <w:t xml:space="preserve"> in </w:t>
      </w:r>
      <w:r w:rsidRPr="00FB2E19">
        <w:t xml:space="preserve">the USAT REFRESH </w:t>
      </w:r>
      <w:r>
        <w:t xml:space="preserve">with </w:t>
      </w:r>
      <w:r w:rsidRPr="00FB2E19">
        <w:t>command qualifier of type "Steering of Roaming", the UE shall perform items a), b) and c) of the procedure for steering of roaming in subclause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subclause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5CE69F01" w14:textId="77777777" w:rsidR="007F5312" w:rsidRDefault="007F5312" w:rsidP="007F5312">
      <w:pPr>
        <w:pStyle w:val="EditorsNote"/>
      </w:pPr>
      <w:r w:rsidRPr="007321D0">
        <w:t>Editor's</w:t>
      </w:r>
      <w:r>
        <w:t> </w:t>
      </w:r>
      <w:r w:rsidRPr="007321D0">
        <w:t>Note</w:t>
      </w:r>
      <w:r>
        <w:t>:</w:t>
      </w:r>
      <w:r>
        <w:tab/>
      </w:r>
      <w:r>
        <w:rPr>
          <w:lang w:val="en-US"/>
        </w:rPr>
        <w:t>How the SOR-CMCI is provided to the UE in a REFRESH command needs to be specified by CT6.</w:t>
      </w:r>
    </w:p>
    <w:p w14:paraId="166EBEEF" w14:textId="77777777" w:rsidR="007F5312" w:rsidRDefault="007F5312" w:rsidP="007F5312">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subclause 4.4.6</w:t>
      </w:r>
      <w:r w:rsidRPr="00807F51">
        <w:t xml:space="preserve"> </w:t>
      </w:r>
      <w:r w:rsidRPr="00DC640C">
        <w:t xml:space="preserve">and </w:t>
      </w:r>
      <w:r w:rsidRPr="00DC640C">
        <w:rPr>
          <w:noProof/>
        </w:rPr>
        <w:t>if</w:t>
      </w:r>
      <w:r>
        <w:t>:</w:t>
      </w:r>
    </w:p>
    <w:p w14:paraId="319F9AEF" w14:textId="77777777" w:rsidR="007F5312" w:rsidRDefault="007F5312" w:rsidP="007F5312">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5307A0EF" w14:textId="77777777" w:rsidR="007F5312" w:rsidRDefault="007F5312" w:rsidP="007F5312">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66B5D00E" w14:textId="77777777" w:rsidR="007F5312" w:rsidRDefault="007F5312" w:rsidP="007F5312">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67FBA41E" w14:textId="77777777" w:rsidR="007F5312" w:rsidRDefault="007F5312" w:rsidP="007F5312">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3BD3F67B" w14:textId="77777777" w:rsidR="007F5312" w:rsidRDefault="007F5312" w:rsidP="007F5312">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4DA38F85" w14:textId="77777777" w:rsidR="007F5312" w:rsidRDefault="007F5312" w:rsidP="007F5312">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Pr>
          <w:noProof/>
        </w:rPr>
        <w:t xml:space="preserve">. Additionally, if </w:t>
      </w:r>
      <w:r>
        <w:t xml:space="preserve">the UDM has not requested an acknowledgement from the UE, </w:t>
      </w:r>
      <w:r w:rsidRPr="006310B8">
        <w:rPr>
          <w:noProof/>
        </w:rPr>
        <w:t xml:space="preserve">the UE </w:t>
      </w:r>
      <w:r>
        <w:rPr>
          <w:noProof/>
        </w:rPr>
        <w:t xml:space="preserve">shall </w:t>
      </w:r>
      <w:r w:rsidRPr="00AA426C">
        <w:rPr>
          <w:noProof/>
        </w:rPr>
        <w:t xml:space="preserve">send </w:t>
      </w:r>
      <w:r w:rsidRPr="00AA426C">
        <w:t>the REGISTRATION COMPLETE message to the serving AMF without including an SOR transparent container</w:t>
      </w:r>
      <w:r>
        <w:t xml:space="preserve">, and </w:t>
      </w:r>
      <w:r>
        <w:rPr>
          <w:noProof/>
        </w:rPr>
        <w:t>i</w:t>
      </w:r>
      <w:r w:rsidRPr="006310B8">
        <w:rPr>
          <w:noProof/>
        </w:rPr>
        <w:t>f</w:t>
      </w:r>
      <w:r>
        <w:rPr>
          <w:noProof/>
        </w:rPr>
        <w:t>:</w:t>
      </w:r>
    </w:p>
    <w:p w14:paraId="16C5BC0F" w14:textId="77777777" w:rsidR="007F5312" w:rsidRDefault="007F5312" w:rsidP="007F5312">
      <w:pPr>
        <w:pStyle w:val="B3"/>
        <w:rPr>
          <w:noProof/>
        </w:rPr>
      </w:pPr>
      <w:r>
        <w:rPr>
          <w:noProof/>
        </w:rPr>
        <w:lastRenderedPageBreak/>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ACC3DA7" w14:textId="77777777" w:rsidR="007F5312" w:rsidRDefault="007F5312" w:rsidP="007F5312">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865FDF8" w14:textId="77777777" w:rsidR="007F5312" w:rsidRDefault="007F5312" w:rsidP="007F5312">
      <w:pPr>
        <w:pStyle w:val="B2"/>
        <w:rPr>
          <w:noProof/>
        </w:rPr>
      </w:pPr>
      <w:r>
        <w:rPr>
          <w:noProof/>
        </w:rPr>
        <w:tab/>
        <w:t xml:space="preserve">and </w:t>
      </w:r>
      <w:r w:rsidRPr="00A77F6C">
        <w:t xml:space="preserve">the UE is in </w:t>
      </w:r>
      <w:r w:rsidRPr="00FE320E">
        <w:t>automatic network selection mode</w:t>
      </w:r>
      <w:r>
        <w:rPr>
          <w:noProof/>
        </w:rPr>
        <w:t>:</w:t>
      </w:r>
    </w:p>
    <w:p w14:paraId="0BCCE5D1" w14:textId="77777777" w:rsidR="007F5312" w:rsidRPr="00FB2E19" w:rsidRDefault="007F5312" w:rsidP="007F5312">
      <w:pPr>
        <w:pStyle w:val="B3"/>
      </w:pPr>
      <w:r w:rsidRPr="00FB2E19">
        <w:t>A)</w:t>
      </w:r>
      <w:r w:rsidRPr="00FB2E19">
        <w:tab/>
        <w:t xml:space="preserve">if the UE is configured with the SOR-CMCI or received the SOR-CMCI over N1 NAS signalling, the UE shall apply the </w:t>
      </w:r>
      <w:r>
        <w:t>actions</w:t>
      </w:r>
      <w:r w:rsidRPr="00FB2E19">
        <w:t xml:space="preserve"> in subclause </w:t>
      </w:r>
      <w:r>
        <w:t>C.4</w:t>
      </w:r>
      <w:r w:rsidRPr="00FB2E19">
        <w:t>.2</w:t>
      </w:r>
      <w:r>
        <w:t>. In this case</w:t>
      </w:r>
      <w:r w:rsidRPr="00FB2E19">
        <w:t xml:space="preserve"> steps </w:t>
      </w:r>
      <w:r w:rsidRPr="00195860">
        <w:t>8 to 11</w:t>
      </w:r>
      <w:r>
        <w:t xml:space="preserve"> are skipped</w:t>
      </w:r>
      <w:r w:rsidRPr="00FB2E19">
        <w:t>;</w:t>
      </w:r>
    </w:p>
    <w:p w14:paraId="4E994AC8" w14:textId="77777777" w:rsidR="007F5312" w:rsidRPr="00FB2E19" w:rsidRDefault="007F5312" w:rsidP="007F5312">
      <w:pPr>
        <w:pStyle w:val="B3"/>
      </w:pPr>
      <w:r w:rsidRPr="00FB2E19">
        <w:t>B)</w:t>
      </w:r>
      <w:r>
        <w:tab/>
      </w:r>
      <w:r w:rsidRPr="00FB2E19">
        <w:t>otherwise, the UE shall:</w:t>
      </w:r>
    </w:p>
    <w:p w14:paraId="69D6BBE9" w14:textId="77777777" w:rsidR="007F5312" w:rsidRDefault="007F5312" w:rsidP="007F5312">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6DF3D101" w14:textId="77777777" w:rsidR="007F5312" w:rsidRDefault="007F5312" w:rsidP="007F5312">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3DA5FAC4" w14:textId="77777777" w:rsidR="007F5312" w:rsidRPr="00484527" w:rsidRDefault="007F5312" w:rsidP="007F5312">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2391FE28" w14:textId="77777777" w:rsidR="007F5312" w:rsidRDefault="007F5312" w:rsidP="007F5312">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32D00CEA" w14:textId="77777777" w:rsidR="007F5312" w:rsidRDefault="007F5312" w:rsidP="007F5312">
      <w:pPr>
        <w:pStyle w:val="B2"/>
      </w:pPr>
      <w:r>
        <w:t>a)</w:t>
      </w:r>
      <w:r>
        <w:tab/>
      </w:r>
      <w:r w:rsidRPr="00AA426C">
        <w:rPr>
          <w:noProof/>
        </w:rPr>
        <w:t xml:space="preserve">send </w:t>
      </w:r>
      <w:r w:rsidRPr="00AA426C">
        <w:t>the REGISTRATION COMPLETE message to the serving AMF without including an SOR transparent container</w:t>
      </w:r>
      <w:r>
        <w:t xml:space="preserve">; </w:t>
      </w:r>
    </w:p>
    <w:p w14:paraId="728C3250" w14:textId="77777777" w:rsidR="007F5312" w:rsidRDefault="007F5312" w:rsidP="007F5312">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attempt to obtain service on a higher priority PLMN as specified in subclause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077327F1" w14:textId="77777777" w:rsidR="007F5312" w:rsidRDefault="007F5312" w:rsidP="007F5312">
      <w:pPr>
        <w:pStyle w:val="B2"/>
      </w:pPr>
      <w:r>
        <w:t>c)</w:t>
      </w:r>
      <w:r>
        <w:tab/>
        <w:t xml:space="preserve">store the PLMN identity in the list of </w:t>
      </w:r>
      <w:r w:rsidRPr="00772EC1">
        <w:t>"</w:t>
      </w:r>
      <w:r>
        <w:t>PLMNs where registration was aborted due to SOR</w:t>
      </w:r>
      <w:r w:rsidRPr="00772EC1">
        <w:t>"</w:t>
      </w:r>
      <w:r>
        <w:t>;</w:t>
      </w:r>
    </w:p>
    <w:p w14:paraId="67D00C35" w14:textId="77777777" w:rsidR="007F5312" w:rsidRDefault="007F5312" w:rsidP="007F5312">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33714E48" w14:textId="77777777" w:rsidR="007F5312" w:rsidRDefault="007F5312" w:rsidP="007F5312">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1CD4F1C1" w14:textId="77777777" w:rsidR="007F5312" w:rsidRDefault="007F5312" w:rsidP="007F5312">
      <w:pPr>
        <w:pStyle w:val="B2"/>
      </w:pPr>
      <w:r w:rsidRPr="00671744">
        <w:lastRenderedPageBreak/>
        <w:t>a)</w:t>
      </w:r>
      <w:r>
        <w:tab/>
        <w:t xml:space="preserve">the UE sends the REGISTRATION COMPLETE message to the serving AMF with an SOR transparent container including the UE acknowledgement; </w:t>
      </w:r>
    </w:p>
    <w:p w14:paraId="304B4B89" w14:textId="21E58208" w:rsidR="007F5312" w:rsidRPr="00671744" w:rsidRDefault="007F5312" w:rsidP="00EF3385">
      <w:pPr>
        <w:pStyle w:val="B2"/>
      </w:pPr>
      <w:r w:rsidRPr="00671744">
        <w:t>b)</w:t>
      </w:r>
      <w:r w:rsidRPr="00671744">
        <w:tab/>
        <w:t xml:space="preserve">the UE shall set the "ME support of SOR-CMCI" indicator </w:t>
      </w:r>
      <w:del w:id="102" w:author="DCM" w:date="2021-04-08T09:47:00Z">
        <w:r w:rsidRPr="00671744" w:rsidDel="00931BFF">
          <w:delText xml:space="preserve">in the header of the SOR transparent container </w:delText>
        </w:r>
      </w:del>
      <w:r w:rsidRPr="00671744">
        <w:t>to "supported"</w:t>
      </w:r>
      <w:ins w:id="103" w:author="DCM" w:date="2021-03-31T13:18:00Z">
        <w:r w:rsidR="00650AAC">
          <w:t xml:space="preserve">, and if the UE has configured the </w:t>
        </w:r>
        <w:r w:rsidR="00650AAC" w:rsidRPr="00FB2E19">
          <w:t>"</w:t>
        </w:r>
        <w:r w:rsidR="00650AAC">
          <w:t>user controlled list of services exempted from release due to SOR</w:t>
        </w:r>
        <w:r w:rsidR="00650AAC" w:rsidRPr="00FB2E19">
          <w:t>"</w:t>
        </w:r>
        <w:r w:rsidR="00650AAC">
          <w:t>, then</w:t>
        </w:r>
      </w:ins>
      <w:ins w:id="104" w:author="DCM" w:date="2021-03-31T13:01:00Z">
        <w:r w:rsidR="00650AAC">
          <w:t xml:space="preserve"> the UE shall </w:t>
        </w:r>
      </w:ins>
      <w:ins w:id="105" w:author="DCM" w:date="2021-03-31T13:06:00Z">
        <w:r w:rsidR="00650AAC">
          <w:t>set</w:t>
        </w:r>
      </w:ins>
      <w:ins w:id="106" w:author="DCM" w:date="2021-03-31T13:01:00Z">
        <w:r w:rsidR="00650AAC">
          <w:t xml:space="preserve"> the</w:t>
        </w:r>
      </w:ins>
      <w:ins w:id="107" w:author="DCM" w:date="2021-03-31T13:02:00Z">
        <w:r w:rsidR="00650AAC">
          <w:t xml:space="preserve"> "</w:t>
        </w:r>
      </w:ins>
      <w:ins w:id="108" w:author="DCM" w:date="2021-04-08T15:15:00Z">
        <w:r w:rsidR="00EF3385" w:rsidRPr="00EF3385">
          <w:t>user controlled S</w:t>
        </w:r>
      </w:ins>
      <w:ins w:id="109" w:author="DCM-1" w:date="2021-04-19T20:25:00Z">
        <w:r w:rsidR="00441D87">
          <w:t>OR-C</w:t>
        </w:r>
      </w:ins>
      <w:ins w:id="110" w:author="DCM" w:date="2021-04-08T15:15:00Z">
        <w:r w:rsidR="00EF3385" w:rsidRPr="00EF3385">
          <w:t>MCI configured in the UE</w:t>
        </w:r>
      </w:ins>
      <w:ins w:id="111" w:author="DCM" w:date="2021-03-31T13:02:00Z">
        <w:r w:rsidR="00650AAC">
          <w:t xml:space="preserve">" </w:t>
        </w:r>
      </w:ins>
      <w:ins w:id="112" w:author="DCM" w:date="2021-03-31T13:03:00Z">
        <w:r w:rsidR="00650AAC" w:rsidRPr="00671744">
          <w:t>to "</w:t>
        </w:r>
        <w:r w:rsidR="00650AAC">
          <w:t>configured</w:t>
        </w:r>
        <w:r w:rsidR="00650AAC" w:rsidRPr="00671744">
          <w:t>"</w:t>
        </w:r>
      </w:ins>
      <w:ins w:id="113" w:author="DCM" w:date="2021-03-31T13:01:00Z">
        <w:r w:rsidR="00650AAC">
          <w:t xml:space="preserve"> </w:t>
        </w:r>
      </w:ins>
      <w:r w:rsidRPr="00671744">
        <w:t>; and</w:t>
      </w:r>
    </w:p>
    <w:p w14:paraId="539D991D" w14:textId="77777777" w:rsidR="007F5312" w:rsidRPr="00671744" w:rsidRDefault="007F5312" w:rsidP="007F5312">
      <w:pPr>
        <w:pStyle w:val="B2"/>
      </w:pPr>
      <w:r w:rsidRPr="00671744">
        <w:t>c)</w:t>
      </w:r>
      <w:r w:rsidRPr="00671744">
        <w:tab/>
        <w:t>if:</w:t>
      </w:r>
    </w:p>
    <w:p w14:paraId="6007DF46" w14:textId="77777777" w:rsidR="007F5312" w:rsidRDefault="007F5312" w:rsidP="007F5312">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114" w:name="_Hlk536095690"/>
      <w:r>
        <w:t>, it performs items a), b) and c) of the procedure for steering of roaming in subclause 4.4.6;</w:t>
      </w:r>
      <w:bookmarkEnd w:id="114"/>
    </w:p>
    <w:p w14:paraId="290D764B" w14:textId="77777777" w:rsidR="007F5312" w:rsidRDefault="007F5312" w:rsidP="007F5312">
      <w:pPr>
        <w:pStyle w:val="B3"/>
      </w:pPr>
      <w:r>
        <w:t>-</w:t>
      </w:r>
      <w:r>
        <w:tab/>
      </w:r>
      <w:r w:rsidRPr="00FB2E19">
        <w:t>the steering of roaming information contained a secured packet, then when the UE receives SOR-CMCI</w:t>
      </w:r>
      <w:r>
        <w:t xml:space="preserve"> in </w:t>
      </w:r>
      <w:r w:rsidRPr="00FB2E19">
        <w:t xml:space="preserve">the USAT REFRESH </w:t>
      </w:r>
      <w:r>
        <w:t xml:space="preserve">with </w:t>
      </w:r>
      <w:r w:rsidRPr="00FB2E19">
        <w:t xml:space="preserve">command qualifier </w:t>
      </w:r>
      <w:r>
        <w:t xml:space="preserve">of </w:t>
      </w:r>
      <w:r w:rsidRPr="00FB2E19">
        <w:t xml:space="preserve">type "Steering of Roaming", the UE shall perform items a), b) and c) of the procedure for steering of roaming in subclause 4.4.6 </w:t>
      </w:r>
      <w:r>
        <w:t>and if</w:t>
      </w:r>
      <w:r w:rsidRPr="00FB2E19">
        <w:t xml:space="preserve"> the UE is in automatic network selection mode </w:t>
      </w:r>
      <w:r>
        <w:t xml:space="preserve">then it shall </w:t>
      </w:r>
      <w:r w:rsidRPr="00FB2E19">
        <w:t xml:space="preserve">apply the </w:t>
      </w:r>
      <w:r>
        <w:t>actions</w:t>
      </w:r>
      <w:r w:rsidRPr="00FB2E19">
        <w:t xml:space="preserve"> in subclause </w:t>
      </w:r>
      <w:r>
        <w:t>C.4</w:t>
      </w:r>
      <w:r w:rsidRPr="00FB2E19">
        <w:t>.2</w:t>
      </w:r>
      <w:r>
        <w:t>, and</w:t>
      </w:r>
      <w:r w:rsidRPr="00195860">
        <w:t xml:space="preserve"> step 11 is skipped</w:t>
      </w:r>
      <w:r>
        <w:t>; or</w:t>
      </w:r>
    </w:p>
    <w:p w14:paraId="047FEA60" w14:textId="77777777" w:rsidR="007F5312" w:rsidRPr="00FB2E19" w:rsidRDefault="007F5312" w:rsidP="007F5312">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subclause </w:t>
      </w:r>
      <w:r>
        <w:t>C.4</w:t>
      </w:r>
      <w:r w:rsidRPr="00FB2E19">
        <w:t>.2</w:t>
      </w:r>
      <w:r>
        <w:t>, and</w:t>
      </w:r>
      <w:r w:rsidRPr="00FB2E19">
        <w:t xml:space="preserve"> step</w:t>
      </w:r>
      <w:r w:rsidRPr="00195860">
        <w:t xml:space="preserve"> 11</w:t>
      </w:r>
      <w:r>
        <w:t xml:space="preserve"> is skipped</w:t>
      </w:r>
      <w:r w:rsidRPr="00FB2E19">
        <w:t>;</w:t>
      </w:r>
    </w:p>
    <w:p w14:paraId="6AE30C8B" w14:textId="77777777" w:rsidR="00650AAC" w:rsidRDefault="007F5312" w:rsidP="007F5312">
      <w:pPr>
        <w:pStyle w:val="B1"/>
        <w:rPr>
          <w:ins w:id="115" w:author="DCM" w:date="2021-03-31T13:09:00Z"/>
        </w:rPr>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p>
    <w:p w14:paraId="3A4F1129" w14:textId="52D79134" w:rsidR="007F5312" w:rsidRDefault="00650AAC" w:rsidP="00931BFF">
      <w:pPr>
        <w:pStyle w:val="B1"/>
        <w:rPr>
          <w:ins w:id="116" w:author="DCM" w:date="2021-03-31T13:09:00Z"/>
        </w:rPr>
      </w:pPr>
      <w:ins w:id="117" w:author="DCM" w:date="2021-03-31T13:09:00Z">
        <w:r>
          <w:tab/>
        </w:r>
      </w:ins>
      <w:r w:rsidR="007F5312" w:rsidRPr="00671744">
        <w:t xml:space="preserve">If the "ME support of SOR-CMCI" indicator </w:t>
      </w:r>
      <w:del w:id="118" w:author="DCM" w:date="2021-04-08T09:49:00Z">
        <w:r w:rsidR="007F5312" w:rsidRPr="00671744" w:rsidDel="00931BFF">
          <w:delText xml:space="preserve">in the header of the SOR transparent container </w:delText>
        </w:r>
      </w:del>
      <w:r w:rsidR="007F5312" w:rsidRPr="00671744">
        <w:t xml:space="preserve">is set to </w:t>
      </w:r>
      <w:r w:rsidR="007F5312">
        <w:t>"</w:t>
      </w:r>
      <w:r w:rsidR="007F5312" w:rsidRPr="00671744">
        <w:t>supported</w:t>
      </w:r>
      <w:r w:rsidR="007F5312">
        <w:t>"</w:t>
      </w:r>
      <w:r w:rsidR="007F5312" w:rsidRPr="00671744">
        <w:t>, then the HPLMN UDM shall store the "ME support of SOR-CMCI" indicator</w:t>
      </w:r>
      <w:r w:rsidR="007F5312">
        <w:t xml:space="preserve">, otherwise the HPLMN UDM shall </w:t>
      </w:r>
      <w:r w:rsidR="007F5312" w:rsidRPr="00671744">
        <w:t>delete the stored "ME support of SOR-CMCI" indicator, if any.</w:t>
      </w:r>
    </w:p>
    <w:p w14:paraId="0A4B9C93" w14:textId="7CBA2147" w:rsidR="00650AAC" w:rsidRDefault="00650AAC" w:rsidP="002524A5">
      <w:pPr>
        <w:pStyle w:val="NO"/>
      </w:pPr>
      <w:ins w:id="119" w:author="DCM" w:date="2021-03-31T13:09:00Z">
        <w:r>
          <w:tab/>
        </w:r>
      </w:ins>
      <w:ins w:id="120" w:author="DCM-1" w:date="2021-04-19T20:13:00Z">
        <w:r w:rsidR="002524A5">
          <w:t>NOTE X:</w:t>
        </w:r>
        <w:r w:rsidR="002524A5">
          <w:tab/>
        </w:r>
      </w:ins>
      <w:ins w:id="121" w:author="DCM" w:date="2021-03-31T13:09:00Z">
        <w:del w:id="122" w:author="DCM-1" w:date="2021-04-19T20:13:00Z">
          <w:r w:rsidDel="002524A5">
            <w:delText>If</w:delText>
          </w:r>
        </w:del>
      </w:ins>
      <w:ins w:id="123" w:author="DCM-1" w:date="2021-04-19T20:13:00Z">
        <w:r w:rsidR="002524A5">
          <w:t>When</w:t>
        </w:r>
      </w:ins>
      <w:ins w:id="124" w:author="DCM" w:date="2021-03-31T13:09:00Z">
        <w:r>
          <w:t xml:space="preserve"> the "</w:t>
        </w:r>
      </w:ins>
      <w:ins w:id="125" w:author="DCM" w:date="2021-04-08T15:16:00Z">
        <w:r w:rsidR="00EF3385" w:rsidRPr="00EF3385">
          <w:t>user controlled S</w:t>
        </w:r>
      </w:ins>
      <w:ins w:id="126" w:author="DCM-1" w:date="2021-04-19T20:25:00Z">
        <w:r w:rsidR="00441D87">
          <w:t>OR-C</w:t>
        </w:r>
      </w:ins>
      <w:ins w:id="127" w:author="DCM" w:date="2021-04-08T15:16:00Z">
        <w:r w:rsidR="00EF3385" w:rsidRPr="00EF3385">
          <w:t>MCI configured in the UE</w:t>
        </w:r>
      </w:ins>
      <w:ins w:id="128" w:author="DCM" w:date="2021-03-31T13:09:00Z">
        <w:r>
          <w:t xml:space="preserve">" </w:t>
        </w:r>
      </w:ins>
      <w:ins w:id="129" w:author="DCM" w:date="2021-03-31T13:10:00Z">
        <w:r>
          <w:t>indicator is set to</w:t>
        </w:r>
      </w:ins>
      <w:ins w:id="130" w:author="DCM" w:date="2021-03-31T13:09:00Z">
        <w:r w:rsidRPr="00671744">
          <w:t xml:space="preserve"> "</w:t>
        </w:r>
        <w:r>
          <w:t>configured</w:t>
        </w:r>
        <w:r w:rsidRPr="00671744">
          <w:t>"</w:t>
        </w:r>
      </w:ins>
      <w:ins w:id="131" w:author="DCM" w:date="2021-03-31T13:10:00Z">
        <w:r>
          <w:t xml:space="preserve">, </w:t>
        </w:r>
      </w:ins>
      <w:ins w:id="132" w:author="DCM" w:date="2021-03-31T13:11:00Z">
        <w:r>
          <w:t xml:space="preserve">then based on the operator policy, </w:t>
        </w:r>
      </w:ins>
      <w:ins w:id="133" w:author="DCM" w:date="2021-03-31T13:10:00Z">
        <w:r w:rsidR="008F621F">
          <w:t xml:space="preserve">the HPLMN UDM </w:t>
        </w:r>
      </w:ins>
      <w:ins w:id="134" w:author="DCM" w:date="2021-04-12T10:22:00Z">
        <w:del w:id="135" w:author="DCM-1" w:date="2021-04-19T20:14:00Z">
          <w:r w:rsidR="008F621F" w:rsidDel="002524A5">
            <w:delText>may</w:delText>
          </w:r>
        </w:del>
      </w:ins>
      <w:ins w:id="136" w:author="DCM-1" w:date="2021-04-19T20:14:00Z">
        <w:r w:rsidR="002524A5">
          <w:t>can</w:t>
        </w:r>
      </w:ins>
      <w:ins w:id="137" w:author="DCM" w:date="2021-04-12T10:22:00Z">
        <w:r w:rsidR="008F621F">
          <w:t xml:space="preserve"> </w:t>
        </w:r>
      </w:ins>
      <w:ins w:id="138" w:author="DCM" w:date="2021-03-31T13:10:00Z">
        <w:r>
          <w:t xml:space="preserve">take this </w:t>
        </w:r>
      </w:ins>
      <w:ins w:id="139" w:author="DCM" w:date="2021-03-31T13:13:00Z">
        <w:r>
          <w:t xml:space="preserve">information </w:t>
        </w:r>
      </w:ins>
      <w:ins w:id="140" w:author="DCM" w:date="2021-03-31T13:10:00Z">
        <w:r>
          <w:t>into consideration</w:t>
        </w:r>
      </w:ins>
      <w:ins w:id="141" w:author="DCM" w:date="2021-03-31T13:12:00Z">
        <w:r>
          <w:t xml:space="preserve"> (e</w:t>
        </w:r>
      </w:ins>
      <w:ins w:id="142" w:author="DCM-1" w:date="2021-04-19T20:11:00Z">
        <w:r w:rsidR="00DF5C44">
          <w:t>.g</w:t>
        </w:r>
      </w:ins>
      <w:ins w:id="143" w:author="DCM" w:date="2021-03-31T13:12:00Z">
        <w:del w:id="144" w:author="DCM-1" w:date="2021-04-19T20:11:00Z">
          <w:r w:rsidDel="00DF5C44">
            <w:delText>x</w:delText>
          </w:r>
        </w:del>
        <w:r>
          <w:t xml:space="preserve">. the HPLMN does not expect the UE to </w:t>
        </w:r>
      </w:ins>
      <w:ins w:id="145" w:author="DCM" w:date="2021-04-12T10:32:00Z">
        <w:r w:rsidR="00FD7D48">
          <w:t xml:space="preserve">perform </w:t>
        </w:r>
      </w:ins>
      <w:ins w:id="146" w:author="DCM" w:date="2021-03-31T13:13:00Z">
        <w:r>
          <w:t xml:space="preserve">SOR and move to </w:t>
        </w:r>
      </w:ins>
      <w:ins w:id="147" w:author="DCM" w:date="2021-04-08T09:49:00Z">
        <w:r w:rsidR="00931BFF">
          <w:t>higher priority</w:t>
        </w:r>
      </w:ins>
      <w:ins w:id="148" w:author="DCM" w:date="2021-03-31T13:12:00Z">
        <w:r>
          <w:t xml:space="preserve"> PLMN immediately)</w:t>
        </w:r>
      </w:ins>
      <w:ins w:id="149" w:author="DCM" w:date="2021-03-31T13:11:00Z">
        <w:r>
          <w:t>.</w:t>
        </w:r>
      </w:ins>
    </w:p>
    <w:p w14:paraId="065212C9" w14:textId="77777777" w:rsidR="007F5312" w:rsidRPr="00671744" w:rsidRDefault="007F5312" w:rsidP="007F5312">
      <w:pPr>
        <w:pStyle w:val="NO"/>
      </w:pPr>
      <w:bookmarkStart w:id="150" w:name="_Hlk65515832"/>
      <w:r w:rsidRPr="00671744">
        <w:t>NOTE </w:t>
      </w:r>
      <w:r>
        <w:t>9a</w:t>
      </w:r>
      <w:r w:rsidRPr="00671744">
        <w:t>:</w:t>
      </w:r>
      <w:r w:rsidRPr="00671744">
        <w:tab/>
      </w:r>
      <w:r>
        <w:t>The UDM cannot receive the "ME support of SOR-CMCI" indicator from the VPLMN AMF compliant to release 15 or release 16.</w:t>
      </w:r>
    </w:p>
    <w:bookmarkEnd w:id="150"/>
    <w:p w14:paraId="15A7680A" w14:textId="77777777" w:rsidR="007F5312" w:rsidRDefault="007F5312" w:rsidP="007F5312">
      <w:pPr>
        <w:pStyle w:val="B1"/>
        <w:rPr>
          <w:noProof/>
        </w:rPr>
      </w:pPr>
      <w:r>
        <w:rPr>
          <w:noProof/>
        </w:rPr>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151"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151"/>
      <w:r>
        <w:t>. If the "ME support of SOR-CMCI" indicator is stored for the UE, the HPLMN UDM shall include the "ME support of SOR-CMCI" indicator; and</w:t>
      </w:r>
    </w:p>
    <w:p w14:paraId="524EF1E4" w14:textId="77777777" w:rsidR="007F5312" w:rsidRDefault="007F5312" w:rsidP="007F5312">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39A2A2C0" w14:textId="77777777" w:rsidR="007F5312" w:rsidRDefault="007F5312" w:rsidP="007F5312">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subclause may apply.</w:t>
      </w:r>
    </w:p>
    <w:p w14:paraId="2F4A814F" w14:textId="77777777" w:rsidR="007F5312" w:rsidRDefault="007F5312" w:rsidP="007F5312">
      <w:r>
        <w:t>If:</w:t>
      </w:r>
    </w:p>
    <w:p w14:paraId="584F7A35" w14:textId="77777777" w:rsidR="007F5312" w:rsidRDefault="007F5312" w:rsidP="007F5312">
      <w:pPr>
        <w:pStyle w:val="B1"/>
      </w:pPr>
      <w:r>
        <w:t>-</w:t>
      </w:r>
      <w:r>
        <w:tab/>
        <w:t>the UE in manual mode of operation encounters scenario mentioned in step 8 above; and</w:t>
      </w:r>
    </w:p>
    <w:p w14:paraId="7C101A2B" w14:textId="77777777" w:rsidR="007F5312" w:rsidRDefault="007F5312" w:rsidP="007F5312">
      <w:pPr>
        <w:pStyle w:val="B1"/>
      </w:pPr>
      <w:r>
        <w:lastRenderedPageBreak/>
        <w:t>-</w:t>
      </w:r>
      <w:r>
        <w:tab/>
        <w:t>upon switching to automatic network selection mode, the UE remembers that it is still registered on the PLMN where the missing or security check failure of SOR information was encountered as described in subclause 8;</w:t>
      </w:r>
    </w:p>
    <w:p w14:paraId="10C8D870" w14:textId="77777777" w:rsidR="007F5312" w:rsidRDefault="007F5312" w:rsidP="007F5312">
      <w:r>
        <w:t>the UE shall wait until it moves to idle mode or 5GMM-CONNECTED mode with RRC inactive indication (see 3GPP TS 24.501 [64]) before attempting to obtain service on a higher priority PLMN as specified in subclause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0423FB10" w14:textId="77777777" w:rsidR="007F5312" w:rsidRDefault="007F5312" w:rsidP="007F5312">
      <w:pPr>
        <w:pStyle w:val="NO"/>
        <w:rPr>
          <w:noProof/>
        </w:rPr>
      </w:pPr>
      <w:r>
        <w:t>NOTE 10:</w:t>
      </w:r>
      <w:r>
        <w:tab/>
        <w:t>The receipt of the steering of roaming information by itself does not trigger the release of the emergency PDU session</w:t>
      </w:r>
      <w:r>
        <w:rPr>
          <w:noProof/>
        </w:rPr>
        <w:t>.</w:t>
      </w:r>
    </w:p>
    <w:p w14:paraId="73633507" w14:textId="77777777" w:rsidR="007F5312" w:rsidRPr="00DD6F10" w:rsidRDefault="007F5312" w:rsidP="007F5312">
      <w:pPr>
        <w:pStyle w:val="NO"/>
      </w:pPr>
      <w:r w:rsidRPr="008C51D2">
        <w:t>NOTE</w:t>
      </w:r>
      <w:r>
        <w:t> 11</w:t>
      </w:r>
      <w:r w:rsidRPr="008C51D2">
        <w:t>:</w:t>
      </w:r>
      <w:r>
        <w:tab/>
      </w:r>
      <w:r w:rsidRPr="008C51D2">
        <w:t>The list of available and allowable PLMNs in the area is implementation specific.</w:t>
      </w:r>
    </w:p>
    <w:p w14:paraId="3FF651CB" w14:textId="77777777" w:rsidR="007F5312" w:rsidRDefault="007F5312" w:rsidP="007F5312">
      <w:pPr>
        <w:pStyle w:val="Heading1"/>
      </w:pPr>
      <w:bookmarkStart w:id="152" w:name="_Toc20125259"/>
      <w:bookmarkStart w:id="153" w:name="_Toc27486456"/>
      <w:bookmarkStart w:id="154" w:name="_Toc36210509"/>
      <w:bookmarkStart w:id="155" w:name="_Toc45096368"/>
      <w:bookmarkStart w:id="156" w:name="_Toc45882401"/>
      <w:bookmarkStart w:id="157" w:name="_Toc51762197"/>
      <w:bookmarkStart w:id="158" w:name="_Toc59196060"/>
      <w:r>
        <w:t>C.3</w:t>
      </w:r>
      <w:r w:rsidRPr="00767EFE">
        <w:tab/>
      </w:r>
      <w:r>
        <w:t>Stage-2 flow for steering of UE in HPLMN or VPLMN after registration</w:t>
      </w:r>
      <w:bookmarkEnd w:id="152"/>
      <w:bookmarkEnd w:id="153"/>
      <w:bookmarkEnd w:id="154"/>
      <w:bookmarkEnd w:id="155"/>
      <w:bookmarkEnd w:id="156"/>
      <w:bookmarkEnd w:id="157"/>
      <w:bookmarkEnd w:id="158"/>
    </w:p>
    <w:p w14:paraId="67ACA326" w14:textId="77777777" w:rsidR="007F5312" w:rsidRDefault="007F5312" w:rsidP="007F5312">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The procedure is triggered:</w:t>
      </w:r>
    </w:p>
    <w:p w14:paraId="64FBD0CE" w14:textId="77777777" w:rsidR="007F5312" w:rsidRDefault="007F5312" w:rsidP="007F5312">
      <w:pPr>
        <w:pStyle w:val="B1"/>
      </w:pPr>
      <w:r>
        <w:t>-</w:t>
      </w:r>
      <w:r>
        <w:tab/>
        <w:t>If</w:t>
      </w:r>
      <w:r w:rsidRPr="00FB688E">
        <w:rPr>
          <w:noProof/>
        </w:rPr>
        <w:t xml:space="preserve"> </w:t>
      </w:r>
      <w:r>
        <w:rPr>
          <w:noProof/>
        </w:rPr>
        <w:t xml:space="preserve">the HPLMN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ME of the UE supports the SOR-CMCI, the SOR-AF may provide the SOR-CMCI otherwise the SOR-AF shall not provide the SOR-CMCI</w:t>
      </w:r>
      <w:r>
        <w:t>; or</w:t>
      </w:r>
    </w:p>
    <w:p w14:paraId="2B864D2C" w14:textId="77777777" w:rsidR="007F5312" w:rsidRPr="00671744" w:rsidRDefault="007F5312" w:rsidP="007F5312">
      <w:pPr>
        <w:pStyle w:val="NO"/>
      </w:pPr>
      <w:r w:rsidRPr="00671744">
        <w:t>NOTE 0:</w:t>
      </w:r>
      <w:r w:rsidRPr="00671744">
        <w:tab/>
        <w:t xml:space="preserve">The SOR-AF can determine that </w:t>
      </w:r>
      <w:r>
        <w:t xml:space="preserve">the </w:t>
      </w:r>
      <w:r w:rsidRPr="00671744">
        <w:t xml:space="preserve">ME of the UE supports the SOR-CMCI if the Nsoraf_SoR_Info service operation </w:t>
      </w:r>
      <w:r>
        <w:t>has returned</w:t>
      </w:r>
      <w:r w:rsidRPr="00671744">
        <w:t xml:space="preserve"> the "ME support of SOR-CMCI" indicator.</w:t>
      </w:r>
    </w:p>
    <w:p w14:paraId="5A4B5EC2" w14:textId="77777777" w:rsidR="007F5312" w:rsidRPr="00671744" w:rsidRDefault="007F5312" w:rsidP="007F5312">
      <w:pPr>
        <w:pStyle w:val="NO"/>
      </w:pPr>
      <w:r w:rsidRPr="00671744">
        <w:t>NOTE </w:t>
      </w:r>
      <w:r>
        <w:t>0a</w:t>
      </w:r>
      <w:r w:rsidRPr="00671744">
        <w:t>:</w:t>
      </w:r>
      <w:r w:rsidRPr="00671744">
        <w:tab/>
      </w:r>
      <w:r>
        <w:t>The secured packet provided by the SOR-AF can include SOR-CMCI only if the SOR-AF has determined that the ME of the UE supports the SOR-CMCI.</w:t>
      </w:r>
    </w:p>
    <w:p w14:paraId="187F2726" w14:textId="77777777" w:rsidR="007F5312" w:rsidRDefault="007F5312" w:rsidP="007F5312">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 if available, otherwise the HPLMN UDM shall not obtain the SOR-CMCI.</w:t>
      </w:r>
    </w:p>
    <w:p w14:paraId="610D9B25" w14:textId="77777777" w:rsidR="007F5312" w:rsidRDefault="007F5312" w:rsidP="007F5312">
      <w:pPr>
        <w:pStyle w:val="NO"/>
      </w:pPr>
      <w:bookmarkStart w:id="159" w:name="OLE_LINK7"/>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xml:space="preserve"> and SOR-CMCI, if any,</w:t>
      </w:r>
      <w:r w:rsidRPr="0004354A">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6205B913" w14:textId="77777777" w:rsidR="007F5312" w:rsidRDefault="007F5312" w:rsidP="007F5312">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subclause</w:t>
      </w:r>
      <w:r>
        <w:t>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1099F78E" w14:textId="77777777" w:rsidR="007F5312" w:rsidRPr="00671744" w:rsidRDefault="007F5312" w:rsidP="007F5312">
      <w:pPr>
        <w:pStyle w:val="NO"/>
      </w:pPr>
      <w:r w:rsidRPr="00671744">
        <w:t>NOTE </w:t>
      </w:r>
      <w:r>
        <w:t>2a</w:t>
      </w:r>
      <w:r w:rsidRPr="00671744">
        <w:t>:</w:t>
      </w:r>
      <w:r w:rsidRPr="00671744">
        <w:tab/>
      </w:r>
      <w:r>
        <w:t>The secured packet obtained by the UDM can include SOR-CMCI only if the "ME support of SOR-CMCI" indicator is stored for the UE.</w:t>
      </w:r>
    </w:p>
    <w:p w14:paraId="7DBABA67" w14:textId="77777777" w:rsidR="007F5312" w:rsidRDefault="007F5312" w:rsidP="007F5312">
      <w:pPr>
        <w:pStyle w:val="NO"/>
      </w:pPr>
    </w:p>
    <w:bookmarkEnd w:id="159"/>
    <w:p w14:paraId="7F8E0DFB" w14:textId="77777777" w:rsidR="007F5312" w:rsidRPr="00BD0557" w:rsidRDefault="007F5312" w:rsidP="007F5312">
      <w:pPr>
        <w:pStyle w:val="TF"/>
      </w:pPr>
      <w:r w:rsidRPr="00671744">
        <w:object w:dxaOrig="11039" w:dyaOrig="5386" w14:anchorId="65DAEDAF">
          <v:shape id="_x0000_i1026" type="#_x0000_t75" style="width:485.25pt;height:246.35pt" o:ole="">
            <v:imagedata r:id="rId15" o:title="" cropright="2451f"/>
          </v:shape>
          <o:OLEObject Type="Embed" ProgID="Word.Picture.8" ShapeID="_x0000_i1026" DrawAspect="Content" ObjectID="_1680369196"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07BB4D19" w14:textId="77777777" w:rsidR="007F5312" w:rsidRDefault="007F5312" w:rsidP="007F5312">
      <w:r>
        <w:t>For the steps below, security protection is described in 3GPP TS 33.501 [24].</w:t>
      </w:r>
    </w:p>
    <w:p w14:paraId="378975C0" w14:textId="77777777" w:rsidR="007F5312" w:rsidRDefault="007F5312" w:rsidP="007F5312">
      <w:pPr>
        <w:pStyle w:val="B1"/>
      </w:pPr>
      <w:r>
        <w:t>0)</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and the SOR-CMCI, if any,</w:t>
      </w:r>
      <w:r w:rsidRPr="00B935F0">
        <w:t xml:space="preserve"> or a secured packet for a UE identified by SUPI</w:t>
      </w:r>
      <w:r>
        <w:t>.</w:t>
      </w:r>
    </w:p>
    <w:p w14:paraId="2F770D09" w14:textId="73738AAC" w:rsidR="007F5312" w:rsidRDefault="007F5312" w:rsidP="008D44C7">
      <w:pPr>
        <w:pStyle w:val="B1"/>
      </w:pPr>
      <w:r w:rsidRPr="00205936">
        <w:t>1</w:t>
      </w:r>
      <w:r>
        <w:t>)</w:t>
      </w:r>
      <w:r w:rsidRPr="00205936">
        <w:tab/>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w:t>
      </w:r>
      <w:ins w:id="160" w:author="DCM" w:date="2021-03-30T09:22:00Z">
        <w:r w:rsidR="00834C1C">
          <w:t xml:space="preserve">. </w:t>
        </w:r>
      </w:ins>
      <w:ins w:id="161" w:author="DCM" w:date="2021-03-31T13:14:00Z">
        <w:r w:rsidR="00650AAC" w:rsidRPr="00D44BCC">
          <w:t xml:space="preserve">If the </w:t>
        </w:r>
        <w:r w:rsidR="00650AAC">
          <w:t xml:space="preserve">user subscription information indicates that the UE is allowed to use the </w:t>
        </w:r>
        <w:r w:rsidR="00650AAC" w:rsidRPr="00FB2E19">
          <w:t>"</w:t>
        </w:r>
        <w:r w:rsidR="00650AAC">
          <w:t>user controlled list of services exempted from release due to SOR</w:t>
        </w:r>
        <w:r w:rsidR="00650AAC" w:rsidRPr="00FB2E19">
          <w:t>"</w:t>
        </w:r>
        <w:r w:rsidR="00650AAC">
          <w:t xml:space="preserve"> during SOR,</w:t>
        </w:r>
        <w:r w:rsidR="00650AAC" w:rsidRPr="00D44BCC">
          <w:t xml:space="preserve"> then </w:t>
        </w:r>
        <w:r w:rsidR="00650AAC">
          <w:t xml:space="preserve">the </w:t>
        </w:r>
        <w:r w:rsidR="00650AAC" w:rsidRPr="00D44BCC">
          <w:t xml:space="preserve">HPLMN UDM shall </w:t>
        </w:r>
        <w:r w:rsidR="008D44C7">
          <w:t>indicate to the UE</w:t>
        </w:r>
        <w:r w:rsidR="00650AAC">
          <w:t xml:space="preserve"> the support of the "user controlled SOR-CMCI"</w:t>
        </w:r>
      </w:ins>
      <w:r>
        <w:t>;</w:t>
      </w:r>
    </w:p>
    <w:p w14:paraId="053BD449" w14:textId="77777777" w:rsidR="007F5312" w:rsidRPr="00671744" w:rsidRDefault="007F5312" w:rsidP="007F5312">
      <w:pPr>
        <w:pStyle w:val="NO"/>
      </w:pPr>
      <w:r w:rsidRPr="00671744">
        <w:t>NOTE </w:t>
      </w:r>
      <w:r>
        <w:t>2b</w:t>
      </w:r>
      <w:r w:rsidRPr="00671744">
        <w:t>:</w:t>
      </w:r>
      <w:r w:rsidRPr="00671744">
        <w:tab/>
      </w:r>
      <w:r>
        <w:t>The UDM cannot provide the SOR-CMCI, if any, to the VPLMN AMF compliant to release 15 or release 16.</w:t>
      </w:r>
    </w:p>
    <w:p w14:paraId="634BA8F8" w14:textId="77777777" w:rsidR="007F5312" w:rsidRDefault="007F5312" w:rsidP="007F5312">
      <w:pPr>
        <w:pStyle w:val="B1"/>
      </w:pPr>
      <w:r>
        <w:t>2)</w:t>
      </w:r>
      <w:r>
        <w:tab/>
        <w:t>The AMF to the UE: the AMF sends a DL NAS TRANSPORT message to the served UE. The AMF includes in the DL NAS TRANSPORT message the steering of roaming information received from the UDM.</w:t>
      </w:r>
    </w:p>
    <w:p w14:paraId="689E11A0" w14:textId="77777777" w:rsidR="007F5312" w:rsidRDefault="007F5312" w:rsidP="007F5312">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131717AC" w14:textId="77777777" w:rsidR="007F5312" w:rsidRDefault="007F5312" w:rsidP="007F5312">
      <w:pPr>
        <w:pStyle w:val="B2"/>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r>
        <w:t>:</w:t>
      </w:r>
    </w:p>
    <w:p w14:paraId="77F3CE37" w14:textId="77777777" w:rsidR="007F5312" w:rsidRDefault="007F5312" w:rsidP="007F5312">
      <w:pPr>
        <w:pStyle w:val="B3"/>
      </w:pPr>
      <w:r>
        <w:rPr>
          <w:noProof/>
        </w:rPr>
        <w:t>-</w:t>
      </w:r>
      <w:r>
        <w:rPr>
          <w:noProof/>
        </w:rPr>
        <w:tab/>
      </w:r>
      <w:r>
        <w:t xml:space="preserve">if the steering of roaming information contains a secured packet (see 3GPP TS 31.115 [67]) </w:t>
      </w:r>
      <w:r>
        <w:rPr>
          <w:lang w:eastAsia="zh-CN"/>
        </w:rPr>
        <w:t xml:space="preserve">and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5F3AFEAD" w14:textId="0B9B9FBA" w:rsidR="007F5312" w:rsidRDefault="007F5312" w:rsidP="00CE7296">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 xml:space="preserve">the UE shall set the "ME support of SOR-CMCI" indicator </w:t>
      </w:r>
      <w:del w:id="162" w:author="DCM" w:date="2021-04-08T15:14:00Z">
        <w:r w:rsidRPr="00671744" w:rsidDel="00EF3385">
          <w:delText xml:space="preserve">in the header of the SOR transparent container </w:delText>
        </w:r>
      </w:del>
      <w:r w:rsidRPr="00671744">
        <w:t>to "supported"</w:t>
      </w:r>
      <w:ins w:id="163" w:author="DCM" w:date="2021-03-31T13:19:00Z">
        <w:r w:rsidR="00650AAC">
          <w:t xml:space="preserve">, and if the UE has configured the </w:t>
        </w:r>
        <w:r w:rsidR="00650AAC" w:rsidRPr="00FB2E19">
          <w:t>"</w:t>
        </w:r>
        <w:r w:rsidR="00650AAC">
          <w:t xml:space="preserve">user controlled </w:t>
        </w:r>
        <w:r w:rsidR="00650AAC">
          <w:lastRenderedPageBreak/>
          <w:t>list of services exempted from release due to SOR</w:t>
        </w:r>
        <w:r w:rsidR="00650AAC" w:rsidRPr="00FB2E19">
          <w:t>"</w:t>
        </w:r>
        <w:r w:rsidR="00650AAC">
          <w:t>, then the UE shall set the "</w:t>
        </w:r>
      </w:ins>
      <w:ins w:id="164" w:author="DCM" w:date="2021-04-08T15:24:00Z">
        <w:r w:rsidR="00CE7296" w:rsidRPr="00EF3385">
          <w:t>user controlled S</w:t>
        </w:r>
      </w:ins>
      <w:ins w:id="165" w:author="DCM-1" w:date="2021-04-19T20:26:00Z">
        <w:r w:rsidR="00441D87">
          <w:t>OR-C</w:t>
        </w:r>
      </w:ins>
      <w:ins w:id="166" w:author="DCM" w:date="2021-04-08T15:24:00Z">
        <w:r w:rsidR="00CE7296" w:rsidRPr="00EF3385">
          <w:t>MCI configured in the UE</w:t>
        </w:r>
      </w:ins>
      <w:ins w:id="167" w:author="DCM" w:date="2021-03-31T13:19:00Z">
        <w:r w:rsidR="00650AAC">
          <w:t>"</w:t>
        </w:r>
        <w:r w:rsidR="00650AAC" w:rsidRPr="00671744">
          <w:t xml:space="preserve"> to "</w:t>
        </w:r>
        <w:r w:rsidR="00650AAC">
          <w:t>configured</w:t>
        </w:r>
        <w:r w:rsidR="00650AAC" w:rsidRPr="00671744">
          <w:t>"</w:t>
        </w:r>
      </w:ins>
      <w:r>
        <w:t>.</w:t>
      </w:r>
    </w:p>
    <w:p w14:paraId="754925DC" w14:textId="77777777" w:rsidR="007F5312" w:rsidRDefault="007F5312" w:rsidP="007F5312">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123E6229" w14:textId="77777777" w:rsidR="007F5312" w:rsidRDefault="007F5312" w:rsidP="007F5312">
      <w:pPr>
        <w:pStyle w:val="B4"/>
      </w:pPr>
      <w:r>
        <w:t>-</w:t>
      </w:r>
      <w:r>
        <w:tab/>
        <w:t xml:space="preserve">when the ME receives a USAT REFRESH command qualifier (see 3GPP TS 31.111 [41]) of type "Steering of Roaming" it performs the procedure for steering of roaming in subclause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specified in subclause</w:t>
      </w:r>
      <w:r>
        <w:t> 4.4.6 bullet d); or</w:t>
      </w:r>
    </w:p>
    <w:p w14:paraId="7E486E78" w14:textId="77777777" w:rsidR="007F5312" w:rsidRDefault="007F5312" w:rsidP="007F5312">
      <w:pPr>
        <w:pStyle w:val="B4"/>
      </w:pPr>
      <w:r>
        <w:t>-</w:t>
      </w:r>
      <w:r>
        <w:tab/>
        <w:t xml:space="preserve">when the ME receives </w:t>
      </w:r>
      <w:r w:rsidRPr="00FB2E19">
        <w:t>SOR-CMCI</w:t>
      </w:r>
      <w:r>
        <w:t xml:space="preserve"> in </w:t>
      </w:r>
      <w:r w:rsidRPr="00FB2E19">
        <w:t>the</w:t>
      </w:r>
      <w:r>
        <w:t xml:space="preserve"> USAT REFRESH with command qualifier (see 3GPP TS 31.111 [41]) of type "Steering of Roaming"</w:t>
      </w:r>
      <w:r w:rsidRPr="00FB2E19">
        <w:t>, the UE shall perform items a), b) and c) of the procedure for steerin</w:t>
      </w:r>
      <w:r>
        <w:t xml:space="preserve">g of roaming in subclause 4.4.6. If the UE is in automatic network selection mode it shall </w:t>
      </w:r>
      <w:r w:rsidRPr="00FB2E19">
        <w:t xml:space="preserve">apply the </w:t>
      </w:r>
      <w:r>
        <w:t>actions</w:t>
      </w:r>
      <w:r w:rsidRPr="00FB2E19">
        <w:t xml:space="preserve"> in subclause </w:t>
      </w:r>
      <w:r>
        <w:t>C.4</w:t>
      </w:r>
      <w:r w:rsidRPr="00FB2E19">
        <w:t>.2</w:t>
      </w:r>
      <w:r>
        <w:t>;</w:t>
      </w:r>
    </w:p>
    <w:p w14:paraId="3BC2FEE9" w14:textId="77777777" w:rsidR="007F5312" w:rsidRDefault="007F5312" w:rsidP="007F5312">
      <w:pPr>
        <w:pStyle w:val="EditorsNote"/>
      </w:pPr>
      <w:r w:rsidRPr="007321D0">
        <w:t>Editor's</w:t>
      </w:r>
      <w:r>
        <w:t> </w:t>
      </w:r>
      <w:r w:rsidRPr="007321D0">
        <w:t>Note</w:t>
      </w:r>
      <w:r>
        <w:t>:</w:t>
      </w:r>
      <w:r>
        <w:tab/>
      </w:r>
      <w:r>
        <w:rPr>
          <w:lang w:val="en-US"/>
        </w:rPr>
        <w:t>How the SOR-CMCI is provided to the UE in a REFRESH command needs to be specified by CT6.</w:t>
      </w:r>
    </w:p>
    <w:p w14:paraId="42B9FA4D" w14:textId="77777777" w:rsidR="007F5312" w:rsidRDefault="007F5312" w:rsidP="007F5312">
      <w:pPr>
        <w:pStyle w:val="B3"/>
      </w:pPr>
      <w:r>
        <w:t>-</w:t>
      </w:r>
      <w:r>
        <w:tab/>
        <w:t xml:space="preserve">otherwise,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73C424A6" w14:textId="77777777" w:rsidR="007F5312" w:rsidRDefault="007F5312" w:rsidP="007F5312">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p>
    <w:p w14:paraId="46BEFBDA" w14:textId="77777777" w:rsidR="007F5312" w:rsidRDefault="007F5312" w:rsidP="007F5312">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27D0A44D" w14:textId="77777777" w:rsidR="007F5312" w:rsidRPr="00FB2E19" w:rsidRDefault="007F5312" w:rsidP="007F5312">
      <w:pPr>
        <w:pStyle w:val="B4"/>
      </w:pPr>
      <w:r>
        <w:t>-</w:t>
      </w:r>
      <w:r w:rsidRPr="00FB2E19">
        <w:tab/>
        <w:t xml:space="preserve">if the UE is configured with the SOR-CMCI or received the SOR-CMCI over N1 NAS signalling, the UE shall apply the </w:t>
      </w:r>
      <w:r>
        <w:t>actions</w:t>
      </w:r>
      <w:r w:rsidRPr="00FB2E19">
        <w:t xml:space="preserve"> in subclause </w:t>
      </w:r>
      <w:r>
        <w:t>C.4</w:t>
      </w:r>
      <w:r w:rsidRPr="00FB2E19">
        <w:t>.2; or</w:t>
      </w:r>
    </w:p>
    <w:p w14:paraId="0A3BEA1A" w14:textId="77777777" w:rsidR="007F5312" w:rsidRDefault="007F5312" w:rsidP="007F531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subclause</w:t>
      </w:r>
      <w:r>
        <w:t> </w:t>
      </w:r>
      <w:r w:rsidRPr="00D27A95">
        <w:t xml:space="preserve">4.4.3.3 </w:t>
      </w:r>
      <w:r>
        <w:t xml:space="preserve">by acting as if </w:t>
      </w:r>
      <w:r w:rsidRPr="00D27A95">
        <w:t>timer T that controls periodic attempts has expired</w:t>
      </w:r>
      <w:r>
        <w:t>.</w:t>
      </w:r>
    </w:p>
    <w:p w14:paraId="3790AFE7" w14:textId="77777777" w:rsidR="007F5312" w:rsidRDefault="007F5312" w:rsidP="007F5312">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44B8FD32" w14:textId="77777777" w:rsidR="007F5312" w:rsidRDefault="007F5312" w:rsidP="007F5312">
      <w:pPr>
        <w:pStyle w:val="B2"/>
      </w:pPr>
      <w:r>
        <w:rPr>
          <w:noProof/>
        </w:rPr>
        <w:tab/>
        <w:t xml:space="preserve">If </w:t>
      </w:r>
      <w:r>
        <w:t xml:space="preserve">the UDM has not requested an acknowledgement from the UE, then </w:t>
      </w:r>
      <w:r>
        <w:rPr>
          <w:noProof/>
        </w:rPr>
        <w:t>steps 5 is skipped</w:t>
      </w:r>
      <w:r>
        <w:t>; and</w:t>
      </w:r>
    </w:p>
    <w:p w14:paraId="07D63D8F" w14:textId="77777777" w:rsidR="007F5312" w:rsidRDefault="007F5312" w:rsidP="007F5312">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subclause</w:t>
      </w:r>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w:t>
      </w:r>
      <w:r>
        <w:t>,</w:t>
      </w:r>
      <w:r w:rsidRPr="009D566F">
        <w:t xml:space="preserve"> then the UE</w:t>
      </w:r>
      <w:r>
        <w:rPr>
          <w:noProof/>
        </w:rPr>
        <w:t xml:space="preserve"> shall attempt to</w:t>
      </w:r>
      <w:r>
        <w:t xml:space="preserve"> perform the PLMN selection after the emergency PDU session is released.</w:t>
      </w:r>
    </w:p>
    <w:p w14:paraId="41045AFC" w14:textId="77777777" w:rsidR="007F5312" w:rsidRDefault="007F5312" w:rsidP="007F5312">
      <w:pPr>
        <w:pStyle w:val="B2"/>
      </w:pPr>
      <w:r>
        <w:tab/>
      </w:r>
      <w:r>
        <w:rPr>
          <w:noProof/>
        </w:rPr>
        <w:t xml:space="preserve">If </w:t>
      </w:r>
      <w:r>
        <w:t xml:space="preserve">the UDM has not requested an acknowledgement from the UE, then </w:t>
      </w:r>
      <w:r>
        <w:rPr>
          <w:noProof/>
        </w:rPr>
        <w:t>step 5 is skipped;</w:t>
      </w:r>
    </w:p>
    <w:p w14:paraId="5F234CB0" w14:textId="77777777" w:rsidR="007F5312" w:rsidRDefault="007F5312" w:rsidP="007F5312">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841DF4A" w14:textId="77777777" w:rsidR="007F5312" w:rsidRDefault="007F5312" w:rsidP="007F5312">
      <w:pPr>
        <w:pStyle w:val="B1"/>
      </w:pPr>
      <w:r>
        <w:t>4)</w:t>
      </w:r>
      <w:r>
        <w:tab/>
        <w:t>void;</w:t>
      </w:r>
    </w:p>
    <w:p w14:paraId="14802CC7" w14:textId="77777777" w:rsidR="00650AAC" w:rsidRDefault="007F5312" w:rsidP="007F5312">
      <w:pPr>
        <w:pStyle w:val="B1"/>
        <w:rPr>
          <w:ins w:id="168" w:author="DCM" w:date="2021-03-31T13:20:00Z"/>
        </w:rPr>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p>
    <w:p w14:paraId="2423EF7E" w14:textId="2631E181" w:rsidR="00650AAC" w:rsidRDefault="00650AAC" w:rsidP="00EF3385">
      <w:pPr>
        <w:pStyle w:val="B1"/>
        <w:rPr>
          <w:ins w:id="169" w:author="DCM" w:date="2021-03-31T13:20:00Z"/>
        </w:rPr>
      </w:pPr>
      <w:ins w:id="170" w:author="DCM" w:date="2021-03-31T13:20:00Z">
        <w:r>
          <w:lastRenderedPageBreak/>
          <w:tab/>
        </w:r>
      </w:ins>
      <w:r w:rsidR="007F5312" w:rsidRPr="00671744">
        <w:t xml:space="preserve">If the "ME support of SOR-CMCI" indicator </w:t>
      </w:r>
      <w:del w:id="171" w:author="DCM" w:date="2021-04-08T15:14:00Z">
        <w:r w:rsidR="007F5312" w:rsidRPr="00671744" w:rsidDel="00EF3385">
          <w:delText xml:space="preserve">in the header of the SOR transparent container </w:delText>
        </w:r>
      </w:del>
      <w:r w:rsidR="007F5312" w:rsidRPr="00671744">
        <w:t xml:space="preserve">is set to </w:t>
      </w:r>
      <w:r w:rsidR="007F5312">
        <w:t>"</w:t>
      </w:r>
      <w:r w:rsidR="007F5312" w:rsidRPr="00671744">
        <w:t>supported</w:t>
      </w:r>
      <w:r w:rsidR="007F5312">
        <w:t>"</w:t>
      </w:r>
      <w:r w:rsidR="007F5312" w:rsidRPr="00671744">
        <w:t>, then the HPLMN UDM shall store the "ME support of SOR-CMCI" indicator</w:t>
      </w:r>
      <w:r w:rsidR="007F5312">
        <w:t xml:space="preserve">, otherwise the HPLMN UDM shall </w:t>
      </w:r>
      <w:r w:rsidR="007F5312" w:rsidRPr="00671744">
        <w:t>delete the stored "ME support of SOR-CMCI" indicator, if any.</w:t>
      </w:r>
      <w:ins w:id="172" w:author="DCM" w:date="2021-03-31T13:20:00Z">
        <w:r>
          <w:t xml:space="preserve"> </w:t>
        </w:r>
      </w:ins>
    </w:p>
    <w:p w14:paraId="4220148A" w14:textId="6C4B4AA8" w:rsidR="007F5312" w:rsidRDefault="00650AAC" w:rsidP="002524A5">
      <w:pPr>
        <w:pStyle w:val="NO"/>
      </w:pPr>
      <w:ins w:id="173" w:author="DCM" w:date="2021-03-31T13:20:00Z">
        <w:r>
          <w:tab/>
        </w:r>
      </w:ins>
      <w:ins w:id="174" w:author="DCM-1" w:date="2021-04-19T20:15:00Z">
        <w:r w:rsidR="002524A5">
          <w:t>NOTE X:</w:t>
        </w:r>
        <w:r w:rsidR="002524A5">
          <w:tab/>
        </w:r>
      </w:ins>
      <w:ins w:id="175" w:author="DCM" w:date="2021-03-31T13:20:00Z">
        <w:del w:id="176" w:author="DCM-1" w:date="2021-04-19T20:15:00Z">
          <w:r w:rsidDel="002524A5">
            <w:delText>If</w:delText>
          </w:r>
        </w:del>
      </w:ins>
      <w:ins w:id="177" w:author="DCM-1" w:date="2021-04-19T20:15:00Z">
        <w:r w:rsidR="002524A5">
          <w:t>When</w:t>
        </w:r>
      </w:ins>
      <w:ins w:id="178" w:author="DCM" w:date="2021-03-31T13:20:00Z">
        <w:r>
          <w:t xml:space="preserve"> the "</w:t>
        </w:r>
      </w:ins>
      <w:ins w:id="179" w:author="DCM" w:date="2021-04-08T15:24:00Z">
        <w:r w:rsidR="00CE7296" w:rsidRPr="00EF3385">
          <w:t>user controlled S</w:t>
        </w:r>
      </w:ins>
      <w:ins w:id="180" w:author="DCM-1" w:date="2021-04-19T20:26:00Z">
        <w:r w:rsidR="00441D87">
          <w:t>OR-C</w:t>
        </w:r>
      </w:ins>
      <w:ins w:id="181" w:author="DCM" w:date="2021-04-08T15:24:00Z">
        <w:r w:rsidR="00CE7296" w:rsidRPr="00EF3385">
          <w:t>MCI configured in the UE</w:t>
        </w:r>
      </w:ins>
      <w:ins w:id="182" w:author="DCM" w:date="2021-03-31T13:20:00Z">
        <w:r>
          <w:t>" indicator is set to</w:t>
        </w:r>
        <w:r w:rsidRPr="00671744">
          <w:t xml:space="preserve"> "</w:t>
        </w:r>
        <w:r>
          <w:t>configured</w:t>
        </w:r>
        <w:r w:rsidRPr="00671744">
          <w:t>"</w:t>
        </w:r>
        <w:r>
          <w:t xml:space="preserve">, then based on the operator policy, the HPLMN UDM </w:t>
        </w:r>
        <w:del w:id="183" w:author="DCM-1" w:date="2021-04-19T20:15:00Z">
          <w:r w:rsidDel="002524A5">
            <w:delText>may</w:delText>
          </w:r>
        </w:del>
      </w:ins>
      <w:ins w:id="184" w:author="DCM-1" w:date="2021-04-19T20:15:00Z">
        <w:r w:rsidR="002524A5">
          <w:t>can</w:t>
        </w:r>
      </w:ins>
      <w:ins w:id="185" w:author="DCM" w:date="2021-03-31T13:20:00Z">
        <w:r>
          <w:t xml:space="preserve"> take this information into consideration (e</w:t>
        </w:r>
      </w:ins>
      <w:ins w:id="186" w:author="DCM-1" w:date="2021-04-19T20:15:00Z">
        <w:r w:rsidR="002524A5">
          <w:t>.g</w:t>
        </w:r>
      </w:ins>
      <w:ins w:id="187" w:author="DCM" w:date="2021-03-31T13:20:00Z">
        <w:del w:id="188" w:author="DCM-1" w:date="2021-04-19T20:16:00Z">
          <w:r w:rsidDel="002524A5">
            <w:delText>x</w:delText>
          </w:r>
        </w:del>
        <w:r>
          <w:t xml:space="preserve">. the HPLMN does not expect the UE to </w:t>
        </w:r>
      </w:ins>
      <w:ins w:id="189" w:author="DCM" w:date="2021-04-12T10:32:00Z">
        <w:r w:rsidR="00FD7D48">
          <w:t xml:space="preserve">perform </w:t>
        </w:r>
      </w:ins>
      <w:ins w:id="190" w:author="DCM" w:date="2021-03-31T13:20:00Z">
        <w:r>
          <w:t>SOR and move to another PLMN immediately).</w:t>
        </w:r>
      </w:ins>
    </w:p>
    <w:p w14:paraId="63C0D93B" w14:textId="77777777" w:rsidR="007F5312" w:rsidRDefault="007F5312" w:rsidP="007F5312">
      <w:pPr>
        <w:pStyle w:val="B1"/>
      </w:pPr>
      <w:r>
        <w:tab/>
        <w:t xml:space="preserve">If the present flow was invoked by the HPLMN UDM after receiving from the </w:t>
      </w:r>
      <w:r>
        <w:rPr>
          <w:noProof/>
        </w:rPr>
        <w:t>SOR-AF</w:t>
      </w:r>
      <w:r>
        <w:t xml:space="preserve"> a new list of preferred PLMN/access technology combinations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using </w:t>
      </w:r>
      <w:r>
        <w:rPr>
          <w:noProof/>
        </w:rPr>
        <w:t>N</w:t>
      </w:r>
      <w:r>
        <w:t>soraf</w:t>
      </w:r>
      <w:r>
        <w:rPr>
          <w:noProof/>
        </w:rPr>
        <w:t>_SoR_Info (SUPI of the UE, successful delivery)</w:t>
      </w:r>
      <w:r>
        <w:t>; and</w:t>
      </w:r>
    </w:p>
    <w:p w14:paraId="785AAA3C" w14:textId="74487AD8" w:rsidR="007F5312" w:rsidRDefault="007F5312" w:rsidP="007F5312">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 or of the secured packet to the UE</w:t>
      </w:r>
      <w:r>
        <w:t>.</w:t>
      </w:r>
      <w:r w:rsidRPr="00A43367">
        <w:t xml:space="preserve"> </w:t>
      </w:r>
      <w:r>
        <w:t>If the "ME support of SOR-CMCI" indicator is stored for the UE, the HPLMN UDM shall include the "ME support of SOR-CMCI" indicator</w:t>
      </w:r>
      <w:ins w:id="191" w:author="DCM" w:date="2021-04-08T16:03:00Z">
        <w:r w:rsidR="00A779C3">
          <w:t>.</w:t>
        </w:r>
      </w:ins>
    </w:p>
    <w:p w14:paraId="4941BF06" w14:textId="77777777" w:rsidR="007F5312" w:rsidRPr="00FA56B7" w:rsidRDefault="007F5312" w:rsidP="007F5312">
      <w:r>
        <w:t xml:space="preserve">If </w:t>
      </w:r>
      <w:r>
        <w:rPr>
          <w:noProof/>
        </w:rPr>
        <w:t>the selected PLMN</w:t>
      </w:r>
      <w:r>
        <w:t xml:space="preserve"> is a VPLMN and:</w:t>
      </w:r>
    </w:p>
    <w:p w14:paraId="7A4A3380" w14:textId="77777777" w:rsidR="007F5312" w:rsidRDefault="007F5312" w:rsidP="007F5312">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0BA6AC0A" w14:textId="77777777" w:rsidR="007F5312" w:rsidRDefault="007F5312" w:rsidP="007F5312">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1422BCE6" w14:textId="77777777" w:rsidR="007F5312" w:rsidRDefault="007F5312" w:rsidP="007F5312">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subclause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13B57F0D" w14:textId="77777777" w:rsidR="007F5312" w:rsidRDefault="007F5312" w:rsidP="007F5312">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34D7D1BE" w14:textId="77777777" w:rsidR="007F5312" w:rsidRDefault="007F5312" w:rsidP="007F5312">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56962C74" w14:textId="77777777" w:rsidR="007F5312" w:rsidRPr="00FB2E19" w:rsidRDefault="007F5312" w:rsidP="007F5312">
      <w:pPr>
        <w:pStyle w:val="Heading1"/>
      </w:pPr>
      <w:bookmarkStart w:id="192" w:name="_Toc59196061"/>
      <w:r>
        <w:t>C.4</w:t>
      </w:r>
      <w:r w:rsidRPr="00FB2E19">
        <w:tab/>
      </w:r>
      <w:r>
        <w:t>E</w:t>
      </w:r>
      <w:r w:rsidRPr="00FB2E19">
        <w:t xml:space="preserve">nhanced </w:t>
      </w:r>
      <w:r>
        <w:t>5G control plane steering of roaming for the UE</w:t>
      </w:r>
      <w:r w:rsidRPr="00FB2E19">
        <w:t xml:space="preserve"> in connected mode</w:t>
      </w:r>
      <w:bookmarkEnd w:id="192"/>
    </w:p>
    <w:p w14:paraId="5A345473" w14:textId="77777777" w:rsidR="007F5312" w:rsidRPr="00FB2E19" w:rsidRDefault="007F5312" w:rsidP="007F5312">
      <w:pPr>
        <w:pStyle w:val="Heading2"/>
      </w:pPr>
      <w:bookmarkStart w:id="193" w:name="_Toc59196062"/>
      <w:r>
        <w:t>C.4</w:t>
      </w:r>
      <w:r w:rsidRPr="00FB2E19">
        <w:t>.1</w:t>
      </w:r>
      <w:r w:rsidRPr="00FB2E19">
        <w:tab/>
        <w:t>General</w:t>
      </w:r>
      <w:bookmarkEnd w:id="193"/>
    </w:p>
    <w:p w14:paraId="2498B8B7" w14:textId="77777777" w:rsidR="007F5312" w:rsidRPr="00FB2E19" w:rsidRDefault="007F5312" w:rsidP="007F5312">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11F2FE67" w14:textId="77777777" w:rsidR="007F5312" w:rsidRPr="00FB2E19" w:rsidRDefault="007F5312" w:rsidP="007F5312">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3216788E" w14:textId="362A163C" w:rsidR="007F5312" w:rsidRDefault="007F5312" w:rsidP="00650AAC">
      <w:r w:rsidRPr="00FB2E19">
        <w:t>The HPLMN may configure the SOR-CMCI in the UE, and may also provide the SOR-CMCI to the UE over N1 NAS signalling. The SOR-CMCI received over N1 NAS signalling takes precedence over the SOR-CMCI configured in the UE.</w:t>
      </w:r>
    </w:p>
    <w:p w14:paraId="231BAFD6" w14:textId="77777777" w:rsidR="007F5312" w:rsidRDefault="007F5312" w:rsidP="007F5312">
      <w:r w:rsidRPr="00E07EA9">
        <w:t>If the UE receives SOR information without SOR-CMCI, then</w:t>
      </w:r>
      <w:r>
        <w:t>:</w:t>
      </w:r>
    </w:p>
    <w:p w14:paraId="78356CD2" w14:textId="77777777" w:rsidR="007F5312" w:rsidRDefault="007F5312" w:rsidP="007F5312">
      <w:pPr>
        <w:ind w:left="567" w:hanging="283"/>
      </w:pPr>
      <w:r>
        <w:lastRenderedPageBreak/>
        <w:t>1)</w:t>
      </w:r>
      <w:r>
        <w:tab/>
        <w:t>if the UE has SOR-CMCI stored in the non-volatile memory of the ME,</w:t>
      </w:r>
      <w:r w:rsidRPr="00E07EA9">
        <w:t xml:space="preserve"> the UE shall use the SOR-CMCI stored in the non-volatile memory of the ME</w:t>
      </w:r>
      <w:r>
        <w:t>; and</w:t>
      </w:r>
    </w:p>
    <w:p w14:paraId="349CAA74" w14:textId="77777777" w:rsidR="007F5312" w:rsidRDefault="007F5312" w:rsidP="007F5312">
      <w:pPr>
        <w:ind w:left="567" w:hanging="283"/>
      </w:pPr>
      <w:r>
        <w:t>2)</w:t>
      </w:r>
      <w:r>
        <w:tab/>
        <w:t>if the UE has no SOR-CMCI stored in the non-volatile memory of the ME,</w:t>
      </w:r>
      <w:r w:rsidRPr="00E07EA9">
        <w:t xml:space="preserve"> the UE shall use</w:t>
      </w:r>
      <w:r>
        <w:t xml:space="preserve"> the SOR-CMCI stored in the USIM, if any.</w:t>
      </w:r>
    </w:p>
    <w:p w14:paraId="7943E8D9" w14:textId="77777777" w:rsidR="007F5312" w:rsidRPr="00E07EA9" w:rsidRDefault="007F5312" w:rsidP="007F5312">
      <w:r w:rsidRPr="00E07EA9">
        <w:t xml:space="preserve">The </w:t>
      </w:r>
      <w:r>
        <w:t>U</w:t>
      </w:r>
      <w:r w:rsidRPr="00E07EA9">
        <w:t>E shall store the SOR-CMCI</w:t>
      </w:r>
      <w:r>
        <w:t xml:space="preserve"> in the non-volatile memory</w:t>
      </w:r>
      <w:r w:rsidRPr="00E07EA9">
        <w:t xml:space="preserve"> </w:t>
      </w:r>
      <w:r>
        <w:t xml:space="preserve">of the ME </w:t>
      </w:r>
      <w:r w:rsidRPr="00E07EA9">
        <w:t>when:</w:t>
      </w:r>
    </w:p>
    <w:p w14:paraId="3D48BC53" w14:textId="77777777" w:rsidR="007F5312" w:rsidRPr="00E07EA9" w:rsidRDefault="007F5312" w:rsidP="007F5312">
      <w:pPr>
        <w:ind w:left="568" w:hanging="284"/>
      </w:pPr>
      <w:r w:rsidRPr="00E07EA9">
        <w:t>1)</w:t>
      </w:r>
      <w:r w:rsidRPr="00E07EA9">
        <w:tab/>
        <w:t>the M</w:t>
      </w:r>
      <w:r>
        <w:t>E</w:t>
      </w:r>
      <w:r w:rsidRPr="00E07EA9">
        <w:t xml:space="preserve"> receives SOR-CMCI in the USAT REFRESH with command qualifier (see 3GPP TS 31.111 [41]) of type "Steering of Roaming"</w:t>
      </w:r>
      <w:r>
        <w:t>; or</w:t>
      </w:r>
    </w:p>
    <w:p w14:paraId="2A6DA0C8" w14:textId="77777777" w:rsidR="007F5312" w:rsidRPr="00E07EA9" w:rsidRDefault="007F5312" w:rsidP="007F5312">
      <w:pPr>
        <w:ind w:left="568" w:hanging="284"/>
      </w:pPr>
      <w:r w:rsidRPr="00E07EA9">
        <w:t>2)</w:t>
      </w:r>
      <w:r w:rsidRPr="00E07EA9">
        <w:tab/>
        <w:t xml:space="preserve">the </w:t>
      </w:r>
      <w:r>
        <w:t>U</w:t>
      </w:r>
      <w:r w:rsidRPr="00E07EA9">
        <w:t xml:space="preserve">E receives </w:t>
      </w:r>
      <w:r>
        <w:t>the steering of roaming information containing</w:t>
      </w:r>
      <w:r w:rsidRPr="00E07EA9">
        <w:t xml:space="preserve"> the SOR-CMCI over N1 NAS signalling</w:t>
      </w:r>
      <w:r>
        <w:t>;</w:t>
      </w:r>
    </w:p>
    <w:p w14:paraId="4ABDF052" w14:textId="77777777" w:rsidR="007F5312" w:rsidRPr="00E07EA9" w:rsidRDefault="007F5312" w:rsidP="007F5312">
      <w:r w:rsidRPr="00E07EA9">
        <w:t xml:space="preserve">The ME shall not delete the SOR-CMCI when the UE is switched off. </w:t>
      </w:r>
      <w:r w:rsidRPr="00E07EA9">
        <w:tab/>
        <w:t>The ME shall delete the SOR-CMCI when a new USIM is inserted.</w:t>
      </w:r>
    </w:p>
    <w:p w14:paraId="73B9678E" w14:textId="77777777" w:rsidR="007F5312" w:rsidRPr="00154E31" w:rsidRDefault="007F5312" w:rsidP="007F5312">
      <w:pPr>
        <w:pStyle w:val="EditorsNote"/>
      </w:pPr>
      <w:r w:rsidRPr="00FB2E19">
        <w:t>Editor's Note:</w:t>
      </w:r>
      <w:r w:rsidRPr="00FB2E19">
        <w:tab/>
        <w:t xml:space="preserve">It is FFS </w:t>
      </w:r>
      <w:r>
        <w:t>whether the USIM or ME always needs to store the SOR-CMCI or the HPLMN needs to indicate to the UE to store the SOR-CMCI in the USIM or ME</w:t>
      </w:r>
      <w:r w:rsidRPr="00FB2E19">
        <w:t>.</w:t>
      </w:r>
    </w:p>
    <w:p w14:paraId="2AC6B6C3" w14:textId="77777777" w:rsidR="007F5312" w:rsidRPr="00FB2E19" w:rsidRDefault="007F5312" w:rsidP="007F5312">
      <w:r w:rsidRPr="00FB2E19">
        <w:t>SOR-CMCI consists of the following parameters:</w:t>
      </w:r>
    </w:p>
    <w:p w14:paraId="245E1A34" w14:textId="77777777" w:rsidR="007F5312" w:rsidRPr="00FB2E19" w:rsidRDefault="007F5312" w:rsidP="007F5312">
      <w:pPr>
        <w:pStyle w:val="B1"/>
      </w:pPr>
      <w:r w:rsidRPr="00FB2E19">
        <w:t>i)</w:t>
      </w:r>
      <w:r w:rsidRPr="00FB2E19">
        <w:tab/>
        <w:t xml:space="preserve">criteria consisting of zero, one or more PDU session attribute </w:t>
      </w:r>
      <w:r>
        <w:t>criterion</w:t>
      </w:r>
      <w:r w:rsidRPr="00FB2E19">
        <w:t xml:space="preserve"> types and zero, one or more service criteria types:</w:t>
      </w:r>
    </w:p>
    <w:p w14:paraId="491FFBAE" w14:textId="77777777" w:rsidR="007F5312" w:rsidRPr="0043032E" w:rsidRDefault="007F5312" w:rsidP="007F5312">
      <w:pPr>
        <w:pStyle w:val="B2"/>
        <w:rPr>
          <w:lang w:val="fr-FR"/>
        </w:rPr>
      </w:pPr>
      <w:r w:rsidRPr="0043032E">
        <w:rPr>
          <w:lang w:val="fr-FR"/>
        </w:rPr>
        <w:t>1)</w:t>
      </w:r>
      <w:r w:rsidRPr="0043032E">
        <w:rPr>
          <w:lang w:val="fr-FR"/>
        </w:rPr>
        <w:tab/>
        <w:t xml:space="preserve">PDU session </w:t>
      </w:r>
      <w:r w:rsidRPr="003E4EA4">
        <w:rPr>
          <w:lang w:val="fr-FR"/>
        </w:rPr>
        <w:t>attribute type criterion:</w:t>
      </w:r>
    </w:p>
    <w:p w14:paraId="6B07244A" w14:textId="77777777" w:rsidR="007F5312" w:rsidRPr="00FB2E19" w:rsidRDefault="007F5312" w:rsidP="007F5312">
      <w:pPr>
        <w:pStyle w:val="B3"/>
      </w:pPr>
      <w:r w:rsidRPr="00FB2E19">
        <w:t>a)</w:t>
      </w:r>
      <w:r w:rsidRPr="00FB2E19">
        <w:tab/>
        <w:t>DNN of the PDU session;</w:t>
      </w:r>
      <w:r>
        <w:t xml:space="preserve"> and</w:t>
      </w:r>
    </w:p>
    <w:p w14:paraId="0C08222C" w14:textId="77777777" w:rsidR="007F5312" w:rsidRPr="00FB2E19" w:rsidRDefault="007F5312" w:rsidP="007F5312">
      <w:pPr>
        <w:pStyle w:val="B3"/>
      </w:pPr>
      <w:r w:rsidRPr="00FB2E19">
        <w:t>b)</w:t>
      </w:r>
      <w:r w:rsidRPr="00FB2E19">
        <w:tab/>
      </w:r>
      <w:r w:rsidRPr="00FB2E19">
        <w:tab/>
        <w:t>S-NSSAI of the PDU session;</w:t>
      </w:r>
    </w:p>
    <w:p w14:paraId="2F13AC0E" w14:textId="77777777" w:rsidR="007F5312" w:rsidRDefault="007F5312" w:rsidP="007F5312">
      <w:pPr>
        <w:pStyle w:val="EditorsNote"/>
      </w:pPr>
      <w:r w:rsidRPr="00FB2E19">
        <w:t>Editor's Note:</w:t>
      </w:r>
      <w:r w:rsidRPr="00FB2E19">
        <w:tab/>
        <w:t xml:space="preserve">It is FFS </w:t>
      </w:r>
      <w:r>
        <w:t xml:space="preserve">whether 5QI is considered as part of the </w:t>
      </w:r>
      <w:r w:rsidRPr="00FB2E19">
        <w:t>PDU session attribute type criteria.</w:t>
      </w:r>
    </w:p>
    <w:p w14:paraId="20BC6629" w14:textId="77777777" w:rsidR="007F5312" w:rsidRPr="00FB2E19" w:rsidRDefault="007F5312" w:rsidP="007F5312">
      <w:pPr>
        <w:pStyle w:val="B2"/>
      </w:pPr>
      <w:r w:rsidRPr="00FB2E19">
        <w:t>2)</w:t>
      </w:r>
      <w:r w:rsidRPr="00FB2E19">
        <w:tab/>
        <w:t xml:space="preserve">service type </w:t>
      </w:r>
      <w:r>
        <w:t>criterion</w:t>
      </w:r>
      <w:r w:rsidRPr="00FB2E19">
        <w:t>:</w:t>
      </w:r>
    </w:p>
    <w:p w14:paraId="76A7FAE6" w14:textId="77777777" w:rsidR="007F5312" w:rsidRPr="00FB2E19" w:rsidRDefault="007F5312" w:rsidP="007F5312">
      <w:pPr>
        <w:pStyle w:val="B3"/>
      </w:pPr>
      <w:r w:rsidRPr="00FB2E19">
        <w:t>a)</w:t>
      </w:r>
      <w:r w:rsidRPr="00FB2E19">
        <w:tab/>
        <w:t>IMS registration related signalling;</w:t>
      </w:r>
    </w:p>
    <w:p w14:paraId="255138C0" w14:textId="77777777" w:rsidR="007F5312" w:rsidRPr="00FB2E19" w:rsidRDefault="007F5312" w:rsidP="007F5312">
      <w:pPr>
        <w:pStyle w:val="B3"/>
      </w:pPr>
      <w:r w:rsidRPr="00FB2E19">
        <w:t>b)</w:t>
      </w:r>
      <w:r w:rsidRPr="00FB2E19">
        <w:tab/>
        <w:t>MMTEL voice call;</w:t>
      </w:r>
    </w:p>
    <w:p w14:paraId="37FAE682" w14:textId="77777777" w:rsidR="007F5312" w:rsidRPr="00FB2E19" w:rsidRDefault="007F5312" w:rsidP="007F5312">
      <w:pPr>
        <w:pStyle w:val="B3"/>
      </w:pPr>
      <w:r w:rsidRPr="00FB2E19">
        <w:t>c)</w:t>
      </w:r>
      <w:r w:rsidRPr="00FB2E19">
        <w:tab/>
        <w:t>MMTEL video call;</w:t>
      </w:r>
    </w:p>
    <w:p w14:paraId="2F69CB04" w14:textId="77777777" w:rsidR="007F5312" w:rsidRPr="00FB2E19" w:rsidRDefault="007F5312" w:rsidP="007F5312">
      <w:pPr>
        <w:pStyle w:val="B3"/>
      </w:pPr>
      <w:r w:rsidRPr="00FB2E19">
        <w:t>d)</w:t>
      </w:r>
      <w:r w:rsidRPr="00FB2E19">
        <w:tab/>
        <w:t>MO SMS over NAS or MO SMSoIP; and</w:t>
      </w:r>
    </w:p>
    <w:p w14:paraId="089E1E5D" w14:textId="77777777" w:rsidR="007F5312" w:rsidRPr="00FB2E19" w:rsidRDefault="007F5312" w:rsidP="007F5312">
      <w:pPr>
        <w:pStyle w:val="B2"/>
      </w:pPr>
      <w:r>
        <w:t>3</w:t>
      </w:r>
      <w:r w:rsidRPr="00FB2E19">
        <w:t>)</w:t>
      </w:r>
      <w:r w:rsidRPr="00FB2E19">
        <w:tab/>
        <w:t>match all</w:t>
      </w:r>
      <w:r>
        <w:t xml:space="preserve"> type criterion</w:t>
      </w:r>
      <w:r w:rsidRPr="00FB2E19">
        <w:t>; and</w:t>
      </w:r>
    </w:p>
    <w:p w14:paraId="34FF9B52" w14:textId="77777777" w:rsidR="007F5312" w:rsidRPr="00FB2E19" w:rsidRDefault="007F5312" w:rsidP="007F5312">
      <w:pPr>
        <w:pStyle w:val="EditorsNote"/>
      </w:pPr>
      <w:r w:rsidRPr="00FB2E19">
        <w:t>Editor's Note:</w:t>
      </w:r>
      <w:r w:rsidRPr="00FB2E19">
        <w:tab/>
        <w:t xml:space="preserve">It is FFS whether other service </w:t>
      </w:r>
      <w:r>
        <w:t>criterion</w:t>
      </w:r>
      <w:r w:rsidRPr="00FB2E19">
        <w:t xml:space="preserve"> types or parameters are to be added.</w:t>
      </w:r>
    </w:p>
    <w:p w14:paraId="4CF661D8" w14:textId="77777777" w:rsidR="007F5312" w:rsidRPr="00FB2E19" w:rsidRDefault="007F5312" w:rsidP="007F5312">
      <w:pPr>
        <w:pStyle w:val="B1"/>
      </w:pPr>
      <w:r w:rsidRPr="00FB2E19">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 and entering idle mode.</w:t>
      </w:r>
    </w:p>
    <w:p w14:paraId="23147922" w14:textId="77777777" w:rsidR="007F5312" w:rsidRDefault="007F5312" w:rsidP="007F5312">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Tsor-cm with the highest value shall apply.</w:t>
      </w:r>
    </w:p>
    <w:p w14:paraId="6377C2C6" w14:textId="77777777" w:rsidR="007F5312" w:rsidRDefault="007F5312" w:rsidP="007F5312">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subclause C.4.2.</w:t>
      </w:r>
    </w:p>
    <w:p w14:paraId="04781354" w14:textId="77777777" w:rsidR="007F5312" w:rsidRDefault="007F5312" w:rsidP="007F5312">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0D8A387D" w14:textId="77777777" w:rsidR="007F5312" w:rsidRPr="00FB2E19" w:rsidRDefault="007F5312" w:rsidP="007F5312">
      <w:r>
        <w:t xml:space="preserve">The timer Tsor-cm is applicable only if the </w:t>
      </w:r>
      <w:r w:rsidRPr="00FB2E19">
        <w:t>UE is in automatic network selection mode</w:t>
      </w:r>
      <w:r>
        <w:t>.</w:t>
      </w:r>
    </w:p>
    <w:p w14:paraId="0AA5C504" w14:textId="77777777" w:rsidR="007F5312" w:rsidRDefault="007F5312" w:rsidP="007F5312">
      <w:r w:rsidRPr="00221E41">
        <w:t xml:space="preserve">Upon switching to the manual network selection mode, the UE shall stop </w:t>
      </w:r>
      <w:r>
        <w:t xml:space="preserve">any </w:t>
      </w:r>
      <w:r w:rsidRPr="00221E41">
        <w:t>timer Tsor-cm, if running.</w:t>
      </w:r>
      <w:r>
        <w:t xml:space="preserve"> In this case, the UE is </w:t>
      </w:r>
      <w:r w:rsidRPr="004A1557">
        <w:t xml:space="preserve">not required to enter idle mode </w:t>
      </w:r>
      <w:r>
        <w:t>and perform t</w:t>
      </w:r>
      <w:r w:rsidRPr="0056515E">
        <w:t>he de-registration procedure</w:t>
      </w:r>
      <w:r>
        <w:t>.</w:t>
      </w:r>
    </w:p>
    <w:p w14:paraId="1483E75F" w14:textId="77777777" w:rsidR="007F5312" w:rsidRPr="00FB2E19" w:rsidRDefault="007F5312" w:rsidP="007F5312">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selection. These services are </w:t>
      </w:r>
      <w:r w:rsidRPr="00FB2E19">
        <w:lastRenderedPageBreak/>
        <w:t>known to the UE by default and the UE shall not follow the SOR-CMCI criteria even if configured to interrupt such services:</w:t>
      </w:r>
    </w:p>
    <w:p w14:paraId="234FF4D7" w14:textId="77777777" w:rsidR="007F5312" w:rsidRPr="00FB2E19" w:rsidRDefault="007F5312" w:rsidP="007F5312">
      <w:pPr>
        <w:pStyle w:val="B1"/>
      </w:pPr>
      <w:r>
        <w:t>i</w:t>
      </w:r>
      <w:r w:rsidRPr="00FB2E19">
        <w:t>)</w:t>
      </w:r>
      <w:r w:rsidRPr="00FB2E19">
        <w:tab/>
        <w:t>emergency service</w:t>
      </w:r>
      <w:r>
        <w:t>s.</w:t>
      </w:r>
    </w:p>
    <w:p w14:paraId="4D70A0F7" w14:textId="77777777" w:rsidR="007F5312" w:rsidRDefault="007F5312" w:rsidP="007F5312">
      <w:r>
        <w:t xml:space="preserve">The UE configured with high priority access in the selected PLMN shall consider all services to be exempted from being </w:t>
      </w:r>
      <w:r w:rsidRPr="00FB2E19">
        <w:t>forced to release the related established PDU session</w:t>
      </w:r>
      <w:del w:id="194" w:author="DCM" w:date="2021-03-30T09:24:00Z">
        <w:r w:rsidRPr="00FB2E19" w:rsidDel="00834C1C">
          <w:delText xml:space="preserve"> </w:delText>
        </w:r>
      </w:del>
      <w:r>
        <w:t>, if any,</w:t>
      </w:r>
      <w:r w:rsidRPr="00FB2E19">
        <w:t xml:space="preserve"> enter idle mode and perform high priority PLMN/Access technology selection.</w:t>
      </w:r>
    </w:p>
    <w:p w14:paraId="74DBFACB" w14:textId="31C67138" w:rsidR="007F5312" w:rsidRDefault="00650AAC" w:rsidP="007F5312">
      <w:bookmarkStart w:id="195" w:name="_Toc59196063"/>
      <w:ins w:id="196" w:author="DCM" w:date="2021-03-31T13:23:00Z">
        <w:r>
          <w:t xml:space="preserve">The HPLMN may provide a subscription option for the user, to enable the use of the </w:t>
        </w:r>
        <w:r w:rsidRPr="00FB2E19">
          <w:t>"</w:t>
        </w:r>
        <w:r>
          <w:t>user controlled list of services exempted from release due to SOR</w:t>
        </w:r>
        <w:r w:rsidRPr="00FB2E19">
          <w:t>"</w:t>
        </w:r>
        <w:r>
          <w:t xml:space="preserve"> during SOR. </w:t>
        </w:r>
      </w:ins>
      <w:r w:rsidR="007F5312">
        <w:t xml:space="preserve">The user may configure the UE with a </w:t>
      </w:r>
      <w:r w:rsidR="007F5312" w:rsidRPr="00FB2E19">
        <w:t>"</w:t>
      </w:r>
      <w:r w:rsidR="007F5312">
        <w:t>user controlled list of services exempted from release due to SOR</w:t>
      </w:r>
      <w:r w:rsidR="007F5312" w:rsidRPr="00FB2E19">
        <w:t>"</w:t>
      </w:r>
      <w:r w:rsidR="007F5312">
        <w:t>, consisting of one or more of the following:</w:t>
      </w:r>
    </w:p>
    <w:p w14:paraId="3631407F" w14:textId="77777777" w:rsidR="007F5312" w:rsidRDefault="007F5312" w:rsidP="007F5312">
      <w:pPr>
        <w:pStyle w:val="B1"/>
      </w:pPr>
      <w:r>
        <w:t>i)</w:t>
      </w:r>
      <w:r>
        <w:tab/>
        <w:t>MMTEL voice call;</w:t>
      </w:r>
    </w:p>
    <w:p w14:paraId="1A8420A1" w14:textId="77777777" w:rsidR="007F5312" w:rsidRDefault="007F5312" w:rsidP="007F5312">
      <w:pPr>
        <w:pStyle w:val="B1"/>
      </w:pPr>
      <w:r>
        <w:t>ii)</w:t>
      </w:r>
      <w:r>
        <w:tab/>
        <w:t>MMTEL video call; and</w:t>
      </w:r>
    </w:p>
    <w:p w14:paraId="59E487D2" w14:textId="77777777" w:rsidR="007F5312" w:rsidRPr="00FB2E19" w:rsidRDefault="007F5312" w:rsidP="007F5312">
      <w:pPr>
        <w:pStyle w:val="B1"/>
      </w:pPr>
      <w:r>
        <w:t>ii)</w:t>
      </w:r>
      <w:r>
        <w:tab/>
        <w:t>SMS over NAS or SMSoIP.</w:t>
      </w:r>
    </w:p>
    <w:p w14:paraId="2F3B5A22" w14:textId="77777777" w:rsidR="007F5312" w:rsidRDefault="007F5312" w:rsidP="007F5312">
      <w:r>
        <w:t xml:space="preserve">The UE shall set the value for Tsor-cm timer for all services included in the </w:t>
      </w:r>
      <w:r w:rsidRPr="00FB2E19">
        <w:t>"</w:t>
      </w:r>
      <w:r>
        <w:t>user controlled list of services exempted from release due to SOR</w:t>
      </w:r>
      <w:r w:rsidRPr="00FB2E19">
        <w:t>"</w:t>
      </w:r>
      <w:r>
        <w:t xml:space="preserve"> to infinity.</w:t>
      </w:r>
    </w:p>
    <w:p w14:paraId="12FD91D6" w14:textId="40001BEA" w:rsidR="007F5312" w:rsidRPr="00FB2E19" w:rsidDel="00AF0EBA" w:rsidRDefault="007F5312" w:rsidP="007F5312">
      <w:pPr>
        <w:pStyle w:val="EditorsNote"/>
        <w:rPr>
          <w:del w:id="197" w:author="DCM" w:date="2021-03-30T08:54:00Z"/>
        </w:rPr>
      </w:pPr>
      <w:del w:id="198" w:author="DCM" w:date="2021-03-30T08:54:00Z">
        <w:r w:rsidRPr="00FB2E19" w:rsidDel="00AF0EBA">
          <w:delText>Editor's Note:</w:delText>
        </w:r>
        <w:r w:rsidRPr="00FB2E19" w:rsidDel="00AF0EBA">
          <w:tab/>
        </w:r>
        <w:r w:rsidDel="00AF0EBA">
          <w:delText>I</w:delText>
        </w:r>
        <w:r w:rsidRPr="00CB282E" w:rsidDel="00AF0EBA">
          <w:delText xml:space="preserve">t is FFS how to ensure that the HPLMN </w:delText>
        </w:r>
        <w:r w:rsidRPr="007B2288" w:rsidDel="00AF0EBA">
          <w:delText xml:space="preserve">can control if the UE can have a configured "user controlled list of services exempted from release due to SOR" and/or </w:delText>
        </w:r>
        <w:r w:rsidRPr="00CB282E" w:rsidDel="00AF0EBA">
          <w:delText xml:space="preserve">is aware that the UE has </w:delText>
        </w:r>
        <w:r w:rsidDel="00AF0EBA">
          <w:delText xml:space="preserve">a </w:delText>
        </w:r>
        <w:r w:rsidRPr="00CB282E" w:rsidDel="00AF0EBA">
          <w:delText xml:space="preserve">configured </w:delText>
        </w:r>
        <w:r w:rsidRPr="00FB2E19" w:rsidDel="00AF0EBA">
          <w:delText>"</w:delText>
        </w:r>
        <w:r w:rsidDel="00AF0EBA">
          <w:delText>user controlled list of services exempted from release due to SOR</w:delText>
        </w:r>
        <w:r w:rsidRPr="00FB2E19" w:rsidDel="00AF0EBA">
          <w:delText>"</w:delText>
        </w:r>
        <w:r w:rsidRPr="00CB282E" w:rsidDel="00AF0EBA">
          <w:delText xml:space="preserve">, </w:delText>
        </w:r>
        <w:r w:rsidDel="00AF0EBA">
          <w:delText>and/or</w:delText>
        </w:r>
        <w:r w:rsidRPr="00CB282E" w:rsidDel="00AF0EBA">
          <w:delText xml:space="preserve"> the user is having a service that matches </w:delText>
        </w:r>
        <w:r w:rsidDel="00AF0EBA">
          <w:delText xml:space="preserve">one of </w:delText>
        </w:r>
        <w:r w:rsidRPr="00CB282E" w:rsidDel="00AF0EBA">
          <w:delText xml:space="preserve">the </w:delText>
        </w:r>
        <w:r w:rsidDel="00AF0EBA">
          <w:delText xml:space="preserve">services included in the </w:delText>
        </w:r>
        <w:r w:rsidRPr="00FB2E19" w:rsidDel="00AF0EBA">
          <w:delText>"</w:delText>
        </w:r>
        <w:r w:rsidDel="00AF0EBA">
          <w:delText>user controlled list of services exempted from release due to SOR</w:delText>
        </w:r>
        <w:r w:rsidRPr="00FB2E19" w:rsidDel="00AF0EBA">
          <w:delText>"</w:delText>
        </w:r>
        <w:r w:rsidRPr="00CB282E" w:rsidDel="00AF0EBA">
          <w:delText xml:space="preserve"> during SOR</w:delText>
        </w:r>
        <w:r w:rsidRPr="00FB2E19" w:rsidDel="00AF0EBA">
          <w:delText>.</w:delText>
        </w:r>
      </w:del>
    </w:p>
    <w:p w14:paraId="24D07D29" w14:textId="77777777" w:rsidR="007F5312" w:rsidRPr="00FB2E19" w:rsidRDefault="007F5312" w:rsidP="007F5312">
      <w:pPr>
        <w:pStyle w:val="Heading2"/>
      </w:pPr>
      <w:r>
        <w:t>C.4</w:t>
      </w:r>
      <w:r w:rsidRPr="00FB2E19">
        <w:t>.2</w:t>
      </w:r>
      <w:r w:rsidRPr="00FB2E19">
        <w:tab/>
        <w:t>Applying SOR-CMCI in the UE</w:t>
      </w:r>
      <w:bookmarkEnd w:id="195"/>
    </w:p>
    <w:p w14:paraId="6D5E4D22" w14:textId="77777777" w:rsidR="007F5312" w:rsidRDefault="007F5312" w:rsidP="007F5312">
      <w:r w:rsidRPr="00FB2E19">
        <w:t>During SOR procedure and while applying SOR-CMCI, the UE shall determine the time to release the PDU session(s) as follows:</w:t>
      </w:r>
    </w:p>
    <w:p w14:paraId="6B9FD06B" w14:textId="086402A1" w:rsidR="00834C1C" w:rsidRPr="00FB2E19" w:rsidRDefault="007F5312" w:rsidP="00131B6B">
      <w:pPr>
        <w:pStyle w:val="B1"/>
        <w:rPr>
          <w:rFonts w:eastAsia="SimSun"/>
        </w:rPr>
      </w:pPr>
      <w:r>
        <w:rPr>
          <w:rFonts w:eastAsia="SimSun"/>
        </w:rPr>
        <w:t>-</w:t>
      </w:r>
      <w:r>
        <w:rPr>
          <w:rFonts w:eastAsia="SimSun"/>
        </w:rPr>
        <w:tab/>
      </w:r>
      <w:r w:rsidRPr="00871DED">
        <w:t>If the UE</w:t>
      </w:r>
      <w:ins w:id="199" w:author="DCM" w:date="2021-03-30T08:58:00Z">
        <w:r w:rsidR="00131B6B">
          <w:t xml:space="preserve"> has </w:t>
        </w:r>
        <w:r w:rsidR="00834C1C">
          <w:t xml:space="preserve">received </w:t>
        </w:r>
      </w:ins>
      <w:ins w:id="200" w:author="DCM" w:date="2021-03-30T09:26:00Z">
        <w:r w:rsidR="00834C1C">
          <w:t>the</w:t>
        </w:r>
      </w:ins>
      <w:ins w:id="201" w:author="DCM" w:date="2021-03-30T08:58:00Z">
        <w:r w:rsidR="00131B6B">
          <w:t xml:space="preserve"> </w:t>
        </w:r>
      </w:ins>
      <w:ins w:id="202" w:author="DCM" w:date="2021-03-30T09:26:00Z">
        <w:r w:rsidR="00834C1C">
          <w:t>"user controlled SOR-CMCI"</w:t>
        </w:r>
        <w:r w:rsidR="00834C1C" w:rsidRPr="00834C1C">
          <w:t xml:space="preserve"> </w:t>
        </w:r>
        <w:r w:rsidR="00834C1C">
          <w:t xml:space="preserve">indicator in the </w:t>
        </w:r>
        <w:r w:rsidR="00834C1C">
          <w:rPr>
            <w:noProof/>
          </w:rPr>
          <w:t>steering of roaming information</w:t>
        </w:r>
      </w:ins>
      <w:ins w:id="203" w:author="DCM" w:date="2021-03-30T09:27:00Z">
        <w:r w:rsidR="00834C1C">
          <w:rPr>
            <w:noProof/>
          </w:rPr>
          <w:t>,</w:t>
        </w:r>
      </w:ins>
      <w:r w:rsidRPr="00871DED">
        <w:t xml:space="preserve"> </w:t>
      </w:r>
      <w:ins w:id="204" w:author="DCM" w:date="2021-03-31T13:24:00Z">
        <w:r w:rsidR="00A04E0D">
          <w:t xml:space="preserve">and the UE </w:t>
        </w:r>
      </w:ins>
      <w:r w:rsidRPr="00871DED">
        <w:t xml:space="preserve">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w:t>
      </w:r>
      <w:ins w:id="205" w:author="DCM" w:date="2021-03-30T09:27:00Z">
        <w:r w:rsidR="00834C1C">
          <w:t xml:space="preserve">then </w:t>
        </w:r>
      </w:ins>
      <w:r w:rsidRPr="00871DED">
        <w:t>the UE shall set the Tsor-cm timer</w:t>
      </w:r>
      <w:r>
        <w:t xml:space="preserve"> associated to the service</w:t>
      </w:r>
      <w:r w:rsidRPr="00871DED">
        <w:t xml:space="preserve"> </w:t>
      </w:r>
      <w:r>
        <w:t>to infinity;</w:t>
      </w:r>
    </w:p>
    <w:p w14:paraId="0D28F460" w14:textId="77777777" w:rsidR="007F5312" w:rsidRPr="00FB2E19" w:rsidRDefault="007F5312" w:rsidP="007F5312">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7733CA28" w14:textId="77777777" w:rsidR="007F5312" w:rsidRPr="00FB2E19" w:rsidRDefault="007F5312" w:rsidP="007F5312">
      <w:pPr>
        <w:pStyle w:val="B2"/>
      </w:pPr>
      <w:r w:rsidRPr="00FB2E19">
        <w:rPr>
          <w:rFonts w:eastAsia="SimSun"/>
        </w:rPr>
        <w:t>a)</w:t>
      </w:r>
      <w:r w:rsidRPr="00FB2E19">
        <w:rPr>
          <w:rFonts w:eastAsia="SimSun"/>
        </w:rPr>
        <w:tab/>
      </w:r>
      <w:r w:rsidRPr="00FB2E19">
        <w:t>DNN of the PDU session:</w:t>
      </w:r>
    </w:p>
    <w:p w14:paraId="18DF6515" w14:textId="77777777" w:rsidR="007F5312" w:rsidRPr="00FB2E19" w:rsidRDefault="007F5312" w:rsidP="007F5312">
      <w:pPr>
        <w:pStyle w:val="B2"/>
      </w:pPr>
      <w:r w:rsidRPr="00FB2E19">
        <w:rPr>
          <w:rFonts w:eastAsia="SimSun"/>
        </w:rPr>
        <w:tab/>
        <w:t xml:space="preserve">the UE shall check whether it has a PDU session with a DNN matching to the DNN included in SOR-CMCI, and if any, the UE shall </w:t>
      </w:r>
      <w:r>
        <w:rPr>
          <w:rFonts w:eastAsia="SimSun"/>
        </w:rPr>
        <w:t>set</w:t>
      </w:r>
      <w:r w:rsidRPr="00FB2E19">
        <w:t xml:space="preserve"> the associated timer Tsor-cm</w:t>
      </w:r>
      <w:r>
        <w:t xml:space="preserve"> to the value included in the SOR-CMCI</w:t>
      </w:r>
      <w:r w:rsidRPr="00FB2E19">
        <w:rPr>
          <w:rFonts w:eastAsia="SimSun"/>
        </w:rPr>
        <w:t>;</w:t>
      </w:r>
    </w:p>
    <w:p w14:paraId="4D35968B" w14:textId="77777777" w:rsidR="007F5312" w:rsidRPr="00FB2E19" w:rsidRDefault="007F5312" w:rsidP="007F5312">
      <w:pPr>
        <w:pStyle w:val="B2"/>
      </w:pPr>
      <w:r>
        <w:t>b</w:t>
      </w:r>
      <w:r w:rsidRPr="00FB2E19">
        <w:t>)</w:t>
      </w:r>
      <w:r w:rsidRPr="00FB2E19">
        <w:tab/>
        <w:t>S-NSSAI of the PDU session:</w:t>
      </w:r>
    </w:p>
    <w:p w14:paraId="1BDD2A04" w14:textId="77777777" w:rsidR="007F5312" w:rsidRPr="00FB2E19" w:rsidRDefault="007F5312" w:rsidP="007F5312">
      <w:pPr>
        <w:pStyle w:val="B2"/>
      </w:pPr>
      <w:r w:rsidRPr="00FB2E19">
        <w:tab/>
        <w:t xml:space="preserve">the UE shall check whether it has a PDU session with a S-NSSAI matching the S-NSSAI included in SOR-CMCI, and if any, the UE shall </w:t>
      </w:r>
      <w:r>
        <w:t>set</w:t>
      </w:r>
      <w:r w:rsidRPr="00FB2E19">
        <w:t xml:space="preserve"> the associated timer Tsor-cm</w:t>
      </w:r>
      <w:r w:rsidRPr="009A3DEB">
        <w:t xml:space="preserve"> </w:t>
      </w:r>
      <w:r>
        <w:t>to the value included in the SOR-CMCI</w:t>
      </w:r>
      <w:r w:rsidRPr="00FB2E19">
        <w:t>;</w:t>
      </w:r>
    </w:p>
    <w:p w14:paraId="0EA194ED" w14:textId="77777777" w:rsidR="007F5312" w:rsidRPr="00FB2E19" w:rsidRDefault="007F5312" w:rsidP="007F5312">
      <w:pPr>
        <w:pStyle w:val="B2"/>
      </w:pPr>
      <w:r>
        <w:t>c</w:t>
      </w:r>
      <w:r w:rsidRPr="00FB2E19">
        <w:t>)</w:t>
      </w:r>
      <w:r w:rsidRPr="00FB2E19">
        <w:tab/>
        <w:t>IMS registration related signalling:</w:t>
      </w:r>
    </w:p>
    <w:p w14:paraId="67DB07C9" w14:textId="77777777" w:rsidR="007F5312" w:rsidRPr="00FB2E19" w:rsidRDefault="007F5312" w:rsidP="007F5312">
      <w:pPr>
        <w:pStyle w:val="B2"/>
      </w:pPr>
      <w:r w:rsidRPr="00FB2E19">
        <w:tab/>
        <w:t xml:space="preserve">the UE shall check whether IMS registration related signalling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58C692FE" w14:textId="77777777" w:rsidR="007F5312" w:rsidRPr="00FB2E19" w:rsidRDefault="007F5312" w:rsidP="007F5312">
      <w:pPr>
        <w:pStyle w:val="B2"/>
      </w:pPr>
      <w:r>
        <w:t>d</w:t>
      </w:r>
      <w:r w:rsidRPr="00FB2E19">
        <w:t>)</w:t>
      </w:r>
      <w:r w:rsidRPr="00FB2E19">
        <w:tab/>
        <w:t>MMTEL voice call:</w:t>
      </w:r>
    </w:p>
    <w:p w14:paraId="55020678" w14:textId="77777777" w:rsidR="007F5312" w:rsidRPr="00FB2E19" w:rsidRDefault="007F5312" w:rsidP="007F5312">
      <w:pPr>
        <w:pStyle w:val="B2"/>
      </w:pPr>
      <w:r w:rsidRPr="00FB2E19">
        <w:tab/>
        <w:t xml:space="preserve">the UE shall check whether MMTEL voice call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49BF0E86" w14:textId="77777777" w:rsidR="007F5312" w:rsidRPr="00FB2E19" w:rsidRDefault="007F5312" w:rsidP="007F5312">
      <w:pPr>
        <w:pStyle w:val="B2"/>
      </w:pPr>
      <w:r>
        <w:t>e</w:t>
      </w:r>
      <w:r w:rsidRPr="00FB2E19">
        <w:t>)</w:t>
      </w:r>
      <w:r w:rsidRPr="00FB2E19">
        <w:tab/>
        <w:t>MMTEL video call:</w:t>
      </w:r>
    </w:p>
    <w:p w14:paraId="419CF7DB" w14:textId="77777777" w:rsidR="007F5312" w:rsidRPr="00FB2E19" w:rsidRDefault="007F5312" w:rsidP="007F5312">
      <w:pPr>
        <w:pStyle w:val="B2"/>
      </w:pPr>
      <w:r w:rsidRPr="00FB2E19">
        <w:tab/>
        <w:t xml:space="preserve">the UE shall check whether MMTEL video call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3DDD69D8" w14:textId="77777777" w:rsidR="007F5312" w:rsidRPr="00FB2E19" w:rsidRDefault="007F5312" w:rsidP="007F5312">
      <w:pPr>
        <w:pStyle w:val="B2"/>
      </w:pPr>
      <w:r>
        <w:lastRenderedPageBreak/>
        <w:t>f</w:t>
      </w:r>
      <w:r w:rsidRPr="00FB2E19">
        <w:t>)</w:t>
      </w:r>
      <w:r w:rsidRPr="00FB2E19">
        <w:tab/>
        <w:t>MO SMS over NAS or MO SMSoIP:</w:t>
      </w:r>
    </w:p>
    <w:p w14:paraId="723262C6" w14:textId="77777777" w:rsidR="007F5312" w:rsidRPr="00FB2E19" w:rsidRDefault="007F5312" w:rsidP="007F5312">
      <w:pPr>
        <w:pStyle w:val="B2"/>
      </w:pPr>
      <w:r w:rsidRPr="00FB2E19">
        <w:tab/>
        <w:t xml:space="preserve">the UE shall check whether MO SMS over NAS or MO SMSoIP services is ongoing as specified in TS 24.501 [64], and if it is ongoing, the UE shall </w:t>
      </w:r>
      <w:r>
        <w:t>set</w:t>
      </w:r>
      <w:r w:rsidRPr="00FB2E19">
        <w:t xml:space="preserve"> the associated timer Tsor-cm</w:t>
      </w:r>
      <w:r>
        <w:t xml:space="preserve"> to the value included in the SOR-CMCI</w:t>
      </w:r>
      <w:r w:rsidRPr="00FB2E19">
        <w:t>; or</w:t>
      </w:r>
    </w:p>
    <w:p w14:paraId="120447EF" w14:textId="77777777" w:rsidR="007F5312" w:rsidRPr="00FB2E19" w:rsidRDefault="007F5312" w:rsidP="007F5312">
      <w:pPr>
        <w:pStyle w:val="B2"/>
      </w:pPr>
      <w:r>
        <w:t>g</w:t>
      </w:r>
      <w:r w:rsidRPr="00FB2E19">
        <w:t>)</w:t>
      </w:r>
      <w:r w:rsidRPr="00FB2E19">
        <w:tab/>
        <w:t>match all:</w:t>
      </w:r>
    </w:p>
    <w:p w14:paraId="494854FF" w14:textId="77777777" w:rsidR="007F5312" w:rsidRPr="00FB2E19" w:rsidRDefault="007F5312" w:rsidP="007F5312">
      <w:pPr>
        <w:pStyle w:val="B2"/>
      </w:pPr>
      <w:r w:rsidRPr="00FB2E19">
        <w:tab/>
        <w:t xml:space="preserve">the UE shall </w:t>
      </w:r>
      <w:r>
        <w:t>set</w:t>
      </w:r>
      <w:r w:rsidRPr="00FB2E19">
        <w:t xml:space="preserve"> the associated timer Tsor-cm</w:t>
      </w:r>
      <w:r>
        <w:t xml:space="preserve"> to the value included in the SOR-CMCI</w:t>
      </w:r>
      <w:r w:rsidRPr="00FB2E19">
        <w:t>;</w:t>
      </w:r>
    </w:p>
    <w:p w14:paraId="76F184D0" w14:textId="77777777" w:rsidR="007F5312" w:rsidRDefault="007F5312" w:rsidP="007F5312">
      <w:pPr>
        <w:pStyle w:val="B1"/>
        <w:rPr>
          <w:rFonts w:eastAsia="SimSun"/>
        </w:rPr>
      </w:pPr>
      <w:r w:rsidRPr="00FB2E19">
        <w:rPr>
          <w:rFonts w:eastAsia="SimSun"/>
        </w:rPr>
        <w:t>-</w:t>
      </w:r>
      <w:r w:rsidRPr="00FB2E19">
        <w:rPr>
          <w:rFonts w:eastAsia="SimSun"/>
        </w:rPr>
        <w:tab/>
        <w:t xml:space="preserve">otherwise, the UE shall consider the timer value </w:t>
      </w:r>
      <w:r>
        <w:rPr>
          <w:rFonts w:eastAsia="SimSun"/>
        </w:rPr>
        <w:t xml:space="preserve">for </w:t>
      </w:r>
      <w:r w:rsidRPr="00FB2E19">
        <w:t>Tsor-cm equal to zero</w:t>
      </w:r>
      <w:r w:rsidRPr="00FB2E19">
        <w:rPr>
          <w:rFonts w:eastAsia="SimSun"/>
        </w:rPr>
        <w:t>.</w:t>
      </w:r>
    </w:p>
    <w:p w14:paraId="2A811906" w14:textId="77777777" w:rsidR="007F5312" w:rsidRPr="00FB2E19" w:rsidRDefault="007F5312" w:rsidP="007F5312">
      <w:pPr>
        <w:rPr>
          <w:rFonts w:eastAsia="SimSun"/>
        </w:rPr>
      </w:pPr>
      <w:r>
        <w:rPr>
          <w:rFonts w:eastAsia="SimSun"/>
        </w:rPr>
        <w:t>The UE shall start all applicable Tsor-cm timers.</w:t>
      </w:r>
    </w:p>
    <w:p w14:paraId="35A9BF97" w14:textId="77777777" w:rsidR="007F5312" w:rsidRDefault="007F5312" w:rsidP="007F5312">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4C27D77A" w14:textId="77777777" w:rsidR="007F5312" w:rsidRDefault="007F5312" w:rsidP="007F5312">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r w:rsidRPr="00871DED">
        <w:t xml:space="preserve">; </w:t>
      </w:r>
    </w:p>
    <w:p w14:paraId="2F823212" w14:textId="77777777" w:rsidR="007F5312" w:rsidRPr="00871DED" w:rsidRDefault="007F5312" w:rsidP="007F5312">
      <w:pPr>
        <w:pStyle w:val="B1"/>
      </w:pPr>
      <w:r>
        <w:t>-</w:t>
      </w:r>
      <w:r>
        <w:tab/>
        <w:t>I</w:t>
      </w:r>
      <w:r w:rsidRPr="00871DED">
        <w:t xml:space="preserve">f a matching criterion is found </w:t>
      </w:r>
      <w:r>
        <w:t xml:space="preserve">and the applicable Tsor-cm timer indicated the value "infinity" </w:t>
      </w:r>
      <w:r w:rsidRPr="00871DED">
        <w:t>then the UE shall set</w:t>
      </w:r>
      <w:r>
        <w:t xml:space="preserve"> the Tsor-cm timer associated to the PDU session to infinity; or</w:t>
      </w:r>
    </w:p>
    <w:p w14:paraId="30C7B2B5" w14:textId="77777777" w:rsidR="007F5312" w:rsidRDefault="007F5312" w:rsidP="007F5312">
      <w:pPr>
        <w:pStyle w:val="B1"/>
      </w:pPr>
      <w:r w:rsidRPr="00871DED">
        <w:t>-</w:t>
      </w:r>
      <w:r>
        <w:tab/>
        <w:t>F</w:t>
      </w:r>
      <w:r w:rsidRPr="00871DED">
        <w:t xml:space="preserve">or all other cases, if a matching criterion is found then the UE shall set the Tsor-cm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Tsor-cm timer exceeds the highest value among the current values of all running Tsor-cm timers, then the value of the Tsor-cm timer for the new PDU session </w:t>
      </w:r>
      <w:r>
        <w:t xml:space="preserve">or service </w:t>
      </w:r>
      <w:r w:rsidRPr="00871DED">
        <w:t>shall be set to the highest value among the current values of all running Tsor-cm timers.</w:t>
      </w:r>
    </w:p>
    <w:p w14:paraId="781F9F3E" w14:textId="77777777" w:rsidR="007F5312" w:rsidRDefault="007F5312" w:rsidP="007F5312">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702D1764" w14:textId="77777777" w:rsidR="007F5312" w:rsidRDefault="007F5312" w:rsidP="007F5312">
      <w:pPr>
        <w:pStyle w:val="NO"/>
      </w:pPr>
      <w:r>
        <w:t>NOTE 2:</w:t>
      </w:r>
      <w:r>
        <w:tab/>
        <w:t>NAS 5GMM layer will receive an explicit indication from the upper layers that a service is started or stopped. When a service is started, it is handled as a new service in the procedures described in this subclause.</w:t>
      </w:r>
    </w:p>
    <w:p w14:paraId="0CE73990" w14:textId="77777777" w:rsidR="007F5312" w:rsidRDefault="007F5312" w:rsidP="007F5312">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1D9801E3" w14:textId="77777777" w:rsidR="007F5312" w:rsidRDefault="007F5312" w:rsidP="007F5312">
      <w:r>
        <w:t>While one or more Tsor-cm timers are running, u</w:t>
      </w:r>
      <w:r w:rsidRPr="00F22054">
        <w:t xml:space="preserve">pon receiving </w:t>
      </w:r>
      <w:r>
        <w:t xml:space="preserve">a </w:t>
      </w:r>
      <w:r w:rsidRPr="00F22054">
        <w:t>new SOR-CMCI as described in annex C.3, the UE shall</w:t>
      </w:r>
      <w:r>
        <w:t xml:space="preserve"> check if there is a matching criterion found for any ongoing </w:t>
      </w:r>
      <w:r w:rsidRPr="00F22054">
        <w:t xml:space="preserve">PDU session </w:t>
      </w:r>
      <w:r>
        <w:t>or service in the new SOR-CMCI:</w:t>
      </w:r>
    </w:p>
    <w:p w14:paraId="6B8D1A42" w14:textId="77777777" w:rsidR="007F5312" w:rsidRDefault="007F5312" w:rsidP="007F5312">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1F354A0B" w14:textId="77777777" w:rsidR="007F5312" w:rsidRDefault="007F5312" w:rsidP="007F5312">
      <w:pPr>
        <w:pStyle w:val="B1"/>
      </w:pPr>
      <w:r>
        <w:t>-</w:t>
      </w:r>
      <w:r>
        <w:tab/>
        <w:t xml:space="preserve">if a matching criterion is found and </w:t>
      </w:r>
      <w:r w:rsidRPr="00FB0510">
        <w:t>the value of Tsor-cm timer in the new SOR-CMCI indicates the value "infinity", then the Tsor-cm timer value for the associated PDU session or service shall be set to infinity;</w:t>
      </w:r>
    </w:p>
    <w:p w14:paraId="5A664968" w14:textId="77777777" w:rsidR="007F5312" w:rsidRDefault="007F5312" w:rsidP="007F5312">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211B0A94" w14:textId="77777777" w:rsidR="007F5312" w:rsidRPr="00F22054" w:rsidRDefault="007F5312" w:rsidP="007F5312">
      <w:pPr>
        <w:pStyle w:val="B1"/>
      </w:pPr>
      <w:r>
        <w:t>-</w:t>
      </w:r>
      <w:r>
        <w:tab/>
        <w:t>for all other cases, the running Tsor-cm timers for the associated PDU sessions or services are kept unchanged</w:t>
      </w:r>
      <w:r w:rsidRPr="00F22054">
        <w:t>.</w:t>
      </w:r>
    </w:p>
    <w:p w14:paraId="2571838B" w14:textId="77777777" w:rsidR="007F5312" w:rsidRDefault="007F5312" w:rsidP="007F5312">
      <w:pPr>
        <w:rPr>
          <w:rFonts w:eastAsia="SimSun"/>
        </w:rPr>
      </w:pPr>
      <w:r w:rsidRPr="00FB2E19">
        <w:rPr>
          <w:rFonts w:eastAsia="SimSun"/>
        </w:rPr>
        <w:t xml:space="preserve">The timer </w:t>
      </w:r>
      <w:r w:rsidRPr="00FB2E19">
        <w:t xml:space="preserve">Tsor-cm </w:t>
      </w:r>
      <w:r w:rsidRPr="00FB2E19">
        <w:rPr>
          <w:rFonts w:eastAsia="SimSun"/>
        </w:rPr>
        <w:t xml:space="preserve">stops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0ED032AE" w14:textId="77777777" w:rsidR="007F5312" w:rsidRDefault="007F5312" w:rsidP="007F5312">
      <w:pPr>
        <w:rPr>
          <w:lang w:eastAsia="zh-CN"/>
        </w:rPr>
      </w:pPr>
      <w:r w:rsidRPr="00FB2E19">
        <w:rPr>
          <w:rFonts w:eastAsia="SimSun"/>
        </w:rPr>
        <w:t>If the UE enters idle mode or</w:t>
      </w:r>
      <w:r w:rsidRPr="00FB2E19">
        <w:t xml:space="preserve"> 5GMM-CONNECTED mode with RRC inactive indication (see 3GPP TS 24.501 [64])</w:t>
      </w:r>
      <w:r w:rsidRPr="00FB2E19">
        <w:rPr>
          <w:rFonts w:eastAsia="SimSun"/>
        </w:rPr>
        <w:t xml:space="preserve">, 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 then the UE stops the timer</w:t>
      </w:r>
      <w:r>
        <w:rPr>
          <w:rFonts w:eastAsia="SimSun"/>
        </w:rPr>
        <w:t>(s)</w:t>
      </w:r>
      <w:r w:rsidRPr="00FB2E19">
        <w:rPr>
          <w:rFonts w:eastAsia="SimSun"/>
        </w:rPr>
        <w:t>.</w:t>
      </w:r>
      <w:r>
        <w:rPr>
          <w:rFonts w:eastAsia="SimSun"/>
        </w:rPr>
        <w:t xml:space="preserve"> In this case, </w:t>
      </w:r>
      <w:r w:rsidRPr="00FB2E19">
        <w:t>if</w:t>
      </w:r>
      <w:r>
        <w:rPr>
          <w:lang w:eastAsia="zh-CN"/>
        </w:rPr>
        <w:t>:</w:t>
      </w:r>
    </w:p>
    <w:p w14:paraId="6435061D" w14:textId="77777777" w:rsidR="007F5312" w:rsidRDefault="007F5312" w:rsidP="007F5312">
      <w:pPr>
        <w:pStyle w:val="B1"/>
        <w:rPr>
          <w:rFonts w:eastAsia="SimSun"/>
        </w:rPr>
      </w:pPr>
      <w:r>
        <w:t>a)</w:t>
      </w:r>
      <w:r>
        <w:tab/>
      </w:r>
      <w:r w:rsidRPr="00FB2E19">
        <w:t>the UE has a list of available and allowable PLMNs in the area and based on this list</w:t>
      </w:r>
      <w:r w:rsidRPr="00FB2E19">
        <w:rPr>
          <w:rFonts w:eastAsia="SimSun"/>
        </w:rPr>
        <w:t xml:space="preserve"> </w:t>
      </w:r>
      <w:r>
        <w:rPr>
          <w:rFonts w:eastAsia="SimSun"/>
        </w:rPr>
        <w:t>or any other implementation specific means,</w:t>
      </w:r>
      <w:r w:rsidRPr="00E9444C">
        <w:t xml:space="preserve"> </w:t>
      </w:r>
      <w:r w:rsidRPr="00FB2E19">
        <w:t>the UE determines that there is a higher priority PLMN than the selected VPLMN</w:t>
      </w:r>
      <w:r>
        <w:rPr>
          <w:rFonts w:eastAsia="SimSun"/>
        </w:rPr>
        <w:t>; or</w:t>
      </w:r>
    </w:p>
    <w:p w14:paraId="61387C9F" w14:textId="77777777" w:rsidR="007F5312" w:rsidRDefault="007F5312" w:rsidP="007F5312">
      <w:pPr>
        <w:pStyle w:val="B1"/>
        <w:rPr>
          <w:noProof/>
        </w:rPr>
      </w:pPr>
      <w:r>
        <w:lastRenderedPageBreak/>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F11C3CA" w14:textId="77777777" w:rsidR="007F5312" w:rsidRDefault="007F5312" w:rsidP="007F5312">
      <w:pPr>
        <w:rPr>
          <w:rFonts w:eastAsia="SimSun"/>
        </w:rPr>
      </w:pPr>
      <w:r>
        <w:t xml:space="preserve">then the UE </w:t>
      </w:r>
      <w:r w:rsidRPr="00BD471C">
        <w:t>attempts to obtain service on a higher priority PLMN as specified in subclause</w:t>
      </w:r>
      <w:r>
        <w:t> </w:t>
      </w:r>
      <w:r w:rsidRPr="00BD471C">
        <w:t>4.4.3.3 by acting as if timer T that controls periodic attempts has expired</w:t>
      </w:r>
      <w:r>
        <w:t>.</w:t>
      </w:r>
    </w:p>
    <w:p w14:paraId="77910907" w14:textId="77777777" w:rsidR="007F5312" w:rsidRDefault="007F5312" w:rsidP="007F5312">
      <w:r>
        <w:rPr>
          <w:rFonts w:eastAsia="SimSun"/>
        </w:rPr>
        <w:t xml:space="preserve">When the </w:t>
      </w:r>
      <w:r>
        <w:t>last running Tsor-cm timer stops or</w:t>
      </w:r>
      <w:r>
        <w:rPr>
          <w:rFonts w:eastAsia="SimSun"/>
        </w:rPr>
        <w:t xml:space="preserve"> expires not due to UE entering </w:t>
      </w:r>
      <w:r w:rsidRPr="00FB2E19">
        <w:rPr>
          <w:rFonts w:eastAsia="SimSun"/>
        </w:rPr>
        <w:t>idle mode or</w:t>
      </w:r>
      <w:r w:rsidRPr="00FB2E19">
        <w:t xml:space="preserve"> 5GMM-CONNECTED mode with RRC inactive indication</w:t>
      </w:r>
      <w:r w:rsidRPr="00FB2E19">
        <w:rPr>
          <w:rFonts w:eastAsia="SimSun"/>
        </w:rPr>
        <w:t>,</w:t>
      </w:r>
      <w:r>
        <w:rPr>
          <w:rFonts w:eastAsia="SimSun"/>
        </w:rPr>
        <w:t xml:space="preserve"> </w:t>
      </w:r>
      <w:r w:rsidRPr="00FB2E19">
        <w:t>if</w:t>
      </w:r>
      <w:r>
        <w:t>:</w:t>
      </w:r>
    </w:p>
    <w:p w14:paraId="121439EC" w14:textId="77777777" w:rsidR="007F5312" w:rsidRDefault="007F5312" w:rsidP="007F5312">
      <w:pPr>
        <w:pStyle w:val="B1"/>
      </w:pPr>
      <w:r>
        <w:t>i)</w:t>
      </w:r>
      <w:r>
        <w:tab/>
      </w:r>
      <w:r w:rsidRPr="00FB2E19">
        <w:t xml:space="preserve"> the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2CFEC743" w14:textId="77777777" w:rsidR="007F5312" w:rsidRDefault="007F5312" w:rsidP="007F5312">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52F157A" w14:textId="77777777" w:rsidR="007F5312" w:rsidRDefault="007F5312" w:rsidP="007F5312">
      <w:r>
        <w:t>then</w:t>
      </w:r>
      <w:r w:rsidRPr="00FB2E19">
        <w:t xml:space="preserve"> the UE shall perform the deregistration procedure (see clause 4.2.2.3 of 3GPP TS 23.502 [63]) that releases all the established PDU sessions and the UE enters idle mode</w:t>
      </w:r>
      <w:r>
        <w:t xml:space="preserve"> and</w:t>
      </w:r>
      <w:r w:rsidRPr="00FB2E19">
        <w:rPr>
          <w:rFonts w:eastAsia="SimSun"/>
        </w:rPr>
        <w:t xml:space="preserve"> </w:t>
      </w:r>
      <w:r w:rsidRPr="00FB2E19">
        <w:t>attempt</w:t>
      </w:r>
      <w:r>
        <w:t>s</w:t>
      </w:r>
      <w:r w:rsidRPr="00FB2E19">
        <w:t xml:space="preserve"> to obtain service on a higher priority PLMN as specified in subclause 4.4.3.3 by acting as if timer T that controls periodic attempts has expired.</w:t>
      </w:r>
    </w:p>
    <w:p w14:paraId="3A57D5BE" w14:textId="77777777" w:rsidR="007F5312" w:rsidRPr="00FB2E19" w:rsidRDefault="007F5312" w:rsidP="007F5312">
      <w:pPr>
        <w:pStyle w:val="NO"/>
        <w:rPr>
          <w:rFonts w:eastAsia="SimSun"/>
        </w:rPr>
      </w:pPr>
      <w:r>
        <w:t>NOTE 4:</w:t>
      </w:r>
      <w:r>
        <w:tab/>
        <w:t xml:space="preserve">The </w:t>
      </w:r>
      <w:r w:rsidRPr="00FB2E19">
        <w:t>list of available and allowable PLMNs in the area</w:t>
      </w:r>
      <w:r>
        <w:t xml:space="preserve"> is implementation specific.</w:t>
      </w:r>
    </w:p>
    <w:p w14:paraId="56AFAD7E" w14:textId="77777777" w:rsidR="007F5312" w:rsidRDefault="007F5312" w:rsidP="007F5312">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r>
        <w:rPr>
          <w:rFonts w:eastAsia="SimSun"/>
        </w:rPr>
        <w:t xml:space="preserve">the </w:t>
      </w:r>
      <w:r>
        <w:t xml:space="preserve">last running Tsor-cm timer stops or </w:t>
      </w:r>
      <w:r w:rsidRPr="00FB2E19">
        <w:rPr>
          <w:lang w:eastAsia="ko-KR"/>
        </w:rPr>
        <w:t>expires.</w:t>
      </w:r>
      <w:r w:rsidRPr="00424666">
        <w:t xml:space="preserve"> </w:t>
      </w:r>
      <w:r>
        <w:t>T</w:t>
      </w:r>
      <w:r w:rsidRPr="00FB2E19">
        <w:t>he UE shall attempt to perform the PLMN selection after the emergency PDU session</w:t>
      </w:r>
      <w:r>
        <w:t xml:space="preserve"> or the </w:t>
      </w:r>
      <w:r w:rsidRPr="00FB2E19">
        <w:t>high priority service is released</w:t>
      </w:r>
      <w:r>
        <w:t xml:space="preserve">, if any Tsor-cm timer was running and the last running Tsor-cm timer stopped or expired when the </w:t>
      </w:r>
      <w:r w:rsidRPr="00FB2E19">
        <w:t>emergency PDU session</w:t>
      </w:r>
      <w:r>
        <w:t xml:space="preserve"> or the </w:t>
      </w:r>
      <w:r w:rsidRPr="00FB2E19">
        <w:t>high priority service</w:t>
      </w:r>
      <w:r>
        <w:t xml:space="preserve"> was established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7A57D7FB" w14:textId="77777777" w:rsidR="00CE7296" w:rsidRDefault="00CE7296" w:rsidP="007F5312"/>
    <w:p w14:paraId="5ABA528D" w14:textId="23A7E062" w:rsidR="00CE7296" w:rsidRPr="00CE7296" w:rsidRDefault="00CE7296" w:rsidP="007F5312">
      <w:pPr>
        <w:rPr>
          <w:b/>
          <w:bCs/>
          <w:color w:val="FF0000"/>
          <w:sz w:val="22"/>
          <w:szCs w:val="22"/>
        </w:rPr>
      </w:pPr>
      <w:r w:rsidRPr="00CE7296">
        <w:rPr>
          <w:b/>
          <w:bCs/>
          <w:color w:val="FF0000"/>
          <w:sz w:val="22"/>
          <w:szCs w:val="22"/>
        </w:rPr>
        <w:t>****************************** NEXT CHAN</w:t>
      </w:r>
      <w:r>
        <w:rPr>
          <w:b/>
          <w:bCs/>
          <w:color w:val="FF0000"/>
          <w:sz w:val="22"/>
          <w:szCs w:val="22"/>
        </w:rPr>
        <w:t>GE *************************</w:t>
      </w:r>
      <w:r w:rsidRPr="00CE7296">
        <w:rPr>
          <w:b/>
          <w:bCs/>
          <w:color w:val="FF0000"/>
          <w:sz w:val="22"/>
          <w:szCs w:val="22"/>
        </w:rPr>
        <w:t>**************</w:t>
      </w:r>
    </w:p>
    <w:p w14:paraId="1705A3DC" w14:textId="77777777" w:rsidR="00CE7296" w:rsidRDefault="00CE7296" w:rsidP="00CE7296">
      <w:pPr>
        <w:pStyle w:val="Heading2"/>
      </w:pPr>
      <w:bookmarkStart w:id="206" w:name="_Toc68182725"/>
    </w:p>
    <w:p w14:paraId="5BCA3A75" w14:textId="77777777" w:rsidR="00CE7296" w:rsidRDefault="00CE7296" w:rsidP="00CE7296">
      <w:pPr>
        <w:pStyle w:val="Heading2"/>
      </w:pPr>
      <w:r>
        <w:t>C.4.3</w:t>
      </w:r>
      <w:r w:rsidRPr="00767EFE">
        <w:tab/>
      </w:r>
      <w:r>
        <w:t>Stage-2 flow for configuring UE with SOR-CMCI in HPLMN or VPLMN after registration</w:t>
      </w:r>
      <w:bookmarkEnd w:id="206"/>
    </w:p>
    <w:p w14:paraId="78318DD1" w14:textId="77777777" w:rsidR="00CE7296" w:rsidRDefault="00CE7296" w:rsidP="00CE7296">
      <w:r>
        <w:t xml:space="preserve">The stage-2 flow for configuring UE with SOR-CMCI in HPLMN or VPLMN after registration is indicated in figure C.4.3.1. The </w:t>
      </w:r>
      <w:r>
        <w:rPr>
          <w:noProof/>
        </w:rPr>
        <w:t>selected PLMN</w:t>
      </w:r>
      <w:r>
        <w:t xml:space="preserve"> can be the HPLMN or a VPLMN. The AMF is located in the </w:t>
      </w:r>
      <w:r>
        <w:rPr>
          <w:noProof/>
        </w:rPr>
        <w:t>selected PLMN</w:t>
      </w:r>
      <w:r>
        <w:t>. The procedure is triggered:</w:t>
      </w:r>
    </w:p>
    <w:p w14:paraId="201A79AC" w14:textId="77777777" w:rsidR="00CE7296" w:rsidRDefault="00CE7296" w:rsidP="00CE7296">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w:t>
      </w:r>
      <w:r>
        <w:rPr>
          <w:noProof/>
        </w:rPr>
        <w:t>the SOR-CMCI, if any,</w:t>
      </w:r>
      <w:r>
        <w:t xml:space="preserve">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32BA80F2" w14:textId="77777777" w:rsidR="00CE7296" w:rsidRDefault="00CE7296" w:rsidP="00CE7296">
      <w:pPr>
        <w:pStyle w:val="B1"/>
      </w:pPr>
      <w:r>
        <w:t>-</w:t>
      </w:r>
      <w:r>
        <w:tab/>
        <w:t xml:space="preserve">When </w:t>
      </w:r>
      <w:r>
        <w:rPr>
          <w:noProof/>
        </w:rPr>
        <w:t>the SOR-CMCI</w:t>
      </w:r>
      <w:r>
        <w:t xml:space="preserve"> becomes available in the HPLMN UDM (i.e. retrieved from the UDR).</w:t>
      </w:r>
    </w:p>
    <w:p w14:paraId="37F18600" w14:textId="77777777" w:rsidR="00CE7296" w:rsidRPr="00511F2D" w:rsidRDefault="00CE7296" w:rsidP="00CE7296">
      <w:pPr>
        <w:pStyle w:val="EditorsNote"/>
        <w:rPr>
          <w:noProof/>
          <w:lang w:val="en-US"/>
        </w:rPr>
      </w:pPr>
      <w:r>
        <w:rPr>
          <w:noProof/>
          <w:lang w:val="en-US"/>
        </w:rPr>
        <w:t>Editor's note:</w:t>
      </w:r>
      <w:r>
        <w:rPr>
          <w:noProof/>
          <w:lang w:val="en-US"/>
        </w:rPr>
        <w:tab/>
        <w:t>it is FFS whether the UDM and SOR-AF can provide the SOR-CMCI to a UE not supporting SOR-CMCI.</w:t>
      </w:r>
    </w:p>
    <w:p w14:paraId="47AE8FC8" w14:textId="77777777" w:rsidR="00CE7296" w:rsidRPr="00872B96" w:rsidRDefault="00CE7296" w:rsidP="00CE7296">
      <w:pPr>
        <w:pStyle w:val="B1"/>
        <w:rPr>
          <w:lang w:val="en-US"/>
        </w:rPr>
      </w:pPr>
    </w:p>
    <w:p w14:paraId="0ECEC712" w14:textId="77777777" w:rsidR="00CE7296" w:rsidRPr="00BD0557" w:rsidRDefault="00CE7296" w:rsidP="00CE7296">
      <w:pPr>
        <w:pStyle w:val="TF"/>
      </w:pPr>
      <w:r>
        <w:object w:dxaOrig="11039" w:dyaOrig="5386" w14:anchorId="7CBF8E7D">
          <v:shape id="_x0000_i1027" type="#_x0000_t75" style="width:552pt;height:270.35pt" o:ole="">
            <v:imagedata r:id="rId17" o:title=""/>
          </v:shape>
          <o:OLEObject Type="Embed" ProgID="Word.Picture.8" ShapeID="_x0000_i1027" DrawAspect="Content" ObjectID="_1680369197" r:id="rId18"/>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2DB7C818" w14:textId="77777777" w:rsidR="00CE7296" w:rsidRDefault="00CE7296" w:rsidP="00CE7296">
      <w:r>
        <w:t>For the steps below, security protection is described in 3GPP TS 33.501 [24].</w:t>
      </w:r>
    </w:p>
    <w:p w14:paraId="7E84104A" w14:textId="77777777" w:rsidR="00CE7296" w:rsidRDefault="00CE7296" w:rsidP="00CE729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to trigger the update of the UE with the SOR-CMCI.</w:t>
      </w:r>
    </w:p>
    <w:p w14:paraId="2B71E357" w14:textId="0EDEB547" w:rsidR="00CE7296" w:rsidRDefault="00CE7296" w:rsidP="008F621F">
      <w:pPr>
        <w:pStyle w:val="B1"/>
        <w:rPr>
          <w:ins w:id="207" w:author="DCM" w:date="2021-04-08T15:37:00Z"/>
        </w:rPr>
      </w:pPr>
      <w:r>
        <w:t>2)</w:t>
      </w:r>
      <w:r w:rsidRPr="00205936">
        <w:tab/>
      </w:r>
      <w:r>
        <w:t>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 xml:space="preserve">he HPLMN UDM shall include the SOR-CMCI 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into the </w:t>
      </w:r>
      <w:r>
        <w:t>steering of roaming information</w:t>
      </w:r>
      <w:ins w:id="208" w:author="DCM" w:date="2021-04-08T15:36:00Z">
        <w:r w:rsidR="00A779C3">
          <w:t xml:space="preserve">. </w:t>
        </w:r>
        <w:r w:rsidR="00A779C3" w:rsidRPr="00D44BCC">
          <w:t xml:space="preserve">If the </w:t>
        </w:r>
        <w:r w:rsidR="00A779C3">
          <w:t xml:space="preserve">user subscription information indicates that the UE is allowed to use the </w:t>
        </w:r>
        <w:r w:rsidR="00A779C3" w:rsidRPr="00FB2E19">
          <w:t>"</w:t>
        </w:r>
        <w:r w:rsidR="00A779C3">
          <w:t>user controlled list of services exempted from release due to SOR</w:t>
        </w:r>
        <w:r w:rsidR="00A779C3" w:rsidRPr="00FB2E19">
          <w:t>"</w:t>
        </w:r>
        <w:r w:rsidR="00A779C3">
          <w:t xml:space="preserve"> during SOR,</w:t>
        </w:r>
        <w:r w:rsidR="00A779C3" w:rsidRPr="00D44BCC">
          <w:t xml:space="preserve"> then </w:t>
        </w:r>
        <w:r w:rsidR="00A779C3">
          <w:t xml:space="preserve">the </w:t>
        </w:r>
        <w:r w:rsidR="00A779C3" w:rsidRPr="00D44BCC">
          <w:t xml:space="preserve">HPLMN UDM shall </w:t>
        </w:r>
      </w:ins>
      <w:ins w:id="209" w:author="DCM" w:date="2021-04-12T10:19:00Z">
        <w:r w:rsidR="008F621F">
          <w:t xml:space="preserve">send </w:t>
        </w:r>
      </w:ins>
      <w:ins w:id="210" w:author="DCM" w:date="2021-04-12T10:20:00Z">
        <w:r w:rsidR="008F621F">
          <w:t>the "user controlled SOR-CMCI"</w:t>
        </w:r>
      </w:ins>
      <w:ins w:id="211" w:author="DCM" w:date="2021-04-12T10:19:00Z">
        <w:r w:rsidR="008F621F">
          <w:t xml:space="preserve"> </w:t>
        </w:r>
      </w:ins>
      <w:ins w:id="212" w:author="DCM" w:date="2021-03-31T13:08:00Z">
        <w:r w:rsidR="008F621F">
          <w:t>indicat</w:t>
        </w:r>
      </w:ins>
      <w:ins w:id="213" w:author="DCM" w:date="2021-04-12T10:19:00Z">
        <w:r w:rsidR="008F621F">
          <w:t>ion</w:t>
        </w:r>
      </w:ins>
      <w:ins w:id="214" w:author="DCM" w:date="2021-03-31T13:08:00Z">
        <w:r w:rsidR="008F621F">
          <w:t xml:space="preserve"> to the UE</w:t>
        </w:r>
      </w:ins>
      <w:r>
        <w:t>;</w:t>
      </w:r>
    </w:p>
    <w:p w14:paraId="4B2B4F34" w14:textId="77777777" w:rsidR="00CE7296" w:rsidRDefault="00CE7296" w:rsidP="00CE7296">
      <w:pPr>
        <w:pStyle w:val="B1"/>
      </w:pPr>
      <w:r>
        <w:t>3)</w:t>
      </w:r>
      <w:r>
        <w:tab/>
        <w:t>The AMF to the UE: the AMF sends a DL NAS TRANSPORT message to the served UE. The AMF includes in the DL NAS TRANSPORT message the steering of roaming information received from the UDM.</w:t>
      </w:r>
    </w:p>
    <w:p w14:paraId="578A6C7C" w14:textId="77777777" w:rsidR="00CE7296" w:rsidRDefault="00CE7296" w:rsidP="00CE7296">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7470AEC7" w14:textId="77777777" w:rsidR="00CE7296" w:rsidRDefault="00CE7296" w:rsidP="00CE7296">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subclause </w:t>
      </w:r>
      <w:r w:rsidRPr="00D057CC">
        <w:t>C.4.1</w:t>
      </w:r>
      <w:r>
        <w:rPr>
          <w:noProof/>
        </w:rPr>
        <w:t>.</w:t>
      </w:r>
    </w:p>
    <w:p w14:paraId="21EE116A" w14:textId="1F7BEFB1" w:rsidR="00CE7296" w:rsidRDefault="00CE7296" w:rsidP="00A779C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ins w:id="215" w:author="DCM" w:date="2021-04-08T15:39:00Z">
        <w:r w:rsidR="00A779C3">
          <w:t xml:space="preserve">, and if the UE has configured the </w:t>
        </w:r>
        <w:r w:rsidR="00A779C3" w:rsidRPr="00FB2E19">
          <w:t>"</w:t>
        </w:r>
        <w:r w:rsidR="00A779C3">
          <w:t>user controlled list of services exempted from release due to SOR</w:t>
        </w:r>
        <w:r w:rsidR="00A779C3" w:rsidRPr="00FB2E19">
          <w:t>"</w:t>
        </w:r>
        <w:r w:rsidR="00A779C3">
          <w:t>, then the UE shall set the "</w:t>
        </w:r>
        <w:r w:rsidR="00A779C3" w:rsidRPr="00EF3385">
          <w:t>user controlled S</w:t>
        </w:r>
      </w:ins>
      <w:ins w:id="216" w:author="DCM-1" w:date="2021-04-19T20:26:00Z">
        <w:r w:rsidR="00441D87">
          <w:t>OR-C</w:t>
        </w:r>
      </w:ins>
      <w:ins w:id="217" w:author="DCM" w:date="2021-04-08T15:39:00Z">
        <w:r w:rsidR="00A779C3" w:rsidRPr="00EF3385">
          <w:t>MCI configured in the UE</w:t>
        </w:r>
        <w:r w:rsidR="00A779C3">
          <w:t>"</w:t>
        </w:r>
        <w:r w:rsidR="00A779C3" w:rsidRPr="00671744">
          <w:t xml:space="preserve"> to "</w:t>
        </w:r>
        <w:r w:rsidR="00A779C3">
          <w:t>configured</w:t>
        </w:r>
        <w:r w:rsidR="00A779C3" w:rsidRPr="00671744">
          <w:t>"</w:t>
        </w:r>
      </w:ins>
      <w:r>
        <w:t>.</w:t>
      </w:r>
    </w:p>
    <w:p w14:paraId="451ED292" w14:textId="77777777" w:rsidR="00CE7296" w:rsidRDefault="00CE7296" w:rsidP="00CE7296">
      <w:pPr>
        <w:pStyle w:val="B2"/>
      </w:pPr>
      <w:r>
        <w:rPr>
          <w:noProof/>
        </w:rPr>
        <w:tab/>
        <w:t xml:space="preserve">If </w:t>
      </w:r>
      <w:r>
        <w:t xml:space="preserve">the UDM has not requested an acknowledgement from the UE then </w:t>
      </w:r>
      <w:r>
        <w:rPr>
          <w:noProof/>
        </w:rPr>
        <w:t>step 5 is skipped</w:t>
      </w:r>
      <w:r>
        <w:t>; and</w:t>
      </w:r>
    </w:p>
    <w:p w14:paraId="4A80F452" w14:textId="77777777" w:rsidR="00CE7296" w:rsidRDefault="00CE7296" w:rsidP="00CE7296">
      <w:pPr>
        <w:pStyle w:val="B2"/>
      </w:pPr>
      <w:r>
        <w:rPr>
          <w:noProof/>
        </w:rPr>
        <w:lastRenderedPageBreak/>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subclause</w:t>
      </w:r>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w:t>
      </w:r>
    </w:p>
    <w:p w14:paraId="5029B9FE" w14:textId="77777777" w:rsidR="00CE7296" w:rsidRDefault="00CE7296" w:rsidP="00CE7296">
      <w:pPr>
        <w:pStyle w:val="B2"/>
      </w:pPr>
      <w:r>
        <w:tab/>
      </w:r>
      <w:r>
        <w:rPr>
          <w:noProof/>
        </w:rPr>
        <w:t>Step 5 is skipped;</w:t>
      </w:r>
    </w:p>
    <w:p w14:paraId="6BD114B2" w14:textId="77777777" w:rsidR="00CE7296" w:rsidRDefault="00CE7296" w:rsidP="00CE7296">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763A6B61" w14:textId="77777777" w:rsidR="00A779C3" w:rsidRDefault="00CE7296" w:rsidP="00A779C3">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w:t>
      </w:r>
    </w:p>
    <w:p w14:paraId="6BF6C7F0" w14:textId="70A71910" w:rsidR="00A779C3" w:rsidRDefault="00A779C3" w:rsidP="002524A5">
      <w:pPr>
        <w:pStyle w:val="NO"/>
      </w:pPr>
      <w:ins w:id="218" w:author="DCM" w:date="2021-04-08T15:41:00Z">
        <w:r>
          <w:tab/>
        </w:r>
      </w:ins>
      <w:ins w:id="219" w:author="DCM-1" w:date="2021-04-19T20:16:00Z">
        <w:r w:rsidR="002524A5">
          <w:t>NOTE X:</w:t>
        </w:r>
        <w:r w:rsidR="002524A5">
          <w:tab/>
        </w:r>
      </w:ins>
      <w:ins w:id="220" w:author="DCM" w:date="2021-04-08T15:41:00Z">
        <w:del w:id="221" w:author="DCM-1" w:date="2021-04-19T20:16:00Z">
          <w:r w:rsidDel="002524A5">
            <w:delText>If</w:delText>
          </w:r>
        </w:del>
      </w:ins>
      <w:ins w:id="222" w:author="DCM-1" w:date="2021-04-19T20:16:00Z">
        <w:r w:rsidR="002524A5">
          <w:t>When</w:t>
        </w:r>
      </w:ins>
      <w:ins w:id="223" w:author="DCM" w:date="2021-04-08T15:41:00Z">
        <w:r>
          <w:t xml:space="preserve"> the "</w:t>
        </w:r>
        <w:r w:rsidRPr="00EF3385">
          <w:t>user controlled S</w:t>
        </w:r>
      </w:ins>
      <w:ins w:id="224" w:author="DCM-1" w:date="2021-04-19T20:26:00Z">
        <w:r w:rsidR="00441D87">
          <w:t>OR-C</w:t>
        </w:r>
      </w:ins>
      <w:ins w:id="225" w:author="DCM" w:date="2021-04-08T15:41:00Z">
        <w:r w:rsidRPr="00EF3385">
          <w:t>MCI configured in the UE</w:t>
        </w:r>
        <w:r>
          <w:t>" indicator is set to</w:t>
        </w:r>
        <w:r w:rsidRPr="00671744">
          <w:t xml:space="preserve"> "</w:t>
        </w:r>
        <w:r>
          <w:t>configured</w:t>
        </w:r>
        <w:r w:rsidRPr="00671744">
          <w:t>"</w:t>
        </w:r>
        <w:r>
          <w:t xml:space="preserve">, then based on the operator policy, the HPLMN UDM </w:t>
        </w:r>
        <w:del w:id="226" w:author="DCM-1" w:date="2021-04-19T20:16:00Z">
          <w:r w:rsidDel="002524A5">
            <w:delText>may</w:delText>
          </w:r>
        </w:del>
      </w:ins>
      <w:ins w:id="227" w:author="DCM-1" w:date="2021-04-19T20:16:00Z">
        <w:r w:rsidR="002524A5">
          <w:t>can</w:t>
        </w:r>
      </w:ins>
      <w:ins w:id="228" w:author="DCM" w:date="2021-04-08T15:41:00Z">
        <w:r>
          <w:t xml:space="preserve"> take this information into consideration (e</w:t>
        </w:r>
      </w:ins>
      <w:ins w:id="229" w:author="DCM-1" w:date="2021-04-19T20:16:00Z">
        <w:r w:rsidR="002524A5">
          <w:t>.g</w:t>
        </w:r>
      </w:ins>
      <w:ins w:id="230" w:author="DCM" w:date="2021-04-08T15:41:00Z">
        <w:del w:id="231" w:author="DCM-1" w:date="2021-04-19T20:16:00Z">
          <w:r w:rsidDel="002524A5">
            <w:delText>x</w:delText>
          </w:r>
        </w:del>
        <w:r>
          <w:t xml:space="preserve">. the HPLMN does not expect the UE to </w:t>
        </w:r>
      </w:ins>
      <w:ins w:id="232" w:author="DCM" w:date="2021-04-12T10:31:00Z">
        <w:r w:rsidR="00FD7D48">
          <w:t xml:space="preserve">perform </w:t>
        </w:r>
      </w:ins>
      <w:ins w:id="233" w:author="DCM" w:date="2021-04-08T15:41:00Z">
        <w:r>
          <w:t>SOR and move to another PLMN immediately).</w:t>
        </w:r>
      </w:ins>
    </w:p>
    <w:p w14:paraId="4865E4EA" w14:textId="77777777" w:rsidR="00CE7296" w:rsidRDefault="00CE7296" w:rsidP="00CE7296">
      <w:pPr>
        <w:pStyle w:val="B1"/>
      </w:pPr>
      <w:r>
        <w:tab/>
        <w:t xml:space="preserve">If the present flow was invoked by the HPLMN UDM after receiving from the </w:t>
      </w:r>
      <w:r>
        <w:rPr>
          <w:noProof/>
        </w:rPr>
        <w:t>SOR-AF</w:t>
      </w:r>
      <w:r>
        <w:t xml:space="preserve"> the SOR-CMCI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r>
        <w:rPr>
          <w:noProof/>
        </w:rPr>
        <w:t>N</w:t>
      </w:r>
      <w:r>
        <w:t>soraf</w:t>
      </w:r>
      <w:r>
        <w:rPr>
          <w:noProof/>
        </w:rPr>
        <w:t>_SoR_Info (SUPI of the UE, successful delivery)</w:t>
      </w:r>
      <w:r>
        <w:t>; and</w:t>
      </w:r>
    </w:p>
    <w:p w14:paraId="080BD2DB" w14:textId="77777777" w:rsidR="00CE7296" w:rsidRDefault="00CE7296" w:rsidP="00CE7296">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 xml:space="preserve">delivery).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p>
    <w:p w14:paraId="48A4D9F9" w14:textId="77777777" w:rsidR="00CE7296" w:rsidRPr="00FA56B7" w:rsidRDefault="00CE7296" w:rsidP="00CE7296">
      <w:r>
        <w:t xml:space="preserve">If </w:t>
      </w:r>
      <w:r>
        <w:rPr>
          <w:noProof/>
        </w:rPr>
        <w:t>the selected PLMN</w:t>
      </w:r>
      <w:r>
        <w:t xml:space="preserve"> is a VPLMN and:</w:t>
      </w:r>
    </w:p>
    <w:p w14:paraId="774B0B0F" w14:textId="77777777" w:rsidR="00CE7296" w:rsidRDefault="00CE7296" w:rsidP="00CE7296">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4F423FB" w14:textId="77777777" w:rsidR="00CE7296" w:rsidRDefault="00CE7296" w:rsidP="00CE7296">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75150C74" w14:textId="77777777" w:rsidR="00CE7296" w:rsidRDefault="00CE7296" w:rsidP="00CE729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subclause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438BA7CA" w14:textId="77777777" w:rsidR="00CE7296" w:rsidRDefault="00CE7296" w:rsidP="00CE7296">
      <w:pPr>
        <w:pStyle w:val="NO"/>
        <w:rPr>
          <w:noProof/>
        </w:rPr>
      </w:pPr>
      <w:r>
        <w:t>NOTE 2:</w:t>
      </w:r>
      <w:r>
        <w:tab/>
        <w:t>The receipt of the steering of roaming information by itself does not trigger the release of the emergency PDU session</w:t>
      </w:r>
      <w:r>
        <w:rPr>
          <w:noProof/>
        </w:rPr>
        <w:t>.</w:t>
      </w:r>
      <w:r w:rsidRPr="00C20C37">
        <w:rPr>
          <w:noProof/>
        </w:rPr>
        <w:t xml:space="preserve"> </w:t>
      </w:r>
    </w:p>
    <w:sectPr w:rsidR="00CE729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25E07" w14:textId="77777777" w:rsidR="00BE4947" w:rsidRDefault="00BE4947">
      <w:r>
        <w:separator/>
      </w:r>
    </w:p>
  </w:endnote>
  <w:endnote w:type="continuationSeparator" w:id="0">
    <w:p w14:paraId="36D2FB47" w14:textId="77777777" w:rsidR="00BE4947" w:rsidRDefault="00BE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EB51F" w14:textId="77777777" w:rsidR="00BE4947" w:rsidRDefault="00BE4947">
      <w:r>
        <w:separator/>
      </w:r>
    </w:p>
  </w:footnote>
  <w:footnote w:type="continuationSeparator" w:id="0">
    <w:p w14:paraId="665C42DE" w14:textId="77777777" w:rsidR="00BE4947" w:rsidRDefault="00BE4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B14561" w:rsidRDefault="00B145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B14561" w:rsidRDefault="00B145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B14561" w:rsidRDefault="00B1456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B14561" w:rsidRDefault="00B145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3"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5"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6"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7"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8"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19"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4"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7"/>
  </w:num>
  <w:num w:numId="2">
    <w:abstractNumId w:val="6"/>
  </w:num>
  <w:num w:numId="3">
    <w:abstractNumId w:val="23"/>
  </w:num>
  <w:num w:numId="4">
    <w:abstractNumId w:val="21"/>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8"/>
  </w:num>
  <w:num w:numId="8">
    <w:abstractNumId w:val="22"/>
  </w:num>
  <w:num w:numId="9">
    <w:abstractNumId w:val="5"/>
  </w:num>
  <w:num w:numId="10">
    <w:abstractNumId w:val="16"/>
  </w:num>
  <w:num w:numId="11">
    <w:abstractNumId w:val="11"/>
  </w:num>
  <w:num w:numId="12">
    <w:abstractNumId w:val="12"/>
  </w:num>
  <w:num w:numId="13">
    <w:abstractNumId w:val="20"/>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4"/>
  </w:num>
  <w:num w:numId="17">
    <w:abstractNumId w:val="15"/>
  </w:num>
  <w:num w:numId="18">
    <w:abstractNumId w:val="9"/>
  </w:num>
  <w:num w:numId="19">
    <w:abstractNumId w:val="24"/>
  </w:num>
  <w:num w:numId="20">
    <w:abstractNumId w:val="18"/>
  </w:num>
  <w:num w:numId="21">
    <w:abstractNumId w:val="13"/>
  </w:num>
  <w:num w:numId="22">
    <w:abstractNumId w:val="4"/>
  </w:num>
  <w:num w:numId="23">
    <w:abstractNumId w:val="10"/>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E7A"/>
    <w:rsid w:val="000A1246"/>
    <w:rsid w:val="000A1F6F"/>
    <w:rsid w:val="000A6394"/>
    <w:rsid w:val="000B7FED"/>
    <w:rsid w:val="000C038A"/>
    <w:rsid w:val="000C6598"/>
    <w:rsid w:val="001113E3"/>
    <w:rsid w:val="00131B6B"/>
    <w:rsid w:val="00143DCF"/>
    <w:rsid w:val="00145D43"/>
    <w:rsid w:val="00185EEA"/>
    <w:rsid w:val="00192C46"/>
    <w:rsid w:val="001A08B3"/>
    <w:rsid w:val="001A7B60"/>
    <w:rsid w:val="001B52F0"/>
    <w:rsid w:val="001B7A65"/>
    <w:rsid w:val="001E41F3"/>
    <w:rsid w:val="00227EAD"/>
    <w:rsid w:val="00230865"/>
    <w:rsid w:val="002524A5"/>
    <w:rsid w:val="0026004D"/>
    <w:rsid w:val="002640DD"/>
    <w:rsid w:val="00275D12"/>
    <w:rsid w:val="00284FEB"/>
    <w:rsid w:val="002860C4"/>
    <w:rsid w:val="002A1ABE"/>
    <w:rsid w:val="002B5741"/>
    <w:rsid w:val="00305409"/>
    <w:rsid w:val="003609EF"/>
    <w:rsid w:val="0036231A"/>
    <w:rsid w:val="00363DF6"/>
    <w:rsid w:val="003674C0"/>
    <w:rsid w:val="00374DD4"/>
    <w:rsid w:val="003B729C"/>
    <w:rsid w:val="003E1A36"/>
    <w:rsid w:val="003F4BEC"/>
    <w:rsid w:val="004068E6"/>
    <w:rsid w:val="00410371"/>
    <w:rsid w:val="004242F1"/>
    <w:rsid w:val="00441D87"/>
    <w:rsid w:val="004A6835"/>
    <w:rsid w:val="004B75B7"/>
    <w:rsid w:val="004D3C0C"/>
    <w:rsid w:val="004E1669"/>
    <w:rsid w:val="00512317"/>
    <w:rsid w:val="0051580D"/>
    <w:rsid w:val="00547111"/>
    <w:rsid w:val="00570453"/>
    <w:rsid w:val="00592D74"/>
    <w:rsid w:val="005E2C44"/>
    <w:rsid w:val="00621188"/>
    <w:rsid w:val="006257ED"/>
    <w:rsid w:val="00650AAC"/>
    <w:rsid w:val="00677E82"/>
    <w:rsid w:val="00695808"/>
    <w:rsid w:val="006B46FB"/>
    <w:rsid w:val="006C6FD1"/>
    <w:rsid w:val="006E21FB"/>
    <w:rsid w:val="006F7E5F"/>
    <w:rsid w:val="00740A55"/>
    <w:rsid w:val="0076678C"/>
    <w:rsid w:val="00792342"/>
    <w:rsid w:val="007977A8"/>
    <w:rsid w:val="007B512A"/>
    <w:rsid w:val="007C2097"/>
    <w:rsid w:val="007D3FC8"/>
    <w:rsid w:val="007D6A07"/>
    <w:rsid w:val="007F5312"/>
    <w:rsid w:val="007F7259"/>
    <w:rsid w:val="00803B82"/>
    <w:rsid w:val="008040A8"/>
    <w:rsid w:val="008210DA"/>
    <w:rsid w:val="008279FA"/>
    <w:rsid w:val="00834C1C"/>
    <w:rsid w:val="008438B9"/>
    <w:rsid w:val="00843F64"/>
    <w:rsid w:val="008626E7"/>
    <w:rsid w:val="00870EE7"/>
    <w:rsid w:val="008863B9"/>
    <w:rsid w:val="008A45A6"/>
    <w:rsid w:val="008D44C7"/>
    <w:rsid w:val="008E507D"/>
    <w:rsid w:val="008F621F"/>
    <w:rsid w:val="008F686C"/>
    <w:rsid w:val="009148DE"/>
    <w:rsid w:val="00931BFF"/>
    <w:rsid w:val="00941BFE"/>
    <w:rsid w:val="00941E30"/>
    <w:rsid w:val="009462F9"/>
    <w:rsid w:val="009777D9"/>
    <w:rsid w:val="00991B88"/>
    <w:rsid w:val="009A5753"/>
    <w:rsid w:val="009A579D"/>
    <w:rsid w:val="009E27D4"/>
    <w:rsid w:val="009E3297"/>
    <w:rsid w:val="009E6C24"/>
    <w:rsid w:val="009F734F"/>
    <w:rsid w:val="00A04E0D"/>
    <w:rsid w:val="00A246B6"/>
    <w:rsid w:val="00A47E70"/>
    <w:rsid w:val="00A50CF0"/>
    <w:rsid w:val="00A542A2"/>
    <w:rsid w:val="00A56556"/>
    <w:rsid w:val="00A7671C"/>
    <w:rsid w:val="00A779C3"/>
    <w:rsid w:val="00AA2CBC"/>
    <w:rsid w:val="00AC5820"/>
    <w:rsid w:val="00AD1CD8"/>
    <w:rsid w:val="00AF0EBA"/>
    <w:rsid w:val="00B14561"/>
    <w:rsid w:val="00B258BB"/>
    <w:rsid w:val="00B468EF"/>
    <w:rsid w:val="00B626C8"/>
    <w:rsid w:val="00B645B8"/>
    <w:rsid w:val="00B67B97"/>
    <w:rsid w:val="00B968C8"/>
    <w:rsid w:val="00BA3EC5"/>
    <w:rsid w:val="00BA51D9"/>
    <w:rsid w:val="00BB5DFC"/>
    <w:rsid w:val="00BD279D"/>
    <w:rsid w:val="00BD6BB8"/>
    <w:rsid w:val="00BE4947"/>
    <w:rsid w:val="00BE70D2"/>
    <w:rsid w:val="00C11659"/>
    <w:rsid w:val="00C40CC4"/>
    <w:rsid w:val="00C66BA2"/>
    <w:rsid w:val="00C75CB0"/>
    <w:rsid w:val="00C95985"/>
    <w:rsid w:val="00CA0DD6"/>
    <w:rsid w:val="00CA21C3"/>
    <w:rsid w:val="00CC5026"/>
    <w:rsid w:val="00CC68D0"/>
    <w:rsid w:val="00CD0A18"/>
    <w:rsid w:val="00CE0590"/>
    <w:rsid w:val="00CE7296"/>
    <w:rsid w:val="00D03F9A"/>
    <w:rsid w:val="00D06D51"/>
    <w:rsid w:val="00D24991"/>
    <w:rsid w:val="00D26D2C"/>
    <w:rsid w:val="00D50255"/>
    <w:rsid w:val="00D66520"/>
    <w:rsid w:val="00DA3849"/>
    <w:rsid w:val="00DE34CF"/>
    <w:rsid w:val="00DF27CE"/>
    <w:rsid w:val="00DF5C44"/>
    <w:rsid w:val="00E02C44"/>
    <w:rsid w:val="00E13F3D"/>
    <w:rsid w:val="00E34898"/>
    <w:rsid w:val="00E47A01"/>
    <w:rsid w:val="00E502E0"/>
    <w:rsid w:val="00E8079D"/>
    <w:rsid w:val="00EB09B7"/>
    <w:rsid w:val="00EC02F2"/>
    <w:rsid w:val="00EE7D7C"/>
    <w:rsid w:val="00EF3385"/>
    <w:rsid w:val="00F25D98"/>
    <w:rsid w:val="00F2649F"/>
    <w:rsid w:val="00F300FB"/>
    <w:rsid w:val="00F320A3"/>
    <w:rsid w:val="00F34E99"/>
    <w:rsid w:val="00FB6386"/>
    <w:rsid w:val="00FD7D48"/>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rsid w:val="00C11659"/>
    <w:rPr>
      <w:rFonts w:ascii="Times New Roman" w:hAnsi="Times New Roman"/>
      <w:color w:val="FF0000"/>
      <w:lang w:val="en-GB" w:eastAsia="en-US"/>
    </w:rPr>
  </w:style>
  <w:style w:type="paragraph" w:styleId="IndexHeading">
    <w:name w:val="index heading"/>
    <w:basedOn w:val="TT"/>
    <w:semiHidden/>
    <w:rsid w:val="007F5312"/>
    <w:pPr>
      <w:overflowPunct w:val="0"/>
      <w:autoSpaceDE w:val="0"/>
      <w:autoSpaceDN w:val="0"/>
      <w:adjustRightInd w:val="0"/>
      <w:spacing w:after="0"/>
      <w:textAlignment w:val="baseline"/>
    </w:pPr>
  </w:style>
  <w:style w:type="paragraph" w:styleId="NormalIndent">
    <w:name w:val="Normal Indent"/>
    <w:basedOn w:val="Normal"/>
    <w:next w:val="Normal"/>
    <w:rsid w:val="007F5312"/>
    <w:pPr>
      <w:overflowPunct w:val="0"/>
      <w:autoSpaceDE w:val="0"/>
      <w:autoSpaceDN w:val="0"/>
      <w:adjustRightInd w:val="0"/>
      <w:ind w:left="567"/>
      <w:textAlignment w:val="baseline"/>
    </w:pPr>
  </w:style>
  <w:style w:type="paragraph" w:customStyle="1" w:styleId="BodyText21">
    <w:name w:val="Body Text 21"/>
    <w:basedOn w:val="Normal"/>
    <w:rsid w:val="007F5312"/>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7F5312"/>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7F5312"/>
    <w:rPr>
      <w:rFonts w:ascii="Times New Roman" w:hAnsi="Times New Roman"/>
      <w:lang w:val="en-GB" w:eastAsia="en-US"/>
    </w:rPr>
  </w:style>
  <w:style w:type="paragraph" w:styleId="BodyText2">
    <w:name w:val="Body Text 2"/>
    <w:basedOn w:val="Normal"/>
    <w:link w:val="BodyText2Char"/>
    <w:rsid w:val="007F5312"/>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7F5312"/>
    <w:rPr>
      <w:rFonts w:ascii="Times New Roman" w:hAnsi="Times New Roman"/>
      <w:lang w:val="en-GB" w:eastAsia="en-US"/>
    </w:rPr>
  </w:style>
  <w:style w:type="paragraph" w:customStyle="1" w:styleId="HO">
    <w:name w:val="HO"/>
    <w:basedOn w:val="Normal"/>
    <w:rsid w:val="007F5312"/>
    <w:pPr>
      <w:overflowPunct w:val="0"/>
      <w:autoSpaceDE w:val="0"/>
      <w:autoSpaceDN w:val="0"/>
      <w:adjustRightInd w:val="0"/>
      <w:spacing w:after="0"/>
      <w:jc w:val="right"/>
      <w:textAlignment w:val="baseline"/>
    </w:pPr>
    <w:rPr>
      <w:b/>
    </w:rPr>
  </w:style>
  <w:style w:type="paragraph" w:customStyle="1" w:styleId="listbody">
    <w:name w:val="list body"/>
    <w:basedOn w:val="B1"/>
    <w:rsid w:val="007F5312"/>
    <w:pPr>
      <w:overflowPunct w:val="0"/>
      <w:autoSpaceDE w:val="0"/>
      <w:autoSpaceDN w:val="0"/>
      <w:adjustRightInd w:val="0"/>
      <w:textAlignment w:val="baseline"/>
    </w:pPr>
  </w:style>
  <w:style w:type="paragraph" w:styleId="BodyText">
    <w:name w:val="Body Text"/>
    <w:basedOn w:val="Normal"/>
    <w:link w:val="BodyTextChar"/>
    <w:rsid w:val="007F5312"/>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7F5312"/>
    <w:rPr>
      <w:rFonts w:ascii="Times New Roman" w:hAnsi="Times New Roman"/>
      <w:lang w:val="en-GB" w:eastAsia="en-US"/>
    </w:rPr>
  </w:style>
  <w:style w:type="character" w:customStyle="1" w:styleId="msoins0">
    <w:name w:val="msoins"/>
    <w:basedOn w:val="DefaultParagraphFont"/>
    <w:rsid w:val="007F5312"/>
  </w:style>
  <w:style w:type="character" w:customStyle="1" w:styleId="B1Char1">
    <w:name w:val="B1 Char1"/>
    <w:link w:val="B1"/>
    <w:rsid w:val="007F5312"/>
    <w:rPr>
      <w:rFonts w:ascii="Times New Roman" w:hAnsi="Times New Roman"/>
      <w:lang w:val="en-GB" w:eastAsia="en-US"/>
    </w:rPr>
  </w:style>
  <w:style w:type="character" w:customStyle="1" w:styleId="NOChar">
    <w:name w:val="NO Char"/>
    <w:link w:val="NO"/>
    <w:rsid w:val="007F5312"/>
    <w:rPr>
      <w:rFonts w:ascii="Times New Roman" w:hAnsi="Times New Roman"/>
      <w:lang w:val="en-GB" w:eastAsia="en-US"/>
    </w:rPr>
  </w:style>
  <w:style w:type="character" w:customStyle="1" w:styleId="NOZchn">
    <w:name w:val="NO Zchn"/>
    <w:qFormat/>
    <w:locked/>
    <w:rsid w:val="007F5312"/>
    <w:rPr>
      <w:lang w:val="en-GB" w:eastAsia="en-US" w:bidi="ar-SA"/>
    </w:rPr>
  </w:style>
  <w:style w:type="character" w:customStyle="1" w:styleId="B1Char">
    <w:name w:val="B1 Char"/>
    <w:locked/>
    <w:rsid w:val="007F5312"/>
    <w:rPr>
      <w:lang w:val="en-GB" w:eastAsia="en-US" w:bidi="ar-SA"/>
    </w:rPr>
  </w:style>
  <w:style w:type="character" w:customStyle="1" w:styleId="EXCar">
    <w:name w:val="EX Car"/>
    <w:link w:val="EX"/>
    <w:qFormat/>
    <w:rsid w:val="007F5312"/>
    <w:rPr>
      <w:rFonts w:ascii="Times New Roman" w:hAnsi="Times New Roman"/>
      <w:lang w:val="en-GB" w:eastAsia="en-US"/>
    </w:rPr>
  </w:style>
  <w:style w:type="character" w:customStyle="1" w:styleId="B2Char">
    <w:name w:val="B2 Char"/>
    <w:link w:val="B2"/>
    <w:rsid w:val="007F5312"/>
    <w:rPr>
      <w:rFonts w:ascii="Times New Roman" w:hAnsi="Times New Roman"/>
      <w:lang w:val="en-GB" w:eastAsia="en-US"/>
    </w:rPr>
  </w:style>
  <w:style w:type="character" w:customStyle="1" w:styleId="Heading2Char">
    <w:name w:val="Heading 2 Char"/>
    <w:link w:val="Heading2"/>
    <w:rsid w:val="007F5312"/>
    <w:rPr>
      <w:rFonts w:ascii="Arial" w:hAnsi="Arial"/>
      <w:sz w:val="32"/>
      <w:lang w:val="en-GB" w:eastAsia="en-US"/>
    </w:rPr>
  </w:style>
  <w:style w:type="character" w:customStyle="1" w:styleId="fontstyle01">
    <w:name w:val="fontstyle01"/>
    <w:rsid w:val="007F5312"/>
    <w:rPr>
      <w:rFonts w:ascii="Times-Roman" w:hAnsi="Times-Roman" w:hint="default"/>
      <w:b w:val="0"/>
      <w:bCs w:val="0"/>
      <w:i w:val="0"/>
      <w:iCs w:val="0"/>
      <w:color w:val="000000"/>
    </w:rPr>
  </w:style>
  <w:style w:type="character" w:customStyle="1" w:styleId="THChar">
    <w:name w:val="TH Char"/>
    <w:link w:val="TH"/>
    <w:rsid w:val="007F5312"/>
    <w:rPr>
      <w:rFonts w:ascii="Arial" w:hAnsi="Arial"/>
      <w:b/>
      <w:lang w:val="en-GB" w:eastAsia="en-US"/>
    </w:rPr>
  </w:style>
  <w:style w:type="character" w:customStyle="1" w:styleId="TF0">
    <w:name w:val="TF (文字)"/>
    <w:link w:val="TF"/>
    <w:locked/>
    <w:rsid w:val="007F5312"/>
    <w:rPr>
      <w:rFonts w:ascii="Arial" w:hAnsi="Arial"/>
      <w:b/>
      <w:lang w:val="en-GB" w:eastAsia="en-US"/>
    </w:rPr>
  </w:style>
  <w:style w:type="character" w:customStyle="1" w:styleId="TACChar">
    <w:name w:val="TAC Char"/>
    <w:link w:val="TAC"/>
    <w:locked/>
    <w:rsid w:val="007F5312"/>
    <w:rPr>
      <w:rFonts w:ascii="Arial" w:hAnsi="Arial"/>
      <w:sz w:val="18"/>
      <w:lang w:val="en-GB" w:eastAsia="en-US"/>
    </w:rPr>
  </w:style>
  <w:style w:type="character" w:customStyle="1" w:styleId="CommentTextChar">
    <w:name w:val="Comment Text Char"/>
    <w:link w:val="CommentText"/>
    <w:semiHidden/>
    <w:rsid w:val="007F5312"/>
    <w:rPr>
      <w:rFonts w:ascii="Times New Roman" w:hAnsi="Times New Roman"/>
      <w:lang w:val="en-GB" w:eastAsia="en-US"/>
    </w:rPr>
  </w:style>
  <w:style w:type="character" w:customStyle="1" w:styleId="CommentSubjectChar">
    <w:name w:val="Comment Subject Char"/>
    <w:link w:val="CommentSubject"/>
    <w:rsid w:val="007F5312"/>
    <w:rPr>
      <w:rFonts w:ascii="Times New Roman" w:hAnsi="Times New Roman"/>
      <w:b/>
      <w:bCs/>
      <w:lang w:val="en-GB" w:eastAsia="en-US"/>
    </w:rPr>
  </w:style>
  <w:style w:type="paragraph" w:styleId="Revision">
    <w:name w:val="Revision"/>
    <w:hidden/>
    <w:uiPriority w:val="99"/>
    <w:semiHidden/>
    <w:rsid w:val="007F5312"/>
    <w:rPr>
      <w:rFonts w:ascii="Times New Roman" w:hAnsi="Times New Roman"/>
      <w:lang w:val="en-GB" w:eastAsia="en-US"/>
    </w:rPr>
  </w:style>
  <w:style w:type="character" w:customStyle="1" w:styleId="B3Car">
    <w:name w:val="B3 Car"/>
    <w:link w:val="B3"/>
    <w:rsid w:val="007F531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71AC2-45C9-436B-B9AD-596C3D6D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25</Pages>
  <Words>12768</Words>
  <Characters>72783</Characters>
  <Application>Microsoft Office Word</Application>
  <DocSecurity>0</DocSecurity>
  <Lines>606</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85381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4</cp:revision>
  <cp:lastPrinted>1899-12-31T23:00:00Z</cp:lastPrinted>
  <dcterms:created xsi:type="dcterms:W3CDTF">2021-04-19T17:27:00Z</dcterms:created>
  <dcterms:modified xsi:type="dcterms:W3CDTF">2021-04-19T18:26:00Z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