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73338E27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251FD4">
        <w:rPr>
          <w:rFonts w:ascii="Arial" w:hAnsi="Arial"/>
          <w:b/>
          <w:noProof/>
          <w:sz w:val="24"/>
        </w:rPr>
        <w:t>2350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EC2235F" w:rsidR="001E41F3" w:rsidRPr="00410371" w:rsidRDefault="00743415" w:rsidP="00251FD4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251FD4">
              <w:rPr>
                <w:b/>
                <w:noProof/>
                <w:sz w:val="28"/>
                <w:lang w:eastAsia="zh-CN"/>
              </w:rPr>
              <w:t>76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4E804F" w:rsidR="001E41F3" w:rsidRDefault="00B32BA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B32BA0">
              <w:t xml:space="preserve">Structure for </w:t>
            </w:r>
            <w:r w:rsidR="005021C7" w:rsidRPr="005021C7">
              <w:t>VAE client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5D305D8" w:rsidR="006B7737" w:rsidRPr="00CA738D" w:rsidRDefault="000314C6" w:rsidP="00251FD4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s</w:t>
            </w:r>
            <w:r w:rsidR="00B32BA0" w:rsidRPr="00B32BA0">
              <w:rPr>
                <w:noProof/>
                <w:lang w:val="en-US"/>
              </w:rPr>
              <w:t xml:space="preserve">tructure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241EBE" w:rsidRPr="00241EBE">
              <w:t>VAE client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251FD4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251FD4">
              <w:rPr>
                <w:noProof/>
                <w:lang w:val="en-US"/>
              </w:rPr>
              <w:t>6.2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FD6821E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>the s</w:t>
            </w:r>
            <w:r w:rsidR="00B32BA0" w:rsidRPr="00B32BA0">
              <w:rPr>
                <w:noProof/>
                <w:lang w:eastAsia="zh-CN"/>
              </w:rPr>
              <w:t xml:space="preserve">tructure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241EBE" w:rsidRPr="00241EBE">
              <w:t>VAE client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062EF47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B32BA0">
              <w:t xml:space="preserve">structure for the </w:t>
            </w:r>
            <w:r w:rsidR="00241EBE" w:rsidRPr="00241EBE">
              <w:t>VAE client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D8A143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B87605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2EDF7E6" w14:textId="77777777" w:rsidR="00C81C96" w:rsidRDefault="00C81C96" w:rsidP="00C81C96">
      <w:pPr>
        <w:pStyle w:val="Heading2"/>
      </w:pPr>
      <w:bookmarkStart w:id="2" w:name="_Toc43231229"/>
      <w:bookmarkStart w:id="3" w:name="_Toc43296160"/>
      <w:bookmarkStart w:id="4" w:name="_Toc43400277"/>
      <w:bookmarkStart w:id="5" w:name="_Toc43400894"/>
      <w:bookmarkStart w:id="6" w:name="_Toc45216719"/>
      <w:bookmarkStart w:id="7" w:name="_Toc51938265"/>
      <w:bookmarkStart w:id="8" w:name="_Toc51938800"/>
      <w:bookmarkStart w:id="9" w:name="_Toc68190489"/>
      <w:r>
        <w:t>8.3</w:t>
      </w:r>
      <w:r w:rsidRPr="0073469F">
        <w:tab/>
      </w:r>
      <w:r>
        <w:t>Structure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4BE49B" w14:textId="77777777" w:rsidR="00C81C96" w:rsidRDefault="00C81C96" w:rsidP="00C81C96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508DF509" w14:textId="77777777" w:rsidR="00C81C96" w:rsidRDefault="00C81C96" w:rsidP="00C81C96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70FE353B" w14:textId="77777777" w:rsidR="00C81C96" w:rsidRDefault="00C81C96" w:rsidP="00C81C96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634D05E7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&lt;registration-info&gt; element;</w:t>
      </w:r>
    </w:p>
    <w:p w14:paraId="1CE8574C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&lt;de-registration-info&gt; element;</w:t>
      </w:r>
    </w:p>
    <w:p w14:paraId="1869B310" w14:textId="77777777" w:rsidR="00C81C96" w:rsidRPr="003C4A36" w:rsidRDefault="00C81C96" w:rsidP="00C81C96">
      <w:pPr>
        <w:pStyle w:val="B1"/>
      </w:pPr>
      <w:r>
        <w:t>c</w:t>
      </w:r>
      <w:r w:rsidRPr="0090546D">
        <w:t>)</w:t>
      </w:r>
      <w:r w:rsidRPr="0090546D">
        <w:tab/>
      </w:r>
      <w:proofErr w:type="gramStart"/>
      <w:r w:rsidRPr="0090546D">
        <w:t>a</w:t>
      </w:r>
      <w:proofErr w:type="gramEnd"/>
      <w:r w:rsidRPr="0090546D">
        <w:t xml:space="preserve"> &lt;</w:t>
      </w:r>
      <w:r>
        <w:t>location-tracking-info</w:t>
      </w:r>
      <w:r w:rsidRPr="0090546D">
        <w:t>&gt; element;</w:t>
      </w:r>
    </w:p>
    <w:p w14:paraId="2A0725FC" w14:textId="77777777" w:rsidR="00C81C96" w:rsidRPr="00823DE1" w:rsidRDefault="00C81C96" w:rsidP="00C81C96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&lt;message-info&gt; element;</w:t>
      </w:r>
    </w:p>
    <w:p w14:paraId="6F48FEB9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&lt;service-discovery-info&gt; element;</w:t>
      </w:r>
    </w:p>
    <w:p w14:paraId="5E60F8AA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&lt;local-service-info&gt; element;</w:t>
      </w:r>
    </w:p>
    <w:p w14:paraId="49307C88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an</w:t>
      </w:r>
      <w:proofErr w:type="gramEnd"/>
      <w:r>
        <w:t xml:space="preserve"> &lt;V2X-USD-announcement-info&gt; element;</w:t>
      </w:r>
    </w:p>
    <w:p w14:paraId="64264106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&lt;set-PC5-parameters-info&gt; element;</w:t>
      </w:r>
    </w:p>
    <w:p w14:paraId="2A99784B" w14:textId="77777777" w:rsidR="00C81C96" w:rsidRDefault="00C81C96" w:rsidP="00C81C96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</w:t>
      </w:r>
      <w:r w:rsidRPr="00227D25">
        <w:t>&lt;layer2-group-id-mapping&gt;</w:t>
      </w:r>
      <w:r>
        <w:t xml:space="preserve"> element;</w:t>
      </w:r>
    </w:p>
    <w:p w14:paraId="5CA8AB6A" w14:textId="77777777" w:rsidR="00C81C96" w:rsidRDefault="00C81C96" w:rsidP="00C81C96">
      <w:pPr>
        <w:pStyle w:val="B1"/>
      </w:pPr>
      <w:r>
        <w:t>j)</w:t>
      </w:r>
      <w:r>
        <w:tab/>
      </w:r>
      <w:proofErr w:type="gramStart"/>
      <w:r w:rsidRPr="00107B1B">
        <w:t>an</w:t>
      </w:r>
      <w:proofErr w:type="gramEnd"/>
      <w:r w:rsidRPr="00107B1B">
        <w:t xml:space="preserve"> &lt;id-list-notification&gt; element</w:t>
      </w:r>
      <w:r>
        <w:t>;</w:t>
      </w:r>
    </w:p>
    <w:p w14:paraId="4DC4D700" w14:textId="72A531E4" w:rsidR="00C81C96" w:rsidRDefault="00C81C96" w:rsidP="00C81C96">
      <w:pPr>
        <w:pStyle w:val="B1"/>
      </w:pPr>
      <w:r>
        <w:t>k)</w:t>
      </w:r>
      <w:r>
        <w:tab/>
      </w:r>
      <w:proofErr w:type="gramStart"/>
      <w:r>
        <w:t>a</w:t>
      </w:r>
      <w:proofErr w:type="gramEnd"/>
      <w:r>
        <w:t xml:space="preserve">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element;</w:t>
      </w:r>
      <w:del w:id="10" w:author="Huawei/Chenxiaoguang" w:date="2021-04-09T11:36:00Z">
        <w:r w:rsidDel="006A33C8">
          <w:delText xml:space="preserve"> or</w:delText>
        </w:r>
      </w:del>
    </w:p>
    <w:p w14:paraId="2EADB66C" w14:textId="5A4F2D31" w:rsidR="00A22875" w:rsidRDefault="00C81C96" w:rsidP="00C81C96">
      <w:pPr>
        <w:pStyle w:val="B1"/>
        <w:rPr>
          <w:ins w:id="11" w:author="Huawei/Chenxiaoguang" w:date="2021-04-09T11:36:00Z"/>
        </w:rPr>
      </w:pPr>
      <w:r>
        <w:t>l)</w:t>
      </w:r>
      <w:r>
        <w:tab/>
      </w:r>
      <w:proofErr w:type="gramStart"/>
      <w:r>
        <w:t>a</w:t>
      </w:r>
      <w:proofErr w:type="gramEnd"/>
      <w:r>
        <w:t xml:space="preserve"> </w:t>
      </w:r>
      <w:r w:rsidRPr="007C3D55">
        <w:t>&lt;network-monitoring-info-notification&gt;</w:t>
      </w:r>
      <w:r>
        <w:t xml:space="preserve"> element</w:t>
      </w:r>
      <w:ins w:id="12" w:author="Huawei/Chenxiaoguang" w:date="2021-04-09T11:36:00Z">
        <w:r w:rsidR="006A33C8">
          <w:t>;</w:t>
        </w:r>
      </w:ins>
      <w:del w:id="13" w:author="Huawei/Chenxiaoguang" w:date="2021-04-09T11:36:00Z">
        <w:r w:rsidDel="006A33C8">
          <w:delText>.</w:delText>
        </w:r>
      </w:del>
      <w:ins w:id="14" w:author="Huawei/Chenxiaoguang" w:date="2021-04-09T11:37:00Z">
        <w:r w:rsidR="006A33C8">
          <w:t xml:space="preserve"> or</w:t>
        </w:r>
      </w:ins>
    </w:p>
    <w:p w14:paraId="04B71077" w14:textId="52B1B2B6" w:rsidR="006A33C8" w:rsidRDefault="006A33C8" w:rsidP="00C81C96">
      <w:pPr>
        <w:pStyle w:val="B1"/>
      </w:pPr>
      <w:ins w:id="15" w:author="Huawei/Chenxiaoguang" w:date="2021-04-09T11:36:00Z">
        <w:r>
          <w:t>m)</w:t>
        </w:r>
        <w:r>
          <w:tab/>
        </w:r>
      </w:ins>
      <w:proofErr w:type="gramStart"/>
      <w:ins w:id="16" w:author="Huawei/Chenxiaoguang" w:date="2021-04-12T17:01:00Z">
        <w:r w:rsidR="000D0ABD">
          <w:t>a</w:t>
        </w:r>
        <w:proofErr w:type="gramEnd"/>
        <w:r w:rsidR="000D0ABD">
          <w:t xml:space="preserve"> </w:t>
        </w:r>
      </w:ins>
      <w:ins w:id="17" w:author="Huawei/Chenxiaoguang" w:date="2021-04-09T11:38:00Z">
        <w:r w:rsidRPr="006A33C8">
          <w:t>&lt;dynamic-group-info-update</w:t>
        </w:r>
      </w:ins>
      <w:ins w:id="18" w:author="Huawei/CXG129" w:date="2021-04-20T16:54:00Z">
        <w:r w:rsidR="00C83210">
          <w:t>-info</w:t>
        </w:r>
      </w:ins>
      <w:ins w:id="19" w:author="Huawei/Chenxiaoguang" w:date="2021-04-09T11:38:00Z">
        <w:r w:rsidRPr="006A33C8">
          <w:t>&gt;</w:t>
        </w:r>
      </w:ins>
      <w:ins w:id="20" w:author="Huawei/Chenxiaoguang" w:date="2021-04-12T17:01:00Z">
        <w:r w:rsidR="000D0ABD">
          <w:t xml:space="preserve"> element</w:t>
        </w:r>
      </w:ins>
      <w:ins w:id="21" w:author="Huawei/Chenxiaoguang" w:date="2021-04-09T11:38:00Z">
        <w:r>
          <w:t>.</w:t>
        </w:r>
      </w:ins>
    </w:p>
    <w:p w14:paraId="23C87D19" w14:textId="77777777" w:rsidR="00C81C96" w:rsidRDefault="00C81C96" w:rsidP="00C81C96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5D73E094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an</w:t>
      </w:r>
      <w:proofErr w:type="gramEnd"/>
      <w:r>
        <w:t xml:space="preserve"> </w:t>
      </w:r>
      <w:r w:rsidRPr="00441A6C">
        <w:t>&lt;</w:t>
      </w:r>
      <w:r>
        <w:t>V2X-UE-id</w:t>
      </w:r>
      <w:r w:rsidRPr="00441A6C">
        <w:t>&gt; element</w:t>
      </w:r>
      <w:r>
        <w:t>; or</w:t>
      </w:r>
    </w:p>
    <w:p w14:paraId="417B65F5" w14:textId="77777777" w:rsidR="00C81C96" w:rsidRPr="00076710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&lt;result&gt; element and may include a &lt;service-discovery-data&gt; element.</w:t>
      </w:r>
    </w:p>
    <w:p w14:paraId="360339D4" w14:textId="77777777" w:rsidR="00C81C96" w:rsidRDefault="00C81C96" w:rsidP="00C81C96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 xml:space="preserve">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34CE3AFB" w14:textId="77777777" w:rsidR="00C81C96" w:rsidRPr="009853EF" w:rsidRDefault="00C81C96" w:rsidP="00C81C96">
      <w:pPr>
        <w:pStyle w:val="B2"/>
      </w:pPr>
      <w:r>
        <w:t>a</w:t>
      </w:r>
      <w:r w:rsidRPr="00464BBC">
        <w:t>)</w:t>
      </w:r>
      <w:r w:rsidRPr="00464BBC">
        <w:tab/>
      </w:r>
      <w:proofErr w:type="gramStart"/>
      <w:r w:rsidRPr="007B2725">
        <w:t>one</w:t>
      </w:r>
      <w:proofErr w:type="gramEnd"/>
      <w:r w:rsidRPr="007B2725">
        <w:t xml:space="preserve"> or more </w:t>
      </w:r>
      <w:r w:rsidRPr="00464BBC">
        <w:t>&lt;V2X-service-id&gt; element</w:t>
      </w:r>
      <w:r w:rsidRPr="001901E3">
        <w:t>(s); and</w:t>
      </w:r>
    </w:p>
    <w:p w14:paraId="66B9752A" w14:textId="77777777" w:rsidR="00C81C96" w:rsidRDefault="00C81C96" w:rsidP="00C81C96">
      <w:pPr>
        <w:pStyle w:val="B2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V2X-AS-address</w:t>
      </w:r>
      <w:r>
        <w:t>&gt; element.</w:t>
      </w:r>
    </w:p>
    <w:p w14:paraId="73D0BF1F" w14:textId="77777777" w:rsidR="00C81C96" w:rsidRDefault="00C81C96" w:rsidP="00C81C96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2A40F390" w14:textId="77777777" w:rsidR="00C81C96" w:rsidRPr="008B04F8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</w:t>
      </w:r>
      <w:r w:rsidRPr="008B04F8">
        <w:t>element</w:t>
      </w:r>
      <w:r>
        <w:t xml:space="preserve">, a </w:t>
      </w:r>
      <w:r w:rsidRPr="00854351">
        <w:t>&lt;reception-</w:t>
      </w:r>
      <w:proofErr w:type="spellStart"/>
      <w:r w:rsidRPr="00854351">
        <w:t>uri</w:t>
      </w:r>
      <w:proofErr w:type="spellEnd"/>
      <w:r w:rsidRPr="00854351">
        <w:t>&gt; element</w:t>
      </w:r>
      <w:r w:rsidRPr="008B04F8">
        <w:t xml:space="preserve"> and one or more &lt;V2X-service-ID&gt; element(s); or</w:t>
      </w:r>
    </w:p>
    <w:p w14:paraId="18CC92FD" w14:textId="77777777" w:rsidR="00C81C96" w:rsidRPr="008B04F8" w:rsidRDefault="00C81C96" w:rsidP="00C81C96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7B2FA5CF" w14:textId="77777777" w:rsidR="00C81C96" w:rsidRPr="008B04F8" w:rsidRDefault="00C81C96" w:rsidP="00C81C96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6DF8F55A" w14:textId="77777777" w:rsidR="00C81C96" w:rsidRPr="008B04F8" w:rsidRDefault="00C81C96" w:rsidP="00C81C96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2E960FB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&lt;V2X-UE-id&gt; element and</w:t>
      </w:r>
      <w:r>
        <w:t xml:space="preserve"> </w:t>
      </w:r>
      <w:r w:rsidRPr="008B04F8">
        <w:t>one or more &lt;V2X-service-id&gt; element(s)</w:t>
      </w:r>
      <w:r>
        <w:t>; or</w:t>
      </w:r>
    </w:p>
    <w:p w14:paraId="4E3A2438" w14:textId="77777777" w:rsidR="00C81C96" w:rsidRPr="008B04F8" w:rsidRDefault="00C81C96" w:rsidP="00C81C96">
      <w:pPr>
        <w:pStyle w:val="B1"/>
      </w:pPr>
      <w:r>
        <w:t>b)</w:t>
      </w:r>
      <w:r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278C6A8A" w14:textId="77777777" w:rsidR="00C81C96" w:rsidRPr="008B04F8" w:rsidRDefault="00C81C96" w:rsidP="00C81C96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50DFF3B8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the</w:t>
      </w:r>
      <w:proofErr w:type="gramEnd"/>
      <w:r w:rsidRPr="008B04F8">
        <w:t xml:space="preserve"> following elements:</w:t>
      </w:r>
    </w:p>
    <w:p w14:paraId="3A95AD8A" w14:textId="77777777" w:rsidR="00C81C96" w:rsidRPr="008B04F8" w:rsidRDefault="00C81C96" w:rsidP="00C81C96">
      <w:pPr>
        <w:pStyle w:val="B2"/>
      </w:pPr>
      <w:r w:rsidRPr="008B04F8">
        <w:t>-</w:t>
      </w:r>
      <w:r w:rsidRPr="008B04F8">
        <w:tab/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1B2F5CDA" w14:textId="77777777" w:rsidR="00C81C96" w:rsidRDefault="00C81C96" w:rsidP="00C81C96">
      <w:pPr>
        <w:pStyle w:val="B2"/>
      </w:pPr>
      <w:r w:rsidRPr="008B04F8">
        <w:lastRenderedPageBreak/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0309E93F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element; or</w:t>
      </w:r>
    </w:p>
    <w:p w14:paraId="2E45C565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5B26D50" w14:textId="77777777" w:rsidR="00C81C96" w:rsidRDefault="00C81C96" w:rsidP="00C81C96">
      <w:pPr>
        <w:pStyle w:val="B2"/>
      </w:pPr>
      <w:r>
        <w:t>-</w:t>
      </w:r>
      <w:r>
        <w:tab/>
        <w:t>a &lt;result&gt; element; and</w:t>
      </w:r>
    </w:p>
    <w:p w14:paraId="69187AB0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element.</w:t>
      </w:r>
    </w:p>
    <w:p w14:paraId="6B27AFF7" w14:textId="77777777" w:rsidR="00C81C96" w:rsidRDefault="00C81C96" w:rsidP="00C81C96">
      <w:r>
        <w:t>The &lt;geographical-identifier&gt; element shall include one or more &lt;geo-id&gt; elements.</w:t>
      </w:r>
    </w:p>
    <w:p w14:paraId="6C96847F" w14:textId="77777777" w:rsidR="00C81C96" w:rsidRDefault="00C81C96" w:rsidP="00C81C96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566006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 xml:space="preserve">&gt; element; </w:t>
      </w:r>
    </w:p>
    <w:p w14:paraId="1529A05F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&lt;V2X-group-id&gt; element;</w:t>
      </w:r>
    </w:p>
    <w:p w14:paraId="78FA1E25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&lt;payload&gt; element;</w:t>
      </w:r>
    </w:p>
    <w:p w14:paraId="2E637624" w14:textId="77777777" w:rsidR="00C81C96" w:rsidRDefault="00C81C96" w:rsidP="00C81C96">
      <w:pPr>
        <w:pStyle w:val="B1"/>
      </w:pPr>
      <w:r>
        <w:t>d)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V2X-service-id</w:t>
      </w:r>
      <w:r>
        <w:t>&gt; element;</w:t>
      </w:r>
    </w:p>
    <w:p w14:paraId="38B810EE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geo-id</w:t>
      </w:r>
      <w:r>
        <w:t>&gt; element;</w:t>
      </w:r>
    </w:p>
    <w:p w14:paraId="086E49BD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&lt;message-reception-</w:t>
      </w:r>
      <w:proofErr w:type="spellStart"/>
      <w:r>
        <w:t>ind</w:t>
      </w:r>
      <w:proofErr w:type="spellEnd"/>
      <w:r>
        <w:t>&gt; element;</w:t>
      </w:r>
    </w:p>
    <w:p w14:paraId="0A0F91E2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</w:t>
      </w:r>
      <w:proofErr w:type="gramEnd"/>
      <w:r>
        <w:t xml:space="preserve"> 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element; or</w:t>
      </w:r>
    </w:p>
    <w:p w14:paraId="125C43C0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789FDC83" w14:textId="77777777" w:rsidR="00C81C96" w:rsidRDefault="00C81C96" w:rsidP="00C81C96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7DB7D89" w14:textId="77777777" w:rsidR="00C81C96" w:rsidRDefault="00C81C96" w:rsidP="00C81C96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2A6BB2A2" w14:textId="77777777" w:rsidR="00C81C96" w:rsidRDefault="00C81C96" w:rsidP="00C81C96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</w:t>
      </w:r>
      <w:proofErr w:type="gramEnd"/>
      <w:r>
        <w:t xml:space="preserve"> &lt;V2X-UE-id&gt; element</w:t>
      </w:r>
      <w:r>
        <w:rPr>
          <w:lang w:eastAsia="x-none"/>
        </w:rPr>
        <w:t xml:space="preserve"> and </w:t>
      </w:r>
      <w:r>
        <w:t>a &lt;geo-id&gt; element; or</w:t>
      </w:r>
    </w:p>
    <w:p w14:paraId="00B0BDBB" w14:textId="77777777" w:rsidR="00C81C96" w:rsidRPr="00076710" w:rsidRDefault="00C81C96" w:rsidP="00C81C96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 which shall include:</w:t>
      </w:r>
    </w:p>
    <w:p w14:paraId="176B705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0FC1CFC4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194C517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FDEB184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3D4CDE45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;</w:t>
      </w:r>
    </w:p>
    <w:p w14:paraId="48F7DFE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&lt;V2X-AS-address&gt; element; and</w:t>
      </w:r>
    </w:p>
    <w:p w14:paraId="6856B454" w14:textId="77777777" w:rsidR="00C81C96" w:rsidRDefault="00C81C96" w:rsidP="00C81C96">
      <w:pPr>
        <w:pStyle w:val="B2"/>
        <w:rPr>
          <w:lang w:eastAsia="zh-CN"/>
        </w:rPr>
      </w:pPr>
      <w:r>
        <w:t>3)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6150F8EB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7A6A399E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583151F7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77225C66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C3FB5EE" w14:textId="77777777" w:rsidR="00C81C96" w:rsidRDefault="00C81C96" w:rsidP="00C81C96">
      <w:r>
        <w:t xml:space="preserve">The </w:t>
      </w:r>
      <w:r w:rsidRPr="00987714">
        <w:t>&lt;</w:t>
      </w:r>
      <w:r>
        <w:t>V2X-USD-announcement-info</w:t>
      </w:r>
      <w:r w:rsidRPr="00987714">
        <w:t>&gt;</w:t>
      </w:r>
      <w:r>
        <w:t xml:space="preserve"> element shall include the followings:</w:t>
      </w:r>
    </w:p>
    <w:p w14:paraId="3333557C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536350C9" w14:textId="77777777" w:rsidR="00C81C96" w:rsidRDefault="00C81C96" w:rsidP="00C81C96">
      <w:pPr>
        <w:pStyle w:val="B1"/>
        <w:rPr>
          <w:lang w:eastAsia="ko-KR"/>
        </w:rPr>
      </w:pPr>
      <w:r>
        <w:t>b)</w:t>
      </w:r>
      <w:r>
        <w:tab/>
      </w:r>
      <w:proofErr w:type="gramStart"/>
      <w:r>
        <w:t>a</w:t>
      </w:r>
      <w:proofErr w:type="gramEnd"/>
      <w:r>
        <w:t xml:space="preserve"> </w:t>
      </w:r>
      <w:r>
        <w:rPr>
          <w:lang w:eastAsia="ko-KR"/>
        </w:rPr>
        <w:t>&lt;V2X-USD-configuration-data&gt; element which shall include the followings:</w:t>
      </w:r>
    </w:p>
    <w:p w14:paraId="241F0796" w14:textId="77777777" w:rsidR="00C81C96" w:rsidRDefault="00C81C96" w:rsidP="00C81C96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5572D3CB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3133E578" w14:textId="77777777" w:rsidR="00C81C96" w:rsidRDefault="00C81C96" w:rsidP="00C81C96">
      <w:pPr>
        <w:pStyle w:val="B2"/>
      </w:pPr>
      <w:r>
        <w:lastRenderedPageBreak/>
        <w:t>3)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2EF6F474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530CC109" w14:textId="77777777" w:rsidR="00C81C96" w:rsidRDefault="00C81C96" w:rsidP="00C81C96">
      <w:r>
        <w:t xml:space="preserve">The </w:t>
      </w:r>
      <w:r w:rsidRPr="00987714">
        <w:t>&lt;</w:t>
      </w:r>
      <w:r>
        <w:t>set-PC5-parameters-info</w:t>
      </w:r>
      <w:r w:rsidRPr="00987714">
        <w:t>&gt;</w:t>
      </w:r>
      <w:r>
        <w:t xml:space="preserve"> element shall include the followings:</w:t>
      </w:r>
    </w:p>
    <w:p w14:paraId="2B564745" w14:textId="77777777" w:rsidR="00C81C96" w:rsidRDefault="00C81C96" w:rsidP="00C81C96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&lt;V2X-UE-id&gt; element;</w:t>
      </w:r>
    </w:p>
    <w:p w14:paraId="27F8E31B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&lt;PC5-parameters-configure-data&gt; element which shall include:</w:t>
      </w:r>
    </w:p>
    <w:p w14:paraId="122D4FC3" w14:textId="77777777" w:rsidR="00C81C96" w:rsidRDefault="00C81C96" w:rsidP="00C81C96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6F59B438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-list&gt; element which shall include one or more &lt;</w:t>
      </w:r>
      <w:proofErr w:type="spellStart"/>
      <w:r>
        <w:t>plmn</w:t>
      </w:r>
      <w:proofErr w:type="spellEnd"/>
      <w:r>
        <w:t>-id&gt; elements;</w:t>
      </w:r>
    </w:p>
    <w:p w14:paraId="5F63B404" w14:textId="77777777" w:rsidR="00C81C96" w:rsidRDefault="00C81C96" w:rsidP="00C81C96">
      <w:pPr>
        <w:pStyle w:val="B2"/>
        <w:rPr>
          <w:lang w:eastAsia="ko-KR"/>
        </w:rPr>
      </w:pPr>
      <w:r>
        <w:t>3)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ko-KR"/>
        </w:rPr>
        <w:t>authorized-when-not-served-by-E-UTRAN&gt; element;</w:t>
      </w:r>
    </w:p>
    <w:p w14:paraId="0EFDD80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</w:t>
      </w:r>
      <w:r>
        <w:t>&lt;radio-parameters&gt; element</w:t>
      </w:r>
      <w:r>
        <w:rPr>
          <w:lang w:eastAsia="zh-CN"/>
        </w:rPr>
        <w:t xml:space="preserve"> which shall include:</w:t>
      </w:r>
    </w:p>
    <w:p w14:paraId="3B55E8A0" w14:textId="77777777" w:rsidR="00C81C96" w:rsidRDefault="00C81C96" w:rsidP="00C81C96">
      <w:pPr>
        <w:pStyle w:val="B3"/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one</w:t>
      </w:r>
      <w:proofErr w:type="gramEnd"/>
      <w:r>
        <w:t xml:space="preserve"> or more &lt;radio-parameters-content</w:t>
      </w:r>
      <w:r w:rsidRPr="00B65EAB">
        <w:t>&gt; element</w:t>
      </w:r>
      <w:r>
        <w:t>s;</w:t>
      </w:r>
    </w:p>
    <w:p w14:paraId="69CA18AA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09212A19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5858A99E" w14:textId="77777777" w:rsidR="00C81C96" w:rsidRDefault="00C81C96" w:rsidP="00C81C96">
      <w:pPr>
        <w:pStyle w:val="B4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5C6FF68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 and</w:t>
      </w:r>
    </w:p>
    <w:p w14:paraId="4E50801D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14FBCCB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one</w:t>
      </w:r>
      <w:proofErr w:type="gramEnd"/>
      <w:r>
        <w:t xml:space="preserve"> or more &lt;V2X-service-id</w:t>
      </w:r>
      <w:r w:rsidRPr="00B65EAB">
        <w:t>&gt; element</w:t>
      </w:r>
      <w:r>
        <w:t>s; or</w:t>
      </w:r>
    </w:p>
    <w:p w14:paraId="6B0A6C91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elements; or</w:t>
      </w:r>
    </w:p>
    <w:p w14:paraId="09F3F90E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6FA64F32" w14:textId="77777777" w:rsidR="00C81C96" w:rsidRDefault="00C81C96" w:rsidP="00C81C96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A392B7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 w:rsidRPr="006C66B5">
        <w:t>a</w:t>
      </w:r>
      <w:proofErr w:type="gramEnd"/>
      <w:r w:rsidRPr="006C66B5">
        <w:t xml:space="preserve">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5E449F0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&lt;dynamic-group-id&gt; element</w:t>
      </w:r>
      <w:r>
        <w:rPr>
          <w:lang w:eastAsia="zh-CN"/>
        </w:rPr>
        <w:t>;</w:t>
      </w:r>
    </w:p>
    <w:p w14:paraId="09960852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&lt;group-definition&gt; element; and</w:t>
      </w:r>
    </w:p>
    <w:p w14:paraId="5BC9E26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&lt;group-leader-id&gt; element</w:t>
      </w:r>
      <w:r>
        <w:rPr>
          <w:lang w:eastAsia="zh-CN"/>
        </w:rPr>
        <w:t>; and</w:t>
      </w:r>
    </w:p>
    <w:p w14:paraId="6AFFF849" w14:textId="77777777" w:rsidR="00C81C96" w:rsidRPr="006C66B5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&lt;prose-layer2-group-id&gt; element</w:t>
      </w:r>
      <w:r>
        <w:rPr>
          <w:lang w:eastAsia="zh-CN"/>
        </w:rPr>
        <w:t>.</w:t>
      </w:r>
    </w:p>
    <w:p w14:paraId="78E50B6B" w14:textId="77777777" w:rsidR="00C81C96" w:rsidRDefault="00C81C96" w:rsidP="00C81C96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05F3EE4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&lt;dynamic-group-id&gt; element;</w:t>
      </w:r>
    </w:p>
    <w:p w14:paraId="7A09BF22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 w:rsidRPr="0002414E">
        <w:t>one</w:t>
      </w:r>
      <w:proofErr w:type="gramEnd"/>
      <w:r w:rsidRPr="0002414E">
        <w:t xml:space="preserve">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62F6804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25A3E043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&lt;group-scope&gt; element.</w:t>
      </w:r>
    </w:p>
    <w:p w14:paraId="1ADF3439" w14:textId="77777777" w:rsidR="00C81C96" w:rsidRDefault="00C81C96" w:rsidP="00C81C96">
      <w:r>
        <w:t xml:space="preserve">The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 shall include either:</w:t>
      </w:r>
    </w:p>
    <w:p w14:paraId="7FE325E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832F048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&lt;V2X-UE-id&gt; element;</w:t>
      </w:r>
    </w:p>
    <w:p w14:paraId="6538C54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DF648A8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&lt;triggering-criteria&gt; element; or</w:t>
      </w:r>
    </w:p>
    <w:p w14:paraId="7C4E3084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5EA82FD6" w14:textId="77777777" w:rsidR="00C81C96" w:rsidRDefault="00C81C96" w:rsidP="00C81C96">
      <w:pPr>
        <w:pStyle w:val="B2"/>
      </w:pPr>
      <w:r>
        <w:lastRenderedPageBreak/>
        <w:t>1)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identity</w:t>
      </w:r>
      <w:r>
        <w:t>&gt; element; and</w:t>
      </w:r>
    </w:p>
    <w:p w14:paraId="7540168E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36AE426B" w14:textId="77777777" w:rsidR="00C81C96" w:rsidRPr="005A1A86" w:rsidRDefault="00C81C96" w:rsidP="00C81C96">
      <w:r>
        <w:t xml:space="preserve">The &lt;triggering-criteria&gt; element shall include at least one of the following </w:t>
      </w:r>
      <w:r w:rsidRPr="00436CF9">
        <w:t>elements:</w:t>
      </w:r>
    </w:p>
    <w:p w14:paraId="5636CE0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&lt;cell-change&gt; element shall include one of the following sub-elements:</w:t>
      </w:r>
    </w:p>
    <w:p w14:paraId="0F8A9D24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&lt;any-cell-change&gt; element shall include a &lt;trigger-id&gt; element;</w:t>
      </w:r>
    </w:p>
    <w:p w14:paraId="53BB2334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&lt;enter-specific-cell&gt; element shall include a &lt;trigger-id&gt; element; or</w:t>
      </w:r>
    </w:p>
    <w:p w14:paraId="4D42536A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&lt;exit-specific-cell&gt; element include a &lt;trigger-id&gt; element;</w:t>
      </w:r>
    </w:p>
    <w:p w14:paraId="0486D4F7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&lt;tracking-area-change&gt; element shall include one of the following sub-elements:</w:t>
      </w:r>
    </w:p>
    <w:p w14:paraId="43A4B7D6" w14:textId="77777777" w:rsidR="00C81C96" w:rsidRPr="005A1A8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&lt;any-tracking-area-change&gt; element shall include a &lt;trigger-id&gt; element;</w:t>
      </w:r>
    </w:p>
    <w:p w14:paraId="212D57BF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&lt;enter-specific-tracking-area&gt; element shall include a &lt;trigger-id&gt; element; or</w:t>
      </w:r>
    </w:p>
    <w:p w14:paraId="638C0D68" w14:textId="77777777" w:rsidR="00C81C96" w:rsidRPr="005A1A8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EEB3284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6FFD9C5C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6F646E47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AE7998B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21FA5E29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1CFB1DB1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8AEDE20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78C4EC3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CB66035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B95DB7E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3F1275E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4242B008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1367FFD2" w14:textId="77777777" w:rsidR="00C81C96" w:rsidRDefault="00C81C96" w:rsidP="00C81C96">
      <w:pPr>
        <w:pStyle w:val="B2"/>
      </w:pPr>
      <w:r>
        <w:t>6)</w:t>
      </w:r>
      <w:r>
        <w:tab/>
      </w:r>
      <w:proofErr w:type="gramStart"/>
      <w:r>
        <w:t>a</w:t>
      </w:r>
      <w:proofErr w:type="gramEnd"/>
      <w:r>
        <w:t xml:space="preserve"> &lt;periodic-report&gt; element shall include a &lt;trigger-id&gt; element;</w:t>
      </w:r>
    </w:p>
    <w:p w14:paraId="17CDD7C2" w14:textId="77777777" w:rsidR="00C81C96" w:rsidRDefault="00C81C96" w:rsidP="00C81C96">
      <w:pPr>
        <w:pStyle w:val="B2"/>
      </w:pPr>
      <w:r>
        <w:t>7)</w:t>
      </w:r>
      <w:r>
        <w:tab/>
      </w:r>
      <w:proofErr w:type="gramStart"/>
      <w:r>
        <w:t>a</w:t>
      </w:r>
      <w:proofErr w:type="gramEnd"/>
      <w:r>
        <w:t xml:space="preserve"> &lt;travelled-distance&gt;</w:t>
      </w:r>
      <w:r w:rsidRPr="00B66DC3">
        <w:t xml:space="preserve"> </w:t>
      </w:r>
      <w:r>
        <w:t>element shall include a &lt;trigger-id&gt; element;</w:t>
      </w:r>
    </w:p>
    <w:p w14:paraId="4EDAF75B" w14:textId="77777777" w:rsidR="00C81C96" w:rsidRDefault="00C81C96" w:rsidP="00C81C96">
      <w:pPr>
        <w:pStyle w:val="B2"/>
      </w:pPr>
      <w:r>
        <w:t>8)</w:t>
      </w:r>
      <w:r>
        <w:tab/>
      </w:r>
      <w:proofErr w:type="gramStart"/>
      <w:r>
        <w:t>a</w:t>
      </w:r>
      <w:proofErr w:type="gramEnd"/>
      <w:r>
        <w:t xml:space="preserve"> &lt;vertical-application-event&gt; element shall include one of the following sub-elements:</w:t>
      </w:r>
    </w:p>
    <w:p w14:paraId="41503BA5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&lt;initial-log-on&gt; element shall include a &lt;trigger-id&gt; element;</w:t>
      </w:r>
    </w:p>
    <w:p w14:paraId="3E0CFDC3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36FECFF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47E3AD3B" w14:textId="77777777" w:rsidR="00C81C96" w:rsidRDefault="00C81C96" w:rsidP="00C81C96">
      <w:pPr>
        <w:pStyle w:val="B2"/>
      </w:pPr>
      <w:r>
        <w:t>9)</w:t>
      </w:r>
      <w:r>
        <w:tab/>
      </w:r>
      <w:proofErr w:type="gramStart"/>
      <w:r>
        <w:t>a</w:t>
      </w:r>
      <w:proofErr w:type="gramEnd"/>
      <w:r>
        <w:t xml:space="preserve"> &lt;geographical-area-change&gt; element shall include one of the following sub-elements:</w:t>
      </w:r>
    </w:p>
    <w:p w14:paraId="04798BED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5F9AE42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&lt;enter-specific-area&gt; element</w:t>
      </w:r>
      <w:r w:rsidRPr="006015E2">
        <w:t xml:space="preserve"> </w:t>
      </w:r>
      <w:r>
        <w:t>shall include the following sub-element:</w:t>
      </w:r>
    </w:p>
    <w:p w14:paraId="169EE56F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&lt;geographical-area&gt; element shall include:</w:t>
      </w:r>
    </w:p>
    <w:p w14:paraId="68D4836D" w14:textId="77777777" w:rsidR="00C81C96" w:rsidRDefault="00C81C96" w:rsidP="00C81C96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3BC2DDF7" w14:textId="77777777" w:rsidR="00C81C96" w:rsidRDefault="00C81C96" w:rsidP="00C81C96">
      <w:pPr>
        <w:pStyle w:val="B5"/>
      </w:pPr>
      <w:r>
        <w:lastRenderedPageBreak/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3DCA1FC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&lt;exit-specific-a</w:t>
      </w:r>
      <w:r w:rsidRPr="00342ED6">
        <w:t>rea</w:t>
      </w:r>
      <w:r>
        <w:t>-type&gt; element shall include a &lt;trigger-id&gt; element;</w:t>
      </w:r>
    </w:p>
    <w:p w14:paraId="0E30EC7C" w14:textId="77777777" w:rsidR="00C81C96" w:rsidRDefault="00C81C96" w:rsidP="00C81C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05ECFB76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 w:rsidRPr="00715E8B">
        <w:rPr>
          <w:lang w:eastAsia="zh-CN"/>
        </w:rPr>
        <w:t>a</w:t>
      </w:r>
      <w:proofErr w:type="gramEnd"/>
      <w:r w:rsidRPr="00715E8B">
        <w:rPr>
          <w:lang w:eastAsia="zh-CN"/>
        </w:rPr>
        <w:t xml:space="preserve"> &lt;V2X-ue-id&gt; element</w:t>
      </w:r>
      <w:r>
        <w:rPr>
          <w:lang w:eastAsia="zh-CN"/>
        </w:rPr>
        <w:t>; and</w:t>
      </w:r>
    </w:p>
    <w:p w14:paraId="6F7789FF" w14:textId="77777777" w:rsidR="00C81C96" w:rsidRPr="008B04F8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8B04F8">
        <w:rPr>
          <w:lang w:eastAsia="zh-CN"/>
        </w:rPr>
        <w:t>a</w:t>
      </w:r>
      <w:proofErr w:type="gramEnd"/>
      <w:r w:rsidRPr="008B04F8">
        <w:rPr>
          <w:lang w:eastAsia="zh-CN"/>
        </w:rPr>
        <w:t xml:space="preserve"> &lt;network-monitoring-info&gt; element, which shall include one or more &lt;trigger-id&gt; elements and may include:</w:t>
      </w:r>
    </w:p>
    <w:p w14:paraId="57F5FB50" w14:textId="77777777" w:rsidR="00C81C96" w:rsidRDefault="00C81C96" w:rsidP="00C81C96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</w:r>
      <w:proofErr w:type="gramStart"/>
      <w:r w:rsidRPr="008B04F8">
        <w:rPr>
          <w:lang w:eastAsia="zh-CN"/>
        </w:rPr>
        <w:t>an</w:t>
      </w:r>
      <w:proofErr w:type="gramEnd"/>
      <w:r w:rsidRPr="008B04F8">
        <w:rPr>
          <w:lang w:eastAsia="zh-CN"/>
        </w:rPr>
        <w:t xml:space="preserve">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12B719B0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&lt;congestion-</w:t>
      </w:r>
      <w:r>
        <w:rPr>
          <w:lang w:eastAsia="zh-CN"/>
        </w:rPr>
        <w:t>info</w:t>
      </w:r>
      <w:r w:rsidRPr="0077256C">
        <w:rPr>
          <w:lang w:eastAsia="zh-CN"/>
        </w:rPr>
        <w:t>&gt; element</w:t>
      </w:r>
      <w:r>
        <w:rPr>
          <w:lang w:eastAsia="zh-CN"/>
        </w:rPr>
        <w:t>;</w:t>
      </w:r>
    </w:p>
    <w:p w14:paraId="15611E73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&lt;geographical-area&gt; element</w:t>
      </w:r>
      <w:r>
        <w:rPr>
          <w:lang w:eastAsia="zh-CN"/>
        </w:rPr>
        <w:t xml:space="preserve"> which shall include at least one of the followings:</w:t>
      </w:r>
    </w:p>
    <w:p w14:paraId="49D9ED61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487486A4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&lt;tracking-area&gt; element;</w:t>
      </w:r>
    </w:p>
    <w:p w14:paraId="395E2AB4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&lt;time-validity&gt; element</w:t>
      </w:r>
      <w:r>
        <w:rPr>
          <w:lang w:eastAsia="zh-CN"/>
        </w:rPr>
        <w:t>; or</w:t>
      </w:r>
    </w:p>
    <w:p w14:paraId="6C990F28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&lt;MBMS-level&gt; element</w:t>
      </w:r>
      <w:r>
        <w:rPr>
          <w:lang w:eastAsia="zh-CN"/>
        </w:rPr>
        <w:t xml:space="preserve"> which may include:</w:t>
      </w:r>
    </w:p>
    <w:p w14:paraId="46E77495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&lt;MBMS-coverage-level&gt; element</w:t>
      </w:r>
      <w:r>
        <w:rPr>
          <w:lang w:eastAsia="zh-CN"/>
        </w:rPr>
        <w:t>; or</w:t>
      </w:r>
    </w:p>
    <w:p w14:paraId="126555FB" w14:textId="622D999A" w:rsidR="00F35300" w:rsidRDefault="00C81C96" w:rsidP="006A33C8">
      <w:pPr>
        <w:pStyle w:val="B3"/>
        <w:rPr>
          <w:ins w:id="22" w:author="Huawei/Chenxiaoguang" w:date="2021-04-09T11:38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&lt;MBMS-bearer-level-event&gt; element</w:t>
      </w:r>
      <w:r>
        <w:rPr>
          <w:lang w:eastAsia="zh-CN"/>
        </w:rPr>
        <w:t>.</w:t>
      </w:r>
    </w:p>
    <w:p w14:paraId="18FA51F2" w14:textId="1B8FA794" w:rsidR="006A33C8" w:rsidRPr="008B04F8" w:rsidRDefault="006A33C8" w:rsidP="006A33C8">
      <w:pPr>
        <w:rPr>
          <w:ins w:id="23" w:author="Huawei/Chenxiaoguang" w:date="2021-04-09T11:38:00Z"/>
        </w:rPr>
      </w:pPr>
      <w:ins w:id="24" w:author="Huawei/Chenxiaoguang" w:date="2021-04-09T11:38:00Z">
        <w:r w:rsidRPr="008B04F8">
          <w:t xml:space="preserve">The </w:t>
        </w:r>
        <w:r w:rsidRPr="006A33C8">
          <w:t>&lt;dynamic-group-info-update</w:t>
        </w:r>
      </w:ins>
      <w:ins w:id="25" w:author="Huawei/CXG129" w:date="2021-04-20T16:56:00Z">
        <w:r w:rsidR="00501686">
          <w:t>-info</w:t>
        </w:r>
      </w:ins>
      <w:ins w:id="26" w:author="Huawei/Chenxiaoguang" w:date="2021-04-09T11:38:00Z">
        <w:r w:rsidRPr="006A33C8">
          <w:t>&gt;</w:t>
        </w:r>
        <w:r w:rsidRPr="008B04F8">
          <w:t xml:space="preserve"> element </w:t>
        </w:r>
        <w:r w:rsidRPr="008B04F8">
          <w:rPr>
            <w:lang w:eastAsia="x-none"/>
          </w:rPr>
          <w:t>shall include the followings</w:t>
        </w:r>
        <w:r w:rsidRPr="008B04F8">
          <w:t>:</w:t>
        </w:r>
      </w:ins>
    </w:p>
    <w:p w14:paraId="6CBB4358" w14:textId="14C42292" w:rsidR="006A33C8" w:rsidRPr="0002414E" w:rsidRDefault="006A33C8" w:rsidP="006A33C8">
      <w:pPr>
        <w:pStyle w:val="B1"/>
        <w:rPr>
          <w:ins w:id="27" w:author="Huawei/Chenxiaoguang" w:date="2021-04-09T11:39:00Z"/>
        </w:rPr>
      </w:pPr>
      <w:ins w:id="28" w:author="Huawei/Chenxiaoguang" w:date="2021-04-09T11:39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&lt;result&gt; element;</w:t>
        </w:r>
      </w:ins>
    </w:p>
    <w:p w14:paraId="157E4490" w14:textId="77777777" w:rsidR="00115A03" w:rsidRDefault="006A33C8" w:rsidP="006A33C8">
      <w:pPr>
        <w:pStyle w:val="B1"/>
        <w:rPr>
          <w:ins w:id="29" w:author="Huawei/CXG129" w:date="2021-04-20T16:55:00Z"/>
        </w:rPr>
      </w:pPr>
      <w:ins w:id="30" w:author="Huawei/Chenxiaoguang" w:date="2021-04-09T11:40:00Z">
        <w:r>
          <w:t>b</w:t>
        </w:r>
      </w:ins>
      <w:ins w:id="31" w:author="Huawei/Chenxiaoguang" w:date="2021-04-09T11:38:00Z">
        <w:r w:rsidRPr="008B04F8">
          <w:t>)</w:t>
        </w:r>
        <w:r w:rsidRPr="008B04F8">
          <w:tab/>
        </w:r>
      </w:ins>
      <w:proofErr w:type="gramStart"/>
      <w:ins w:id="32" w:author="Huawei/Chenxiaoguang" w:date="2021-04-09T11:40:00Z">
        <w:r w:rsidRPr="006A33C8">
          <w:t>an</w:t>
        </w:r>
        <w:proofErr w:type="gramEnd"/>
        <w:r w:rsidRPr="006A33C8">
          <w:t xml:space="preserve"> &lt;endpoint-info&gt; element</w:t>
        </w:r>
      </w:ins>
      <w:ins w:id="33" w:author="Huawei/CXG129" w:date="2021-04-20T16:55:00Z">
        <w:r w:rsidR="00115A03">
          <w:t>;</w:t>
        </w:r>
      </w:ins>
      <w:ins w:id="34" w:author="Huawei/Chenxiaoguang" w:date="2021-04-09T11:40:00Z">
        <w:r w:rsidRPr="008B04F8">
          <w:t xml:space="preserve"> </w:t>
        </w:r>
        <w:r>
          <w:t>and</w:t>
        </w:r>
      </w:ins>
    </w:p>
    <w:p w14:paraId="4F12A2BF" w14:textId="65EF21A1" w:rsidR="006A33C8" w:rsidRPr="0002414E" w:rsidDel="006A33C8" w:rsidRDefault="00115A03" w:rsidP="009D42AA">
      <w:pPr>
        <w:pStyle w:val="B1"/>
        <w:rPr>
          <w:del w:id="35" w:author="Huawei/Chenxiaoguang" w:date="2021-04-09T11:39:00Z"/>
        </w:rPr>
        <w:pPrChange w:id="36" w:author="Huawei/Chenxiaoguang" w:date="2021-04-09T11:41:00Z">
          <w:pPr>
            <w:pStyle w:val="B3"/>
          </w:pPr>
        </w:pPrChange>
      </w:pPr>
      <w:ins w:id="37" w:author="Huawei/CXG129" w:date="2021-04-20T16:55:00Z">
        <w:r>
          <w:t>c)</w:t>
        </w:r>
        <w:r>
          <w:tab/>
        </w:r>
      </w:ins>
      <w:ins w:id="38" w:author="Huawei/Chenxiaoguang" w:date="2021-04-09T11:38:00Z">
        <w:r w:rsidR="006A33C8" w:rsidRPr="008B04F8">
          <w:t xml:space="preserve">a </w:t>
        </w:r>
      </w:ins>
      <w:ins w:id="39" w:author="Huawei/Chenxiaoguang" w:date="2021-04-09T11:39:00Z">
        <w:r w:rsidR="006A33C8" w:rsidRPr="006A33C8">
          <w:t>&lt;dynamic-group-info&gt;</w:t>
        </w:r>
      </w:ins>
      <w:ins w:id="40" w:author="Huawei/Chenxiaoguang" w:date="2021-04-09T11:38:00Z">
        <w:r w:rsidR="006A33C8">
          <w:t xml:space="preserve"> element</w:t>
        </w:r>
      </w:ins>
      <w:ins w:id="41" w:author="Huawei/Chenxiaoguang" w:date="2021-04-09T11:41:00Z">
        <w:r w:rsidR="006A33C8">
          <w:rPr>
            <w:lang w:eastAsia="zh-CN"/>
          </w:rPr>
          <w:t>.</w:t>
        </w:r>
      </w:ins>
      <w:bookmarkStart w:id="42" w:name="_GoBack"/>
      <w:bookmarkEnd w:id="42"/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D6243" w14:textId="77777777" w:rsidR="005239EC" w:rsidRDefault="005239EC">
      <w:r>
        <w:separator/>
      </w:r>
    </w:p>
  </w:endnote>
  <w:endnote w:type="continuationSeparator" w:id="0">
    <w:p w14:paraId="50DEC4CE" w14:textId="77777777" w:rsidR="005239EC" w:rsidRDefault="0052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29D2B" w14:textId="77777777" w:rsidR="005239EC" w:rsidRDefault="005239EC">
      <w:r>
        <w:separator/>
      </w:r>
    </w:p>
  </w:footnote>
  <w:footnote w:type="continuationSeparator" w:id="0">
    <w:p w14:paraId="7E7BE468" w14:textId="77777777" w:rsidR="005239EC" w:rsidRDefault="0052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0ABD"/>
    <w:rsid w:val="000D4CA3"/>
    <w:rsid w:val="000E0199"/>
    <w:rsid w:val="000E49AB"/>
    <w:rsid w:val="000F0DAB"/>
    <w:rsid w:val="00102AB3"/>
    <w:rsid w:val="00115A03"/>
    <w:rsid w:val="0011670C"/>
    <w:rsid w:val="00120043"/>
    <w:rsid w:val="001337A7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41EBE"/>
    <w:rsid w:val="00251FD4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7058"/>
    <w:rsid w:val="004A0415"/>
    <w:rsid w:val="004A6835"/>
    <w:rsid w:val="004B75B7"/>
    <w:rsid w:val="004E1669"/>
    <w:rsid w:val="00501686"/>
    <w:rsid w:val="005021C7"/>
    <w:rsid w:val="00504B3C"/>
    <w:rsid w:val="0050676A"/>
    <w:rsid w:val="0051580D"/>
    <w:rsid w:val="00516FC7"/>
    <w:rsid w:val="005239EC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33C8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2AA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87605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25A9F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83210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30"/>
    <w:rsid w:val="00DB6F8B"/>
    <w:rsid w:val="00DD4349"/>
    <w:rsid w:val="00DE34CF"/>
    <w:rsid w:val="00DE7414"/>
    <w:rsid w:val="00DF06F0"/>
    <w:rsid w:val="00DF4C3F"/>
    <w:rsid w:val="00DF6B4D"/>
    <w:rsid w:val="00E12851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73142"/>
    <w:rsid w:val="00F74BAF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78DB-BFAB-460E-A90E-FA1A01D8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2554</TotalTime>
  <Pages>6</Pages>
  <Words>1578</Words>
  <Characters>8998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238</cp:revision>
  <cp:lastPrinted>1899-12-31T23:00:00Z</cp:lastPrinted>
  <dcterms:created xsi:type="dcterms:W3CDTF">2018-11-05T09:14:00Z</dcterms:created>
  <dcterms:modified xsi:type="dcterms:W3CDTF">2021-04-20T09:56:00Z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(3)iI4EN2aDgEtXSS0cxSMLIr/qKeg9PvHY07Yt95Z3rbHfsNonyETdyYL5yBQK8iwWPOqoVfP6
6CQGlkb/QZemSnznJrtsq7Gcol45NkawEYvdRFMseDFWYHdJ3UTV3unywfCxWVN7Rklt/BWB
2uoH/CYu/JZANmkbIg+yS2m53N1N8gznYPnVBmdDCLaYOADFuHwmRzok9/tFYrfDaEeioO21
ausvwF6k+186SvrPGj</vt:lpwstr>
  </property>
  <property fmtid="{D5CDD505-2E9C-101B-9397-08002B2CF9AE}" pid="22" name="_2015_ms_pID_7253431">
    <vt:lpwstr>eXnUu2UF880RXDGSu+DALya8zjyaSxO9shW3JQKmgBdzqQ7CP5+RGw
xTqs7JnnO6jPmguG6pR72WLkeRMbe1Xel3jLnpSk0XL/oRr2/+VJiYKx/qjyojl+LLF5YKwR
yh/hx6e78kVw5hggzn1wqdFL940h9AUzeg1/d2Qz7er6zII0vZh2bxdNrTsGbavg+5w1BXpU
86RL5y+tmWHtQeWZ27b9C/SD/LpW+o2vIVuY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1618912518</vt:lpwstr>
  </property>
</Properties>
</file>