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F3DDE">
        <w:rPr>
          <w:rFonts w:hint="eastAsia"/>
          <w:b/>
          <w:noProof/>
          <w:sz w:val="28"/>
          <w:lang w:eastAsia="zh-CN"/>
        </w:rPr>
        <w:t>C1-21xxxx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  <w:t>Revis</w:t>
      </w:r>
      <w:r w:rsidR="004466F1">
        <w:rPr>
          <w:rFonts w:hint="eastAsia"/>
          <w:b/>
          <w:noProof/>
          <w:sz w:val="24"/>
          <w:lang w:eastAsia="zh-CN"/>
        </w:rPr>
        <w:t>i</w:t>
      </w:r>
      <w:r w:rsidR="007F3DDE">
        <w:rPr>
          <w:rFonts w:hint="eastAsia"/>
          <w:b/>
          <w:noProof/>
          <w:sz w:val="24"/>
          <w:lang w:eastAsia="zh-CN"/>
        </w:rPr>
        <w:t xml:space="preserve">on of </w:t>
      </w:r>
      <w:r w:rsidR="007F3DDE">
        <w:rPr>
          <w:b/>
          <w:noProof/>
          <w:sz w:val="28"/>
        </w:rPr>
        <w:t>C1-21</w:t>
      </w:r>
      <w:r w:rsidR="007F3DDE">
        <w:rPr>
          <w:rFonts w:hint="eastAsia"/>
          <w:b/>
          <w:noProof/>
          <w:sz w:val="28"/>
          <w:lang w:eastAsia="zh-CN"/>
        </w:rPr>
        <w:t>2059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 xml:space="preserve">This </w:t>
      </w:r>
      <w:proofErr w:type="spellStart"/>
      <w:r w:rsidRPr="004E5D23">
        <w:rPr>
          <w:rFonts w:hint="eastAsia"/>
        </w:rPr>
        <w:t>pCR</w:t>
      </w:r>
      <w:proofErr w:type="spellEnd"/>
      <w:r w:rsidRPr="004E5D23">
        <w:rPr>
          <w:rFonts w:hint="eastAsia"/>
        </w:rPr>
        <w:t xml:space="preserve">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1" w:name="_Toc66447137"/>
      <w:bookmarkStart w:id="2" w:name="_Toc66709447"/>
      <w:bookmarkStart w:id="3" w:name="_Toc66447136"/>
      <w:bookmarkStart w:id="4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1"/>
      <w:bookmarkEnd w:id="2"/>
    </w:p>
    <w:p w:rsidR="00203E9F" w:rsidRDefault="00203E9F" w:rsidP="00203E9F">
      <w:pPr>
        <w:rPr>
          <w:ins w:id="5" w:author="cx6" w:date="2021-03-23T19:08:00Z"/>
          <w:lang w:eastAsia="zh-CN"/>
        </w:rPr>
      </w:pPr>
      <w:ins w:id="6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proofErr w:type="spellStart"/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</w:t>
        </w:r>
        <w:proofErr w:type="spellEnd"/>
        <w:r>
          <w:rPr>
            <w:lang w:eastAsia="zh-CN"/>
          </w:rPr>
          <w:t>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7" w:author="cx6" w:date="2021-03-23T19:08:00Z"/>
        </w:rPr>
      </w:pPr>
      <w:ins w:id="8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9" w:author="cx6" w:date="2021-03-30T14:45:00Z"/>
          <w:noProof/>
        </w:rPr>
      </w:pPr>
      <w:ins w:id="10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1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</w:t>
      </w:r>
      <w:proofErr w:type="gramStart"/>
      <w:r w:rsidRPr="0038365C">
        <w:t>1</w:t>
      </w:r>
      <w:ins w:id="12" w:author="cx6" w:date="2021-03-30T14:55:00Z">
        <w:r w:rsidR="00A05D75" w:rsidRPr="00A05D75">
          <w:t xml:space="preserve"> </w:t>
        </w:r>
        <w:r w:rsidR="00A05D75">
          <w:t> Evaluation</w:t>
        </w:r>
        <w:proofErr w:type="gramEnd"/>
        <w:r w:rsidR="00A05D75">
          <w:t xml:space="preserve">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3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0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3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28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29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0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1" w:author="cx6" w:date="2021-03-30T19:16:00Z"/>
                <w:rFonts w:ascii="Arial" w:hAnsi="Arial"/>
                <w:sz w:val="18"/>
              </w:rPr>
            </w:pPr>
            <w:ins w:id="32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3" w:author="cx6" w:date="2021-03-30T19:16:00Z"/>
                <w:rFonts w:ascii="Arial" w:hAnsi="Arial"/>
                <w:sz w:val="18"/>
              </w:rPr>
            </w:pPr>
            <w:ins w:id="34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5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6" w:author="cx6" w:date="2021-03-30T19:16:00Z"/>
                <w:rFonts w:ascii="Arial" w:hAnsi="Arial"/>
                <w:sz w:val="18"/>
                <w:lang w:eastAsia="zh-CN"/>
              </w:rPr>
            </w:pPr>
            <w:ins w:id="37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38" w:author="cx6" w:date="2021-03-30T19:16:00Z"/>
                <w:rFonts w:ascii="Arial" w:hAnsi="Arial"/>
                <w:sz w:val="18"/>
                <w:lang w:eastAsia="zh-CN"/>
              </w:rPr>
            </w:pPr>
            <w:ins w:id="39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0" w:author="cx6" w:date="2021-03-30T19:16:00Z"/>
                <w:rFonts w:ascii="Arial" w:hAnsi="Arial"/>
                <w:sz w:val="18"/>
              </w:rPr>
            </w:pPr>
            <w:ins w:id="41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2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3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4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5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6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47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48" w:author="cx7" w:date="2021-04-19T16:19:00Z"/>
                <w:rFonts w:ascii="Arial" w:hAnsi="Arial"/>
                <w:sz w:val="18"/>
                <w:lang w:eastAsia="zh-CN"/>
              </w:rPr>
            </w:pPr>
            <w:ins w:id="49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0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UE </w:t>
              </w:r>
              <w:proofErr w:type="spellStart"/>
              <w:r>
                <w:rPr>
                  <w:rFonts w:ascii="Arial" w:hAnsi="Arial" w:hint="eastAsia"/>
                  <w:sz w:val="18"/>
                  <w:lang w:eastAsia="zh-CN"/>
                </w:rPr>
                <w:t>behavior</w:t>
              </w:r>
            </w:ins>
            <w:proofErr w:type="spellEnd"/>
            <w:ins w:id="51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2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3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4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unable to find a suitable cell to camp on or receiving a REGISTRATION REJECT</w:t>
              </w:r>
            </w:ins>
            <w:ins w:id="55" w:author="cx7" w:date="2021-04-20T17:22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56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7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58" w:author="cx7" w:date="2021-04-19T16:28:00Z"/>
                <w:rFonts w:ascii="Arial" w:hAnsi="Arial"/>
                <w:sz w:val="18"/>
                <w:lang w:eastAsia="zh-CN"/>
              </w:rPr>
            </w:pPr>
            <w:ins w:id="59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60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1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2" w:author="cx7" w:date="2021-04-19T16:30:00Z"/>
                <w:rFonts w:ascii="Arial" w:hAnsi="Arial"/>
                <w:sz w:val="18"/>
                <w:lang w:eastAsia="zh-CN"/>
              </w:rPr>
            </w:pPr>
            <w:ins w:id="63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4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5" w:author="cx7" w:date="2021-04-19T16:35:00Z"/>
                <w:rFonts w:ascii="Arial" w:hAnsi="Arial"/>
                <w:sz w:val="18"/>
                <w:lang w:eastAsia="zh-CN"/>
              </w:rPr>
            </w:pPr>
            <w:ins w:id="66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7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</w:ins>
            <w:ins w:id="68" w:author="cx7" w:date="2021-04-20T17:23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a cause other than "PLMN not allowed to operate at the present UE location"</w:t>
              </w:r>
            </w:ins>
            <w:ins w:id="69" w:author="cx7" w:date="2021-04-19T16:34:00Z"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70" w:author="cx7" w:date="2021-04-19T16:22:00Z"/>
                <w:rFonts w:ascii="Arial" w:hAnsi="Arial"/>
                <w:sz w:val="18"/>
                <w:lang w:eastAsia="zh-CN"/>
              </w:rPr>
            </w:pPr>
          </w:p>
          <w:p w:rsidR="00853F15" w:rsidRPr="00E95ABE" w:rsidRDefault="00853F15" w:rsidP="008C68A2">
            <w:pPr>
              <w:keepNext/>
              <w:keepLines/>
              <w:spacing w:after="0"/>
              <w:rPr>
                <w:ins w:id="71" w:author="cx6" w:date="2021-03-30T19:16:00Z"/>
                <w:rFonts w:ascii="Arial" w:hAnsi="Arial"/>
                <w:sz w:val="18"/>
                <w:lang w:eastAsia="zh-CN"/>
              </w:rPr>
            </w:pPr>
          </w:p>
        </w:tc>
      </w:tr>
      <w:tr w:rsidR="00E95ABE" w:rsidRPr="00981A02" w:rsidTr="0019124A">
        <w:trPr>
          <w:ins w:id="7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73" w:author="cx6" w:date="2021-03-30T19:16:00Z"/>
                <w:rFonts w:ascii="Arial" w:hAnsi="Arial"/>
                <w:sz w:val="18"/>
                <w:lang w:eastAsia="zh-CN"/>
              </w:rPr>
            </w:pPr>
            <w:ins w:id="74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75" w:author="cx6" w:date="2021-03-30T19:16:00Z"/>
                <w:rFonts w:ascii="Arial" w:hAnsi="Arial"/>
                <w:sz w:val="18"/>
                <w:lang w:eastAsia="zh-CN"/>
              </w:rPr>
            </w:pPr>
            <w:ins w:id="76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77" w:author="cx6" w:date="2021-03-30T19:16:00Z"/>
                <w:rFonts w:ascii="Arial" w:hAnsi="Arial"/>
                <w:sz w:val="18"/>
                <w:lang w:eastAsia="zh-CN"/>
              </w:rPr>
            </w:pPr>
            <w:ins w:id="78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79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a UE</w:t>
              </w:r>
            </w:ins>
            <w:ins w:id="80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1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</w:t>
              </w:r>
            </w:ins>
            <w:ins w:id="82" w:author="cx7" w:date="2021-04-20T17:19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574FEF">
                <w:rPr>
                  <w:rFonts w:ascii="Arial" w:hAnsi="Arial"/>
                  <w:sz w:val="18"/>
                </w:rPr>
                <w:t>with "satellite NG-RAN" access technology</w:t>
              </w:r>
            </w:ins>
            <w:ins w:id="83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, it</w:t>
              </w:r>
            </w:ins>
            <w:ins w:id="84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5" w:author="cx6" w:date="2021-03-30T19:16:00Z"/>
                <w:rFonts w:ascii="Arial" w:hAnsi="Arial"/>
                <w:sz w:val="18"/>
                <w:lang w:eastAsia="zh-CN"/>
              </w:rPr>
            </w:pPr>
            <w:ins w:id="86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>When unable to find a suitable cell to camp on or receiving a REGISTRATION REJECT</w:t>
              </w:r>
            </w:ins>
            <w:ins w:id="87" w:author="cx7" w:date="2021-04-20T17:20:00Z">
              <w:r w:rsidR="00574FEF">
                <w:t xml:space="preserve"> 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 the cause "PLMN not allowed to operate at the present UE location"</w:t>
              </w:r>
            </w:ins>
            <w:ins w:id="88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9" w:author="cx6" w:date="2021-03-30T19:16:00Z"/>
                <w:rFonts w:ascii="Arial" w:hAnsi="Arial"/>
                <w:sz w:val="18"/>
                <w:lang w:eastAsia="zh-CN"/>
              </w:rPr>
            </w:pPr>
            <w:ins w:id="90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</w:ins>
            <w:ins w:id="91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>with</w:t>
              </w:r>
            </w:ins>
            <w:ins w:id="92" w:author="cx7" w:date="2021-04-20T17:24:00Z"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a</w:t>
              </w:r>
            </w:ins>
            <w:ins w:id="93" w:author="cx7" w:date="2021-04-20T17:21:00Z"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cause</w:t>
              </w:r>
              <w:r w:rsidR="00574FEF">
                <w:rPr>
                  <w:rFonts w:ascii="Arial" w:hAnsi="Arial" w:hint="eastAsia"/>
                  <w:sz w:val="18"/>
                  <w:lang w:eastAsia="zh-CN"/>
                </w:rPr>
                <w:t xml:space="preserve"> other than</w:t>
              </w:r>
              <w:r w:rsidR="00574FEF" w:rsidRPr="00574FEF">
                <w:rPr>
                  <w:rFonts w:ascii="Arial" w:hAnsi="Arial"/>
                  <w:sz w:val="18"/>
                  <w:lang w:eastAsia="zh-CN"/>
                </w:rPr>
                <w:t xml:space="preserve"> "PLMN not allowed to operate at the present UE location"</w:t>
              </w:r>
            </w:ins>
            <w:ins w:id="94" w:author="cx6" w:date="2021-03-30T19:16:00Z"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95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96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97" w:author="cx6" w:date="2021-03-30T19:16:00Z"/>
                <w:rFonts w:ascii="Arial" w:hAnsi="Arial"/>
                <w:sz w:val="18"/>
              </w:rPr>
            </w:pPr>
          </w:p>
        </w:tc>
      </w:tr>
    </w:tbl>
    <w:p w:rsidR="00FF7D98" w:rsidRPr="00FF7D98" w:rsidRDefault="00FF7D98" w:rsidP="00FF7D98">
      <w:pPr>
        <w:rPr>
          <w:ins w:id="98" w:author="cx7" w:date="2021-04-20T11:11:00Z"/>
          <w:lang w:eastAsia="zh-CN"/>
        </w:rPr>
      </w:pPr>
      <w:ins w:id="99" w:author="cx7" w:date="2021-04-20T11:11:00Z">
        <w:r w:rsidRPr="00FF7D98">
          <w:rPr>
            <w:lang w:eastAsia="zh-CN"/>
          </w:rPr>
          <w:t>Questions for discussion:</w:t>
        </w:r>
      </w:ins>
    </w:p>
    <w:p w:rsidR="006D52AE" w:rsidRDefault="00C14C56" w:rsidP="006D52AE">
      <w:pPr>
        <w:numPr>
          <w:ilvl w:val="0"/>
          <w:numId w:val="11"/>
        </w:numPr>
        <w:rPr>
          <w:ins w:id="100" w:author="cx8" w:date="2021-04-22T17:56:00Z"/>
          <w:rFonts w:hint="eastAsia"/>
          <w:lang w:eastAsia="zh-CN"/>
        </w:rPr>
        <w:pPrChange w:id="101" w:author="cx7" w:date="2021-04-20T11:09:00Z">
          <w:pPr>
            <w:pStyle w:val="B1"/>
          </w:pPr>
        </w:pPrChange>
      </w:pPr>
      <w:ins w:id="102" w:author="cx7" w:date="2021-04-20T11:19:00Z">
        <w:r w:rsidRPr="00C14C56">
          <w:rPr>
            <w:lang w:eastAsia="zh-CN"/>
          </w:rPr>
          <w:t xml:space="preserve">Should the UE with USIM not inserted </w:t>
        </w:r>
        <w:proofErr w:type="gramStart"/>
        <w:r w:rsidRPr="00C14C56">
          <w:rPr>
            <w:lang w:eastAsia="zh-CN"/>
          </w:rPr>
          <w:t>behave</w:t>
        </w:r>
      </w:ins>
      <w:ins w:id="103" w:author="cx8" w:date="2021-04-22T17:52:00Z">
        <w:r w:rsidR="00681754">
          <w:rPr>
            <w:rFonts w:hint="eastAsia"/>
            <w:lang w:eastAsia="zh-CN"/>
          </w:rPr>
          <w:t>(</w:t>
        </w:r>
        <w:proofErr w:type="gramEnd"/>
        <w:r w:rsidR="00681754">
          <w:rPr>
            <w:rFonts w:hint="eastAsia"/>
            <w:lang w:eastAsia="zh-CN"/>
          </w:rPr>
          <w:t>i.e.</w:t>
        </w:r>
      </w:ins>
      <w:ins w:id="104" w:author="cx8" w:date="2021-04-22T17:51:00Z">
        <w:r w:rsidR="00681754" w:rsidRPr="00681754">
          <w:rPr>
            <w:lang w:eastAsia="zh-CN"/>
          </w:rPr>
          <w:t xml:space="preserve"> select a PLMN to camp on in the limited state</w:t>
        </w:r>
      </w:ins>
      <w:ins w:id="105" w:author="cx8" w:date="2021-04-22T17:52:00Z">
        <w:r w:rsidR="00681754">
          <w:rPr>
            <w:rFonts w:hint="eastAsia"/>
            <w:lang w:eastAsia="zh-CN"/>
          </w:rPr>
          <w:t>)</w:t>
        </w:r>
      </w:ins>
      <w:ins w:id="106" w:author="cx7" w:date="2021-04-20T11:19:00Z">
        <w:r w:rsidRPr="00C14C56">
          <w:rPr>
            <w:lang w:eastAsia="zh-CN"/>
          </w:rPr>
          <w:t xml:space="preserve"> </w:t>
        </w:r>
      </w:ins>
      <w:ins w:id="107" w:author="cx7" w:date="2021-04-20T11:37:00Z">
        <w:r w:rsidR="00ED012F">
          <w:rPr>
            <w:rFonts w:hint="eastAsia"/>
            <w:lang w:eastAsia="zh-CN"/>
          </w:rPr>
          <w:t>the same as</w:t>
        </w:r>
      </w:ins>
      <w:ins w:id="108" w:author="cx7" w:date="2021-04-20T11:19:00Z">
        <w:r w:rsidRPr="00C14C56">
          <w:rPr>
            <w:lang w:eastAsia="zh-CN"/>
          </w:rPr>
          <w:t xml:space="preserve"> the UE with USIM inserted</w:t>
        </w:r>
      </w:ins>
      <w:ins w:id="109" w:author="cx7" w:date="2021-04-20T11:37:00Z">
        <w:r w:rsidR="00ED012F">
          <w:rPr>
            <w:rFonts w:hint="eastAsia"/>
            <w:lang w:eastAsia="zh-CN"/>
          </w:rPr>
          <w:t xml:space="preserve"> when camping </w:t>
        </w:r>
      </w:ins>
      <w:ins w:id="110" w:author="cx7" w:date="2021-04-20T11:38:00Z">
        <w:r w:rsidR="00ED012F">
          <w:rPr>
            <w:rFonts w:hint="eastAsia"/>
            <w:lang w:eastAsia="zh-CN"/>
          </w:rPr>
          <w:t>on an acceptable cell</w:t>
        </w:r>
      </w:ins>
      <w:ins w:id="111" w:author="cx7" w:date="2021-04-20T17:25:00Z">
        <w:r w:rsidR="004F087D" w:rsidRPr="004F087D">
          <w:t xml:space="preserve"> </w:t>
        </w:r>
        <w:r w:rsidR="004F087D" w:rsidRPr="004F087D">
          <w:rPr>
            <w:lang w:eastAsia="zh-CN"/>
          </w:rPr>
          <w:t>with "satellite NG-RAN" access technology</w:t>
        </w:r>
      </w:ins>
      <w:ins w:id="112" w:author="cx7" w:date="2021-04-20T11:19:00Z">
        <w:r w:rsidRPr="00C14C56">
          <w:rPr>
            <w:lang w:eastAsia="zh-CN"/>
          </w:rPr>
          <w:t>?</w:t>
        </w:r>
      </w:ins>
    </w:p>
    <w:p w:rsidR="00EE0FFE" w:rsidRPr="00EE0FFE" w:rsidRDefault="00EE0FFE" w:rsidP="00EE0FFE">
      <w:pPr>
        <w:numPr>
          <w:ilvl w:val="0"/>
          <w:numId w:val="11"/>
        </w:numPr>
        <w:shd w:val="clear" w:color="auto" w:fill="FFFFFF"/>
        <w:spacing w:after="0"/>
        <w:rPr>
          <w:ins w:id="113" w:author="cx7" w:date="2021-04-20T11:15:00Z"/>
          <w:rFonts w:ascii="Calibri" w:eastAsia="微软雅黑" w:hAnsi="Calibri" w:cs="宋体"/>
          <w:color w:val="FF0000"/>
          <w:sz w:val="22"/>
          <w:szCs w:val="22"/>
          <w:lang w:val="en-US" w:eastAsia="zh-CN"/>
        </w:rPr>
        <w:pPrChange w:id="114" w:author="cx7" w:date="2021-04-20T11:09:00Z">
          <w:pPr>
            <w:pStyle w:val="B1"/>
          </w:pPr>
        </w:pPrChange>
      </w:pPr>
      <w:ins w:id="115" w:author="cx8" w:date="2021-04-22T17:56:00Z">
        <w:r w:rsidRPr="00EE0FFE">
          <w:rPr>
            <w:rFonts w:eastAsia="微软雅黑"/>
            <w:color w:val="FF0000"/>
            <w:u w:val="single"/>
            <w:lang w:eastAsia="zh-CN"/>
          </w:rPr>
          <w:t>Can a PLMN send a reject message before checking UE’s location?</w:t>
        </w:r>
      </w:ins>
    </w:p>
    <w:p w:rsidR="00E95ABE" w:rsidRPr="00FF7D98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3"/>
      <w:bookmarkEnd w:id="4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B23" w:rsidRDefault="00424B23">
      <w:r>
        <w:separator/>
      </w:r>
    </w:p>
  </w:endnote>
  <w:endnote w:type="continuationSeparator" w:id="0">
    <w:p w:rsidR="00424B23" w:rsidRDefault="00424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B23" w:rsidRDefault="00424B23">
      <w:r>
        <w:separator/>
      </w:r>
    </w:p>
  </w:footnote>
  <w:footnote w:type="continuationSeparator" w:id="0">
    <w:p w:rsidR="00424B23" w:rsidRDefault="00424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3AA45ACB"/>
    <w:multiLevelType w:val="multilevel"/>
    <w:tmpl w:val="CE30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C1700B"/>
    <w:multiLevelType w:val="hybridMultilevel"/>
    <w:tmpl w:val="A76EA264"/>
    <w:lvl w:ilvl="0" w:tplc="B66A99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6">
    <w:nsid w:val="45923821"/>
    <w:multiLevelType w:val="multilevel"/>
    <w:tmpl w:val="079C3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721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0A4"/>
    <w:rsid w:val="001505BE"/>
    <w:rsid w:val="00151453"/>
    <w:rsid w:val="00151658"/>
    <w:rsid w:val="00152E38"/>
    <w:rsid w:val="001550BD"/>
    <w:rsid w:val="001553AD"/>
    <w:rsid w:val="0016030E"/>
    <w:rsid w:val="00162058"/>
    <w:rsid w:val="00162EE7"/>
    <w:rsid w:val="0016394E"/>
    <w:rsid w:val="00165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4519"/>
    <w:rsid w:val="0036657A"/>
    <w:rsid w:val="00370766"/>
    <w:rsid w:val="00374093"/>
    <w:rsid w:val="00374C0B"/>
    <w:rsid w:val="00380754"/>
    <w:rsid w:val="00381160"/>
    <w:rsid w:val="003814C3"/>
    <w:rsid w:val="003872D5"/>
    <w:rsid w:val="0039025A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23"/>
    <w:rsid w:val="00424B44"/>
    <w:rsid w:val="00424CFA"/>
    <w:rsid w:val="00426597"/>
    <w:rsid w:val="00433972"/>
    <w:rsid w:val="00433E58"/>
    <w:rsid w:val="00434342"/>
    <w:rsid w:val="00436BAB"/>
    <w:rsid w:val="004466F1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C18C9"/>
    <w:rsid w:val="004D059A"/>
    <w:rsid w:val="004D6828"/>
    <w:rsid w:val="004E222F"/>
    <w:rsid w:val="004E2B29"/>
    <w:rsid w:val="004E592F"/>
    <w:rsid w:val="004E5D23"/>
    <w:rsid w:val="004F087D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4FEF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C6FFB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30EF"/>
    <w:rsid w:val="006562B0"/>
    <w:rsid w:val="00671708"/>
    <w:rsid w:val="00681754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2AE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2F3C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54BF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692D"/>
    <w:rsid w:val="00817868"/>
    <w:rsid w:val="008213FF"/>
    <w:rsid w:val="00822612"/>
    <w:rsid w:val="008304C3"/>
    <w:rsid w:val="008406DD"/>
    <w:rsid w:val="00843C3D"/>
    <w:rsid w:val="008447F0"/>
    <w:rsid w:val="00846218"/>
    <w:rsid w:val="00850E04"/>
    <w:rsid w:val="00853F15"/>
    <w:rsid w:val="00853F9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046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14C56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3B1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012F"/>
    <w:rsid w:val="00ED4616"/>
    <w:rsid w:val="00ED5B7D"/>
    <w:rsid w:val="00ED5D1B"/>
    <w:rsid w:val="00EE0FFE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FF7D98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20CF8-90A1-4012-B052-0CC73F57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69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cx8</cp:lastModifiedBy>
  <cp:revision>9</cp:revision>
  <dcterms:created xsi:type="dcterms:W3CDTF">2021-04-20T03:00:00Z</dcterms:created>
  <dcterms:modified xsi:type="dcterms:W3CDTF">2021-04-22T09:57:00Z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