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del w:id="0" w:author="cx7" w:date="2021-04-19T16:53:00Z">
        <w:r w:rsidDel="007F3DDE">
          <w:rPr>
            <w:b/>
            <w:noProof/>
            <w:sz w:val="28"/>
          </w:rPr>
          <w:delText>C1-21</w:delText>
        </w:r>
        <w:r w:rsidR="00242E2F" w:rsidDel="007F3DDE">
          <w:rPr>
            <w:rFonts w:hint="eastAsia"/>
            <w:b/>
            <w:noProof/>
            <w:sz w:val="28"/>
            <w:lang w:eastAsia="zh-CN"/>
          </w:rPr>
          <w:delText>2059</w:delText>
        </w:r>
      </w:del>
      <w:ins w:id="1" w:author="cx7" w:date="2021-04-19T16:54:00Z">
        <w:r w:rsidR="007F3DDE">
          <w:rPr>
            <w:rFonts w:hint="eastAsia"/>
            <w:b/>
            <w:noProof/>
            <w:sz w:val="28"/>
            <w:lang w:eastAsia="zh-CN"/>
          </w:rPr>
          <w:t>C1-21xxxx</w:t>
        </w:r>
      </w:ins>
    </w:p>
    <w:p w:rsidR="00E157AC" w:rsidRDefault="00E157AC" w:rsidP="00E157AC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ins w:id="2" w:author="cx7" w:date="2021-04-19T16:53:00Z"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</w:r>
        <w:r w:rsidR="007F3DDE">
          <w:rPr>
            <w:rFonts w:hint="eastAsia"/>
            <w:b/>
            <w:noProof/>
            <w:sz w:val="24"/>
            <w:lang w:eastAsia="zh-CN"/>
          </w:rPr>
          <w:tab/>
          <w:t xml:space="preserve">Revison of </w:t>
        </w:r>
        <w:r w:rsidR="007F3DDE">
          <w:rPr>
            <w:b/>
            <w:noProof/>
            <w:sz w:val="28"/>
          </w:rPr>
          <w:t>C1-21</w:t>
        </w:r>
        <w:r w:rsidR="007F3DDE">
          <w:rPr>
            <w:rFonts w:hint="eastAsia"/>
            <w:b/>
            <w:noProof/>
            <w:sz w:val="28"/>
            <w:lang w:eastAsia="zh-CN"/>
          </w:rPr>
          <w:t>2059</w:t>
        </w:r>
      </w:ins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3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3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>This pCR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4" w:name="_Toc66447137"/>
      <w:bookmarkStart w:id="5" w:name="_Toc66709447"/>
      <w:bookmarkStart w:id="6" w:name="_Toc66447136"/>
      <w:bookmarkStart w:id="7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4"/>
      <w:bookmarkEnd w:id="5"/>
    </w:p>
    <w:p w:rsidR="00203E9F" w:rsidRDefault="00203E9F" w:rsidP="00203E9F">
      <w:pPr>
        <w:rPr>
          <w:ins w:id="8" w:author="cx6" w:date="2021-03-23T19:08:00Z"/>
          <w:lang w:eastAsia="zh-CN"/>
        </w:rPr>
      </w:pPr>
      <w:ins w:id="9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10" w:author="cx6" w:date="2021-03-23T19:08:00Z"/>
        </w:rPr>
      </w:pPr>
      <w:ins w:id="11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12" w:author="cx6" w:date="2021-03-30T14:45:00Z"/>
          <w:noProof/>
        </w:rPr>
      </w:pPr>
      <w:ins w:id="13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4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</w:t>
      </w:r>
      <w:proofErr w:type="gramStart"/>
      <w:r w:rsidRPr="0038365C">
        <w:t>1</w:t>
      </w:r>
      <w:ins w:id="15" w:author="cx6" w:date="2021-03-30T14:55:00Z">
        <w:r w:rsidR="00A05D75" w:rsidRPr="00A05D75">
          <w:t xml:space="preserve"> </w:t>
        </w:r>
        <w:r w:rsidR="00A05D75">
          <w:t> Evaluation</w:t>
        </w:r>
        <w:proofErr w:type="gramEnd"/>
        <w:r w:rsidR="00A05D75">
          <w:t xml:space="preserve">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6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0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3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9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30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31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3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3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4" w:author="cx6" w:date="2021-03-30T19:16:00Z"/>
                <w:rFonts w:ascii="Arial" w:hAnsi="Arial"/>
                <w:sz w:val="18"/>
              </w:rPr>
            </w:pPr>
            <w:ins w:id="35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6" w:author="cx6" w:date="2021-03-30T19:16:00Z"/>
                <w:rFonts w:ascii="Arial" w:hAnsi="Arial"/>
                <w:sz w:val="18"/>
              </w:rPr>
            </w:pPr>
            <w:ins w:id="37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8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9" w:author="cx6" w:date="2021-03-30T19:16:00Z"/>
                <w:rFonts w:ascii="Arial" w:hAnsi="Arial"/>
                <w:sz w:val="18"/>
                <w:lang w:eastAsia="zh-CN"/>
              </w:rPr>
            </w:pPr>
            <w:ins w:id="40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41" w:author="cx6" w:date="2021-03-30T19:16:00Z"/>
                <w:rFonts w:ascii="Arial" w:hAnsi="Arial"/>
                <w:sz w:val="18"/>
                <w:lang w:eastAsia="zh-CN"/>
              </w:rPr>
            </w:pPr>
            <w:ins w:id="42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3" w:author="cx6" w:date="2021-03-30T19:16:00Z"/>
                <w:rFonts w:ascii="Arial" w:hAnsi="Arial"/>
                <w:sz w:val="18"/>
              </w:rPr>
            </w:pPr>
            <w:ins w:id="44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5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6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7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8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9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50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51" w:author="cx7" w:date="2021-04-19T16:19:00Z"/>
                <w:rFonts w:ascii="Arial" w:hAnsi="Arial"/>
                <w:sz w:val="18"/>
                <w:lang w:eastAsia="zh-CN"/>
              </w:rPr>
            </w:pPr>
            <w:ins w:id="52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3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UE </w:t>
              </w:r>
              <w:proofErr w:type="spellStart"/>
              <w:r>
                <w:rPr>
                  <w:rFonts w:ascii="Arial" w:hAnsi="Arial" w:hint="eastAsia"/>
                  <w:sz w:val="18"/>
                  <w:lang w:eastAsia="zh-CN"/>
                </w:rPr>
                <w:t>behavior</w:t>
              </w:r>
            </w:ins>
            <w:proofErr w:type="spellEnd"/>
            <w:ins w:id="54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5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6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7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 xml:space="preserve">unable to find a suitable cell to camp on or receiving a REGISTRATION REJECT </w:t>
              </w:r>
              <w:r w:rsidR="008A5457">
                <w:rPr>
                  <w:rFonts w:ascii="Arial" w:hAnsi="Arial"/>
                  <w:sz w:val="18"/>
                  <w:lang w:eastAsia="zh-CN"/>
                </w:rPr>
                <w:t xml:space="preserve">due to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its location</w:t>
              </w:r>
            </w:ins>
            <w:ins w:id="58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9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60" w:author="cx7" w:date="2021-04-19T16:28:00Z"/>
                <w:rFonts w:ascii="Arial" w:hAnsi="Arial"/>
                <w:sz w:val="18"/>
                <w:lang w:eastAsia="zh-CN"/>
              </w:rPr>
            </w:pPr>
            <w:ins w:id="61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62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3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4" w:author="cx7" w:date="2021-04-19T16:30:00Z"/>
                <w:rFonts w:ascii="Arial" w:hAnsi="Arial"/>
                <w:sz w:val="18"/>
                <w:lang w:eastAsia="zh-CN"/>
              </w:rPr>
            </w:pPr>
            <w:ins w:id="65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6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7" w:author="cx7" w:date="2021-04-19T16:35:00Z"/>
                <w:rFonts w:ascii="Arial" w:hAnsi="Arial"/>
                <w:sz w:val="18"/>
                <w:lang w:eastAsia="zh-CN"/>
              </w:rPr>
            </w:pPr>
            <w:ins w:id="68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9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  <w:r w:rsidR="006B47A2" w:rsidRPr="00A25BE1">
                <w:rPr>
                  <w:rFonts w:ascii="Arial" w:hAnsi="Arial" w:hint="eastAsia"/>
                  <w:sz w:val="18"/>
                  <w:lang w:eastAsia="zh-CN"/>
                </w:rPr>
                <w:t xml:space="preserve">due to </w:t>
              </w:r>
            </w:ins>
            <w:ins w:id="70" w:author="cx7" w:date="2021-04-19T16:34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a</w:t>
              </w:r>
            </w:ins>
            <w:ins w:id="71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reason</w:t>
              </w:r>
            </w:ins>
            <w:ins w:id="72" w:author="cx7" w:date="2021-04-19T16:34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other than PLMN unable to serve the UE in the current location.</w:t>
              </w:r>
            </w:ins>
          </w:p>
          <w:p w:rsidR="004C161F" w:rsidRDefault="00E542CB" w:rsidP="0019124A">
            <w:pPr>
              <w:keepNext/>
              <w:keepLines/>
              <w:spacing w:after="0"/>
              <w:rPr>
                <w:ins w:id="73" w:author="cx7" w:date="2021-04-19T16:40:00Z"/>
                <w:rFonts w:ascii="Arial" w:hAnsi="Arial"/>
                <w:sz w:val="18"/>
                <w:lang w:eastAsia="zh-CN"/>
              </w:rPr>
            </w:pPr>
            <w:ins w:id="74" w:author="cx7" w:date="2021-04-19T16:40:00Z">
              <w:r>
                <w:rPr>
                  <w:rFonts w:ascii="Arial" w:hAnsi="Arial" w:hint="eastAsia"/>
                  <w:sz w:val="18"/>
                  <w:lang w:eastAsia="zh-CN"/>
                </w:rPr>
                <w:t>Solution #18</w:t>
              </w:r>
            </w:ins>
            <w:ins w:id="75" w:author="cx7" w:date="2021-04-19T16:50:00Z">
              <w:r w:rsidR="00380754">
                <w:rPr>
                  <w:rFonts w:ascii="Arial" w:hAnsi="Arial" w:hint="eastAsia"/>
                  <w:sz w:val="18"/>
                  <w:lang w:eastAsia="zh-CN"/>
                </w:rPr>
                <w:t xml:space="preserve"> helps to </w:t>
              </w:r>
            </w:ins>
            <w:ins w:id="76" w:author="cx7" w:date="2021-04-19T16:46:00Z">
              <w:r w:rsidR="00380754">
                <w:rPr>
                  <w:rFonts w:ascii="Arial" w:hAnsi="Arial" w:hint="eastAsia"/>
                  <w:sz w:val="18"/>
                  <w:lang w:eastAsia="zh-CN"/>
                </w:rPr>
                <w:t>avoid</w:t>
              </w:r>
            </w:ins>
            <w:ins w:id="77" w:author="cx7" w:date="2021-04-19T16:44:00Z">
              <w:r w:rsidR="00380754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78" w:author="cx7" w:date="2021-04-19T16:48:00Z">
              <w:r w:rsidR="0016394E" w:rsidRPr="00380754">
                <w:rPr>
                  <w:rFonts w:ascii="Arial" w:hAnsi="Arial"/>
                  <w:sz w:val="18"/>
                  <w:lang w:eastAsia="zh-CN"/>
                </w:rPr>
                <w:fldChar w:fldCharType="begin"/>
              </w:r>
              <w:r w:rsidR="00380754" w:rsidRPr="00380754">
                <w:rPr>
                  <w:rFonts w:ascii="Arial" w:hAnsi="Arial"/>
                  <w:sz w:val="18"/>
                  <w:lang w:eastAsia="zh-CN"/>
                </w:rPr>
                <w:instrText xml:space="preserve"> HYPERLINK "javascript:;" </w:instrText>
              </w:r>
              <w:r w:rsidR="0016394E" w:rsidRPr="00380754">
                <w:rPr>
                  <w:rFonts w:ascii="Arial" w:hAnsi="Arial"/>
                  <w:sz w:val="18"/>
                  <w:lang w:eastAsia="zh-CN"/>
                </w:rPr>
                <w:fldChar w:fldCharType="separate"/>
              </w:r>
              <w:r w:rsidR="00380754" w:rsidRPr="00380754">
                <w:rPr>
                  <w:rStyle w:val="aa"/>
                  <w:rFonts w:ascii="Arial" w:hAnsi="Arial"/>
                  <w:bCs/>
                  <w:sz w:val="18"/>
                  <w:lang w:eastAsia="zh-CN"/>
                </w:rPr>
                <w:t>immediate</w:t>
              </w:r>
              <w:r w:rsidR="0016394E" w:rsidRPr="00380754">
                <w:rPr>
                  <w:rFonts w:ascii="Arial" w:hAnsi="Arial"/>
                  <w:sz w:val="18"/>
                  <w:lang w:eastAsia="zh-CN"/>
                </w:rPr>
                <w:fldChar w:fldCharType="end"/>
              </w:r>
            </w:ins>
            <w:ins w:id="79" w:author="cx7" w:date="2021-04-19T16:44:00Z">
              <w:r w:rsidR="00380754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0" w:author="cx7" w:date="2021-04-19T16:40:00Z">
              <w:r>
                <w:rPr>
                  <w:rFonts w:ascii="Arial" w:hAnsi="Arial" w:hint="eastAsia"/>
                  <w:sz w:val="18"/>
                  <w:lang w:eastAsia="zh-CN"/>
                </w:rPr>
                <w:t>PLMN selection</w:t>
              </w:r>
            </w:ins>
            <w:ins w:id="81" w:author="cx7" w:date="2021-04-19T16:49:00Z">
              <w:r w:rsidR="00380754">
                <w:rPr>
                  <w:rFonts w:ascii="Arial" w:hAnsi="Arial" w:hint="eastAsia"/>
                  <w:sz w:val="18"/>
                  <w:lang w:eastAsia="zh-CN"/>
                </w:rPr>
                <w:t xml:space="preserve"> via UE </w:t>
              </w:r>
              <w:proofErr w:type="spellStart"/>
              <w:r w:rsidR="00380754">
                <w:rPr>
                  <w:rFonts w:ascii="Arial" w:hAnsi="Arial" w:hint="eastAsia"/>
                  <w:sz w:val="18"/>
                  <w:lang w:eastAsia="zh-CN"/>
                </w:rPr>
                <w:t>meaturement</w:t>
              </w:r>
            </w:ins>
            <w:proofErr w:type="spellEnd"/>
            <w:ins w:id="82" w:author="cx7" w:date="2021-04-19T16:55:00Z">
              <w:r w:rsidR="007F3DDE">
                <w:rPr>
                  <w:rFonts w:ascii="Arial" w:hAnsi="Arial" w:hint="eastAsia"/>
                  <w:sz w:val="18"/>
                  <w:lang w:eastAsia="zh-CN"/>
                </w:rPr>
                <w:t xml:space="preserve"> in above situations</w:t>
              </w:r>
            </w:ins>
            <w:ins w:id="83" w:author="cx7" w:date="2021-04-19T16:49:00Z">
              <w:r w:rsidR="00380754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84" w:author="cx7" w:date="2021-04-19T16:22:00Z"/>
                <w:rFonts w:ascii="Arial" w:hAnsi="Arial"/>
                <w:sz w:val="18"/>
                <w:lang w:eastAsia="zh-CN"/>
              </w:rPr>
            </w:pPr>
          </w:p>
          <w:p w:rsidR="00E95ABE" w:rsidDel="004C161F" w:rsidRDefault="00E95ABE" w:rsidP="0019124A">
            <w:pPr>
              <w:keepNext/>
              <w:keepLines/>
              <w:spacing w:after="0"/>
              <w:rPr>
                <w:ins w:id="85" w:author="cx6" w:date="2021-03-30T19:16:00Z"/>
                <w:del w:id="86" w:author="cx7" w:date="2021-04-19T16:22:00Z"/>
                <w:rFonts w:ascii="Arial" w:hAnsi="Arial"/>
                <w:sz w:val="18"/>
                <w:lang w:eastAsia="zh-CN"/>
              </w:rPr>
            </w:pPr>
            <w:ins w:id="87" w:author="cx6" w:date="2021-03-30T19:16:00Z">
              <w:del w:id="88" w:author="cx7" w:date="2021-04-19T16:22:00Z">
                <w:r w:rsidDel="004C161F">
                  <w:rPr>
                    <w:rFonts w:ascii="Arial" w:hAnsi="Arial" w:hint="eastAsia"/>
                    <w:sz w:val="18"/>
                    <w:lang w:eastAsia="zh-CN"/>
                  </w:rPr>
                  <w:delText xml:space="preserve">The two solutions are </w:delText>
                </w:r>
                <w:r w:rsidRPr="008E6074" w:rsidDel="004C161F">
                  <w:rPr>
                    <w:rFonts w:ascii="Arial" w:hAnsi="Arial"/>
                    <w:sz w:val="18"/>
                    <w:lang w:eastAsia="zh-CN"/>
                  </w:rPr>
                  <w:delText>compatible</w:delText>
                </w:r>
                <w:r w:rsidDel="004C161F">
                  <w:rPr>
                    <w:rFonts w:ascii="Arial" w:hAnsi="Arial" w:hint="eastAsia"/>
                    <w:sz w:val="18"/>
                    <w:lang w:eastAsia="zh-CN"/>
                  </w:rPr>
                  <w:delText xml:space="preserve"> and can be combined in the same scenario.</w:delText>
                </w:r>
              </w:del>
            </w:ins>
          </w:p>
          <w:p w:rsidR="00E95ABE" w:rsidDel="004C161F" w:rsidRDefault="00E95ABE" w:rsidP="0019124A">
            <w:pPr>
              <w:keepNext/>
              <w:keepLines/>
              <w:spacing w:after="0"/>
              <w:rPr>
                <w:ins w:id="89" w:author="cx6" w:date="2021-03-30T19:16:00Z"/>
                <w:del w:id="90" w:author="cx7" w:date="2021-04-19T16:22:00Z"/>
                <w:rFonts w:ascii="Arial" w:hAnsi="Arial"/>
                <w:sz w:val="18"/>
                <w:lang w:eastAsia="zh-CN"/>
              </w:rPr>
            </w:pPr>
          </w:p>
          <w:p w:rsidR="00E95ABE" w:rsidDel="004C161F" w:rsidRDefault="00E95ABE" w:rsidP="0019124A">
            <w:pPr>
              <w:keepNext/>
              <w:keepLines/>
              <w:spacing w:after="0"/>
              <w:rPr>
                <w:ins w:id="91" w:author="cx6" w:date="2021-03-30T19:16:00Z"/>
                <w:del w:id="92" w:author="cx7" w:date="2021-04-19T16:22:00Z"/>
                <w:rFonts w:ascii="Arial" w:hAnsi="Arial"/>
                <w:sz w:val="18"/>
                <w:lang w:eastAsia="zh-CN"/>
              </w:rPr>
            </w:pPr>
            <w:ins w:id="93" w:author="cx6" w:date="2021-03-30T19:16:00Z">
              <w:del w:id="94" w:author="cx7" w:date="2021-04-19T16:22:00Z">
                <w:r w:rsidDel="004C161F">
                  <w:rPr>
                    <w:rFonts w:ascii="Arial" w:hAnsi="Arial" w:hint="eastAsia"/>
                    <w:sz w:val="18"/>
                    <w:lang w:eastAsia="zh-CN"/>
                  </w:rPr>
                  <w:delText>The similarity and difference between the two are as follows.</w:delText>
                </w:r>
              </w:del>
            </w:ins>
          </w:p>
          <w:p w:rsidR="00E95ABE" w:rsidDel="004C161F" w:rsidRDefault="00E95ABE" w:rsidP="0019124A">
            <w:pPr>
              <w:keepNext/>
              <w:keepLines/>
              <w:spacing w:after="0"/>
              <w:rPr>
                <w:ins w:id="95" w:author="cx6" w:date="2021-03-30T19:16:00Z"/>
                <w:del w:id="96" w:author="cx7" w:date="2021-04-19T16:22:00Z"/>
                <w:rFonts w:ascii="Arial" w:hAnsi="Arial"/>
                <w:sz w:val="18"/>
                <w:lang w:eastAsia="zh-CN"/>
              </w:rPr>
            </w:pPr>
            <w:ins w:id="97" w:author="cx6" w:date="2021-03-30T19:16:00Z">
              <w:del w:id="98" w:author="cx7" w:date="2021-04-19T16:22:00Z">
                <w:r w:rsidDel="004C161F">
                  <w:rPr>
                    <w:rFonts w:ascii="Arial" w:hAnsi="Arial"/>
                    <w:sz w:val="18"/>
                  </w:rPr>
                  <w:delText>Similarit</w:delText>
                </w:r>
                <w:r w:rsidDel="004C161F">
                  <w:rPr>
                    <w:rFonts w:ascii="Arial" w:hAnsi="Arial" w:hint="eastAsia"/>
                    <w:sz w:val="18"/>
                    <w:lang w:eastAsia="zh-CN"/>
                  </w:rPr>
                  <w:delText>y:</w:delText>
                </w:r>
              </w:del>
            </w:ins>
          </w:p>
          <w:p w:rsidR="00E95ABE" w:rsidDel="004D059A" w:rsidRDefault="00E95ABE" w:rsidP="0019124A">
            <w:pPr>
              <w:keepNext/>
              <w:keepLines/>
              <w:spacing w:after="0"/>
              <w:rPr>
                <w:ins w:id="99" w:author="cx6" w:date="2021-03-30T19:16:00Z"/>
                <w:del w:id="100" w:author="cx7" w:date="2021-04-19T16:19:00Z"/>
                <w:rFonts w:ascii="Arial" w:hAnsi="Arial"/>
                <w:sz w:val="18"/>
                <w:lang w:eastAsia="zh-CN"/>
              </w:rPr>
            </w:pPr>
            <w:ins w:id="101" w:author="cx6" w:date="2021-03-30T19:16:00Z">
              <w:del w:id="102" w:author="cx7" w:date="2021-04-19T16:19:00Z">
                <w:r w:rsidRPr="009F37D7" w:rsidDel="004D059A">
                  <w:rPr>
                    <w:rFonts w:ascii="Arial" w:hAnsi="Arial"/>
                    <w:sz w:val="18"/>
                  </w:rPr>
                  <w:delText xml:space="preserve">Both </w:delText>
                </w:r>
                <w:r w:rsidDel="004D059A">
                  <w:rPr>
                    <w:rFonts w:ascii="Arial" w:hAnsi="Arial" w:hint="eastAsia"/>
                    <w:sz w:val="18"/>
                    <w:lang w:eastAsia="zh-CN"/>
                  </w:rPr>
                  <w:delText xml:space="preserve">solutions </w:delText>
                </w:r>
                <w:r w:rsidRPr="009F37D7" w:rsidDel="004D059A">
                  <w:rPr>
                    <w:rFonts w:ascii="Arial" w:hAnsi="Arial"/>
                    <w:sz w:val="18"/>
                  </w:rPr>
                  <w:delText>cover the scenario</w:delText>
                </w:r>
                <w:r w:rsidDel="004D059A">
                  <w:rPr>
                    <w:rFonts w:ascii="Arial" w:hAnsi="Arial" w:hint="eastAsia"/>
                    <w:sz w:val="18"/>
                    <w:lang w:eastAsia="zh-CN"/>
                  </w:rPr>
                  <w:delText xml:space="preserve"> </w:delText>
                </w:r>
                <w:r w:rsidRPr="009F37D7" w:rsidDel="004D059A">
                  <w:rPr>
                    <w:rFonts w:ascii="Arial" w:hAnsi="Arial"/>
                    <w:sz w:val="18"/>
                  </w:rPr>
                  <w:delText>of camping on an acceptable cell with t</w:delText>
                </w:r>
                <w:r w:rsidDel="004D059A">
                  <w:rPr>
                    <w:rFonts w:ascii="Arial" w:hAnsi="Arial"/>
                    <w:sz w:val="18"/>
                  </w:rPr>
                  <w:delText>he consideration of the PLMN ID, and</w:delText>
                </w:r>
                <w:r w:rsidDel="004D059A">
                  <w:rPr>
                    <w:rFonts w:ascii="Arial" w:hAnsi="Arial" w:hint="eastAsia"/>
                    <w:sz w:val="18"/>
                    <w:lang w:eastAsia="zh-CN"/>
                  </w:rPr>
                  <w:delText xml:space="preserve"> </w:delText>
                </w:r>
                <w:r w:rsidRPr="009F37D7" w:rsidDel="004D059A">
                  <w:rPr>
                    <w:rFonts w:ascii="Arial" w:hAnsi="Arial"/>
                    <w:sz w:val="18"/>
                  </w:rPr>
                  <w:delText>are consistent with the solution to KI#1 and KI#2</w:delText>
                </w:r>
                <w:r w:rsidDel="004D059A">
                  <w:rPr>
                    <w:rFonts w:ascii="Arial" w:hAnsi="Arial" w:hint="eastAsia"/>
                    <w:sz w:val="18"/>
                    <w:lang w:eastAsia="zh-CN"/>
                  </w:rPr>
                  <w:delText xml:space="preserve"> in this scenario</w:delText>
                </w:r>
                <w:r w:rsidRPr="009F37D7" w:rsidDel="004D059A">
                  <w:rPr>
                    <w:rFonts w:ascii="Arial" w:hAnsi="Arial"/>
                    <w:sz w:val="18"/>
                  </w:rPr>
                  <w:delText>.</w:delText>
                </w:r>
              </w:del>
            </w:ins>
          </w:p>
          <w:p w:rsidR="00E95ABE" w:rsidDel="000202A7" w:rsidRDefault="00E95ABE" w:rsidP="0019124A">
            <w:pPr>
              <w:keepNext/>
              <w:keepLines/>
              <w:spacing w:after="0"/>
              <w:rPr>
                <w:ins w:id="103" w:author="cx6" w:date="2021-03-30T19:16:00Z"/>
                <w:rFonts w:ascii="Arial" w:hAnsi="Arial"/>
                <w:sz w:val="18"/>
                <w:lang w:eastAsia="zh-CN"/>
              </w:rPr>
            </w:pPr>
          </w:p>
          <w:p w:rsidR="00E95ABE" w:rsidRPr="008C68A2" w:rsidDel="006B47A2" w:rsidRDefault="00A05145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104" w:author="cx6" w:date="2021-03-30T19:16:00Z"/>
                <w:del w:id="105" w:author="cx7" w:date="2021-04-19T16:35:00Z"/>
                <w:rFonts w:ascii="Arial" w:hAnsi="Arial"/>
                <w:sz w:val="18"/>
                <w:lang w:eastAsia="zh-CN"/>
                <w:rPrChange w:id="106" w:author="cx6" w:date="2021-04-01T15:59:00Z">
                  <w:rPr>
                    <w:ins w:id="107" w:author="cx6" w:date="2021-03-30T19:16:00Z"/>
                    <w:del w:id="108" w:author="cx7" w:date="2021-04-19T16:35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109" w:author="cx6" w:date="2021-03-30T19:16:00Z">
              <w:del w:id="110" w:author="cx7" w:date="2021-04-19T16:35:00Z">
                <w:r w:rsidDel="006B47A2">
                  <w:rPr>
                    <w:rFonts w:ascii="Arial" w:hAnsi="Arial"/>
                    <w:sz w:val="18"/>
                  </w:rPr>
                  <w:delText>Difference:</w:delText>
                </w:r>
              </w:del>
            </w:ins>
          </w:p>
          <w:p w:rsidR="00853F15" w:rsidRPr="00E95ABE" w:rsidRDefault="00A05145" w:rsidP="008C68A2">
            <w:pPr>
              <w:keepNext/>
              <w:keepLines/>
              <w:spacing w:after="0"/>
              <w:rPr>
                <w:ins w:id="111" w:author="cx6" w:date="2021-03-30T19:16:00Z"/>
                <w:rFonts w:ascii="Arial" w:hAnsi="Arial"/>
                <w:sz w:val="18"/>
                <w:lang w:eastAsia="zh-CN"/>
              </w:rPr>
            </w:pPr>
            <w:ins w:id="112" w:author="cx6" w:date="2021-03-30T19:16:00Z">
              <w:del w:id="113" w:author="cx7" w:date="2021-04-19T16:35:00Z">
                <w:r w:rsidDel="006B47A2">
                  <w:rPr>
                    <w:rFonts w:ascii="Arial" w:hAnsi="Arial"/>
                    <w:sz w:val="18"/>
                  </w:rPr>
                  <w:delText xml:space="preserve">Solution18 considers more scenarios given by TS 23.122[3] and </w:delText>
                </w:r>
              </w:del>
            </w:ins>
            <w:ins w:id="114" w:author="cx6" w:date="2021-03-30T19:17:00Z">
              <w:del w:id="115" w:author="cx7" w:date="2021-04-19T16:35:00Z">
                <w:r w:rsidDel="006B47A2">
                  <w:rPr>
                    <w:rFonts w:ascii="Arial" w:hAnsi="Arial"/>
                    <w:sz w:val="18"/>
                    <w:lang w:eastAsia="zh-CN"/>
                  </w:rPr>
                  <w:delText xml:space="preserve">the </w:delText>
                </w:r>
              </w:del>
            </w:ins>
            <w:ins w:id="116" w:author="cx6" w:date="2021-03-30T19:16:00Z">
              <w:del w:id="117" w:author="cx7" w:date="2021-04-19T16:35:00Z">
                <w:r w:rsidDel="006B47A2">
                  <w:rPr>
                    <w:rFonts w:ascii="Arial" w:hAnsi="Arial"/>
                    <w:sz w:val="18"/>
                  </w:rPr>
                  <w:delText>feature of the network during the registration procedure(i.e. verifying the UE location</w:delText>
                </w:r>
                <w:r w:rsidDel="006B47A2">
                  <w:rPr>
                    <w:rFonts w:ascii="Arial" w:hAnsi="Arial"/>
                    <w:sz w:val="18"/>
                    <w:lang w:eastAsia="zh-CN"/>
                  </w:rPr>
                  <w:delText>.)</w:delText>
                </w:r>
              </w:del>
            </w:ins>
          </w:p>
        </w:tc>
      </w:tr>
      <w:tr w:rsidR="00E95ABE" w:rsidRPr="00981A02" w:rsidTr="0019124A">
        <w:trPr>
          <w:ins w:id="118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119" w:author="cx6" w:date="2021-03-30T19:16:00Z"/>
                <w:rFonts w:ascii="Arial" w:hAnsi="Arial"/>
                <w:sz w:val="18"/>
                <w:lang w:eastAsia="zh-CN"/>
              </w:rPr>
            </w:pPr>
            <w:ins w:id="120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121" w:author="cx6" w:date="2021-03-30T19:16:00Z"/>
                <w:rFonts w:ascii="Arial" w:hAnsi="Arial"/>
                <w:sz w:val="18"/>
                <w:lang w:eastAsia="zh-CN"/>
              </w:rPr>
            </w:pPr>
            <w:ins w:id="122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123" w:author="cx6" w:date="2021-03-30T19:16:00Z"/>
                <w:rFonts w:ascii="Arial" w:hAnsi="Arial"/>
                <w:sz w:val="18"/>
                <w:lang w:eastAsia="zh-CN"/>
              </w:rPr>
            </w:pPr>
            <w:ins w:id="124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125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 xml:space="preserve">a UE </w:t>
              </w:r>
            </w:ins>
            <w:ins w:id="126" w:author="cx6" w:date="2021-03-30T19:16:00Z">
              <w:r w:rsidR="00246EFB">
                <w:rPr>
                  <w:rFonts w:ascii="Arial" w:hAnsi="Arial"/>
                  <w:sz w:val="18"/>
                  <w:lang w:eastAsia="zh-CN"/>
                </w:rPr>
                <w:t>in satellite access</w:t>
              </w:r>
            </w:ins>
            <w:ins w:id="127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128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cell, it</w:t>
              </w:r>
            </w:ins>
            <w:ins w:id="129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130" w:author="cx6" w:date="2021-03-30T19:16:00Z"/>
                <w:rFonts w:ascii="Arial" w:hAnsi="Arial"/>
                <w:sz w:val="18"/>
                <w:lang w:eastAsia="zh-CN"/>
              </w:rPr>
            </w:pPr>
            <w:ins w:id="131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 xml:space="preserve">When unable to find a suitable cell to camp on or receiving a REGISTRATION REJECT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due to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its location,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132" w:author="cx6" w:date="2021-03-30T19:16:00Z"/>
                <w:rFonts w:ascii="Arial" w:hAnsi="Arial"/>
                <w:sz w:val="18"/>
                <w:lang w:eastAsia="zh-CN"/>
              </w:rPr>
            </w:pPr>
            <w:ins w:id="133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due to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other reason</w:t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134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135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136" w:author="cx6" w:date="2021-03-30T19:16:00Z"/>
                <w:rFonts w:ascii="Arial" w:hAnsi="Arial"/>
                <w:sz w:val="18"/>
              </w:rPr>
            </w:pPr>
          </w:p>
        </w:tc>
      </w:tr>
    </w:tbl>
    <w:p w:rsidR="00E95ABE" w:rsidRPr="00E95ABE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6"/>
      <w:bookmarkEnd w:id="7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8A9" w:rsidRDefault="007028A9">
      <w:r>
        <w:separator/>
      </w:r>
    </w:p>
  </w:endnote>
  <w:endnote w:type="continuationSeparator" w:id="0">
    <w:p w:rsidR="007028A9" w:rsidRDefault="00702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8A9" w:rsidRDefault="007028A9">
      <w:r>
        <w:separator/>
      </w:r>
    </w:p>
  </w:footnote>
  <w:footnote w:type="continuationSeparator" w:id="0">
    <w:p w:rsidR="007028A9" w:rsidRDefault="00702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87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50BD"/>
    <w:rsid w:val="001553AD"/>
    <w:rsid w:val="0016030E"/>
    <w:rsid w:val="00162EE7"/>
    <w:rsid w:val="00163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657A"/>
    <w:rsid w:val="00370766"/>
    <w:rsid w:val="00374093"/>
    <w:rsid w:val="00374C0B"/>
    <w:rsid w:val="00380754"/>
    <w:rsid w:val="00381160"/>
    <w:rsid w:val="003814C3"/>
    <w:rsid w:val="003872D5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D059A"/>
    <w:rsid w:val="004D6828"/>
    <w:rsid w:val="004E222F"/>
    <w:rsid w:val="004E2B29"/>
    <w:rsid w:val="004E592F"/>
    <w:rsid w:val="004E5D23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7868"/>
    <w:rsid w:val="008213FF"/>
    <w:rsid w:val="00822612"/>
    <w:rsid w:val="008304C3"/>
    <w:rsid w:val="00843C3D"/>
    <w:rsid w:val="008447F0"/>
    <w:rsid w:val="00846218"/>
    <w:rsid w:val="00850E04"/>
    <w:rsid w:val="00853F1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92B23-D446-4FBD-BFA6-51763506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51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cx7</cp:lastModifiedBy>
  <cp:revision>8</cp:revision>
  <dcterms:created xsi:type="dcterms:W3CDTF">2021-04-19T07:53:00Z</dcterms:created>
  <dcterms:modified xsi:type="dcterms:W3CDTF">2021-04-19T08:55:00Z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