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EED6" w14:textId="0DC6EE6C" w:rsidR="00B97703" w:rsidRPr="009016FE" w:rsidRDefault="005673F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 </w:t>
      </w:r>
      <w:r w:rsidR="004E3939"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="004E3939"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="004E3939"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="004E3939" w:rsidRPr="009016FE">
        <w:rPr>
          <w:b/>
          <w:noProof/>
          <w:sz w:val="24"/>
        </w:rPr>
        <w:t xml:space="preserve">Meeting </w:t>
      </w:r>
      <w:del w:id="3" w:author="Qualcomm_Amer_r2" w:date="2021-04-20T11:30:00Z">
        <w:r w:rsidR="002A6E64">
          <w:rPr>
            <w:b/>
            <w:noProof/>
            <w:sz w:val="24"/>
          </w:rPr>
          <w:delText>1</w:delText>
        </w:r>
        <w:r w:rsidR="004168B0">
          <w:rPr>
            <w:b/>
            <w:noProof/>
            <w:sz w:val="24"/>
          </w:rPr>
          <w:delText>2</w:delText>
        </w:r>
        <w:r w:rsidR="00F54CA3">
          <w:rPr>
            <w:b/>
            <w:noProof/>
            <w:sz w:val="24"/>
          </w:rPr>
          <w:delText>8</w:delText>
        </w:r>
      </w:del>
      <w:ins w:id="4" w:author="Qualcomm_Amer_r2" w:date="2021-04-20T11:30:00Z">
        <w:r w:rsidR="002A6E64">
          <w:rPr>
            <w:b/>
            <w:noProof/>
            <w:sz w:val="24"/>
          </w:rPr>
          <w:t>1</w:t>
        </w:r>
        <w:r w:rsidR="004168B0">
          <w:rPr>
            <w:b/>
            <w:noProof/>
            <w:sz w:val="24"/>
          </w:rPr>
          <w:t>2</w:t>
        </w:r>
        <w:r w:rsidR="008B5DEA">
          <w:rPr>
            <w:b/>
            <w:noProof/>
            <w:sz w:val="24"/>
          </w:rPr>
          <w:t>9</w:t>
        </w:r>
      </w:ins>
      <w:r w:rsidR="00774563">
        <w:rPr>
          <w:b/>
          <w:noProof/>
          <w:sz w:val="24"/>
        </w:rPr>
        <w:t>-e</w:t>
      </w:r>
      <w:r w:rsidR="004E3939" w:rsidRPr="009016FE">
        <w:rPr>
          <w:b/>
          <w:noProof/>
          <w:sz w:val="24"/>
        </w:rPr>
        <w:tab/>
        <w:t xml:space="preserve">TDoc </w:t>
      </w:r>
      <w:r w:rsidR="00F54CA3" w:rsidRPr="00F54CA3">
        <w:rPr>
          <w:b/>
          <w:noProof/>
          <w:sz w:val="24"/>
        </w:rPr>
        <w:t>C1-</w:t>
      </w:r>
      <w:del w:id="5" w:author="Qualcomm_Amer_r2" w:date="2021-04-20T11:30:00Z">
        <w:r w:rsidR="007915E5" w:rsidRPr="007915E5">
          <w:rPr>
            <w:b/>
            <w:noProof/>
            <w:sz w:val="24"/>
          </w:rPr>
          <w:delText>212008</w:delText>
        </w:r>
      </w:del>
      <w:ins w:id="6" w:author="Qualcomm_Amer_r2" w:date="2021-04-20T11:30:00Z">
        <w:r w:rsidR="00F54CA3" w:rsidRPr="00F54CA3">
          <w:rPr>
            <w:b/>
            <w:noProof/>
            <w:sz w:val="24"/>
          </w:rPr>
          <w:t>21</w:t>
        </w:r>
        <w:r w:rsidR="005F59A7">
          <w:rPr>
            <w:b/>
            <w:noProof/>
            <w:sz w:val="24"/>
          </w:rPr>
          <w:t>2330</w:t>
        </w:r>
      </w:ins>
    </w:p>
    <w:p w14:paraId="1A2655F8" w14:textId="007C1885" w:rsidR="00D410A4" w:rsidRDefault="00720EDE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meeting; </w:t>
      </w:r>
      <w:del w:id="7" w:author="Qualcomm_Amer_r2" w:date="2021-04-20T11:30:00Z">
        <w:r w:rsidR="006921A7">
          <w:rPr>
            <w:b/>
            <w:noProof/>
            <w:sz w:val="24"/>
          </w:rPr>
          <w:delText xml:space="preserve">19-23 </w:delText>
        </w:r>
      </w:del>
      <w:r w:rsidR="008B5DEA">
        <w:rPr>
          <w:b/>
          <w:noProof/>
          <w:sz w:val="24"/>
        </w:rPr>
        <w:t>April</w:t>
      </w:r>
      <w:ins w:id="8" w:author="Qualcomm_Amer_r2" w:date="2021-04-20T11:30:00Z">
        <w:r w:rsidR="008B5DEA">
          <w:rPr>
            <w:b/>
            <w:noProof/>
            <w:sz w:val="24"/>
          </w:rPr>
          <w:t xml:space="preserve"> 19</w:t>
        </w:r>
        <w:r w:rsidR="008B5DEA" w:rsidRPr="008B5DEA">
          <w:rPr>
            <w:b/>
            <w:noProof/>
            <w:sz w:val="24"/>
            <w:vertAlign w:val="superscript"/>
          </w:rPr>
          <w:t>th</w:t>
        </w:r>
        <w:r w:rsidR="008B5DEA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 xml:space="preserve">– </w:t>
        </w:r>
        <w:r w:rsidR="008B5DEA">
          <w:rPr>
            <w:b/>
            <w:noProof/>
            <w:sz w:val="24"/>
          </w:rPr>
          <w:t>23</w:t>
        </w:r>
        <w:r w:rsidR="008B5DEA" w:rsidRPr="008B5DEA">
          <w:rPr>
            <w:b/>
            <w:noProof/>
            <w:sz w:val="24"/>
            <w:vertAlign w:val="superscript"/>
          </w:rPr>
          <w:t>rd</w:t>
        </w:r>
      </w:ins>
      <w:r w:rsidR="008B5DE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2021</w:t>
      </w:r>
    </w:p>
    <w:p w14:paraId="4BBCD6D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8B0ED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9" w:name="_Hlk54210561"/>
      <w:r w:rsidR="001C244D">
        <w:rPr>
          <w:rFonts w:ascii="Arial" w:hAnsi="Arial" w:cs="Arial"/>
          <w:b/>
          <w:sz w:val="22"/>
          <w:szCs w:val="22"/>
        </w:rPr>
        <w:t xml:space="preserve">LS on </w:t>
      </w:r>
      <w:bookmarkEnd w:id="9"/>
      <w:r w:rsidR="001C244D" w:rsidRPr="001C244D">
        <w:rPr>
          <w:rFonts w:ascii="Arial" w:hAnsi="Arial" w:cs="Arial"/>
          <w:b/>
          <w:sz w:val="22"/>
          <w:szCs w:val="22"/>
        </w:rPr>
        <w:t>RAT prioritization</w:t>
      </w:r>
      <w:r w:rsidR="001C244D">
        <w:rPr>
          <w:rFonts w:ascii="Arial" w:hAnsi="Arial" w:cs="Arial"/>
          <w:b/>
          <w:sz w:val="22"/>
          <w:szCs w:val="22"/>
        </w:rPr>
        <w:t xml:space="preserve"> for UEs supporting </w:t>
      </w:r>
      <w:r w:rsidR="001C244D" w:rsidRPr="001C244D">
        <w:rPr>
          <w:rFonts w:ascii="Arial" w:hAnsi="Arial" w:cs="Arial"/>
          <w:b/>
          <w:sz w:val="22"/>
          <w:szCs w:val="22"/>
        </w:rPr>
        <w:t>satellite access</w:t>
      </w:r>
    </w:p>
    <w:p w14:paraId="3FC3FC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7"/>
      <w:bookmarkStart w:id="1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63A1">
        <w:rPr>
          <w:rFonts w:ascii="Arial" w:hAnsi="Arial" w:cs="Arial"/>
          <w:b/>
          <w:bCs/>
          <w:sz w:val="22"/>
          <w:szCs w:val="22"/>
        </w:rPr>
        <w:t>-</w:t>
      </w:r>
    </w:p>
    <w:p w14:paraId="5CAA86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AD2">
        <w:rPr>
          <w:rFonts w:ascii="Arial" w:hAnsi="Arial" w:cs="Arial"/>
          <w:b/>
          <w:bCs/>
          <w:sz w:val="22"/>
          <w:szCs w:val="22"/>
        </w:rPr>
        <w:t>Rel-17</w:t>
      </w:r>
    </w:p>
    <w:bookmarkEnd w:id="12"/>
    <w:bookmarkEnd w:id="13"/>
    <w:bookmarkEnd w:id="14"/>
    <w:p w14:paraId="14E93573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B0A00">
        <w:rPr>
          <w:rFonts w:ascii="Arial" w:hAnsi="Arial" w:cs="Arial"/>
          <w:b/>
          <w:bCs/>
          <w:sz w:val="22"/>
          <w:szCs w:val="22"/>
        </w:rPr>
        <w:t>5GSAT_ARCH-CT</w:t>
      </w:r>
    </w:p>
    <w:p w14:paraId="51B447D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C35768D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85AD2">
        <w:rPr>
          <w:rFonts w:ascii="Arial" w:hAnsi="Arial" w:cs="Arial"/>
          <w:b/>
          <w:sz w:val="22"/>
          <w:szCs w:val="22"/>
        </w:rPr>
        <w:t>CT1</w:t>
      </w:r>
    </w:p>
    <w:p w14:paraId="7A11B8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AD2">
        <w:rPr>
          <w:rFonts w:ascii="Arial" w:hAnsi="Arial" w:cs="Arial"/>
          <w:b/>
          <w:bCs/>
          <w:sz w:val="22"/>
          <w:szCs w:val="22"/>
        </w:rPr>
        <w:t>SA</w:t>
      </w:r>
      <w:r w:rsidR="007B0A00">
        <w:rPr>
          <w:rFonts w:ascii="Arial" w:hAnsi="Arial" w:cs="Arial"/>
          <w:b/>
          <w:bCs/>
          <w:sz w:val="22"/>
          <w:szCs w:val="22"/>
        </w:rPr>
        <w:t>1</w:t>
      </w:r>
    </w:p>
    <w:p w14:paraId="14DEA4B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244D">
        <w:rPr>
          <w:rFonts w:ascii="Arial" w:hAnsi="Arial" w:cs="Arial"/>
          <w:b/>
          <w:bCs/>
          <w:sz w:val="22"/>
          <w:szCs w:val="22"/>
        </w:rPr>
        <w:t>-</w:t>
      </w:r>
    </w:p>
    <w:bookmarkEnd w:id="15"/>
    <w:bookmarkEnd w:id="16"/>
    <w:p w14:paraId="3C62DC1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7A19095" w14:textId="33C560E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7" w:author="Qualcomm_Amer_r2" w:date="2021-04-20T11:30:00Z">
        <w:r w:rsidR="001C244D">
          <w:rPr>
            <w:rFonts w:ascii="Arial" w:hAnsi="Arial" w:cs="Arial"/>
            <w:b/>
            <w:bCs/>
            <w:sz w:val="22"/>
            <w:szCs w:val="22"/>
          </w:rPr>
          <w:delText>Roland Gruber</w:delText>
        </w:r>
      </w:del>
      <w:ins w:id="18" w:author="Qualcomm_Amer_r2" w:date="2021-04-20T11:30:00Z">
        <w:r w:rsidR="008B5DEA">
          <w:rPr>
            <w:rFonts w:ascii="Arial" w:hAnsi="Arial" w:cs="Arial"/>
            <w:b/>
            <w:bCs/>
            <w:sz w:val="22"/>
            <w:szCs w:val="22"/>
          </w:rPr>
          <w:t xml:space="preserve">Amer </w:t>
        </w:r>
        <w:proofErr w:type="spellStart"/>
        <w:r w:rsidR="008B5DEA">
          <w:rPr>
            <w:rFonts w:ascii="Arial" w:hAnsi="Arial" w:cs="Arial"/>
            <w:b/>
            <w:bCs/>
            <w:sz w:val="22"/>
            <w:szCs w:val="22"/>
          </w:rPr>
          <w:t>Catovic</w:t>
        </w:r>
      </w:ins>
      <w:proofErr w:type="spellEnd"/>
    </w:p>
    <w:p w14:paraId="4C346923" w14:textId="3623A62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del w:id="19" w:author="Qualcomm_Amer_r2" w:date="2021-04-20T11:30:00Z">
        <w:r w:rsidR="006921A7">
          <w:rPr>
            <w:rFonts w:ascii="Arial" w:hAnsi="Arial" w:cs="Arial"/>
            <w:b/>
            <w:bCs/>
            <w:sz w:val="22"/>
            <w:szCs w:val="22"/>
          </w:rPr>
          <w:delText>r</w:delText>
        </w:r>
        <w:r w:rsidR="001C244D">
          <w:rPr>
            <w:rFonts w:ascii="Arial" w:hAnsi="Arial" w:cs="Arial"/>
            <w:b/>
            <w:bCs/>
            <w:sz w:val="22"/>
            <w:szCs w:val="22"/>
          </w:rPr>
          <w:delText>gruber</w:delText>
        </w:r>
        <w:r w:rsidR="006921A7">
          <w:rPr>
            <w:rFonts w:ascii="Arial" w:hAnsi="Arial" w:cs="Arial"/>
            <w:b/>
            <w:bCs/>
            <w:sz w:val="22"/>
            <w:szCs w:val="22"/>
          </w:rPr>
          <w:delText xml:space="preserve"> at </w:delText>
        </w:r>
        <w:r w:rsidR="001C244D">
          <w:rPr>
            <w:rFonts w:ascii="Arial" w:hAnsi="Arial" w:cs="Arial"/>
            <w:b/>
            <w:bCs/>
            <w:sz w:val="22"/>
            <w:szCs w:val="22"/>
          </w:rPr>
          <w:delText>apple</w:delText>
        </w:r>
        <w:r w:rsidR="006921A7">
          <w:rPr>
            <w:rFonts w:ascii="Arial" w:hAnsi="Arial" w:cs="Arial"/>
            <w:b/>
            <w:bCs/>
            <w:sz w:val="22"/>
            <w:szCs w:val="22"/>
          </w:rPr>
          <w:delText xml:space="preserve"> dot </w:delText>
        </w:r>
      </w:del>
      <w:ins w:id="20" w:author="Qualcomm_Amer_r2" w:date="2021-04-20T11:30:00Z">
        <w:r w:rsidR="008B5DEA">
          <w:rPr>
            <w:rFonts w:ascii="Arial" w:hAnsi="Arial" w:cs="Arial"/>
            <w:b/>
            <w:bCs/>
            <w:sz w:val="22"/>
            <w:szCs w:val="22"/>
          </w:rPr>
          <w:t>acatovic</w:t>
        </w:r>
        <w:r w:rsidR="00B85AD2">
          <w:rPr>
            <w:rFonts w:ascii="Arial" w:hAnsi="Arial" w:cs="Arial"/>
            <w:b/>
            <w:bCs/>
            <w:sz w:val="22"/>
            <w:szCs w:val="22"/>
          </w:rPr>
          <w:t>@</w:t>
        </w:r>
        <w:r w:rsidR="008B5DEA">
          <w:rPr>
            <w:rFonts w:ascii="Arial" w:hAnsi="Arial" w:cs="Arial"/>
            <w:b/>
            <w:bCs/>
            <w:sz w:val="22"/>
            <w:szCs w:val="22"/>
          </w:rPr>
          <w:t>qti.qualcomm</w:t>
        </w:r>
        <w:r w:rsidR="00B85AD2">
          <w:rPr>
            <w:rFonts w:ascii="Arial" w:hAnsi="Arial" w:cs="Arial"/>
            <w:b/>
            <w:bCs/>
            <w:sz w:val="22"/>
            <w:szCs w:val="22"/>
          </w:rPr>
          <w:t>.</w:t>
        </w:r>
      </w:ins>
      <w:r w:rsidR="00B85AD2">
        <w:rPr>
          <w:rFonts w:ascii="Arial" w:hAnsi="Arial" w:cs="Arial"/>
          <w:b/>
          <w:bCs/>
          <w:sz w:val="22"/>
          <w:szCs w:val="22"/>
        </w:rPr>
        <w:t>com</w:t>
      </w:r>
    </w:p>
    <w:p w14:paraId="11B248B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F9C8EF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426591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340DB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93485" w:rsidRPr="00993485">
        <w:t>none</w:t>
      </w:r>
    </w:p>
    <w:p w14:paraId="6DFFCB59" w14:textId="77777777" w:rsidR="00B97703" w:rsidRDefault="00B97703">
      <w:pPr>
        <w:rPr>
          <w:rFonts w:ascii="Arial" w:hAnsi="Arial" w:cs="Arial"/>
        </w:rPr>
      </w:pPr>
    </w:p>
    <w:p w14:paraId="0928FE4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B0E29C" w14:textId="488A93F0" w:rsidR="000E403B" w:rsidRDefault="00A67CCD" w:rsidP="00891880">
      <w:r w:rsidRPr="00891880">
        <w:t>CT1 is working on the TR 24.821 Study on PLMN selection for satellite access.</w:t>
      </w:r>
      <w:r w:rsidR="002F10DF">
        <w:t xml:space="preserve"> Some of the solutions in the TR propose to </w:t>
      </w:r>
      <w:r w:rsidR="00D134CB">
        <w:t xml:space="preserve">support the prioritisation </w:t>
      </w:r>
      <w:r w:rsidR="00D134CB" w:rsidRPr="00EC4971">
        <w:t xml:space="preserve">of a specific RAT </w:t>
      </w:r>
      <w:r w:rsidR="00D134CB">
        <w:t>(</w:t>
      </w:r>
      <w:proofErr w:type="gramStart"/>
      <w:r w:rsidR="00D134CB">
        <w:t>e.g.</w:t>
      </w:r>
      <w:proofErr w:type="gramEnd"/>
      <w:r w:rsidR="00D134CB">
        <w:t xml:space="preserve"> </w:t>
      </w:r>
      <w:r w:rsidR="00D134CB" w:rsidRPr="00891880">
        <w:t xml:space="preserve">"satellite </w:t>
      </w:r>
      <w:r w:rsidR="00D134CB">
        <w:t>NG-RAN</w:t>
      </w:r>
      <w:r w:rsidR="00D134CB" w:rsidRPr="00891880">
        <w:t>"</w:t>
      </w:r>
      <w:r w:rsidR="00D134CB">
        <w:t>)</w:t>
      </w:r>
      <w:r w:rsidR="00D134CB" w:rsidRPr="00891880">
        <w:t xml:space="preserve"> </w:t>
      </w:r>
      <w:r w:rsidR="00D134CB" w:rsidRPr="00EC4971">
        <w:t xml:space="preserve">in combination with any PLMN ID over </w:t>
      </w:r>
      <w:del w:id="21" w:author="Qualcomm_Amer_r2" w:date="2021-04-20T11:30:00Z">
        <w:r w:rsidR="00211103" w:rsidRPr="00867EAD">
          <w:delText xml:space="preserve">other specific </w:delText>
        </w:r>
      </w:del>
      <w:r w:rsidR="00D134CB" w:rsidRPr="00EC4971">
        <w:t>PLMN</w:t>
      </w:r>
      <w:r w:rsidR="00D134CB">
        <w:t>+</w:t>
      </w:r>
      <w:r w:rsidR="00D134CB" w:rsidRPr="00EC4971">
        <w:t>RAT combination</w:t>
      </w:r>
      <w:r w:rsidR="00E67F1C">
        <w:t>s</w:t>
      </w:r>
      <w:del w:id="22" w:author="Qualcomm_Amer_r2" w:date="2021-04-20T11:30:00Z">
        <w:r w:rsidR="00D134CB" w:rsidRPr="00867EAD">
          <w:delText>.</w:delText>
        </w:r>
        <w:r w:rsidR="00576947" w:rsidRPr="00867EAD">
          <w:delText xml:space="preserve"> Th</w:delText>
        </w:r>
        <w:r w:rsidR="004E6931" w:rsidRPr="00867EAD">
          <w:delText>is</w:delText>
        </w:r>
      </w:del>
      <w:ins w:id="23" w:author="Qualcomm_Amer_r2" w:date="2021-04-20T11:30:00Z">
        <w:r w:rsidR="00E67F1C">
          <w:t xml:space="preserve"> involving other RATs</w:t>
        </w:r>
        <w:r w:rsidR="00D134CB" w:rsidRPr="00EC4971">
          <w:t>.</w:t>
        </w:r>
        <w:r w:rsidR="00576947">
          <w:t xml:space="preserve"> The</w:t>
        </w:r>
      </w:ins>
      <w:r w:rsidR="00576947">
        <w:t xml:space="preserve"> prioritization could be configured by the HPLMN or by the user.</w:t>
      </w:r>
      <w:r w:rsidR="00E67F1C">
        <w:t xml:space="preserve"> </w:t>
      </w:r>
    </w:p>
    <w:p w14:paraId="10F24035" w14:textId="075A44C5" w:rsidR="00A67CCD" w:rsidRDefault="000E403B" w:rsidP="00891880">
      <w:r>
        <w:rPr>
          <w:noProof/>
          <w:lang w:val="en-US"/>
        </w:rPr>
        <w:t>S</w:t>
      </w:r>
      <w:r w:rsidR="001C244D">
        <w:rPr>
          <w:noProof/>
          <w:lang w:val="en-US"/>
        </w:rPr>
        <w:t xml:space="preserve">A1 already </w:t>
      </w:r>
      <w:r>
        <w:rPr>
          <w:noProof/>
          <w:lang w:val="en-US"/>
        </w:rPr>
        <w:t>agreed to introduce a new</w:t>
      </w:r>
      <w:r w:rsidR="001C244D">
        <w:rPr>
          <w:noProof/>
          <w:lang w:val="en-US"/>
        </w:rPr>
        <w:t xml:space="preserve"> </w:t>
      </w:r>
      <w:r w:rsidR="001C244D" w:rsidRPr="00891880">
        <w:t xml:space="preserve">associated Access Technology identifier for "satellite </w:t>
      </w:r>
      <w:r w:rsidR="00EC4971">
        <w:t>NG-RAN</w:t>
      </w:r>
      <w:r w:rsidR="001C244D" w:rsidRPr="00891880">
        <w:t xml:space="preserve">" </w:t>
      </w:r>
      <w:r w:rsidR="001C244D">
        <w:t xml:space="preserve">for </w:t>
      </w:r>
      <w:r w:rsidR="001C244D" w:rsidRPr="00A67CCD">
        <w:t xml:space="preserve">the </w:t>
      </w:r>
      <w:r w:rsidR="001C244D" w:rsidRPr="00DE563F">
        <w:t>Operator Controlled PLMN Selector list and a User Controlled PLMN Selector list (stored on the SIM/USIM card</w:t>
      </w:r>
      <w:del w:id="24" w:author="Qualcomm_Amer_r2" w:date="2021-04-20T11:30:00Z">
        <w:r w:rsidR="001C244D" w:rsidRPr="00DE563F">
          <w:delText>)</w:delText>
        </w:r>
        <w:r w:rsidR="001C244D">
          <w:delText xml:space="preserve"> </w:delText>
        </w:r>
        <w:r>
          <w:delText xml:space="preserve">(see </w:delText>
        </w:r>
        <w:r w:rsidR="00783789">
          <w:delText>SA1 LS</w:delText>
        </w:r>
        <w:r>
          <w:delText xml:space="preserve"> in </w:delText>
        </w:r>
        <w:r w:rsidR="00783789" w:rsidRPr="00783789">
          <w:delText>S1-204379</w:delText>
        </w:r>
      </w:del>
      <w:r w:rsidR="001C244D" w:rsidRPr="00DE563F">
        <w:t>)</w:t>
      </w:r>
      <w:r w:rsidR="00783789">
        <w:t>.</w:t>
      </w:r>
    </w:p>
    <w:p w14:paraId="3895FA4F" w14:textId="77777777" w:rsidR="002F10DF" w:rsidRPr="002F10DF" w:rsidRDefault="002F10DF" w:rsidP="002F10DF">
      <w:r w:rsidRPr="002F10DF">
        <w:t xml:space="preserve">According to TS 22.261, 6.2.4 Roaming related requirements, </w:t>
      </w:r>
    </w:p>
    <w:p w14:paraId="6CB0865B" w14:textId="77777777" w:rsidR="002F10DF" w:rsidRPr="002F10DF" w:rsidRDefault="002F10DF" w:rsidP="002F10DF">
      <w:pPr>
        <w:pStyle w:val="B1"/>
        <w:ind w:left="1288"/>
        <w:rPr>
          <w:lang w:val="en-US"/>
        </w:rPr>
      </w:pPr>
      <w:r>
        <w:t>-</w:t>
      </w:r>
      <w:r>
        <w:tab/>
      </w:r>
      <w:r w:rsidRPr="004C4441">
        <w:rPr>
          <w:lang w:val="en-US"/>
        </w:rPr>
        <w:t xml:space="preserve">UEs </w:t>
      </w:r>
      <w:r>
        <w:rPr>
          <w:lang w:val="en-US"/>
        </w:rPr>
        <w:t>supporting</w:t>
      </w:r>
      <w:r w:rsidRPr="00750685">
        <w:rPr>
          <w:lang w:val="en-US"/>
        </w:rPr>
        <w:t xml:space="preserve"> </w:t>
      </w:r>
      <w:r w:rsidRPr="004C4441">
        <w:rPr>
          <w:lang w:val="en-US"/>
        </w:rPr>
        <w:t xml:space="preserve">satellite access shall support </w:t>
      </w:r>
      <w:r>
        <w:rPr>
          <w:lang w:val="en-US"/>
        </w:rPr>
        <w:t xml:space="preserve">optimized </w:t>
      </w:r>
      <w:r w:rsidRPr="004C4441">
        <w:rPr>
          <w:lang w:val="en-US"/>
        </w:rPr>
        <w:t xml:space="preserve">network </w:t>
      </w:r>
      <w:r>
        <w:rPr>
          <w:lang w:val="en-US"/>
        </w:rPr>
        <w:t xml:space="preserve">selection and </w:t>
      </w:r>
      <w:r w:rsidRPr="004C4441">
        <w:rPr>
          <w:lang w:val="en-US"/>
        </w:rPr>
        <w:t xml:space="preserve">reselection </w:t>
      </w:r>
      <w:r>
        <w:rPr>
          <w:lang w:val="en-US"/>
        </w:rPr>
        <w:t xml:space="preserve">to PLMNs </w:t>
      </w:r>
      <w:r w:rsidRPr="004C4441">
        <w:rPr>
          <w:lang w:val="en-US"/>
        </w:rPr>
        <w:t>with satellite access</w:t>
      </w:r>
      <w:r>
        <w:rPr>
          <w:lang w:val="en-US"/>
        </w:rPr>
        <w:t>, based on home operator policy.</w:t>
      </w:r>
    </w:p>
    <w:p w14:paraId="4B1F5335" w14:textId="620306C8" w:rsidR="007B0A00" w:rsidRDefault="007B0A00" w:rsidP="00993485">
      <w:r>
        <w:t>CT1 would like to ask SA1</w:t>
      </w:r>
      <w:r w:rsidR="00720EDE">
        <w:t xml:space="preserve">, whether </w:t>
      </w:r>
      <w:r w:rsidR="00D134CB">
        <w:t xml:space="preserve">the solutions for prioritization of </w:t>
      </w:r>
      <w:del w:id="25" w:author="Qualcomm_Amer_r2" w:date="2021-04-20T11:30:00Z">
        <w:r w:rsidR="004E6931">
          <w:delText xml:space="preserve">a specific </w:delText>
        </w:r>
        <w:r w:rsidR="00D134CB">
          <w:delText>RAT</w:delText>
        </w:r>
      </w:del>
      <w:ins w:id="26" w:author="Qualcomm_Amer_r2" w:date="2021-04-20T11:30:00Z">
        <w:r w:rsidR="00D134CB">
          <w:t>RATs</w:t>
        </w:r>
      </w:ins>
      <w:r w:rsidR="00D134CB">
        <w:t xml:space="preserve"> described above would require </w:t>
      </w:r>
      <w:r w:rsidR="00EC4971">
        <w:t>a</w:t>
      </w:r>
      <w:r w:rsidR="000E403B">
        <w:t xml:space="preserve">dditional service requirements </w:t>
      </w:r>
      <w:r w:rsidR="00D134CB">
        <w:t>from SA1</w:t>
      </w:r>
      <w:del w:id="27" w:author="Qualcomm_Amer_r2" w:date="2021-04-20T11:30:00Z">
        <w:r w:rsidR="004E6931">
          <w:delText>.</w:delText>
        </w:r>
        <w:r w:rsidR="006921A7">
          <w:delText xml:space="preserve"> </w:delText>
        </w:r>
        <w:r w:rsidR="004E6931">
          <w:delText>I</w:delText>
        </w:r>
        <w:r w:rsidR="006921A7">
          <w:delText>f yes</w:delText>
        </w:r>
        <w:r w:rsidR="004E6931">
          <w:delText>,</w:delText>
        </w:r>
        <w:r w:rsidR="006921A7">
          <w:delText xml:space="preserve"> CT1 kindly requests SA1 to </w:delText>
        </w:r>
        <w:r w:rsidR="004E6931">
          <w:delText xml:space="preserve">decide </w:delText>
        </w:r>
        <w:r w:rsidR="00AE6A0A">
          <w:delText xml:space="preserve">whether the </w:delText>
        </w:r>
        <w:r w:rsidR="004E6931">
          <w:delText>proposed enhancement</w:delText>
        </w:r>
        <w:r w:rsidR="00AE6A0A">
          <w:delText xml:space="preserve"> is acceptable and </w:delText>
        </w:r>
        <w:r w:rsidR="006921A7">
          <w:delText xml:space="preserve">agree </w:delText>
        </w:r>
        <w:r w:rsidR="00AE6A0A">
          <w:delText xml:space="preserve">any </w:delText>
        </w:r>
        <w:r w:rsidR="006921A7">
          <w:delText xml:space="preserve">changes </w:delText>
        </w:r>
        <w:r w:rsidR="00AE6A0A">
          <w:delText xml:space="preserve">to </w:delText>
        </w:r>
        <w:r w:rsidR="006921A7">
          <w:delText>the stage 1 specifications</w:delText>
        </w:r>
        <w:r w:rsidR="00DD1235" w:rsidRPr="00DD1235">
          <w:delText xml:space="preserve"> </w:delText>
        </w:r>
        <w:r w:rsidR="00DD1235">
          <w:delText>SA1 deem necessary</w:delText>
        </w:r>
      </w:del>
      <w:r w:rsidR="00576947">
        <w:t>.</w:t>
      </w:r>
    </w:p>
    <w:p w14:paraId="0BC805B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390728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93485">
        <w:rPr>
          <w:rFonts w:ascii="Arial" w:hAnsi="Arial" w:cs="Arial"/>
          <w:b/>
        </w:rPr>
        <w:t>SA</w:t>
      </w:r>
      <w:r w:rsidR="009A25D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2785B913" w14:textId="77777777" w:rsidR="00B97703" w:rsidRPr="00017F23" w:rsidRDefault="00B97703" w:rsidP="0099348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73C6">
        <w:t>3GPP CT WG1 kindly asks SA</w:t>
      </w:r>
      <w:r w:rsidR="009A25D6">
        <w:t>1</w:t>
      </w:r>
      <w:r w:rsidR="00CF73C6">
        <w:t xml:space="preserve"> group to </w:t>
      </w:r>
      <w:r w:rsidR="009A25D6">
        <w:t xml:space="preserve">provide the answer to </w:t>
      </w:r>
      <w:r w:rsidR="00C75CA4">
        <w:t xml:space="preserve">the </w:t>
      </w:r>
      <w:r w:rsidR="004F76B5">
        <w:t xml:space="preserve">above </w:t>
      </w:r>
      <w:r w:rsidR="009A25D6">
        <w:t>question</w:t>
      </w:r>
      <w:r w:rsidR="00993485">
        <w:t>.</w:t>
      </w:r>
    </w:p>
    <w:p w14:paraId="5019CB3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89506F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9280E35" w14:textId="77777777" w:rsidR="00CF73C6" w:rsidRDefault="00CF73C6" w:rsidP="00CF73C6">
      <w:pPr>
        <w:tabs>
          <w:tab w:val="left" w:pos="5103"/>
        </w:tabs>
        <w:spacing w:after="120"/>
        <w:ind w:left="2268" w:hanging="2268"/>
        <w:rPr>
          <w:del w:id="28" w:author="Qualcomm_Amer_r2" w:date="2021-04-20T11:30:00Z"/>
          <w:rFonts w:ascii="Arial" w:hAnsi="Arial" w:cs="Arial"/>
          <w:bCs/>
        </w:rPr>
      </w:pPr>
      <w:del w:id="29" w:author="Qualcomm_Amer_r2" w:date="2021-04-20T11:30:00Z">
        <w:r>
          <w:rPr>
            <w:rFonts w:ascii="Arial" w:hAnsi="Arial" w:cs="Arial"/>
            <w:bCs/>
          </w:rPr>
          <w:delText>TSG CT WG1 Meeting 12</w:delText>
        </w:r>
        <w:r w:rsidR="00FB3EA3">
          <w:rPr>
            <w:rFonts w:ascii="Arial" w:hAnsi="Arial" w:cs="Arial"/>
            <w:bCs/>
          </w:rPr>
          <w:delText>9</w:delText>
        </w:r>
        <w:r>
          <w:rPr>
            <w:rFonts w:ascii="Arial" w:hAnsi="Arial" w:cs="Arial"/>
            <w:bCs/>
          </w:rPr>
          <w:delText>e (electronic)</w:delText>
        </w:r>
        <w:r>
          <w:rPr>
            <w:rFonts w:ascii="Arial" w:hAnsi="Arial" w:cs="Arial"/>
            <w:bCs/>
          </w:rPr>
          <w:tab/>
        </w:r>
        <w:r w:rsidR="00FB3EA3">
          <w:rPr>
            <w:rFonts w:ascii="Arial" w:hAnsi="Arial" w:cs="Arial"/>
            <w:bCs/>
          </w:rPr>
          <w:delText>19</w:delText>
        </w:r>
        <w:r>
          <w:rPr>
            <w:rFonts w:ascii="Arial" w:hAnsi="Arial" w:cs="Arial"/>
            <w:bCs/>
          </w:rPr>
          <w:delText>-2</w:delText>
        </w:r>
        <w:r w:rsidR="00FB3EA3">
          <w:rPr>
            <w:rFonts w:ascii="Arial" w:hAnsi="Arial" w:cs="Arial"/>
            <w:bCs/>
          </w:rPr>
          <w:delText>3</w:delText>
        </w:r>
        <w:r>
          <w:rPr>
            <w:rFonts w:ascii="Arial" w:hAnsi="Arial" w:cs="Arial"/>
            <w:bCs/>
          </w:rPr>
          <w:delText xml:space="preserve"> </w:delText>
        </w:r>
        <w:r w:rsidR="00FB3EA3">
          <w:rPr>
            <w:rFonts w:ascii="Arial" w:hAnsi="Arial" w:cs="Arial"/>
            <w:bCs/>
          </w:rPr>
          <w:delText>April</w:delText>
        </w:r>
        <w:r>
          <w:rPr>
            <w:rFonts w:ascii="Arial" w:hAnsi="Arial" w:cs="Arial"/>
            <w:bCs/>
          </w:rPr>
          <w:delText xml:space="preserve"> 202</w:delText>
        </w:r>
        <w:r w:rsidR="00FB3EA3">
          <w:rPr>
            <w:rFonts w:ascii="Arial" w:hAnsi="Arial" w:cs="Arial"/>
            <w:bCs/>
          </w:rPr>
          <w:delText>1</w:delText>
        </w:r>
      </w:del>
    </w:p>
    <w:p w14:paraId="58392EB6" w14:textId="77777777" w:rsidR="00CF73C6" w:rsidRDefault="00CF73C6" w:rsidP="00CF73C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</w:t>
      </w:r>
      <w:r w:rsidR="00FB3EA3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 xml:space="preserve"> (electronic)</w:t>
      </w:r>
      <w:r>
        <w:rPr>
          <w:rFonts w:ascii="Arial" w:hAnsi="Arial" w:cs="Arial"/>
          <w:bCs/>
        </w:rPr>
        <w:tab/>
        <w:t>2</w:t>
      </w:r>
      <w:r w:rsidR="00FB3EA3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-2</w:t>
      </w:r>
      <w:r w:rsidR="00FB3EA3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</w:t>
      </w:r>
      <w:r w:rsidR="00FB3EA3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2021</w:t>
      </w:r>
    </w:p>
    <w:p w14:paraId="24C1D50F" w14:textId="77777777" w:rsidR="00D80EC1" w:rsidRDefault="00D80EC1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D80EC1">
      <w:headerReference w:type="default" r:id="rId8"/>
      <w:footerReference w:type="defaul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B88EB" w14:textId="77777777" w:rsidR="009D5888" w:rsidRDefault="009D5888">
      <w:pPr>
        <w:spacing w:after="0"/>
      </w:pPr>
      <w:r>
        <w:separator/>
      </w:r>
    </w:p>
  </w:endnote>
  <w:endnote w:type="continuationSeparator" w:id="0">
    <w:p w14:paraId="2DB30BD0" w14:textId="77777777" w:rsidR="009D5888" w:rsidRDefault="009D5888">
      <w:pPr>
        <w:spacing w:after="0"/>
      </w:pPr>
      <w:r>
        <w:continuationSeparator/>
      </w:r>
    </w:p>
  </w:endnote>
  <w:endnote w:type="continuationNotice" w:id="1">
    <w:p w14:paraId="476B4206" w14:textId="77777777" w:rsidR="009D5888" w:rsidRDefault="009D58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7C11C" w14:textId="77777777" w:rsidR="005673F1" w:rsidRDefault="00567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8E1B3" w14:textId="77777777" w:rsidR="009D5888" w:rsidRDefault="009D5888">
      <w:pPr>
        <w:spacing w:after="0"/>
      </w:pPr>
      <w:r>
        <w:separator/>
      </w:r>
    </w:p>
  </w:footnote>
  <w:footnote w:type="continuationSeparator" w:id="0">
    <w:p w14:paraId="567147BC" w14:textId="77777777" w:rsidR="009D5888" w:rsidRDefault="009D5888">
      <w:pPr>
        <w:spacing w:after="0"/>
      </w:pPr>
      <w:r>
        <w:continuationSeparator/>
      </w:r>
    </w:p>
  </w:footnote>
  <w:footnote w:type="continuationNotice" w:id="1">
    <w:p w14:paraId="0AF96937" w14:textId="77777777" w:rsidR="009D5888" w:rsidRDefault="009D58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83D5" w14:textId="77777777" w:rsidR="005673F1" w:rsidRDefault="00567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6AD1"/>
    <w:rsid w:val="0008615B"/>
    <w:rsid w:val="000A40E3"/>
    <w:rsid w:val="000A5900"/>
    <w:rsid w:val="000A78D7"/>
    <w:rsid w:val="000B1A8B"/>
    <w:rsid w:val="000C141F"/>
    <w:rsid w:val="000D5EE9"/>
    <w:rsid w:val="000E403B"/>
    <w:rsid w:val="000F6242"/>
    <w:rsid w:val="000F7942"/>
    <w:rsid w:val="00130A82"/>
    <w:rsid w:val="00150D3B"/>
    <w:rsid w:val="0016083D"/>
    <w:rsid w:val="0016312A"/>
    <w:rsid w:val="00171A5E"/>
    <w:rsid w:val="0017753D"/>
    <w:rsid w:val="00185F6E"/>
    <w:rsid w:val="001C244D"/>
    <w:rsid w:val="001C3CC1"/>
    <w:rsid w:val="001C726D"/>
    <w:rsid w:val="001D4ACD"/>
    <w:rsid w:val="00211103"/>
    <w:rsid w:val="002144C0"/>
    <w:rsid w:val="0022282F"/>
    <w:rsid w:val="00233555"/>
    <w:rsid w:val="00237559"/>
    <w:rsid w:val="0025450E"/>
    <w:rsid w:val="00282093"/>
    <w:rsid w:val="002A6E64"/>
    <w:rsid w:val="002B0F2C"/>
    <w:rsid w:val="002F10DF"/>
    <w:rsid w:val="002F1940"/>
    <w:rsid w:val="002F4426"/>
    <w:rsid w:val="003177A0"/>
    <w:rsid w:val="00344CD0"/>
    <w:rsid w:val="00361F0B"/>
    <w:rsid w:val="00367649"/>
    <w:rsid w:val="00373E63"/>
    <w:rsid w:val="00382B51"/>
    <w:rsid w:val="00383545"/>
    <w:rsid w:val="00384F40"/>
    <w:rsid w:val="003A3625"/>
    <w:rsid w:val="003B11F7"/>
    <w:rsid w:val="003D17C6"/>
    <w:rsid w:val="003D6B17"/>
    <w:rsid w:val="004104CC"/>
    <w:rsid w:val="004168B0"/>
    <w:rsid w:val="00433500"/>
    <w:rsid w:val="00433F71"/>
    <w:rsid w:val="0046511B"/>
    <w:rsid w:val="00467F13"/>
    <w:rsid w:val="00481257"/>
    <w:rsid w:val="0048702A"/>
    <w:rsid w:val="004C5EE3"/>
    <w:rsid w:val="004D41FC"/>
    <w:rsid w:val="004E3939"/>
    <w:rsid w:val="004E6931"/>
    <w:rsid w:val="004F404C"/>
    <w:rsid w:val="004F76B5"/>
    <w:rsid w:val="005163A1"/>
    <w:rsid w:val="005673F1"/>
    <w:rsid w:val="00574C5C"/>
    <w:rsid w:val="00576947"/>
    <w:rsid w:val="005A6D6F"/>
    <w:rsid w:val="005E4684"/>
    <w:rsid w:val="005F43B8"/>
    <w:rsid w:val="005F59A7"/>
    <w:rsid w:val="0062790C"/>
    <w:rsid w:val="00661DF1"/>
    <w:rsid w:val="00681F63"/>
    <w:rsid w:val="006921A7"/>
    <w:rsid w:val="006A0B0A"/>
    <w:rsid w:val="006F0D1E"/>
    <w:rsid w:val="007040FF"/>
    <w:rsid w:val="00717A41"/>
    <w:rsid w:val="00720EDE"/>
    <w:rsid w:val="007531DC"/>
    <w:rsid w:val="00753F87"/>
    <w:rsid w:val="00774563"/>
    <w:rsid w:val="00783789"/>
    <w:rsid w:val="007915E5"/>
    <w:rsid w:val="007A3F12"/>
    <w:rsid w:val="007B0A00"/>
    <w:rsid w:val="007D0284"/>
    <w:rsid w:val="007E7806"/>
    <w:rsid w:val="007F4F92"/>
    <w:rsid w:val="00800891"/>
    <w:rsid w:val="00814125"/>
    <w:rsid w:val="00817208"/>
    <w:rsid w:val="008438C9"/>
    <w:rsid w:val="00844481"/>
    <w:rsid w:val="008540F5"/>
    <w:rsid w:val="00855C94"/>
    <w:rsid w:val="00867EAD"/>
    <w:rsid w:val="00871720"/>
    <w:rsid w:val="0087179E"/>
    <w:rsid w:val="008736EA"/>
    <w:rsid w:val="00891880"/>
    <w:rsid w:val="008B5DEA"/>
    <w:rsid w:val="008C5CB7"/>
    <w:rsid w:val="008D772F"/>
    <w:rsid w:val="0090042A"/>
    <w:rsid w:val="009016FE"/>
    <w:rsid w:val="00925AFD"/>
    <w:rsid w:val="009260C9"/>
    <w:rsid w:val="00931FBD"/>
    <w:rsid w:val="00957B03"/>
    <w:rsid w:val="00961D6C"/>
    <w:rsid w:val="00966940"/>
    <w:rsid w:val="0098102E"/>
    <w:rsid w:val="00983EF9"/>
    <w:rsid w:val="00993485"/>
    <w:rsid w:val="0099764C"/>
    <w:rsid w:val="009A15A9"/>
    <w:rsid w:val="009A25D6"/>
    <w:rsid w:val="009D5888"/>
    <w:rsid w:val="009E4291"/>
    <w:rsid w:val="009E4EF0"/>
    <w:rsid w:val="00A01538"/>
    <w:rsid w:val="00A36534"/>
    <w:rsid w:val="00A429F4"/>
    <w:rsid w:val="00A65AEA"/>
    <w:rsid w:val="00A67CCD"/>
    <w:rsid w:val="00A72A2E"/>
    <w:rsid w:val="00A81FB5"/>
    <w:rsid w:val="00A85FE7"/>
    <w:rsid w:val="00A92389"/>
    <w:rsid w:val="00AE6A0A"/>
    <w:rsid w:val="00AF2774"/>
    <w:rsid w:val="00AF4BD7"/>
    <w:rsid w:val="00AF733F"/>
    <w:rsid w:val="00B216CF"/>
    <w:rsid w:val="00B4232B"/>
    <w:rsid w:val="00B61813"/>
    <w:rsid w:val="00B67074"/>
    <w:rsid w:val="00B84617"/>
    <w:rsid w:val="00B85AD2"/>
    <w:rsid w:val="00B95106"/>
    <w:rsid w:val="00B97703"/>
    <w:rsid w:val="00BF691D"/>
    <w:rsid w:val="00C0315F"/>
    <w:rsid w:val="00C75CA4"/>
    <w:rsid w:val="00C82985"/>
    <w:rsid w:val="00C914A2"/>
    <w:rsid w:val="00C9494D"/>
    <w:rsid w:val="00CF73C6"/>
    <w:rsid w:val="00D134CB"/>
    <w:rsid w:val="00D154CC"/>
    <w:rsid w:val="00D26D7F"/>
    <w:rsid w:val="00D30B27"/>
    <w:rsid w:val="00D410A4"/>
    <w:rsid w:val="00D52397"/>
    <w:rsid w:val="00D63FE6"/>
    <w:rsid w:val="00D80EC1"/>
    <w:rsid w:val="00DA6369"/>
    <w:rsid w:val="00DD1235"/>
    <w:rsid w:val="00DE563F"/>
    <w:rsid w:val="00E46ADC"/>
    <w:rsid w:val="00E607D9"/>
    <w:rsid w:val="00E6399F"/>
    <w:rsid w:val="00E67F1C"/>
    <w:rsid w:val="00E70734"/>
    <w:rsid w:val="00E80987"/>
    <w:rsid w:val="00E87A3A"/>
    <w:rsid w:val="00EA530B"/>
    <w:rsid w:val="00EC4971"/>
    <w:rsid w:val="00EC5F53"/>
    <w:rsid w:val="00EC7F43"/>
    <w:rsid w:val="00EE1752"/>
    <w:rsid w:val="00EF4E71"/>
    <w:rsid w:val="00F22120"/>
    <w:rsid w:val="00F32239"/>
    <w:rsid w:val="00F40B8A"/>
    <w:rsid w:val="00F50967"/>
    <w:rsid w:val="00F54CA3"/>
    <w:rsid w:val="00F727A2"/>
    <w:rsid w:val="00F84F6D"/>
    <w:rsid w:val="00FB3EA3"/>
    <w:rsid w:val="00FC6473"/>
    <w:rsid w:val="00FE7DB5"/>
    <w:rsid w:val="00FF32F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B2D9DCA"/>
  <w15:chartTrackingRefBased/>
  <w15:docId w15:val="{98B26760-875A-534C-8446-A7203AC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C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D80E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D80E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80EC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80EC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80EC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80EC1"/>
    <w:pPr>
      <w:outlineLvl w:val="5"/>
    </w:pPr>
  </w:style>
  <w:style w:type="paragraph" w:styleId="Heading7">
    <w:name w:val="heading 7"/>
    <w:basedOn w:val="H6"/>
    <w:next w:val="Normal"/>
    <w:qFormat/>
    <w:rsid w:val="00D80EC1"/>
    <w:pPr>
      <w:outlineLvl w:val="6"/>
    </w:pPr>
  </w:style>
  <w:style w:type="paragraph" w:styleId="Heading8">
    <w:name w:val="heading 8"/>
    <w:basedOn w:val="Heading1"/>
    <w:next w:val="Normal"/>
    <w:qFormat/>
    <w:rsid w:val="00D80EC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80EC1"/>
    <w:pPr>
      <w:outlineLvl w:val="8"/>
    </w:pPr>
  </w:style>
  <w:style w:type="character" w:default="1" w:styleId="DefaultParagraphFont">
    <w:name w:val="Default Paragraph Font"/>
    <w:semiHidden/>
    <w:rsid w:val="00D80EC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0EC1"/>
  </w:style>
  <w:style w:type="paragraph" w:styleId="Header">
    <w:name w:val="header"/>
    <w:link w:val="HeaderChar"/>
    <w:rsid w:val="00D80E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styleId="Footer">
    <w:name w:val="footer"/>
    <w:basedOn w:val="Header"/>
    <w:semiHidden/>
    <w:rsid w:val="00D80EC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D80EC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D80EC1"/>
    <w:pPr>
      <w:spacing w:before="180"/>
      <w:ind w:left="2693" w:hanging="2693"/>
    </w:pPr>
    <w:rPr>
      <w:b/>
    </w:rPr>
  </w:style>
  <w:style w:type="paragraph" w:styleId="TOC1">
    <w:name w:val="toc 1"/>
    <w:semiHidden/>
    <w:rsid w:val="00D80E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ZT">
    <w:name w:val="ZT"/>
    <w:rsid w:val="00D80E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D80EC1"/>
    <w:pPr>
      <w:ind w:left="1701" w:hanging="1701"/>
    </w:pPr>
  </w:style>
  <w:style w:type="paragraph" w:styleId="TOC4">
    <w:name w:val="toc 4"/>
    <w:basedOn w:val="TOC3"/>
    <w:semiHidden/>
    <w:rsid w:val="00D80EC1"/>
    <w:pPr>
      <w:ind w:left="1418" w:hanging="1418"/>
    </w:pPr>
  </w:style>
  <w:style w:type="paragraph" w:styleId="TOC3">
    <w:name w:val="toc 3"/>
    <w:basedOn w:val="TOC2"/>
    <w:semiHidden/>
    <w:rsid w:val="00D80EC1"/>
    <w:pPr>
      <w:ind w:left="1134" w:hanging="1134"/>
    </w:pPr>
  </w:style>
  <w:style w:type="paragraph" w:styleId="TOC2">
    <w:name w:val="toc 2"/>
    <w:basedOn w:val="TOC1"/>
    <w:semiHidden/>
    <w:rsid w:val="00D80E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80EC1"/>
    <w:pPr>
      <w:ind w:left="284"/>
    </w:pPr>
  </w:style>
  <w:style w:type="paragraph" w:styleId="Index1">
    <w:name w:val="index 1"/>
    <w:basedOn w:val="Normal"/>
    <w:semiHidden/>
    <w:rsid w:val="00D80EC1"/>
    <w:pPr>
      <w:keepLines/>
      <w:spacing w:after="0"/>
    </w:pPr>
  </w:style>
  <w:style w:type="paragraph" w:customStyle="1" w:styleId="ZH">
    <w:name w:val="ZH"/>
    <w:rsid w:val="00D80E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D80EC1"/>
    <w:pPr>
      <w:outlineLvl w:val="9"/>
    </w:pPr>
  </w:style>
  <w:style w:type="paragraph" w:styleId="ListNumber2">
    <w:name w:val="List Number 2"/>
    <w:basedOn w:val="ListNumber"/>
    <w:semiHidden/>
    <w:rsid w:val="00D80EC1"/>
    <w:pPr>
      <w:ind w:left="851"/>
    </w:pPr>
  </w:style>
  <w:style w:type="character" w:styleId="FootnoteReference">
    <w:name w:val="footnote reference"/>
    <w:semiHidden/>
    <w:rsid w:val="00D80EC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80EC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D80EC1"/>
    <w:rPr>
      <w:b/>
    </w:rPr>
  </w:style>
  <w:style w:type="paragraph" w:customStyle="1" w:styleId="TAC">
    <w:name w:val="TAC"/>
    <w:basedOn w:val="TAL"/>
    <w:rsid w:val="00D80EC1"/>
    <w:pPr>
      <w:jc w:val="center"/>
    </w:pPr>
  </w:style>
  <w:style w:type="paragraph" w:customStyle="1" w:styleId="TF">
    <w:name w:val="TF"/>
    <w:basedOn w:val="TH"/>
    <w:rsid w:val="00D80EC1"/>
    <w:pPr>
      <w:keepNext w:val="0"/>
      <w:spacing w:before="0" w:after="240"/>
    </w:pPr>
  </w:style>
  <w:style w:type="paragraph" w:customStyle="1" w:styleId="NO">
    <w:name w:val="NO"/>
    <w:basedOn w:val="Normal"/>
    <w:rsid w:val="00D80EC1"/>
    <w:pPr>
      <w:keepLines/>
      <w:ind w:left="1135" w:hanging="851"/>
    </w:pPr>
  </w:style>
  <w:style w:type="paragraph" w:styleId="TOC9">
    <w:name w:val="toc 9"/>
    <w:basedOn w:val="TOC8"/>
    <w:semiHidden/>
    <w:rsid w:val="00D80EC1"/>
    <w:pPr>
      <w:ind w:left="1418" w:hanging="1418"/>
    </w:pPr>
  </w:style>
  <w:style w:type="paragraph" w:customStyle="1" w:styleId="EX">
    <w:name w:val="EX"/>
    <w:basedOn w:val="Normal"/>
    <w:rsid w:val="00D80EC1"/>
    <w:pPr>
      <w:keepLines/>
      <w:ind w:left="1702" w:hanging="1418"/>
    </w:pPr>
  </w:style>
  <w:style w:type="paragraph" w:customStyle="1" w:styleId="FP">
    <w:name w:val="FP"/>
    <w:basedOn w:val="Normal"/>
    <w:rsid w:val="00D80EC1"/>
    <w:pPr>
      <w:spacing w:after="0"/>
    </w:pPr>
  </w:style>
  <w:style w:type="paragraph" w:customStyle="1" w:styleId="LD">
    <w:name w:val="LD"/>
    <w:rsid w:val="00D80E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NW">
    <w:name w:val="NW"/>
    <w:basedOn w:val="NO"/>
    <w:rsid w:val="00D80EC1"/>
    <w:pPr>
      <w:spacing w:after="0"/>
    </w:pPr>
  </w:style>
  <w:style w:type="paragraph" w:customStyle="1" w:styleId="EW">
    <w:name w:val="EW"/>
    <w:basedOn w:val="EX"/>
    <w:rsid w:val="00D80EC1"/>
    <w:pPr>
      <w:spacing w:after="0"/>
    </w:pPr>
  </w:style>
  <w:style w:type="paragraph" w:styleId="TOC6">
    <w:name w:val="toc 6"/>
    <w:basedOn w:val="TOC5"/>
    <w:next w:val="Normal"/>
    <w:semiHidden/>
    <w:rsid w:val="00D80EC1"/>
    <w:pPr>
      <w:ind w:left="1985" w:hanging="1985"/>
    </w:pPr>
  </w:style>
  <w:style w:type="paragraph" w:styleId="TOC7">
    <w:name w:val="toc 7"/>
    <w:basedOn w:val="TOC6"/>
    <w:next w:val="Normal"/>
    <w:semiHidden/>
    <w:rsid w:val="00D80EC1"/>
    <w:pPr>
      <w:ind w:left="2268" w:hanging="2268"/>
    </w:pPr>
  </w:style>
  <w:style w:type="paragraph" w:styleId="ListBullet2">
    <w:name w:val="List Bullet 2"/>
    <w:basedOn w:val="ListBullet"/>
    <w:semiHidden/>
    <w:rsid w:val="00D80EC1"/>
    <w:pPr>
      <w:ind w:left="851"/>
    </w:pPr>
  </w:style>
  <w:style w:type="paragraph" w:styleId="ListBullet3">
    <w:name w:val="List Bullet 3"/>
    <w:basedOn w:val="ListBullet2"/>
    <w:semiHidden/>
    <w:rsid w:val="00D80EC1"/>
    <w:pPr>
      <w:ind w:left="1135"/>
    </w:pPr>
  </w:style>
  <w:style w:type="paragraph" w:styleId="ListNumber">
    <w:name w:val="List Number"/>
    <w:basedOn w:val="List"/>
    <w:semiHidden/>
    <w:rsid w:val="00D80EC1"/>
  </w:style>
  <w:style w:type="paragraph" w:customStyle="1" w:styleId="EQ">
    <w:name w:val="EQ"/>
    <w:basedOn w:val="Normal"/>
    <w:next w:val="Normal"/>
    <w:rsid w:val="00D80E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80E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80E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80E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D80EC1"/>
    <w:pPr>
      <w:jc w:val="right"/>
    </w:pPr>
  </w:style>
  <w:style w:type="paragraph" w:customStyle="1" w:styleId="H6">
    <w:name w:val="H6"/>
    <w:basedOn w:val="Heading5"/>
    <w:next w:val="Normal"/>
    <w:rsid w:val="00D80E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80EC1"/>
    <w:pPr>
      <w:ind w:left="851" w:hanging="851"/>
    </w:pPr>
  </w:style>
  <w:style w:type="paragraph" w:customStyle="1" w:styleId="TAL">
    <w:name w:val="TAL"/>
    <w:basedOn w:val="Normal"/>
    <w:rsid w:val="00D80EC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80E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D80E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D">
    <w:name w:val="ZD"/>
    <w:rsid w:val="00D80E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D80E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D80EC1"/>
    <w:pPr>
      <w:framePr w:wrap="notBeside" w:y="16161"/>
    </w:pPr>
  </w:style>
  <w:style w:type="character" w:customStyle="1" w:styleId="ZGSM">
    <w:name w:val="ZGSM"/>
    <w:rsid w:val="00D80EC1"/>
  </w:style>
  <w:style w:type="paragraph" w:styleId="List2">
    <w:name w:val="List 2"/>
    <w:basedOn w:val="List"/>
    <w:semiHidden/>
    <w:rsid w:val="00D80EC1"/>
    <w:pPr>
      <w:ind w:left="851"/>
    </w:pPr>
  </w:style>
  <w:style w:type="paragraph" w:customStyle="1" w:styleId="ZG">
    <w:name w:val="ZG"/>
    <w:rsid w:val="00D80E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styleId="List3">
    <w:name w:val="List 3"/>
    <w:basedOn w:val="List2"/>
    <w:semiHidden/>
    <w:rsid w:val="00D80EC1"/>
    <w:pPr>
      <w:ind w:left="1135"/>
    </w:pPr>
  </w:style>
  <w:style w:type="paragraph" w:styleId="List4">
    <w:name w:val="List 4"/>
    <w:basedOn w:val="List3"/>
    <w:semiHidden/>
    <w:rsid w:val="00D80EC1"/>
    <w:pPr>
      <w:ind w:left="1418"/>
    </w:pPr>
  </w:style>
  <w:style w:type="paragraph" w:styleId="List5">
    <w:name w:val="List 5"/>
    <w:basedOn w:val="List4"/>
    <w:semiHidden/>
    <w:rsid w:val="00D80EC1"/>
    <w:pPr>
      <w:ind w:left="1702"/>
    </w:pPr>
  </w:style>
  <w:style w:type="paragraph" w:customStyle="1" w:styleId="EditorsNote">
    <w:name w:val="Editor's Note"/>
    <w:basedOn w:val="NO"/>
    <w:rsid w:val="00D80EC1"/>
    <w:rPr>
      <w:color w:val="FF0000"/>
    </w:rPr>
  </w:style>
  <w:style w:type="paragraph" w:styleId="List">
    <w:name w:val="List"/>
    <w:basedOn w:val="Normal"/>
    <w:semiHidden/>
    <w:rsid w:val="00D80EC1"/>
    <w:pPr>
      <w:ind w:left="568" w:hanging="284"/>
    </w:pPr>
  </w:style>
  <w:style w:type="paragraph" w:styleId="ListBullet">
    <w:name w:val="List Bullet"/>
    <w:basedOn w:val="List"/>
    <w:semiHidden/>
    <w:rsid w:val="00D80EC1"/>
  </w:style>
  <w:style w:type="paragraph" w:styleId="ListBullet4">
    <w:name w:val="List Bullet 4"/>
    <w:basedOn w:val="ListBullet3"/>
    <w:semiHidden/>
    <w:rsid w:val="00D80EC1"/>
    <w:pPr>
      <w:ind w:left="1418"/>
    </w:pPr>
  </w:style>
  <w:style w:type="paragraph" w:styleId="ListBullet5">
    <w:name w:val="List Bullet 5"/>
    <w:basedOn w:val="ListBullet4"/>
    <w:semiHidden/>
    <w:rsid w:val="00D80EC1"/>
    <w:pPr>
      <w:ind w:left="1702"/>
    </w:pPr>
  </w:style>
  <w:style w:type="paragraph" w:customStyle="1" w:styleId="B2">
    <w:name w:val="B2"/>
    <w:basedOn w:val="List2"/>
    <w:rsid w:val="00D80EC1"/>
  </w:style>
  <w:style w:type="paragraph" w:customStyle="1" w:styleId="B3">
    <w:name w:val="B3"/>
    <w:basedOn w:val="List3"/>
    <w:rsid w:val="00D80EC1"/>
  </w:style>
  <w:style w:type="paragraph" w:customStyle="1" w:styleId="B4">
    <w:name w:val="B4"/>
    <w:basedOn w:val="List4"/>
    <w:rsid w:val="00D80EC1"/>
  </w:style>
  <w:style w:type="paragraph" w:customStyle="1" w:styleId="B5">
    <w:name w:val="B5"/>
    <w:basedOn w:val="List5"/>
    <w:rsid w:val="00D80EC1"/>
  </w:style>
  <w:style w:type="paragraph" w:customStyle="1" w:styleId="ZTD">
    <w:name w:val="ZTD"/>
    <w:basedOn w:val="ZB"/>
    <w:rsid w:val="00D80EC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720E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0D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F10DF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2F10DF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GruberRo5</cp:lastModifiedBy>
  <cp:revision>1</cp:revision>
  <cp:lastPrinted>2002-04-23T07:10:00Z</cp:lastPrinted>
  <dcterms:created xsi:type="dcterms:W3CDTF">2021-03-04T09:02:00Z</dcterms:created>
  <dcterms:modified xsi:type="dcterms:W3CDTF">2021-04-20T09:37:00Z</dcterms:modified>
</cp:coreProperties>
</file>