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35B9F1A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7E4747">
        <w:rPr>
          <w:b/>
          <w:noProof/>
          <w:sz w:val="24"/>
        </w:rPr>
        <w:t>xxxx</w:t>
      </w:r>
    </w:p>
    <w:p w14:paraId="5DC21640" w14:textId="75CFC10E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  <w:r w:rsidR="007E4747" w:rsidRPr="007E4747">
        <w:rPr>
          <w:b/>
          <w:i/>
          <w:noProof/>
          <w:sz w:val="28"/>
        </w:rPr>
        <w:t xml:space="preserve"> </w:t>
      </w:r>
      <w:r w:rsidR="007E4747">
        <w:rPr>
          <w:b/>
          <w:i/>
          <w:noProof/>
          <w:sz w:val="28"/>
        </w:rPr>
        <w:tab/>
      </w:r>
      <w:r w:rsidR="007E4747">
        <w:rPr>
          <w:b/>
          <w:i/>
          <w:noProof/>
          <w:sz w:val="28"/>
        </w:rPr>
        <w:tab/>
      </w:r>
      <w:r w:rsidR="007E4747">
        <w:rPr>
          <w:b/>
          <w:i/>
          <w:noProof/>
          <w:sz w:val="28"/>
        </w:rPr>
        <w:tab/>
      </w:r>
      <w:r w:rsidR="007E4747">
        <w:rPr>
          <w:b/>
          <w:i/>
          <w:noProof/>
          <w:sz w:val="28"/>
        </w:rPr>
        <w:tab/>
      </w:r>
      <w:r w:rsidR="007E4747">
        <w:rPr>
          <w:b/>
          <w:i/>
          <w:noProof/>
          <w:sz w:val="28"/>
        </w:rPr>
        <w:tab/>
      </w:r>
      <w:r w:rsidR="007E4747">
        <w:rPr>
          <w:b/>
          <w:i/>
          <w:noProof/>
          <w:sz w:val="28"/>
        </w:rPr>
        <w:tab/>
      </w:r>
      <w:r w:rsidR="007E4747">
        <w:rPr>
          <w:b/>
          <w:i/>
          <w:noProof/>
          <w:sz w:val="28"/>
        </w:rPr>
        <w:tab/>
      </w:r>
      <w:r w:rsidR="007E4747">
        <w:rPr>
          <w:b/>
          <w:i/>
          <w:noProof/>
          <w:sz w:val="28"/>
        </w:rPr>
        <w:tab/>
      </w:r>
      <w:r w:rsidR="007E4747">
        <w:rPr>
          <w:b/>
          <w:i/>
          <w:noProof/>
          <w:sz w:val="28"/>
        </w:rPr>
        <w:tab/>
      </w:r>
      <w:r w:rsidR="007E4747">
        <w:rPr>
          <w:b/>
          <w:i/>
          <w:noProof/>
          <w:sz w:val="28"/>
        </w:rPr>
        <w:tab/>
      </w:r>
      <w:r w:rsidR="007E4747">
        <w:rPr>
          <w:b/>
          <w:noProof/>
          <w:sz w:val="24"/>
        </w:rPr>
        <w:t>C1-210604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57296E8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32C9D">
              <w:rPr>
                <w:b/>
                <w:noProof/>
                <w:sz w:val="28"/>
              </w:rPr>
              <w:t>24.483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F989520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0FD1">
              <w:rPr>
                <w:b/>
                <w:noProof/>
                <w:sz w:val="28"/>
              </w:rPr>
              <w:t>0092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19CC766" w:rsidR="001E41F3" w:rsidRPr="00410371" w:rsidRDefault="007E474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750C42A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32C9D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0825A86" w:rsidR="00F25D98" w:rsidRDefault="00032C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9F9FE81" w:rsidR="001E41F3" w:rsidRDefault="00C757E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32C9D">
              <w:t>Correction</w:t>
            </w:r>
            <w:r w:rsidR="00077389">
              <w:t>s</w:t>
            </w:r>
            <w:r w:rsidR="00032C9D">
              <w:t xml:space="preserve"> to clause </w:t>
            </w:r>
            <w:r w:rsidR="00724429">
              <w:t>10</w:t>
            </w:r>
            <w:r w:rsidR="00032C9D">
              <w:t xml:space="preserve"> </w:t>
            </w:r>
            <w:proofErr w:type="spellStart"/>
            <w:r w:rsidR="00032C9D">
              <w:t>MC</w:t>
            </w:r>
            <w:r w:rsidR="00724429">
              <w:t>Data</w:t>
            </w:r>
            <w:proofErr w:type="spellEnd"/>
            <w:r w:rsidR="00724429">
              <w:t xml:space="preserve"> user profile </w:t>
            </w:r>
            <w:r w:rsidR="00FC21D7">
              <w:t>MO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EDAE99A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032C9D">
              <w:rPr>
                <w:noProof/>
              </w:rPr>
              <w:t>NIST</w:t>
            </w:r>
            <w:r>
              <w:rPr>
                <w:noProof/>
              </w:rPr>
              <w:fldChar w:fldCharType="end"/>
            </w:r>
            <w:r w:rsidR="00C47B63">
              <w:rPr>
                <w:noProof/>
              </w:rPr>
              <w:t>, FirstNet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245C8B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032C9D">
              <w:rPr>
                <w:noProof/>
              </w:rPr>
              <w:t>MCProtoc17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BF746BB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32C9D">
              <w:rPr>
                <w:noProof/>
              </w:rPr>
              <w:t>2021-02-</w:t>
            </w:r>
            <w:r w:rsidR="007E4747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F4963D9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032C9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1412A1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32C9D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00433CA" w:rsidR="001E41F3" w:rsidRDefault="000F73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correct inconsistencies between diagram and text and editorial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1C51BF" w14:textId="77777777" w:rsidR="00C353F0" w:rsidRDefault="000F735B" w:rsidP="00FC21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Figure 10.1.1</w:t>
            </w:r>
          </w:p>
          <w:p w14:paraId="059D5678" w14:textId="51CEA333" w:rsidR="000F735B" w:rsidRDefault="000F735B" w:rsidP="000F735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Change </w:t>
            </w:r>
            <w:r w:rsidR="00C47B63">
              <w:rPr>
                <w:noProof/>
              </w:rPr>
              <w:t>/</w:t>
            </w:r>
            <w:r>
              <w:rPr>
                <w:noProof/>
              </w:rPr>
              <w:t>&lt;x&gt;</w:t>
            </w:r>
            <w:r w:rsidR="00C47B63">
              <w:rPr>
                <w:noProof/>
              </w:rPr>
              <w:t>/</w:t>
            </w:r>
            <w:r>
              <w:rPr>
                <w:noProof/>
              </w:rPr>
              <w:t xml:space="preserve">&lt;X&gt;* to </w:t>
            </w:r>
            <w:r w:rsidR="00C47B63">
              <w:rPr>
                <w:noProof/>
              </w:rPr>
              <w:t>/</w:t>
            </w:r>
            <w:r>
              <w:rPr>
                <w:noProof/>
              </w:rPr>
              <w:t>&lt;x&gt;</w:t>
            </w:r>
            <w:r w:rsidR="00C47B63">
              <w:rPr>
                <w:noProof/>
              </w:rPr>
              <w:t>/</w:t>
            </w:r>
            <w:r>
              <w:rPr>
                <w:noProof/>
              </w:rPr>
              <w:t>&lt;x&gt;+ t</w:t>
            </w:r>
            <w:r w:rsidR="00C47B63">
              <w:rPr>
                <w:noProof/>
              </w:rPr>
              <w:t>o</w:t>
            </w:r>
            <w:r>
              <w:rPr>
                <w:noProof/>
              </w:rPr>
              <w:t xml:space="preserve"> agree with 10.2.5 text;</w:t>
            </w:r>
          </w:p>
          <w:p w14:paraId="33B881F8" w14:textId="77777777" w:rsidR="000F735B" w:rsidRDefault="000F735B" w:rsidP="000F735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Delete ? after UserList to agree with 10.2.16B;</w:t>
            </w:r>
          </w:p>
          <w:p w14:paraId="452C7135" w14:textId="77777777" w:rsidR="000F735B" w:rsidRDefault="000F735B" w:rsidP="000F73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Figure 10.1.2</w:t>
            </w:r>
          </w:p>
          <w:p w14:paraId="4294A770" w14:textId="355B55C8" w:rsidR="000F735B" w:rsidRDefault="000F735B" w:rsidP="000F735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* after RulesForAffiliation to agree with 10.2.55A;</w:t>
            </w:r>
          </w:p>
          <w:p w14:paraId="69274EDE" w14:textId="77777777" w:rsidR="000F735B" w:rsidRDefault="000F735B" w:rsidP="000F735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* after RulesForDeAffiliation to agree with 10.2.55B;</w:t>
            </w:r>
          </w:p>
          <w:p w14:paraId="3520DEF0" w14:textId="2C78F3B6" w:rsidR="000F735B" w:rsidRDefault="000F735B" w:rsidP="000F735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? after LocationCriteriaForActivation to agree with 10.2.</w:t>
            </w:r>
            <w:r w:rsidR="00C161CE">
              <w:rPr>
                <w:noProof/>
              </w:rPr>
              <w:t>97B3B</w:t>
            </w:r>
            <w:r>
              <w:rPr>
                <w:noProof/>
              </w:rPr>
              <w:t>;</w:t>
            </w:r>
          </w:p>
          <w:p w14:paraId="56B242A8" w14:textId="7EBDB698" w:rsidR="000F735B" w:rsidRDefault="000F735B" w:rsidP="000F735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? after LocationCriteriaForDe</w:t>
            </w:r>
            <w:r w:rsidR="00C161CE">
              <w:rPr>
                <w:noProof/>
              </w:rPr>
              <w:t>a</w:t>
            </w:r>
            <w:r>
              <w:rPr>
                <w:noProof/>
              </w:rPr>
              <w:t>ctivation to agree with 10.2</w:t>
            </w:r>
            <w:r w:rsidR="00C161CE">
              <w:rPr>
                <w:noProof/>
              </w:rPr>
              <w:t>.97B3C</w:t>
            </w:r>
            <w:r>
              <w:rPr>
                <w:noProof/>
              </w:rPr>
              <w:t>;</w:t>
            </w:r>
          </w:p>
          <w:p w14:paraId="56C50A63" w14:textId="56C897A6" w:rsidR="000F735B" w:rsidRDefault="00C161CE" w:rsidP="00D53DDA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Insert ? after ManualDeactivationNotAllowedLocationCriteria</w:t>
            </w:r>
            <w:r w:rsidR="00525AB1">
              <w:rPr>
                <w:noProof/>
              </w:rPr>
              <w:t>M</w:t>
            </w:r>
            <w:r>
              <w:rPr>
                <w:noProof/>
              </w:rPr>
              <w:t>et to agree with 10.2.97B3D;</w:t>
            </w:r>
            <w:r w:rsidR="00525AB1">
              <w:rPr>
                <w:noProof/>
              </w:rPr>
              <w:t xml:space="preserve"> and</w:t>
            </w:r>
          </w:p>
          <w:p w14:paraId="76C0712C" w14:textId="0DFBEACA" w:rsidR="00525AB1" w:rsidRDefault="00525AB1" w:rsidP="00525A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10.2.25</w:t>
            </w:r>
            <w:r w:rsidR="00E91830">
              <w:rPr>
                <w:noProof/>
              </w:rPr>
              <w:t>, 10.2.55A4,</w:t>
            </w:r>
            <w:r>
              <w:rPr>
                <w:noProof/>
              </w:rPr>
              <w:t xml:space="preserve"> and 10.2.55A24 delete extra period.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778ED4E" w:rsidR="001E41F3" w:rsidRDefault="00D53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or incompatible implementations of Managed Objects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C1E9710" w:rsidR="001E41F3" w:rsidRDefault="00724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</w:t>
            </w:r>
            <w:r w:rsidR="00077389">
              <w:rPr>
                <w:noProof/>
              </w:rPr>
              <w:t xml:space="preserve">.1, </w:t>
            </w:r>
            <w:r w:rsidR="00C322C4">
              <w:rPr>
                <w:noProof/>
              </w:rPr>
              <w:t>10.2.25</w:t>
            </w:r>
            <w:r w:rsidR="002F5485">
              <w:rPr>
                <w:noProof/>
              </w:rPr>
              <w:t xml:space="preserve">, </w:t>
            </w:r>
            <w:r w:rsidR="00E91830">
              <w:rPr>
                <w:noProof/>
              </w:rPr>
              <w:t xml:space="preserve">10.2.55A4, </w:t>
            </w:r>
            <w:r w:rsidR="002F5485">
              <w:rPr>
                <w:noProof/>
              </w:rPr>
              <w:t>10.2.55A24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300D18EB" w:rsidR="001E41F3" w:rsidRDefault="003E76A6" w:rsidP="003E76A6">
            <w:pPr>
              <w:pStyle w:val="CRCoverPage"/>
              <w:ind w:left="100"/>
              <w:rPr>
                <w:lang w:eastAsia="fr-FR"/>
              </w:rPr>
            </w:pPr>
            <w:r>
              <w:rPr>
                <w:noProof/>
                <w:lang w:eastAsia="fr-FR"/>
              </w:rPr>
              <w:t>No change to MCdata user profile MO xml file required.</w:t>
            </w: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831C59" w14:textId="77777777" w:rsidR="0094665B" w:rsidRDefault="009466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 “bis” from cover page;</w:t>
            </w:r>
          </w:p>
          <w:p w14:paraId="42FD2C46" w14:textId="7846499E" w:rsidR="008863B9" w:rsidRDefault="0021371C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GoBack"/>
            <w:bookmarkEnd w:id="2"/>
            <w:r>
              <w:rPr>
                <w:noProof/>
              </w:rPr>
              <w:t>Add missing change in 10.2.55A4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684C0A" w14:textId="77777777" w:rsidR="002A3FB8" w:rsidRDefault="002A3FB8" w:rsidP="00077389">
      <w:pPr>
        <w:rPr>
          <w:noProof/>
          <w:highlight w:val="green"/>
        </w:rPr>
      </w:pPr>
      <w:bookmarkStart w:id="3" w:name="_Toc20157825"/>
      <w:bookmarkStart w:id="4" w:name="_Toc27507372"/>
      <w:bookmarkStart w:id="5" w:name="_Toc27508238"/>
      <w:bookmarkStart w:id="6" w:name="_Toc27509103"/>
      <w:bookmarkStart w:id="7" w:name="_Toc27553233"/>
      <w:bookmarkStart w:id="8" w:name="_Toc27554099"/>
      <w:bookmarkStart w:id="9" w:name="_Toc27554966"/>
      <w:bookmarkStart w:id="10" w:name="_Toc27555830"/>
      <w:bookmarkStart w:id="11" w:name="_Toc36036030"/>
      <w:bookmarkStart w:id="12" w:name="_Toc45273585"/>
      <w:bookmarkStart w:id="13" w:name="_Toc51937313"/>
      <w:bookmarkStart w:id="14" w:name="_Toc51938507"/>
      <w:bookmarkStart w:id="15" w:name="_Toc59201343"/>
    </w:p>
    <w:p w14:paraId="1F39F0D4" w14:textId="77777777" w:rsidR="002A3FB8" w:rsidRDefault="002A3FB8" w:rsidP="002A3FB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5505DBDB" w14:textId="77777777" w:rsidR="00672EE3" w:rsidRPr="00854D61" w:rsidRDefault="00672EE3" w:rsidP="00672EE3">
      <w:pPr>
        <w:pStyle w:val="Heading2"/>
      </w:pPr>
      <w:bookmarkStart w:id="16" w:name="_Toc20158085"/>
      <w:bookmarkStart w:id="17" w:name="_Toc27507633"/>
      <w:bookmarkStart w:id="18" w:name="_Toc27508499"/>
      <w:bookmarkStart w:id="19" w:name="_Toc27509364"/>
      <w:bookmarkStart w:id="20" w:name="_Toc27553494"/>
      <w:bookmarkStart w:id="21" w:name="_Toc27554360"/>
      <w:bookmarkStart w:id="22" w:name="_Toc27555227"/>
      <w:bookmarkStart w:id="23" w:name="_Toc27556091"/>
      <w:bookmarkStart w:id="24" w:name="_Toc36036291"/>
      <w:bookmarkStart w:id="25" w:name="_Toc45273846"/>
      <w:bookmarkStart w:id="26" w:name="_Toc51937575"/>
      <w:bookmarkStart w:id="27" w:name="_Toc51938769"/>
      <w:bookmarkStart w:id="28" w:name="_Toc59201605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/>
          <w:lang w:eastAsia="ko-KR"/>
        </w:rPr>
        <w:t>10.</w:t>
      </w:r>
      <w:r w:rsidRPr="00854D61">
        <w:t>1</w:t>
      </w:r>
      <w:r w:rsidRPr="00854D61">
        <w:tab/>
        <w:t>General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CD0391F" w14:textId="77777777" w:rsidR="00672EE3" w:rsidRDefault="00672EE3" w:rsidP="00672EE3">
      <w:pPr>
        <w:rPr>
          <w:lang w:eastAsia="ko-KR"/>
        </w:rPr>
      </w:pPr>
      <w:r>
        <w:t xml:space="preserve">The </w:t>
      </w:r>
      <w:proofErr w:type="spellStart"/>
      <w:r>
        <w:t>MCData</w:t>
      </w:r>
      <w:proofErr w:type="spellEnd"/>
      <w:r>
        <w:t xml:space="preserve"> </w:t>
      </w:r>
      <w:r>
        <w:rPr>
          <w:rFonts w:hint="eastAsia"/>
          <w:lang w:eastAsia="ko-KR"/>
        </w:rPr>
        <w:t xml:space="preserve">user profile configuration </w:t>
      </w:r>
      <w:r>
        <w:t xml:space="preserve">Management Object (MO) is used to configure </w:t>
      </w:r>
      <w:r>
        <w:rPr>
          <w:rFonts w:hint="eastAsia"/>
          <w:lang w:eastAsia="ko-KR"/>
        </w:rPr>
        <w:t xml:space="preserve">the </w:t>
      </w:r>
      <w:proofErr w:type="spellStart"/>
      <w:r>
        <w:t>MCData</w:t>
      </w:r>
      <w:proofErr w:type="spellEnd"/>
      <w:r>
        <w:t xml:space="preserve"> Client behaviour for the </w:t>
      </w:r>
      <w:r>
        <w:rPr>
          <w:rFonts w:hint="eastAsia"/>
          <w:lang w:eastAsia="ko-KR"/>
        </w:rPr>
        <w:t xml:space="preserve">on-network or off-network </w:t>
      </w:r>
      <w:proofErr w:type="spellStart"/>
      <w:r>
        <w:t>MCData</w:t>
      </w:r>
      <w:proofErr w:type="spellEnd"/>
      <w:r>
        <w:t xml:space="preserve"> Service.</w:t>
      </w:r>
      <w:r>
        <w:rPr>
          <w:rFonts w:hint="eastAsia"/>
          <w:lang w:eastAsia="ko-KR"/>
        </w:rPr>
        <w:t xml:space="preserve"> T</w:t>
      </w:r>
      <w:r w:rsidRPr="003328DC">
        <w:t xml:space="preserve">he </w:t>
      </w:r>
      <w:proofErr w:type="spellStart"/>
      <w:r>
        <w:rPr>
          <w:rFonts w:hint="eastAsia"/>
          <w:lang w:eastAsia="ko-KR"/>
        </w:rPr>
        <w:t>MCData</w:t>
      </w:r>
      <w:proofErr w:type="spellEnd"/>
      <w:r>
        <w:rPr>
          <w:rFonts w:hint="eastAsia"/>
          <w:lang w:eastAsia="ko-KR"/>
        </w:rPr>
        <w:t xml:space="preserve"> </w:t>
      </w:r>
      <w:r>
        <w:rPr>
          <w:lang w:eastAsia="ko-KR"/>
        </w:rPr>
        <w:t>user profile</w:t>
      </w:r>
      <w:r>
        <w:rPr>
          <w:rFonts w:hint="eastAsia"/>
          <w:lang w:eastAsia="ko-KR"/>
        </w:rPr>
        <w:t xml:space="preserve"> configuration parameters may be stor</w:t>
      </w:r>
      <w:r w:rsidRPr="003328DC">
        <w:t>ed in the ME, or in the USIM as specified in 3GPP</w:t>
      </w:r>
      <w:r w:rsidRPr="000956D1">
        <w:t> </w:t>
      </w:r>
      <w:r w:rsidRPr="003328DC">
        <w:t>TS</w:t>
      </w:r>
      <w:r w:rsidRPr="000956D1">
        <w:t> </w:t>
      </w:r>
      <w:r w:rsidRPr="003328DC">
        <w:t>31.102</w:t>
      </w:r>
      <w:r w:rsidRPr="000956D1">
        <w:t> </w:t>
      </w:r>
      <w:r w:rsidRPr="003328DC">
        <w:t>[</w:t>
      </w:r>
      <w:r>
        <w:rPr>
          <w:rFonts w:hint="eastAsia"/>
          <w:lang w:eastAsia="ko-KR"/>
        </w:rPr>
        <w:t>10</w:t>
      </w:r>
      <w:r w:rsidRPr="003328DC">
        <w:t>], or in both the ME and the USIM. If both the ME and the USIM contain the same parameters, the values stored in the USIM shall take precedence</w:t>
      </w:r>
      <w:r>
        <w:rPr>
          <w:rFonts w:hint="eastAsia"/>
          <w:lang w:eastAsia="ko-KR"/>
        </w:rPr>
        <w:t>.</w:t>
      </w:r>
    </w:p>
    <w:p w14:paraId="3B2C4EED" w14:textId="77777777" w:rsidR="00672EE3" w:rsidRDefault="00672EE3" w:rsidP="00672EE3">
      <w:r>
        <w:t>The Management Object Identifier is: urn:oma:mo:ext-3gpp-MCData</w:t>
      </w:r>
      <w:r>
        <w:rPr>
          <w:rFonts w:hint="eastAsia"/>
          <w:lang w:eastAsia="ko-KR"/>
        </w:rPr>
        <w:t>-user-profile</w:t>
      </w:r>
      <w:r>
        <w:t>:1.0.</w:t>
      </w:r>
    </w:p>
    <w:p w14:paraId="2DDCACD2" w14:textId="77777777" w:rsidR="00672EE3" w:rsidRDefault="00672EE3" w:rsidP="00672EE3">
      <w:r>
        <w:t>Protocol compatibility: This MO is compatible with OMA </w:t>
      </w:r>
      <w:proofErr w:type="spellStart"/>
      <w:r>
        <w:t>OMA</w:t>
      </w:r>
      <w:proofErr w:type="spellEnd"/>
      <w:r>
        <w:t> DM 1.2 [</w:t>
      </w:r>
      <w:r>
        <w:rPr>
          <w:rFonts w:hint="eastAsia"/>
          <w:lang w:eastAsia="ko-KR"/>
        </w:rPr>
        <w:t>3</w:t>
      </w:r>
      <w:r>
        <w:t>].</w:t>
      </w:r>
    </w:p>
    <w:p w14:paraId="05DEBC26" w14:textId="77777777" w:rsidR="00672EE3" w:rsidRDefault="00672EE3" w:rsidP="00672EE3">
      <w:r>
        <w:t xml:space="preserve">The OMA DM ACL property mechanism (see OMA OMA-ERELD-DM-V1_2 [2]) may be used to grant or deny access rights to OMA DM servers in order to modify nodes and leaf objects of the </w:t>
      </w:r>
      <w:proofErr w:type="spellStart"/>
      <w:r>
        <w:t>MCData</w:t>
      </w:r>
      <w:proofErr w:type="spellEnd"/>
      <w:r>
        <w:t xml:space="preserve"> </w:t>
      </w:r>
      <w:r>
        <w:rPr>
          <w:rFonts w:hint="eastAsia"/>
          <w:lang w:eastAsia="ko-KR"/>
        </w:rPr>
        <w:t xml:space="preserve">user profile </w:t>
      </w:r>
      <w:r>
        <w:t>MO.</w:t>
      </w:r>
    </w:p>
    <w:p w14:paraId="4CE4B8B3" w14:textId="77777777" w:rsidR="00672EE3" w:rsidRDefault="00672EE3" w:rsidP="00672EE3">
      <w:r>
        <w:t xml:space="preserve">The following nodes and leaf objects are possible under the </w:t>
      </w:r>
      <w:proofErr w:type="spellStart"/>
      <w:r>
        <w:t>MCData</w:t>
      </w:r>
      <w:proofErr w:type="spellEnd"/>
      <w:r>
        <w:t xml:space="preserve"> </w:t>
      </w:r>
      <w:r>
        <w:rPr>
          <w:rFonts w:hint="eastAsia"/>
          <w:lang w:eastAsia="ko-KR"/>
        </w:rPr>
        <w:t xml:space="preserve">user profile </w:t>
      </w:r>
      <w:r>
        <w:t>node as described in figures </w:t>
      </w:r>
      <w:r>
        <w:rPr>
          <w:rFonts w:hint="eastAsia"/>
          <w:lang w:eastAsia="ko-KR"/>
        </w:rPr>
        <w:t>10.1.</w:t>
      </w:r>
      <w:r>
        <w:t>1 through 10.1.4:</w:t>
      </w:r>
    </w:p>
    <w:p w14:paraId="7D8E7C05" w14:textId="77777777" w:rsidR="00672EE3" w:rsidRPr="006341CD" w:rsidRDefault="00672EE3" w:rsidP="00672EE3"/>
    <w:p w14:paraId="5E38D994" w14:textId="00B8ED47" w:rsidR="00672EE3" w:rsidRDefault="00672EE3" w:rsidP="00672EE3">
      <w:pPr>
        <w:pStyle w:val="TH"/>
      </w:pPr>
      <w:del w:id="29" w:author="Cypher, David E. (Fed)" w:date="2021-02-13T16:58:00Z">
        <w:r w:rsidDel="009977A8">
          <w:rPr>
            <w:rFonts w:ascii="Times New Roman" w:hAnsi="Times New Roman"/>
          </w:rPr>
          <w:object w:dxaOrig="10390" w:dyaOrig="12820" w14:anchorId="4772C3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19.6pt;height:640.8pt" o:ole="">
              <v:imagedata r:id="rId13" o:title=""/>
            </v:shape>
            <o:OLEObject Type="Embed" ProgID="Visio.Drawing.11" ShapeID="_x0000_i1025" DrawAspect="Content" ObjectID="_1676140591" r:id="rId14"/>
          </w:object>
        </w:r>
      </w:del>
      <w:ins w:id="30" w:author="Cypher, David E. (Fed)" w:date="2021-02-13T16:57:00Z">
        <w:r w:rsidR="009977A8">
          <w:rPr>
            <w:rFonts w:ascii="Times New Roman" w:hAnsi="Times New Roman"/>
          </w:rPr>
          <w:object w:dxaOrig="11112" w:dyaOrig="16212" w14:anchorId="20B31B15">
            <v:shape id="_x0000_i1026" type="#_x0000_t75" style="width:514.8pt;height:751.2pt" o:ole="">
              <v:imagedata r:id="rId15" o:title=""/>
            </v:shape>
            <o:OLEObject Type="Embed" ProgID="Visio.Drawing.11" ShapeID="_x0000_i1026" DrawAspect="Content" ObjectID="_1676140592" r:id="rId16"/>
          </w:object>
        </w:r>
      </w:ins>
    </w:p>
    <w:p w14:paraId="45FFF615" w14:textId="77777777" w:rsidR="00672EE3" w:rsidRDefault="00672EE3" w:rsidP="00672EE3">
      <w:pPr>
        <w:pStyle w:val="TF"/>
      </w:pPr>
      <w:r>
        <w:lastRenderedPageBreak/>
        <w:t>Figure </w:t>
      </w:r>
      <w:r>
        <w:rPr>
          <w:rFonts w:hint="eastAsia"/>
          <w:lang w:eastAsia="ko-KR"/>
        </w:rPr>
        <w:t>10.</w:t>
      </w:r>
      <w:r>
        <w:t>1</w:t>
      </w:r>
      <w:r>
        <w:rPr>
          <w:rFonts w:hint="eastAsia"/>
          <w:lang w:eastAsia="ko-KR"/>
        </w:rPr>
        <w:t>.1</w:t>
      </w:r>
      <w:r>
        <w:t xml:space="preserve">: The </w:t>
      </w:r>
      <w:proofErr w:type="spellStart"/>
      <w:r>
        <w:t>MCData</w:t>
      </w:r>
      <w:proofErr w:type="spellEnd"/>
      <w:r>
        <w:t xml:space="preserve"> </w:t>
      </w:r>
      <w:r>
        <w:rPr>
          <w:rFonts w:hint="eastAsia"/>
          <w:lang w:eastAsia="ko-KR"/>
        </w:rPr>
        <w:t xml:space="preserve">user profile MO (1 of </w:t>
      </w:r>
      <w:r>
        <w:rPr>
          <w:lang w:eastAsia="ko-KR"/>
        </w:rPr>
        <w:t>4</w:t>
      </w:r>
      <w:r>
        <w:rPr>
          <w:rFonts w:hint="eastAsia"/>
          <w:lang w:eastAsia="ko-KR"/>
        </w:rPr>
        <w:t>)</w:t>
      </w:r>
    </w:p>
    <w:p w14:paraId="07904C03" w14:textId="47D0429A" w:rsidR="00672EE3" w:rsidRDefault="00672EE3" w:rsidP="00672EE3">
      <w:pPr>
        <w:pStyle w:val="TH"/>
      </w:pPr>
      <w:del w:id="31" w:author="Cypher, David E. (Fed)" w:date="2021-02-13T17:01:00Z">
        <w:r w:rsidDel="0040358A">
          <w:object w:dxaOrig="7470" w:dyaOrig="9570" w14:anchorId="18BB0F48">
            <v:shape id="_x0000_i1027" type="#_x0000_t75" style="width:351pt;height:450pt" o:ole="">
              <v:imagedata r:id="rId17" o:title=""/>
            </v:shape>
            <o:OLEObject Type="Embed" ProgID="Visio.Drawing.11" ShapeID="_x0000_i1027" DrawAspect="Content" ObjectID="_1676140593" r:id="rId18"/>
          </w:object>
        </w:r>
      </w:del>
      <w:ins w:id="32" w:author="Cypher, David E. (Fed)" w:date="2021-02-13T16:59:00Z">
        <w:r w:rsidR="0040358A">
          <w:object w:dxaOrig="11220" w:dyaOrig="14352" w14:anchorId="7618AAE4">
            <v:shape id="_x0000_i1028" type="#_x0000_t75" style="width:527.4pt;height:674.4pt" o:ole="">
              <v:imagedata r:id="rId19" o:title=""/>
            </v:shape>
            <o:OLEObject Type="Embed" ProgID="Visio.Drawing.11" ShapeID="_x0000_i1028" DrawAspect="Content" ObjectID="_1676140594" r:id="rId20"/>
          </w:object>
        </w:r>
      </w:ins>
    </w:p>
    <w:p w14:paraId="45C0D466" w14:textId="77777777" w:rsidR="00672EE3" w:rsidRDefault="00672EE3" w:rsidP="00672EE3">
      <w:pPr>
        <w:pStyle w:val="TF"/>
        <w:rPr>
          <w:lang w:eastAsia="ko-KR"/>
        </w:rPr>
      </w:pPr>
      <w:r>
        <w:t>Figure </w:t>
      </w:r>
      <w:r>
        <w:rPr>
          <w:rFonts w:hint="eastAsia"/>
          <w:lang w:eastAsia="ko-KR"/>
        </w:rPr>
        <w:t>10.1.2</w:t>
      </w:r>
      <w:r>
        <w:t xml:space="preserve">: The </w:t>
      </w:r>
      <w:proofErr w:type="spellStart"/>
      <w:r>
        <w:t>MCData</w:t>
      </w:r>
      <w:proofErr w:type="spellEnd"/>
      <w:r>
        <w:t xml:space="preserve"> </w:t>
      </w:r>
      <w:r>
        <w:rPr>
          <w:rFonts w:hint="eastAsia"/>
          <w:lang w:eastAsia="ko-KR"/>
        </w:rPr>
        <w:t xml:space="preserve">user profile MO (2 of </w:t>
      </w:r>
      <w:r>
        <w:rPr>
          <w:lang w:eastAsia="ko-KR"/>
        </w:rPr>
        <w:t>4</w:t>
      </w:r>
      <w:r>
        <w:rPr>
          <w:rFonts w:hint="eastAsia"/>
          <w:lang w:eastAsia="ko-KR"/>
        </w:rPr>
        <w:t>)</w:t>
      </w:r>
    </w:p>
    <w:p w14:paraId="11A12792" w14:textId="77777777" w:rsidR="00672EE3" w:rsidRDefault="00672EE3" w:rsidP="00672EE3">
      <w:pPr>
        <w:pStyle w:val="TF"/>
        <w:rPr>
          <w:lang w:eastAsia="ko-KR"/>
        </w:rPr>
      </w:pPr>
      <w:r>
        <w:object w:dxaOrig="10179" w:dyaOrig="5073" w14:anchorId="5B45FA5F">
          <v:shape id="_x0000_i1029" type="#_x0000_t75" style="width:481.2pt;height:240pt" o:ole="">
            <v:imagedata r:id="rId21" o:title=""/>
          </v:shape>
          <o:OLEObject Type="Embed" ProgID="Visio.Drawing.11" ShapeID="_x0000_i1029" DrawAspect="Content" ObjectID="_1676140595" r:id="rId22"/>
        </w:object>
      </w:r>
    </w:p>
    <w:p w14:paraId="6E77CFB2" w14:textId="77777777" w:rsidR="00672EE3" w:rsidRDefault="00672EE3" w:rsidP="00672EE3">
      <w:pPr>
        <w:pStyle w:val="TF"/>
      </w:pPr>
      <w:r>
        <w:t>Figure </w:t>
      </w:r>
      <w:r>
        <w:rPr>
          <w:rFonts w:hint="eastAsia"/>
          <w:lang w:eastAsia="ko-KR"/>
        </w:rPr>
        <w:t>10.1.</w:t>
      </w:r>
      <w:r>
        <w:rPr>
          <w:lang w:eastAsia="ko-KR"/>
        </w:rPr>
        <w:t>3</w:t>
      </w:r>
      <w:r>
        <w:t xml:space="preserve">: The </w:t>
      </w:r>
      <w:proofErr w:type="spellStart"/>
      <w:r>
        <w:t>MCData</w:t>
      </w:r>
      <w:proofErr w:type="spellEnd"/>
      <w:r>
        <w:t xml:space="preserve"> </w:t>
      </w:r>
      <w:r>
        <w:rPr>
          <w:rFonts w:hint="eastAsia"/>
          <w:lang w:eastAsia="ko-KR"/>
        </w:rPr>
        <w:t>user profile MO (</w:t>
      </w:r>
      <w:r>
        <w:rPr>
          <w:lang w:eastAsia="ko-KR"/>
        </w:rPr>
        <w:t>3</w:t>
      </w:r>
      <w:r>
        <w:rPr>
          <w:rFonts w:hint="eastAsia"/>
          <w:lang w:eastAsia="ko-KR"/>
        </w:rPr>
        <w:t xml:space="preserve"> of </w:t>
      </w:r>
      <w:r>
        <w:rPr>
          <w:lang w:eastAsia="ko-KR"/>
        </w:rPr>
        <w:t>4</w:t>
      </w:r>
      <w:r>
        <w:rPr>
          <w:rFonts w:hint="eastAsia"/>
          <w:lang w:eastAsia="ko-KR"/>
        </w:rPr>
        <w:t>)</w:t>
      </w:r>
    </w:p>
    <w:p w14:paraId="0567E0B2" w14:textId="77777777" w:rsidR="00672EE3" w:rsidRDefault="00672EE3" w:rsidP="00672EE3">
      <w:pPr>
        <w:pStyle w:val="TF"/>
      </w:pPr>
    </w:p>
    <w:p w14:paraId="7D23B80B" w14:textId="77777777" w:rsidR="00672EE3" w:rsidRDefault="00672EE3" w:rsidP="00672EE3">
      <w:pPr>
        <w:pStyle w:val="TH"/>
        <w:rPr>
          <w:noProof/>
        </w:rPr>
      </w:pPr>
      <w:r>
        <w:rPr>
          <w:noProof/>
        </w:rPr>
        <w:object w:dxaOrig="5370" w:dyaOrig="1070" w14:anchorId="26A2F7B7">
          <v:shape id="_x0000_i1030" type="#_x0000_t75" style="width:268.8pt;height:53.4pt" o:ole="">
            <v:imagedata r:id="rId23" o:title=""/>
          </v:shape>
          <o:OLEObject Type="Embed" ProgID="Visio.Drawing.11" ShapeID="_x0000_i1030" DrawAspect="Content" ObjectID="_1676140596" r:id="rId24"/>
        </w:object>
      </w:r>
    </w:p>
    <w:p w14:paraId="5E5884B7" w14:textId="77777777" w:rsidR="00672EE3" w:rsidRDefault="00672EE3" w:rsidP="00672EE3">
      <w:pPr>
        <w:pStyle w:val="TF"/>
      </w:pPr>
      <w:r>
        <w:t>Figure </w:t>
      </w:r>
      <w:r>
        <w:rPr>
          <w:lang w:eastAsia="ko-KR"/>
        </w:rPr>
        <w:t>10.1.4</w:t>
      </w:r>
      <w:r>
        <w:t xml:space="preserve">: The </w:t>
      </w:r>
      <w:proofErr w:type="spellStart"/>
      <w:r>
        <w:t>MCData</w:t>
      </w:r>
      <w:proofErr w:type="spellEnd"/>
      <w:r>
        <w:t xml:space="preserve"> </w:t>
      </w:r>
      <w:r>
        <w:rPr>
          <w:lang w:eastAsia="ko-KR"/>
        </w:rPr>
        <w:t>user profile MO (4 of 4)</w:t>
      </w:r>
    </w:p>
    <w:p w14:paraId="79BE92D1" w14:textId="77777777" w:rsidR="00077389" w:rsidRDefault="00077389" w:rsidP="00077389">
      <w:pPr>
        <w:rPr>
          <w:noProof/>
          <w:highlight w:val="green"/>
        </w:rPr>
      </w:pPr>
    </w:p>
    <w:p w14:paraId="1F1367AB" w14:textId="69DE1880" w:rsidR="00077389" w:rsidRDefault="00077389" w:rsidP="00077389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41902B9B" w14:textId="77777777" w:rsidR="000F735B" w:rsidRDefault="000F735B" w:rsidP="000F735B">
      <w:pPr>
        <w:pStyle w:val="Heading3"/>
        <w:rPr>
          <w:lang w:eastAsia="ko-KR"/>
        </w:rPr>
      </w:pPr>
      <w:bookmarkStart w:id="33" w:name="_Toc20158122"/>
      <w:bookmarkStart w:id="34" w:name="_Toc27507670"/>
      <w:bookmarkStart w:id="35" w:name="_Toc27508536"/>
      <w:bookmarkStart w:id="36" w:name="_Toc27509401"/>
      <w:bookmarkStart w:id="37" w:name="_Toc27553531"/>
      <w:bookmarkStart w:id="38" w:name="_Toc27554397"/>
      <w:bookmarkStart w:id="39" w:name="_Toc27555264"/>
      <w:bookmarkStart w:id="40" w:name="_Toc27556128"/>
      <w:bookmarkStart w:id="41" w:name="_Toc36036328"/>
      <w:bookmarkStart w:id="42" w:name="_Toc45273889"/>
      <w:bookmarkStart w:id="43" w:name="_Toc51937618"/>
      <w:bookmarkStart w:id="44" w:name="_Toc51938812"/>
      <w:bookmarkStart w:id="45" w:name="_Toc59201648"/>
      <w:r>
        <w:rPr>
          <w:rFonts w:hint="eastAsia"/>
        </w:rPr>
        <w:t>10.2</w:t>
      </w:r>
      <w:r w:rsidRPr="00652A43">
        <w:t>.</w:t>
      </w:r>
      <w:r>
        <w:rPr>
          <w:lang w:eastAsia="ko-KR"/>
        </w:rPr>
        <w:t>25</w:t>
      </w:r>
      <w:r w:rsidRPr="00652A43">
        <w:tab/>
      </w:r>
      <w:r w:rsidRPr="009A16F9">
        <w:t>/&lt;x&gt;/&lt;x&gt;/Common/</w:t>
      </w:r>
      <w:proofErr w:type="spellStart"/>
      <w:r>
        <w:t>TxRxControl</w:t>
      </w:r>
      <w:proofErr w:type="spellEnd"/>
      <w:r>
        <w:t>/</w:t>
      </w:r>
      <w:r w:rsidRPr="009A16F9">
        <w:t>Max</w:t>
      </w:r>
      <w:r>
        <w:t>Data</w:t>
      </w:r>
      <w:r w:rsidRPr="009A16F9">
        <w:t>1To1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52E5C282" w14:textId="77777777" w:rsidR="000F735B" w:rsidRDefault="000F735B" w:rsidP="000F735B">
      <w:pPr>
        <w:pStyle w:val="TH"/>
        <w:rPr>
          <w:lang w:eastAsia="ko-KR"/>
        </w:rPr>
      </w:pPr>
      <w:r>
        <w:t>Table </w:t>
      </w:r>
      <w:r>
        <w:rPr>
          <w:lang w:eastAsia="ko-KR"/>
        </w:rPr>
        <w:t>10</w:t>
      </w:r>
      <w:r>
        <w:t>.2.</w:t>
      </w:r>
      <w:r>
        <w:rPr>
          <w:rFonts w:hint="eastAsia"/>
          <w:lang w:eastAsia="ko-KR"/>
        </w:rPr>
        <w:t>2</w:t>
      </w:r>
      <w:r>
        <w:rPr>
          <w:lang w:eastAsia="ko-KR"/>
        </w:rPr>
        <w:t>5</w:t>
      </w:r>
      <w:r>
        <w:t xml:space="preserve">.1: </w:t>
      </w:r>
      <w:r w:rsidRPr="009A16F9">
        <w:t>/&lt;x&gt;/&lt;x&gt;/Common/</w:t>
      </w:r>
      <w:proofErr w:type="spellStart"/>
      <w:r w:rsidRPr="009A16F9">
        <w:t>TxRxControl</w:t>
      </w:r>
      <w:proofErr w:type="spellEnd"/>
      <w:r>
        <w:t>/MaxData</w:t>
      </w:r>
      <w:r w:rsidRPr="009A16F9">
        <w:t>1To1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0F735B" w:rsidRPr="00DF72BB" w14:paraId="372E0F4C" w14:textId="77777777" w:rsidTr="00071EA4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63CFF7" w14:textId="77777777" w:rsidR="000F735B" w:rsidRPr="00DF72BB" w:rsidRDefault="000F735B" w:rsidP="00071EA4">
            <w:pPr>
              <w:rPr>
                <w:rFonts w:ascii="Arial" w:hAnsi="Arial" w:cs="Arial"/>
                <w:sz w:val="18"/>
                <w:szCs w:val="18"/>
              </w:rPr>
            </w:pPr>
            <w:r w:rsidRPr="00DF72BB">
              <w:t>&lt;x&gt;/Common/</w:t>
            </w:r>
            <w:proofErr w:type="spellStart"/>
            <w:r w:rsidRPr="00DF72BB">
              <w:t>TxRxControl</w:t>
            </w:r>
            <w:proofErr w:type="spellEnd"/>
            <w:r w:rsidRPr="00DF72BB">
              <w:t>/MaxData1To1</w:t>
            </w:r>
          </w:p>
        </w:tc>
      </w:tr>
      <w:tr w:rsidR="000F735B" w:rsidRPr="00E02AC6" w14:paraId="46CA1BB1" w14:textId="77777777" w:rsidTr="00071EA4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D0DA4E8" w14:textId="77777777" w:rsidR="000F735B" w:rsidRPr="00DF72BB" w:rsidRDefault="000F735B" w:rsidP="00071E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515E" w14:textId="77777777" w:rsidR="000F735B" w:rsidRPr="00DF72BB" w:rsidRDefault="000F735B" w:rsidP="00071EA4">
            <w:pPr>
              <w:pStyle w:val="TAC"/>
            </w:pPr>
            <w:r w:rsidRPr="00DF72BB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4B02" w14:textId="77777777" w:rsidR="000F735B" w:rsidRPr="00DF72BB" w:rsidRDefault="000F735B" w:rsidP="00071EA4">
            <w:pPr>
              <w:pStyle w:val="TAC"/>
            </w:pPr>
            <w:r w:rsidRPr="00DF72BB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469F" w14:textId="77777777" w:rsidR="000F735B" w:rsidRPr="00DF72BB" w:rsidRDefault="000F735B" w:rsidP="00071EA4">
            <w:pPr>
              <w:pStyle w:val="TAC"/>
            </w:pPr>
            <w:r w:rsidRPr="00DF72BB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E12C2" w14:textId="77777777" w:rsidR="000F735B" w:rsidRPr="00DF72BB" w:rsidRDefault="000F735B" w:rsidP="00071EA4">
            <w:pPr>
              <w:pStyle w:val="TAC"/>
            </w:pPr>
            <w:r w:rsidRPr="00DF72BB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4283E1" w14:textId="77777777" w:rsidR="000F735B" w:rsidRPr="00DF72BB" w:rsidRDefault="000F735B" w:rsidP="00071E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735B" w:rsidRPr="00E02AC6" w14:paraId="1A82FEC6" w14:textId="77777777" w:rsidTr="00071EA4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2951DAE" w14:textId="77777777" w:rsidR="000F735B" w:rsidRPr="00DF72BB" w:rsidRDefault="000F735B" w:rsidP="00071EA4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87E2" w14:textId="77777777" w:rsidR="000F735B" w:rsidRPr="00DF72BB" w:rsidRDefault="000F735B" w:rsidP="00071EA4">
            <w:pPr>
              <w:pStyle w:val="TAC"/>
            </w:pPr>
            <w:r w:rsidRPr="00DF72BB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C39D" w14:textId="77777777" w:rsidR="000F735B" w:rsidRPr="00DF72BB" w:rsidRDefault="000F735B" w:rsidP="00071EA4">
            <w:pPr>
              <w:pStyle w:val="TAC"/>
            </w:pPr>
            <w:r w:rsidRPr="00DF72BB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4810" w14:textId="77777777" w:rsidR="000F735B" w:rsidRPr="00DF72BB" w:rsidRDefault="000F735B" w:rsidP="00071EA4">
            <w:pPr>
              <w:pStyle w:val="TAC"/>
            </w:pPr>
            <w:r w:rsidRPr="00DF72BB">
              <w:rPr>
                <w:rFonts w:hint="eastAsia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3421C" w14:textId="77777777" w:rsidR="000F735B" w:rsidRPr="00DF72BB" w:rsidRDefault="000F735B" w:rsidP="00071EA4">
            <w:pPr>
              <w:pStyle w:val="TAC"/>
            </w:pPr>
            <w:r w:rsidRPr="00DF72BB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7C2422" w14:textId="77777777" w:rsidR="000F735B" w:rsidRPr="00DF72BB" w:rsidRDefault="000F735B" w:rsidP="00071EA4">
            <w:pPr>
              <w:jc w:val="center"/>
              <w:rPr>
                <w:b/>
              </w:rPr>
            </w:pPr>
          </w:p>
        </w:tc>
      </w:tr>
      <w:tr w:rsidR="000F735B" w:rsidRPr="00DF72BB" w14:paraId="57729E7B" w14:textId="77777777" w:rsidTr="00071EA4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74C447" w14:textId="77777777" w:rsidR="000F735B" w:rsidRPr="00DF72BB" w:rsidRDefault="000F735B" w:rsidP="00071EA4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09AA32C" w14:textId="77777777" w:rsidR="000F735B" w:rsidRPr="00DF72BB" w:rsidRDefault="000F735B" w:rsidP="00071EA4">
            <w:pPr>
              <w:rPr>
                <w:lang w:eastAsia="ko-KR"/>
              </w:rPr>
            </w:pPr>
            <w:r w:rsidRPr="00DF72BB">
              <w:t xml:space="preserve">This leaf node </w:t>
            </w:r>
            <w:r w:rsidRPr="00DF72BB">
              <w:rPr>
                <w:lang w:eastAsia="ko-KR"/>
              </w:rPr>
              <w:t xml:space="preserve">indicates the maximum amount of data (in megabytes) that an </w:t>
            </w:r>
            <w:proofErr w:type="spellStart"/>
            <w:r w:rsidRPr="00DF72BB">
              <w:rPr>
                <w:lang w:eastAsia="ko-KR"/>
              </w:rPr>
              <w:t>MCData</w:t>
            </w:r>
            <w:proofErr w:type="spellEnd"/>
            <w:r w:rsidRPr="00DF72BB">
              <w:rPr>
                <w:lang w:eastAsia="ko-KR"/>
              </w:rPr>
              <w:t xml:space="preserve"> user can transmit in a single request during one-to-one communication.</w:t>
            </w:r>
          </w:p>
        </w:tc>
      </w:tr>
    </w:tbl>
    <w:p w14:paraId="6336CA2B" w14:textId="77777777" w:rsidR="000F735B" w:rsidRDefault="000F735B" w:rsidP="000F735B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rFonts w:hint="eastAsia"/>
          <w:lang w:eastAsia="ko-KR"/>
        </w:rPr>
        <w:t>0-</w:t>
      </w:r>
      <w:r>
        <w:rPr>
          <w:lang w:eastAsia="ko-KR"/>
        </w:rPr>
        <w:t>65535</w:t>
      </w:r>
    </w:p>
    <w:p w14:paraId="47F6CCA1" w14:textId="1B97EDC8" w:rsidR="000F735B" w:rsidRDefault="000F735B" w:rsidP="000F735B">
      <w:pPr>
        <w:rPr>
          <w:lang w:eastAsia="ko-KR"/>
        </w:rPr>
      </w:pPr>
      <w:r>
        <w:t>The MaxData1to1 size is in megabytes</w:t>
      </w:r>
      <w:del w:id="46" w:author="Cypher, David E. (Fed)" w:date="2021-02-13T17:02:00Z">
        <w:r w:rsidDel="0040358A">
          <w:delText>.</w:delText>
        </w:r>
      </w:del>
      <w:r>
        <w:rPr>
          <w:rFonts w:hint="eastAsia"/>
          <w:lang w:eastAsia="ko-KR"/>
        </w:rPr>
        <w:t>.</w:t>
      </w:r>
    </w:p>
    <w:p w14:paraId="09D5ADD9" w14:textId="77777777" w:rsidR="00E91830" w:rsidRDefault="00E91830" w:rsidP="00E91830">
      <w:pPr>
        <w:rPr>
          <w:noProof/>
          <w:highlight w:val="green"/>
        </w:rPr>
      </w:pPr>
      <w:bookmarkStart w:id="47" w:name="_Toc59201684"/>
      <w:bookmarkStart w:id="48" w:name="_Toc51938848"/>
      <w:bookmarkStart w:id="49" w:name="_Toc51937654"/>
      <w:bookmarkStart w:id="50" w:name="_Toc45273925"/>
    </w:p>
    <w:p w14:paraId="657B01F2" w14:textId="77777777" w:rsidR="00E91830" w:rsidRDefault="00E91830" w:rsidP="00E91830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67DC042B" w14:textId="77777777" w:rsidR="00E91830" w:rsidRDefault="00E91830" w:rsidP="00E91830">
      <w:pPr>
        <w:pStyle w:val="Heading3"/>
        <w:rPr>
          <w:rFonts w:eastAsia="Malgun Gothic"/>
          <w:lang w:eastAsia="ko-KR"/>
        </w:rPr>
      </w:pPr>
      <w:r>
        <w:rPr>
          <w:rFonts w:eastAsia="Malgun Gothic"/>
        </w:rPr>
        <w:lastRenderedPageBreak/>
        <w:t>10.2.</w:t>
      </w:r>
      <w:r>
        <w:rPr>
          <w:rFonts w:eastAsia="Malgun Gothic"/>
          <w:lang w:eastAsia="ko-KR"/>
        </w:rPr>
        <w:t>55A4</w:t>
      </w:r>
      <w:r>
        <w:rPr>
          <w:rFonts w:eastAsia="Malgun Gothic"/>
          <w:lang w:eastAsia="ko-KR"/>
        </w:rPr>
        <w:br/>
      </w:r>
      <w:r>
        <w:rPr>
          <w:rFonts w:eastAsia="Malgun Gothic"/>
        </w:rPr>
        <w:tab/>
        <w:t>/</w:t>
      </w:r>
      <w:r>
        <w:rPr>
          <w:rFonts w:eastAsia="Malgun Gothic"/>
          <w:i/>
          <w:iCs/>
        </w:rPr>
        <w:t>&lt;x&gt;</w:t>
      </w:r>
      <w:r>
        <w:rPr>
          <w:rFonts w:eastAsia="Malgun Gothic"/>
        </w:rPr>
        <w:t>/&lt;x&gt;/</w:t>
      </w:r>
      <w:proofErr w:type="spellStart"/>
      <w:r>
        <w:rPr>
          <w:rFonts w:eastAsia="Malgun Gothic"/>
        </w:rPr>
        <w:t>O</w:t>
      </w:r>
      <w:r>
        <w:rPr>
          <w:rFonts w:eastAsia="Malgun Gothic"/>
          <w:lang w:eastAsia="ko-KR"/>
        </w:rPr>
        <w:t>n</w:t>
      </w:r>
      <w:r>
        <w:rPr>
          <w:rFonts w:eastAsia="Malgun Gothic"/>
        </w:rPr>
        <w:t>Network</w:t>
      </w:r>
      <w:proofErr w:type="spellEnd"/>
      <w:r>
        <w:rPr>
          <w:rFonts w:eastAsia="Malgun Gothic"/>
        </w:rPr>
        <w:t>/</w:t>
      </w:r>
      <w:proofErr w:type="spellStart"/>
      <w:r>
        <w:rPr>
          <w:rFonts w:eastAsia="Malgun Gothic"/>
        </w:rPr>
        <w:t>MCDataGroup</w:t>
      </w:r>
      <w:r>
        <w:rPr>
          <w:rFonts w:eastAsia="Malgun Gothic"/>
          <w:lang w:eastAsia="ko-KR"/>
        </w:rPr>
        <w:t>List</w:t>
      </w:r>
      <w:proofErr w:type="spellEnd"/>
      <w:r>
        <w:rPr>
          <w:rFonts w:eastAsia="Malgun Gothic"/>
        </w:rPr>
        <w:t>/&lt;x&gt;/Entry/</w:t>
      </w:r>
      <w:r>
        <w:rPr>
          <w:rFonts w:eastAsia="Malgun Gothic"/>
        </w:rPr>
        <w:br/>
      </w:r>
      <w:proofErr w:type="spellStart"/>
      <w:r>
        <w:rPr>
          <w:rFonts w:eastAsia="Malgun Gothic"/>
        </w:rPr>
        <w:t>RulesForAffiliation</w:t>
      </w:r>
      <w:proofErr w:type="spellEnd"/>
      <w:r>
        <w:rPr>
          <w:rFonts w:eastAsia="Malgun Gothic"/>
        </w:rPr>
        <w:t>/</w:t>
      </w:r>
      <w:proofErr w:type="spellStart"/>
      <w:r>
        <w:rPr>
          <w:rFonts w:eastAsia="Malgun Gothic"/>
        </w:rPr>
        <w:t>ListOfLocationCriteria</w:t>
      </w:r>
      <w:proofErr w:type="spellEnd"/>
      <w:r>
        <w:rPr>
          <w:rFonts w:eastAsia="Malgun Gothic"/>
        </w:rPr>
        <w:t>/&lt;x&gt;/Entry/</w:t>
      </w:r>
      <w:r>
        <w:rPr>
          <w:rFonts w:eastAsia="Malgun Gothic"/>
        </w:rPr>
        <w:br/>
      </w:r>
      <w:proofErr w:type="spellStart"/>
      <w:r>
        <w:rPr>
          <w:rFonts w:eastAsia="Malgun Gothic"/>
        </w:rPr>
        <w:t>EnterSpecificArea</w:t>
      </w:r>
      <w:bookmarkEnd w:id="47"/>
      <w:bookmarkEnd w:id="48"/>
      <w:bookmarkEnd w:id="49"/>
      <w:bookmarkEnd w:id="50"/>
      <w:proofErr w:type="spellEnd"/>
    </w:p>
    <w:p w14:paraId="7E98E0BA" w14:textId="77777777" w:rsidR="00E91830" w:rsidRDefault="00E91830" w:rsidP="00E91830">
      <w:pPr>
        <w:pStyle w:val="TH"/>
        <w:rPr>
          <w:rFonts w:eastAsia="Malgun Gothic"/>
        </w:rPr>
      </w:pPr>
      <w:r>
        <w:t>Table 10.2.</w:t>
      </w:r>
      <w:r>
        <w:rPr>
          <w:lang w:eastAsia="ko-KR"/>
        </w:rPr>
        <w:t>55A4</w:t>
      </w:r>
      <w:r>
        <w:t>.1: /</w:t>
      </w:r>
      <w:r>
        <w:rPr>
          <w:i/>
          <w:iCs/>
        </w:rPr>
        <w:t>&lt;x&gt;</w:t>
      </w:r>
      <w:r>
        <w:t>/</w:t>
      </w:r>
      <w:r>
        <w:rPr>
          <w:lang w:eastAsia="ko-KR"/>
        </w:rPr>
        <w:t>&lt;x&gt;</w:t>
      </w:r>
      <w:r>
        <w:t>/O</w:t>
      </w:r>
      <w:r>
        <w:rPr>
          <w:lang w:eastAsia="ko-KR"/>
        </w:rPr>
        <w:t>n</w:t>
      </w:r>
      <w:r>
        <w:t>Network/MCDataGroup</w:t>
      </w:r>
      <w:r>
        <w:rPr>
          <w:lang w:eastAsia="ko-KR"/>
        </w:rPr>
        <w:t>List</w:t>
      </w:r>
      <w:r>
        <w:t>/&lt;x&gt;/Entry/RulesForAffiliation/ListOfLocationCriteria/&lt;x&gt;/Entry/EnterSpecificArea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1962"/>
        <w:gridCol w:w="1948"/>
        <w:gridCol w:w="1899"/>
        <w:gridCol w:w="1915"/>
        <w:gridCol w:w="1285"/>
        <w:gridCol w:w="56"/>
      </w:tblGrid>
      <w:tr w:rsidR="00E91830" w14:paraId="6A46A620" w14:textId="77777777" w:rsidTr="00E91830">
        <w:trPr>
          <w:cantSplit/>
          <w:trHeight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9F22A1E" w14:textId="77777777" w:rsidR="00E91830" w:rsidRDefault="00E91830">
            <w:r>
              <w:t>&lt;x&gt;/OnNetwork/MCDataGroupList/&lt;x&gt;/Entry/RulesForAffiliation/ListOfLocationCriteria/&lt;x&gt;/Entry/EnterSpecificArea</w:t>
            </w:r>
          </w:p>
        </w:tc>
      </w:tr>
      <w:tr w:rsidR="00E91830" w14:paraId="7E90481C" w14:textId="77777777" w:rsidTr="00E91830">
        <w:trPr>
          <w:gridAfter w:val="1"/>
          <w:wAfter w:w="75" w:type="dxa"/>
          <w:cantSplit/>
          <w:trHeight w:hRule="exact" w:val="240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36002AD" w14:textId="77777777" w:rsidR="00E91830" w:rsidRDefault="00E918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373A7" w14:textId="77777777" w:rsidR="00E91830" w:rsidRDefault="00E91830">
            <w:pPr>
              <w:pStyle w:val="TAC"/>
            </w:pPr>
            <w:r>
              <w:t>Status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8881C" w14:textId="77777777" w:rsidR="00E91830" w:rsidRDefault="00E91830">
            <w:pPr>
              <w:pStyle w:val="TAC"/>
            </w:pPr>
            <w:r>
              <w:t>Occurrence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A8E16" w14:textId="77777777" w:rsidR="00E91830" w:rsidRDefault="00E91830">
            <w:pPr>
              <w:pStyle w:val="TAC"/>
            </w:pPr>
            <w:r>
              <w:t>Format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9BBD5" w14:textId="77777777" w:rsidR="00E91830" w:rsidRDefault="00E91830">
            <w:pPr>
              <w:pStyle w:val="TAC"/>
            </w:pPr>
            <w:r>
              <w:t>Min. Access Types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7EF7AC0C" w14:textId="77777777" w:rsidR="00E91830" w:rsidRDefault="00E918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1830" w14:paraId="0F423419" w14:textId="77777777" w:rsidTr="00E91830">
        <w:trPr>
          <w:gridAfter w:val="1"/>
          <w:wAfter w:w="75" w:type="dxa"/>
          <w:cantSplit/>
          <w:trHeight w:hRule="exact" w:val="280"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002B4ED7" w14:textId="77777777" w:rsidR="00E91830" w:rsidRDefault="00E91830">
            <w:pPr>
              <w:jc w:val="center"/>
              <w:rPr>
                <w:b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C3A8A" w14:textId="77777777" w:rsidR="00E91830" w:rsidRDefault="00E91830">
            <w:pPr>
              <w:pStyle w:val="TAC"/>
            </w:pPr>
            <w:r>
              <w:t>Optional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E8EF5" w14:textId="77777777" w:rsidR="00E91830" w:rsidRDefault="00E91830">
            <w:pPr>
              <w:pStyle w:val="TAC"/>
            </w:pPr>
            <w:r>
              <w:t>One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F3882" w14:textId="77777777" w:rsidR="00E91830" w:rsidRDefault="00E91830">
            <w:pPr>
              <w:pStyle w:val="TAC"/>
            </w:pPr>
            <w:r>
              <w:t>node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7A7AC" w14:textId="77777777" w:rsidR="00E91830" w:rsidRDefault="00E91830">
            <w:pPr>
              <w:pStyle w:val="TAC"/>
            </w:pPr>
            <w:r>
              <w:t>Get, Replace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3B784029" w14:textId="77777777" w:rsidR="00E91830" w:rsidRDefault="00E91830">
            <w:pPr>
              <w:jc w:val="center"/>
              <w:rPr>
                <w:b/>
              </w:rPr>
            </w:pPr>
          </w:p>
        </w:tc>
      </w:tr>
      <w:tr w:rsidR="00E91830" w14:paraId="141AD88F" w14:textId="77777777" w:rsidTr="00E91830">
        <w:trPr>
          <w:gridAfter w:val="1"/>
          <w:wAfter w:w="75" w:type="dxa"/>
          <w:cantSplit/>
        </w:trPr>
        <w:tc>
          <w:tcPr>
            <w:tcW w:w="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D55654" w14:textId="77777777" w:rsidR="00E91830" w:rsidRDefault="00E91830">
            <w:pPr>
              <w:jc w:val="center"/>
              <w:rPr>
                <w:b/>
              </w:rPr>
            </w:pPr>
          </w:p>
        </w:tc>
        <w:tc>
          <w:tcPr>
            <w:tcW w:w="89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85DDE03" w14:textId="77777777" w:rsidR="00E91830" w:rsidRDefault="00E91830">
            <w:r>
              <w:t>This interior node</w:t>
            </w:r>
            <w:r>
              <w:rPr>
                <w:lang w:eastAsia="ko-KR"/>
              </w:rPr>
              <w:t xml:space="preserve"> contains a </w:t>
            </w:r>
            <w:r>
              <w:t>geographical area which when entered by the MC service UE triggers evaluation of the rules</w:t>
            </w:r>
            <w:del w:id="51" w:author="Cypher, David E. (Fed)" w:date="2021-02-25T21:54:00Z">
              <w:r w:rsidDel="007E4747">
                <w:delText>.</w:delText>
              </w:r>
            </w:del>
            <w:r>
              <w:t>.</w:t>
            </w:r>
          </w:p>
        </w:tc>
      </w:tr>
    </w:tbl>
    <w:p w14:paraId="7FA69C35" w14:textId="77777777" w:rsidR="002F5485" w:rsidRDefault="002F5485" w:rsidP="002F5485">
      <w:pPr>
        <w:rPr>
          <w:noProof/>
          <w:highlight w:val="green"/>
        </w:rPr>
      </w:pPr>
    </w:p>
    <w:p w14:paraId="35C3AC25" w14:textId="77777777" w:rsidR="002F5485" w:rsidRDefault="002F5485" w:rsidP="002F5485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151CEE6A" w14:textId="77777777" w:rsidR="00825301" w:rsidRPr="007767AF" w:rsidRDefault="00825301" w:rsidP="00825301">
      <w:pPr>
        <w:pStyle w:val="Heading3"/>
        <w:rPr>
          <w:lang w:eastAsia="ko-KR"/>
        </w:rPr>
      </w:pPr>
      <w:bookmarkStart w:id="52" w:name="_Toc45273945"/>
      <w:bookmarkStart w:id="53" w:name="_Toc51937674"/>
      <w:bookmarkStart w:id="54" w:name="_Toc51938868"/>
      <w:bookmarkStart w:id="55" w:name="_Toc59201704"/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55A24</w:t>
      </w:r>
      <w:r>
        <w:br/>
      </w:r>
      <w:r w:rsidRPr="007767AF"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proofErr w:type="spellStart"/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</w:t>
      </w:r>
      <w:proofErr w:type="spellEnd"/>
      <w:r w:rsidRPr="007767AF">
        <w:rPr>
          <w:rFonts w:hint="eastAsia"/>
        </w:rPr>
        <w:t>/</w:t>
      </w:r>
      <w:proofErr w:type="spellStart"/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proofErr w:type="spellEnd"/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</w:t>
      </w:r>
      <w:r>
        <w:br/>
      </w:r>
      <w:proofErr w:type="spellStart"/>
      <w:r>
        <w:t>RulesForAffiliation</w:t>
      </w:r>
      <w:proofErr w:type="spellEnd"/>
      <w:r>
        <w:t>/</w:t>
      </w:r>
      <w:proofErr w:type="spellStart"/>
      <w:r>
        <w:t>ListOfLocationCriteria</w:t>
      </w:r>
      <w:proofErr w:type="spellEnd"/>
      <w:r>
        <w:t>/&lt;x&gt;/Entry/</w:t>
      </w:r>
      <w:r>
        <w:br/>
      </w:r>
      <w:proofErr w:type="spellStart"/>
      <w:r>
        <w:t>ExitSpecificArea</w:t>
      </w:r>
      <w:bookmarkEnd w:id="52"/>
      <w:bookmarkEnd w:id="53"/>
      <w:bookmarkEnd w:id="54"/>
      <w:bookmarkEnd w:id="55"/>
      <w:proofErr w:type="spellEnd"/>
    </w:p>
    <w:p w14:paraId="11F30B8A" w14:textId="77777777" w:rsidR="00825301" w:rsidRDefault="00825301" w:rsidP="00825301">
      <w:pPr>
        <w:pStyle w:val="TH"/>
      </w:pPr>
      <w:r w:rsidRPr="007767AF">
        <w:t>Table </w:t>
      </w:r>
      <w:r>
        <w:rPr>
          <w:rFonts w:hint="eastAsia"/>
        </w:rPr>
        <w:t>10.</w:t>
      </w:r>
      <w:r w:rsidRPr="007767AF">
        <w:rPr>
          <w:rFonts w:hint="eastAsia"/>
        </w:rPr>
        <w:t>2</w:t>
      </w:r>
      <w:r w:rsidRPr="007767AF">
        <w:t>.</w:t>
      </w:r>
      <w:r>
        <w:rPr>
          <w:lang w:eastAsia="ko-KR"/>
        </w:rPr>
        <w:t>55A24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</w:t>
      </w:r>
      <w:r>
        <w:rPr>
          <w:rFonts w:hint="eastAsia"/>
        </w:rPr>
        <w:t>MCData</w:t>
      </w:r>
      <w:r w:rsidRPr="007767AF">
        <w:rPr>
          <w:rFonts w:hint="eastAsia"/>
        </w:rPr>
        <w:t>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/RulesForAffiliation/ListOfLocationCriteria/&lt;x&gt;/Entry/ExitSpecificArea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1963"/>
        <w:gridCol w:w="1949"/>
        <w:gridCol w:w="1900"/>
        <w:gridCol w:w="1915"/>
        <w:gridCol w:w="1285"/>
        <w:gridCol w:w="56"/>
      </w:tblGrid>
      <w:tr w:rsidR="00825301" w:rsidRPr="00C97D58" w14:paraId="24DF8664" w14:textId="77777777" w:rsidTr="001020F6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0E54FF" w14:textId="77777777" w:rsidR="00825301" w:rsidRPr="007830D4" w:rsidRDefault="00825301" w:rsidP="001020F6">
            <w:r w:rsidRPr="00C97D58">
              <w:t>&lt;x&gt;</w:t>
            </w:r>
            <w:r w:rsidRPr="00C97D58">
              <w:rPr>
                <w:rFonts w:hint="eastAsia"/>
              </w:rPr>
              <w:t>/</w:t>
            </w:r>
            <w:r w:rsidRPr="00500641">
              <w:t>OnNetwork/</w:t>
            </w:r>
            <w:r>
              <w:t>MCData</w:t>
            </w:r>
            <w:r w:rsidRPr="00500641">
              <w:t>GroupList/&lt;x&gt;/Entry/RulesForAffiliation/ListOfLocationCriteria/&lt;x&gt;/Entry/E</w:t>
            </w:r>
            <w:r>
              <w:t>xit</w:t>
            </w:r>
            <w:r w:rsidRPr="00500641">
              <w:t>SpecificArea</w:t>
            </w:r>
          </w:p>
        </w:tc>
      </w:tr>
      <w:tr w:rsidR="00825301" w:rsidRPr="00C97D58" w14:paraId="069603F3" w14:textId="77777777" w:rsidTr="001020F6">
        <w:trPr>
          <w:gridAfter w:val="1"/>
          <w:wAfter w:w="75" w:type="dxa"/>
          <w:cantSplit/>
          <w:trHeight w:hRule="exact" w:val="240"/>
        </w:trPr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E33764F" w14:textId="77777777" w:rsidR="00825301" w:rsidRPr="00C97D58" w:rsidRDefault="00825301" w:rsidP="001020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6F39" w14:textId="77777777" w:rsidR="00825301" w:rsidRPr="00C97D58" w:rsidRDefault="00825301" w:rsidP="001020F6">
            <w:pPr>
              <w:pStyle w:val="TAC"/>
            </w:pPr>
            <w:r w:rsidRPr="00C97D58">
              <w:t>Status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8BDC" w14:textId="77777777" w:rsidR="00825301" w:rsidRPr="00C97D58" w:rsidRDefault="00825301" w:rsidP="001020F6">
            <w:pPr>
              <w:pStyle w:val="TAC"/>
            </w:pPr>
            <w:r w:rsidRPr="00C97D58">
              <w:t>Occurrence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B72EE" w14:textId="77777777" w:rsidR="00825301" w:rsidRPr="00C97D58" w:rsidRDefault="00825301" w:rsidP="001020F6">
            <w:pPr>
              <w:pStyle w:val="TAC"/>
            </w:pPr>
            <w:r w:rsidRPr="00C97D58">
              <w:t>Format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DF89" w14:textId="77777777" w:rsidR="00825301" w:rsidRPr="00C97D58" w:rsidRDefault="00825301" w:rsidP="001020F6">
            <w:pPr>
              <w:pStyle w:val="TAC"/>
            </w:pPr>
            <w:r w:rsidRPr="00C97D58">
              <w:t>Min. Access Types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708B1F" w14:textId="77777777" w:rsidR="00825301" w:rsidRPr="00C97D58" w:rsidRDefault="00825301" w:rsidP="001020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25301" w:rsidRPr="00C97D58" w14:paraId="4A075C05" w14:textId="77777777" w:rsidTr="001020F6">
        <w:trPr>
          <w:gridAfter w:val="1"/>
          <w:wAfter w:w="75" w:type="dxa"/>
          <w:cantSplit/>
          <w:trHeight w:hRule="exact" w:val="280"/>
        </w:trPr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4223308" w14:textId="77777777" w:rsidR="00825301" w:rsidRPr="00C97D58" w:rsidRDefault="00825301" w:rsidP="001020F6">
            <w:pPr>
              <w:jc w:val="center"/>
              <w:rPr>
                <w:b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C84C2" w14:textId="77777777" w:rsidR="00825301" w:rsidRPr="00C97D58" w:rsidRDefault="00825301" w:rsidP="001020F6">
            <w:pPr>
              <w:pStyle w:val="TAC"/>
            </w:pPr>
            <w:r>
              <w:t>Optional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DF1EC" w14:textId="77777777" w:rsidR="00825301" w:rsidRPr="00C97D58" w:rsidRDefault="00825301" w:rsidP="001020F6">
            <w:pPr>
              <w:pStyle w:val="TAC"/>
            </w:pPr>
            <w:r>
              <w:t>One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6D6DC" w14:textId="77777777" w:rsidR="00825301" w:rsidRPr="00C97D58" w:rsidRDefault="00825301" w:rsidP="001020F6">
            <w:pPr>
              <w:pStyle w:val="TAC"/>
            </w:pPr>
            <w:r>
              <w:t>node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D6D84" w14:textId="77777777" w:rsidR="00825301" w:rsidRPr="00C97D58" w:rsidRDefault="00825301" w:rsidP="001020F6">
            <w:pPr>
              <w:pStyle w:val="TAC"/>
            </w:pPr>
            <w:r w:rsidRPr="00C97D58">
              <w:t>Get, Replace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4F589D" w14:textId="77777777" w:rsidR="00825301" w:rsidRPr="00C97D58" w:rsidRDefault="00825301" w:rsidP="001020F6">
            <w:pPr>
              <w:jc w:val="center"/>
              <w:rPr>
                <w:b/>
              </w:rPr>
            </w:pPr>
          </w:p>
        </w:tc>
      </w:tr>
      <w:tr w:rsidR="00825301" w:rsidRPr="00C97D58" w14:paraId="50E6207E" w14:textId="77777777" w:rsidTr="001020F6">
        <w:trPr>
          <w:gridAfter w:val="1"/>
          <w:wAfter w:w="75" w:type="dxa"/>
          <w:cantSplit/>
        </w:trPr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62159E" w14:textId="77777777" w:rsidR="00825301" w:rsidRPr="00C97D58" w:rsidRDefault="00825301" w:rsidP="001020F6">
            <w:pPr>
              <w:jc w:val="center"/>
              <w:rPr>
                <w:b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8E41429" w14:textId="3C883C9C" w:rsidR="00825301" w:rsidRPr="00C97D58" w:rsidRDefault="00825301" w:rsidP="001020F6">
            <w:r w:rsidRPr="00C97D58">
              <w:t xml:space="preserve">This </w:t>
            </w:r>
            <w:r>
              <w:t>interior</w:t>
            </w:r>
            <w:r w:rsidRPr="00C97D58">
              <w:t xml:space="preserve"> node</w:t>
            </w:r>
            <w:r w:rsidRPr="00C97D58">
              <w:rPr>
                <w:lang w:eastAsia="ko-KR"/>
              </w:rPr>
              <w:t xml:space="preserve"> contains </w:t>
            </w:r>
            <w:r>
              <w:rPr>
                <w:lang w:eastAsia="ko-KR"/>
              </w:rPr>
              <w:t xml:space="preserve">a </w:t>
            </w:r>
            <w:r w:rsidRPr="003C7976">
              <w:t xml:space="preserve">geographical area which when entered </w:t>
            </w:r>
            <w:r>
              <w:t xml:space="preserve">by the MC service UE </w:t>
            </w:r>
            <w:r w:rsidRPr="003C7976">
              <w:t>triggers</w:t>
            </w:r>
            <w:r>
              <w:t xml:space="preserve"> evaluation of the rules.</w:t>
            </w:r>
            <w:del w:id="56" w:author="David" w:date="2021-02-17T12:26:00Z">
              <w:r w:rsidDel="00825301">
                <w:delText>.</w:delText>
              </w:r>
            </w:del>
          </w:p>
        </w:tc>
      </w:tr>
    </w:tbl>
    <w:p w14:paraId="7BE6C079" w14:textId="77777777" w:rsidR="00077389" w:rsidRDefault="00077389" w:rsidP="00077389">
      <w:pPr>
        <w:rPr>
          <w:noProof/>
          <w:highlight w:val="green"/>
        </w:rPr>
      </w:pPr>
    </w:p>
    <w:p w14:paraId="1102D4AD" w14:textId="32B0653B" w:rsidR="002A3FB8" w:rsidRDefault="002A3FB8" w:rsidP="002A3FB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60C64" w14:textId="77777777" w:rsidR="00445C7A" w:rsidRDefault="00445C7A">
      <w:r>
        <w:separator/>
      </w:r>
    </w:p>
  </w:endnote>
  <w:endnote w:type="continuationSeparator" w:id="0">
    <w:p w14:paraId="069EB4DB" w14:textId="77777777" w:rsidR="00445C7A" w:rsidRDefault="0044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ABC30" w14:textId="77777777" w:rsidR="00445C7A" w:rsidRDefault="00445C7A">
      <w:r>
        <w:separator/>
      </w:r>
    </w:p>
  </w:footnote>
  <w:footnote w:type="continuationSeparator" w:id="0">
    <w:p w14:paraId="24110C46" w14:textId="77777777" w:rsidR="00445C7A" w:rsidRDefault="00445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3333B"/>
    <w:multiLevelType w:val="hybridMultilevel"/>
    <w:tmpl w:val="607CDE2A"/>
    <w:lvl w:ilvl="0" w:tplc="3C7CEE02">
      <w:start w:val="1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ypher, David E. (Fed)">
    <w15:presenceInfo w15:providerId="AD" w15:userId="S::cypher@nist.gov::6db72f2c-4401-431e-91f1-62d3f166f6ba"/>
  </w15:person>
  <w15:person w15:author="David">
    <w15:presenceInfo w15:providerId="AD" w15:userId="S::cypher@nist.gov::6db72f2c-4401-431e-91f1-62d3f166f6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C9D"/>
    <w:rsid w:val="00077389"/>
    <w:rsid w:val="000A1F6F"/>
    <w:rsid w:val="000A6394"/>
    <w:rsid w:val="000B7FED"/>
    <w:rsid w:val="000C038A"/>
    <w:rsid w:val="000C6598"/>
    <w:rsid w:val="000F735B"/>
    <w:rsid w:val="00143DCF"/>
    <w:rsid w:val="00145D43"/>
    <w:rsid w:val="00185EEA"/>
    <w:rsid w:val="00192C46"/>
    <w:rsid w:val="00194737"/>
    <w:rsid w:val="001A08B3"/>
    <w:rsid w:val="001A7B60"/>
    <w:rsid w:val="001B52F0"/>
    <w:rsid w:val="001B7A65"/>
    <w:rsid w:val="001E41F3"/>
    <w:rsid w:val="0021371C"/>
    <w:rsid w:val="0021517B"/>
    <w:rsid w:val="0022153A"/>
    <w:rsid w:val="00227EAD"/>
    <w:rsid w:val="00230865"/>
    <w:rsid w:val="0026004D"/>
    <w:rsid w:val="002640DD"/>
    <w:rsid w:val="00275D12"/>
    <w:rsid w:val="00284FEB"/>
    <w:rsid w:val="002860C4"/>
    <w:rsid w:val="002A1ABE"/>
    <w:rsid w:val="002A3FB8"/>
    <w:rsid w:val="002B5741"/>
    <w:rsid w:val="002F5485"/>
    <w:rsid w:val="00305409"/>
    <w:rsid w:val="003609EF"/>
    <w:rsid w:val="0036231A"/>
    <w:rsid w:val="00363DF6"/>
    <w:rsid w:val="003674C0"/>
    <w:rsid w:val="00374DD4"/>
    <w:rsid w:val="003B415E"/>
    <w:rsid w:val="003B729C"/>
    <w:rsid w:val="003E1A36"/>
    <w:rsid w:val="003E76A6"/>
    <w:rsid w:val="003F2345"/>
    <w:rsid w:val="0040358A"/>
    <w:rsid w:val="00410371"/>
    <w:rsid w:val="004242F1"/>
    <w:rsid w:val="00432137"/>
    <w:rsid w:val="00445C7A"/>
    <w:rsid w:val="00470FD1"/>
    <w:rsid w:val="004A6835"/>
    <w:rsid w:val="004B75B7"/>
    <w:rsid w:val="004E1669"/>
    <w:rsid w:val="00512317"/>
    <w:rsid w:val="0051580D"/>
    <w:rsid w:val="00525AB1"/>
    <w:rsid w:val="00541452"/>
    <w:rsid w:val="00547111"/>
    <w:rsid w:val="00570453"/>
    <w:rsid w:val="00592D74"/>
    <w:rsid w:val="005E2C44"/>
    <w:rsid w:val="00621188"/>
    <w:rsid w:val="006257ED"/>
    <w:rsid w:val="00663341"/>
    <w:rsid w:val="00672621"/>
    <w:rsid w:val="00672EE3"/>
    <w:rsid w:val="00677E82"/>
    <w:rsid w:val="00695808"/>
    <w:rsid w:val="006B46FB"/>
    <w:rsid w:val="006E21FB"/>
    <w:rsid w:val="00722399"/>
    <w:rsid w:val="00724429"/>
    <w:rsid w:val="00767453"/>
    <w:rsid w:val="00792342"/>
    <w:rsid w:val="007977A8"/>
    <w:rsid w:val="007A2F23"/>
    <w:rsid w:val="007B512A"/>
    <w:rsid w:val="007C2097"/>
    <w:rsid w:val="007D6A07"/>
    <w:rsid w:val="007E4747"/>
    <w:rsid w:val="007F5D30"/>
    <w:rsid w:val="007F7259"/>
    <w:rsid w:val="008040A8"/>
    <w:rsid w:val="00825301"/>
    <w:rsid w:val="008279FA"/>
    <w:rsid w:val="00843257"/>
    <w:rsid w:val="008438B9"/>
    <w:rsid w:val="00843F64"/>
    <w:rsid w:val="008626E7"/>
    <w:rsid w:val="00870EE7"/>
    <w:rsid w:val="008863B9"/>
    <w:rsid w:val="008A45A6"/>
    <w:rsid w:val="008C0B3A"/>
    <w:rsid w:val="008F5122"/>
    <w:rsid w:val="008F686C"/>
    <w:rsid w:val="009148DE"/>
    <w:rsid w:val="00941BFE"/>
    <w:rsid w:val="00941E30"/>
    <w:rsid w:val="009459EC"/>
    <w:rsid w:val="0094665B"/>
    <w:rsid w:val="009777D9"/>
    <w:rsid w:val="00991B88"/>
    <w:rsid w:val="009977A8"/>
    <w:rsid w:val="009A5753"/>
    <w:rsid w:val="009A579D"/>
    <w:rsid w:val="009B724A"/>
    <w:rsid w:val="009E27D4"/>
    <w:rsid w:val="009E3297"/>
    <w:rsid w:val="009E6C24"/>
    <w:rsid w:val="009F43D2"/>
    <w:rsid w:val="009F734F"/>
    <w:rsid w:val="00A246B6"/>
    <w:rsid w:val="00A47E70"/>
    <w:rsid w:val="00A50CF0"/>
    <w:rsid w:val="00A542A2"/>
    <w:rsid w:val="00A7671C"/>
    <w:rsid w:val="00AA2CBC"/>
    <w:rsid w:val="00AA3CF5"/>
    <w:rsid w:val="00AC5820"/>
    <w:rsid w:val="00AD1CD8"/>
    <w:rsid w:val="00B258BB"/>
    <w:rsid w:val="00B25AD0"/>
    <w:rsid w:val="00B565EB"/>
    <w:rsid w:val="00B67B97"/>
    <w:rsid w:val="00B8030A"/>
    <w:rsid w:val="00B91F0E"/>
    <w:rsid w:val="00B968C8"/>
    <w:rsid w:val="00BA3EC5"/>
    <w:rsid w:val="00BA51D9"/>
    <w:rsid w:val="00BB5DFC"/>
    <w:rsid w:val="00BD279D"/>
    <w:rsid w:val="00BD6BB8"/>
    <w:rsid w:val="00BE70D2"/>
    <w:rsid w:val="00C161CE"/>
    <w:rsid w:val="00C21AC8"/>
    <w:rsid w:val="00C322C4"/>
    <w:rsid w:val="00C353F0"/>
    <w:rsid w:val="00C47B63"/>
    <w:rsid w:val="00C514E1"/>
    <w:rsid w:val="00C66BA2"/>
    <w:rsid w:val="00C757E4"/>
    <w:rsid w:val="00C75CB0"/>
    <w:rsid w:val="00C95985"/>
    <w:rsid w:val="00CC5026"/>
    <w:rsid w:val="00CC68D0"/>
    <w:rsid w:val="00CF7554"/>
    <w:rsid w:val="00D03F9A"/>
    <w:rsid w:val="00D06D51"/>
    <w:rsid w:val="00D24991"/>
    <w:rsid w:val="00D3481D"/>
    <w:rsid w:val="00D50255"/>
    <w:rsid w:val="00D53DDA"/>
    <w:rsid w:val="00D66520"/>
    <w:rsid w:val="00DA3849"/>
    <w:rsid w:val="00DE34CF"/>
    <w:rsid w:val="00DF27CE"/>
    <w:rsid w:val="00E02C44"/>
    <w:rsid w:val="00E13F3D"/>
    <w:rsid w:val="00E34898"/>
    <w:rsid w:val="00E45B76"/>
    <w:rsid w:val="00E47A01"/>
    <w:rsid w:val="00E8079D"/>
    <w:rsid w:val="00E91830"/>
    <w:rsid w:val="00EB09B7"/>
    <w:rsid w:val="00EC02F2"/>
    <w:rsid w:val="00EE7D7C"/>
    <w:rsid w:val="00F25D98"/>
    <w:rsid w:val="00F300FB"/>
    <w:rsid w:val="00FB6386"/>
    <w:rsid w:val="00FC21D7"/>
    <w:rsid w:val="00FD298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2A3FB8"/>
    <w:rPr>
      <w:rFonts w:ascii="Arial" w:hAnsi="Arial"/>
      <w:b/>
      <w:lang w:val="en-GB" w:eastAsia="en-US"/>
    </w:rPr>
  </w:style>
  <w:style w:type="character" w:customStyle="1" w:styleId="NOChar2">
    <w:name w:val="NO Char2"/>
    <w:link w:val="NO"/>
    <w:locked/>
    <w:rsid w:val="002A3FB8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2A3FB8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8F512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72EE3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2.vsd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image" Target="media/image5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oleObject" Target="embeddings/Microsoft_Visio_2003-2010_Drawing3.vsd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Microsoft_Visio_2003-2010_Drawing5.vsd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Relationship Id="rId22" Type="http://schemas.openxmlformats.org/officeDocument/2006/relationships/oleObject" Target="embeddings/Microsoft_Visio_2003-2010_Drawing4.vsd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288C7-4BDE-4111-84C6-285E4BF5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9</Pages>
  <Words>883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Cypher, David E. (Fed)</cp:lastModifiedBy>
  <cp:revision>5</cp:revision>
  <cp:lastPrinted>1900-01-01T05:00:00Z</cp:lastPrinted>
  <dcterms:created xsi:type="dcterms:W3CDTF">2021-02-26T02:56:00Z</dcterms:created>
  <dcterms:modified xsi:type="dcterms:W3CDTF">2021-03-02T02:50:00Z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