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12774F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D5645">
        <w:rPr>
          <w:b/>
          <w:noProof/>
          <w:sz w:val="24"/>
        </w:rPr>
        <w:t>aabb</w:t>
      </w:r>
    </w:p>
    <w:p w14:paraId="5DC21640" w14:textId="3BC3A298"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ED5645">
        <w:rPr>
          <w:b/>
          <w:noProof/>
          <w:sz w:val="24"/>
        </w:rPr>
        <w:t xml:space="preserve">                                     was C1-211093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799CE5" w:rsidR="001E41F3" w:rsidRPr="00410371" w:rsidRDefault="00EC21D7" w:rsidP="00EC21D7">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FA2D37" w:rsidR="001E41F3" w:rsidRPr="00410371" w:rsidRDefault="002947A3" w:rsidP="002947A3">
            <w:pPr>
              <w:pStyle w:val="CRCoverPage"/>
              <w:spacing w:after="0"/>
              <w:rPr>
                <w:noProof/>
              </w:rPr>
            </w:pPr>
            <w:r>
              <w:rPr>
                <w:b/>
                <w:noProof/>
                <w:sz w:val="28"/>
              </w:rPr>
              <w:t>3086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56303F" w:rsidR="001E41F3" w:rsidRPr="00410371" w:rsidRDefault="00EC21D7" w:rsidP="00EC21D7">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D85AE24" w:rsidR="00F25D98" w:rsidRDefault="00EC21D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85FD36" w:rsidR="001E41F3" w:rsidRDefault="00AE5964" w:rsidP="00F357EE">
            <w:pPr>
              <w:pStyle w:val="CRCoverPage"/>
              <w:spacing w:after="0"/>
              <w:ind w:left="100"/>
              <w:rPr>
                <w:noProof/>
              </w:rPr>
            </w:pPr>
            <w:r>
              <w:t>Improvement to UE behaviour</w:t>
            </w:r>
            <w:r w:rsidR="00F357EE">
              <w:t xml:space="preserve"> at a TA after reject without integrity protection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8C0B5C" w:rsidR="001E41F3" w:rsidRDefault="00EC21D7">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37F4FD3" w:rsidR="001E41F3" w:rsidRDefault="00EC21D7">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C13F18" w:rsidR="001E41F3" w:rsidRDefault="00EC21D7">
            <w:pPr>
              <w:pStyle w:val="CRCoverPage"/>
              <w:spacing w:after="0"/>
              <w:ind w:left="100"/>
              <w:rPr>
                <w:noProof/>
              </w:rPr>
            </w:pPr>
            <w:r>
              <w:rPr>
                <w:noProof/>
              </w:rPr>
              <w:t>2020-02-1</w:t>
            </w:r>
            <w:r w:rsidR="00AE5964">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AB4DFD" w:rsidR="001E41F3" w:rsidRDefault="00EC21D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5E613FE" w:rsidR="001E41F3" w:rsidRDefault="00EC21D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EF1CB" w14:textId="45B6EDBE" w:rsidR="00937193" w:rsidRDefault="00EC21D7" w:rsidP="00A91EF3">
            <w:pPr>
              <w:pStyle w:val="CRCoverPage"/>
              <w:spacing w:after="0"/>
              <w:ind w:left="100"/>
              <w:rPr>
                <w:noProof/>
              </w:rPr>
            </w:pPr>
            <w:r>
              <w:rPr>
                <w:noProof/>
              </w:rPr>
              <w:t>Use case:</w:t>
            </w:r>
          </w:p>
          <w:p w14:paraId="3CA6B91F" w14:textId="4FCF45EC" w:rsidR="00937193" w:rsidRDefault="00937193" w:rsidP="00A91EF3">
            <w:pPr>
              <w:pStyle w:val="CRCoverPage"/>
              <w:spacing w:after="0"/>
              <w:ind w:left="100"/>
            </w:pPr>
            <w:r>
              <w:t xml:space="preserve">In a UE's current physical location, </w:t>
            </w:r>
            <w:r w:rsidR="00AE5964">
              <w:t xml:space="preserve">there is only one TA available, in that area </w:t>
            </w:r>
            <w:r>
              <w:t>a rogue cell is pretending to be a genuine cell of an allowed tracking area while the real genuine cell from that tracking area is also available.</w:t>
            </w:r>
          </w:p>
          <w:p w14:paraId="77D57116" w14:textId="77777777" w:rsidR="00937193" w:rsidRDefault="00937193" w:rsidP="00A91EF3">
            <w:pPr>
              <w:pStyle w:val="CRCoverPage"/>
              <w:spacing w:after="0"/>
              <w:ind w:left="100"/>
            </w:pPr>
          </w:p>
          <w:p w14:paraId="52605D9D" w14:textId="29C3E1D6" w:rsidR="00937193" w:rsidRDefault="00937193" w:rsidP="00A91EF3">
            <w:pPr>
              <w:pStyle w:val="CRCoverPage"/>
              <w:spacing w:after="0"/>
              <w:ind w:left="100"/>
            </w:pPr>
            <w:r>
              <w:t>The UE may select the rogu</w:t>
            </w:r>
            <w:r w:rsidR="00AE5964">
              <w:t xml:space="preserve">e cell e.g. because the cell is configured to be </w:t>
            </w:r>
            <w:r>
              <w:t xml:space="preserve">stronger than the </w:t>
            </w:r>
            <w:r w:rsidR="00AE5964">
              <w:t xml:space="preserve">genuine cell from that </w:t>
            </w:r>
            <w:r>
              <w:t>tracking area.</w:t>
            </w:r>
          </w:p>
          <w:p w14:paraId="49B45184" w14:textId="77777777" w:rsidR="00937193" w:rsidRDefault="00937193" w:rsidP="00A91EF3">
            <w:pPr>
              <w:pStyle w:val="CRCoverPage"/>
              <w:spacing w:after="0"/>
              <w:ind w:left="100"/>
            </w:pPr>
          </w:p>
          <w:p w14:paraId="25A81311" w14:textId="6C0CEC19" w:rsidR="00937193" w:rsidRDefault="00AE5964" w:rsidP="00A91EF3">
            <w:pPr>
              <w:pStyle w:val="CRCoverPage"/>
              <w:spacing w:after="0"/>
              <w:ind w:left="100"/>
            </w:pPr>
            <w:r>
              <w:t>T</w:t>
            </w:r>
            <w:r w:rsidR="00937193">
              <w:t>he rogue cell rejects the request</w:t>
            </w:r>
            <w:r>
              <w:t xml:space="preserve"> from the UE</w:t>
            </w:r>
            <w:r w:rsidR="00937193">
              <w:t xml:space="preserve"> making the tracking area as forbidden for the UE.</w:t>
            </w:r>
          </w:p>
          <w:p w14:paraId="1B946D28" w14:textId="77777777" w:rsidR="00937193" w:rsidRDefault="00937193" w:rsidP="00A91EF3">
            <w:pPr>
              <w:pStyle w:val="CRCoverPage"/>
              <w:spacing w:after="0"/>
              <w:ind w:left="100"/>
              <w:rPr>
                <w:noProof/>
              </w:rPr>
            </w:pPr>
          </w:p>
          <w:p w14:paraId="56C040EC" w14:textId="2887776D" w:rsidR="00A91EF3" w:rsidRDefault="00A91EF3" w:rsidP="00A91EF3">
            <w:pPr>
              <w:pStyle w:val="CRCoverPage"/>
              <w:spacing w:after="0"/>
              <w:ind w:left="100"/>
              <w:rPr>
                <w:noProof/>
              </w:rPr>
            </w:pPr>
            <w:r>
              <w:rPr>
                <w:noProof/>
              </w:rPr>
              <w:t>By current text in TS 24.501 sc. 5.3.20.2:</w:t>
            </w:r>
          </w:p>
          <w:p w14:paraId="5306B0F1" w14:textId="378EACF1" w:rsidR="00A91EF3" w:rsidRDefault="00A91EF3" w:rsidP="00A91EF3">
            <w:pPr>
              <w:pStyle w:val="CRCoverPage"/>
              <w:spacing w:after="0"/>
              <w:ind w:left="100"/>
            </w:pPr>
            <w:r>
              <w:rPr>
                <w:noProof/>
              </w:rPr>
              <w:t>If the UE receives a reject message without integrity protection, the UE shall s</w:t>
            </w:r>
            <w:proofErr w:type="spellStart"/>
            <w:r w:rsidRPr="00CC0C94">
              <w:t>earch</w:t>
            </w:r>
            <w:proofErr w:type="spellEnd"/>
            <w:r w:rsidRPr="00CC0C94">
              <w:t xml:space="preserve"> for a suitable cell in</w:t>
            </w:r>
            <w:r>
              <w:t xml:space="preserve"> another tracking area according to </w:t>
            </w:r>
            <w:r w:rsidRPr="00CC0C94">
              <w:t>TS 3</w:t>
            </w:r>
            <w:r>
              <w:t>8</w:t>
            </w:r>
            <w:r w:rsidRPr="00CC0C94">
              <w:t>.304 [</w:t>
            </w:r>
            <w:r>
              <w:t>28</w:t>
            </w:r>
            <w:r w:rsidRPr="00CC0C94">
              <w:t>]</w:t>
            </w:r>
            <w:r>
              <w:t xml:space="preserve"> or </w:t>
            </w:r>
            <w:r w:rsidRPr="00CC0C94">
              <w:t>3GPP TS 3</w:t>
            </w:r>
            <w:r>
              <w:t>6</w:t>
            </w:r>
            <w:r w:rsidRPr="00CC0C94">
              <w:t>.304 [</w:t>
            </w:r>
            <w:r>
              <w:t>25C</w:t>
            </w:r>
            <w:r w:rsidR="00937193">
              <w:t xml:space="preserve">], which </w:t>
            </w:r>
            <w:r>
              <w:t xml:space="preserve">means that if </w:t>
            </w:r>
            <w:r w:rsidRPr="006E4456">
              <w:t>in the area of UE's current physical location</w:t>
            </w:r>
            <w:r>
              <w:t xml:space="preserve"> there are no other tracking area available then the UE should wait for expiry of timer T3247.</w:t>
            </w:r>
          </w:p>
          <w:p w14:paraId="09EB7695" w14:textId="77777777" w:rsidR="00A91EF3" w:rsidRDefault="00A91EF3" w:rsidP="00A91EF3">
            <w:pPr>
              <w:pStyle w:val="CRCoverPage"/>
              <w:spacing w:after="0"/>
              <w:ind w:left="100"/>
            </w:pPr>
          </w:p>
          <w:p w14:paraId="1A52C2E5" w14:textId="73E12C19" w:rsidR="00937193" w:rsidRDefault="00937193" w:rsidP="00A91EF3">
            <w:pPr>
              <w:pStyle w:val="CRCoverPage"/>
              <w:spacing w:after="0"/>
              <w:ind w:left="100"/>
            </w:pPr>
            <w:r>
              <w:t>It's proposed to relax the UE requirement and improve the UE implementation as following:</w:t>
            </w:r>
          </w:p>
          <w:p w14:paraId="4098E8C7" w14:textId="0FDAD340" w:rsidR="001E41F3" w:rsidRDefault="00937193" w:rsidP="00937193">
            <w:pPr>
              <w:pStyle w:val="CRCoverPage"/>
              <w:spacing w:after="0"/>
              <w:ind w:left="100"/>
            </w:pPr>
            <w:r>
              <w:t>- i</w:t>
            </w:r>
            <w:r w:rsidR="00A91EF3">
              <w:t xml:space="preserve">f </w:t>
            </w:r>
            <w:r>
              <w:t xml:space="preserve">the UE can determine that </w:t>
            </w:r>
            <w:r w:rsidR="00A91EF3">
              <w:t xml:space="preserve">there are </w:t>
            </w:r>
            <w:r w:rsidR="006E4456">
              <w:t xml:space="preserve">multiple </w:t>
            </w:r>
            <w:r w:rsidR="00AE5964">
              <w:t>cell</w:t>
            </w:r>
            <w:r w:rsidR="006E4456">
              <w:t>s</w:t>
            </w:r>
            <w:r>
              <w:t xml:space="preserve"> available </w:t>
            </w:r>
            <w:r w:rsidR="00AE5964">
              <w:t xml:space="preserve">from the TA and </w:t>
            </w:r>
            <w:r w:rsidRPr="00937193">
              <w:rPr>
                <w:u w:val="single"/>
              </w:rPr>
              <w:t>no cell</w:t>
            </w:r>
            <w:r>
              <w:rPr>
                <w:u w:val="single"/>
              </w:rPr>
              <w:t>s</w:t>
            </w:r>
            <w:r w:rsidRPr="00937193">
              <w:rPr>
                <w:u w:val="single"/>
              </w:rPr>
              <w:t xml:space="preserve"> from another tracking area</w:t>
            </w:r>
            <w:r>
              <w:rPr>
                <w:u w:val="single"/>
              </w:rPr>
              <w:t>s</w:t>
            </w:r>
            <w:r w:rsidRPr="00937193">
              <w:rPr>
                <w:u w:val="single"/>
              </w:rPr>
              <w:t xml:space="preserve"> </w:t>
            </w:r>
            <w:r>
              <w:rPr>
                <w:u w:val="single"/>
              </w:rPr>
              <w:t>are</w:t>
            </w:r>
            <w:r w:rsidRPr="00937193">
              <w:rPr>
                <w:u w:val="single"/>
              </w:rPr>
              <w:t xml:space="preserve"> available</w:t>
            </w:r>
            <w:r>
              <w:t xml:space="preserve">, then </w:t>
            </w:r>
            <w:r w:rsidR="00AE5964">
              <w:t>the U</w:t>
            </w:r>
            <w:r>
              <w:t xml:space="preserve">E is allowed to select </w:t>
            </w:r>
            <w:r w:rsidR="00AE5964">
              <w:t>ano</w:t>
            </w:r>
            <w:r>
              <w:t>ther cell from the same tracking area and re-attempt registration.</w:t>
            </w:r>
            <w:r w:rsidR="00AE5964">
              <w:t xml:space="preserve"> </w:t>
            </w:r>
            <w:r w:rsidR="00AE5964">
              <w:rPr>
                <w:noProof/>
              </w:rPr>
              <w:t>T</w:t>
            </w:r>
            <w:ins w:id="1" w:author="MTK MN" w:date="2021-03-03T12:56:00Z">
              <w:r w:rsidR="00FE2ADA">
                <w:rPr>
                  <w:noProof/>
                </w:rPr>
                <w:t>his means that t</w:t>
              </w:r>
            </w:ins>
            <w:r>
              <w:rPr>
                <w:noProof/>
              </w:rPr>
              <w:t xml:space="preserve">he UE </w:t>
            </w:r>
            <w:r w:rsidR="00AE5964">
              <w:rPr>
                <w:noProof/>
              </w:rPr>
              <w:t xml:space="preserve">should not consider the TA forbidden, </w:t>
            </w:r>
            <w:ins w:id="2" w:author="MTK MN" w:date="2021-03-03T12:55:00Z">
              <w:r w:rsidR="00FE2ADA">
                <w:rPr>
                  <w:noProof/>
                </w:rPr>
                <w:t xml:space="preserve">but request lower layers to bar the cell (i.e. </w:t>
              </w:r>
            </w:ins>
            <w:r>
              <w:rPr>
                <w:noProof/>
              </w:rPr>
              <w:t xml:space="preserve">set </w:t>
            </w:r>
            <w:r w:rsidR="00AE5964">
              <w:rPr>
                <w:noProof/>
              </w:rPr>
              <w:t xml:space="preserve">aside </w:t>
            </w:r>
            <w:r>
              <w:rPr>
                <w:noProof/>
              </w:rPr>
              <w:t xml:space="preserve">the cell </w:t>
            </w:r>
            <w:r w:rsidR="00AE5964">
              <w:rPr>
                <w:noProof/>
              </w:rPr>
              <w:t>where the reject was received from</w:t>
            </w:r>
            <w:ins w:id="3" w:author="MTK MN" w:date="2021-03-03T12:56:00Z">
              <w:r w:rsidR="00FE2ADA">
                <w:rPr>
                  <w:noProof/>
                </w:rPr>
                <w:t>)</w:t>
              </w:r>
            </w:ins>
            <w:r w:rsidR="00AE5964">
              <w:rPr>
                <w:noProof/>
              </w:rPr>
              <w:t xml:space="preserve"> </w:t>
            </w:r>
            <w:r w:rsidR="00A91EF3">
              <w:rPr>
                <w:noProof/>
              </w:rPr>
              <w:t xml:space="preserve">and </w:t>
            </w:r>
            <w:r>
              <w:rPr>
                <w:noProof/>
              </w:rPr>
              <w:t xml:space="preserve">attempt the </w:t>
            </w:r>
            <w:r w:rsidR="00A91EF3">
              <w:rPr>
                <w:noProof/>
              </w:rPr>
              <w:t>registration on another cell available</w:t>
            </w:r>
            <w:ins w:id="4" w:author="MTK MN" w:date="2021-03-03T12:56:00Z">
              <w:r w:rsidR="00FE2ADA">
                <w:rPr>
                  <w:noProof/>
                </w:rPr>
                <w:t xml:space="preserve"> in the TA</w:t>
              </w:r>
            </w:ins>
            <w:r w:rsidR="00A91EF3">
              <w:rPr>
                <w:noProof/>
              </w:rPr>
              <w:t>.</w:t>
            </w:r>
          </w:p>
          <w:p w14:paraId="4AB1CFBA" w14:textId="052A9F53" w:rsidR="00937193" w:rsidRDefault="00937193" w:rsidP="0093719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6318A51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ACDF0E" w:rsidR="001E41F3" w:rsidRDefault="00EC21D7" w:rsidP="006E4456">
            <w:pPr>
              <w:pStyle w:val="CRCoverPage"/>
              <w:spacing w:after="0"/>
              <w:ind w:left="100"/>
              <w:rPr>
                <w:noProof/>
              </w:rPr>
            </w:pPr>
            <w:r>
              <w:t xml:space="preserve">After non-integrity protected reject message in a tracking area, if the UE can determine that there are </w:t>
            </w:r>
            <w:r w:rsidR="006E4456">
              <w:t xml:space="preserve">multiple </w:t>
            </w:r>
            <w:r>
              <w:t xml:space="preserve">cells available with the same tracking area code </w:t>
            </w:r>
            <w:r w:rsidRPr="00EC21D7">
              <w:t>and no cells from another tracking areas are available</w:t>
            </w:r>
            <w:r>
              <w:t xml:space="preserve">, then the UE is </w:t>
            </w:r>
            <w:r>
              <w:lastRenderedPageBreak/>
              <w:t>allowed to select the other cell from the same tracking area to attempt registration in that tracking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82F0F30" w:rsidR="001E41F3" w:rsidRDefault="00EC21D7">
            <w:pPr>
              <w:pStyle w:val="CRCoverPage"/>
              <w:spacing w:after="0"/>
              <w:ind w:left="100"/>
              <w:rPr>
                <w:noProof/>
              </w:rPr>
            </w:pPr>
            <w:r>
              <w:rPr>
                <w:noProof/>
              </w:rPr>
              <w:t>The UE shall wait for expiry of timer T3247, even if the UE could immediately re-attempt the registration.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E75747" w:rsidR="001E41F3" w:rsidRDefault="00AE5964">
            <w:pPr>
              <w:pStyle w:val="CRCoverPage"/>
              <w:spacing w:after="0"/>
              <w:ind w:left="100"/>
              <w:rPr>
                <w:noProof/>
              </w:rPr>
            </w:pPr>
            <w:r>
              <w:rPr>
                <w:noProof/>
              </w:rPr>
              <w:t>5.3.20.2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7B1C356" w14:textId="77777777" w:rsidR="00EC21D7" w:rsidRDefault="00EC21D7" w:rsidP="00EC21D7">
      <w:pPr>
        <w:pStyle w:val="Heading4"/>
        <w:rPr>
          <w:lang w:eastAsia="ko-KR"/>
        </w:rPr>
      </w:pPr>
      <w:bookmarkStart w:id="5" w:name="_Toc20232586"/>
      <w:bookmarkStart w:id="6" w:name="_Toc27746676"/>
      <w:bookmarkStart w:id="7" w:name="_Toc36212857"/>
      <w:bookmarkStart w:id="8" w:name="_Toc36657034"/>
      <w:bookmarkStart w:id="9" w:name="_Toc45286696"/>
      <w:bookmarkStart w:id="10" w:name="_Toc51947965"/>
      <w:bookmarkStart w:id="11" w:name="_Toc51949057"/>
      <w:bookmarkStart w:id="12" w:name="_Toc59215277"/>
      <w:r>
        <w:rPr>
          <w:rFonts w:hint="eastAsia"/>
          <w:lang w:eastAsia="ko-KR"/>
        </w:rPr>
        <w:lastRenderedPageBreak/>
        <w:t>5</w:t>
      </w:r>
      <w:r>
        <w:rPr>
          <w:lang w:eastAsia="ko-KR"/>
        </w:rPr>
        <w:t>.3.20.2</w:t>
      </w:r>
      <w:r>
        <w:rPr>
          <w:lang w:eastAsia="ko-KR"/>
        </w:rPr>
        <w:tab/>
        <w:t>Requirements for UE in a PLMN</w:t>
      </w:r>
      <w:bookmarkEnd w:id="5"/>
      <w:bookmarkEnd w:id="6"/>
      <w:bookmarkEnd w:id="7"/>
      <w:bookmarkEnd w:id="8"/>
      <w:bookmarkEnd w:id="9"/>
      <w:bookmarkEnd w:id="10"/>
      <w:bookmarkEnd w:id="11"/>
      <w:bookmarkEnd w:id="12"/>
    </w:p>
    <w:p w14:paraId="199F6EC5" w14:textId="77777777" w:rsidR="00EC21D7" w:rsidRDefault="00EC21D7" w:rsidP="00EC21D7">
      <w:r w:rsidRPr="00CC0C94">
        <w:t xml:space="preserve">The UE </w:t>
      </w:r>
      <w:r>
        <w:t>shall maintain:</w:t>
      </w:r>
    </w:p>
    <w:p w14:paraId="14693BB5" w14:textId="77777777" w:rsidR="00EC21D7" w:rsidRDefault="00EC21D7" w:rsidP="00EC21D7">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242454D0" w14:textId="77777777" w:rsidR="00EC21D7" w:rsidRDefault="00EC21D7" w:rsidP="00EC21D7">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20D68309" w14:textId="77777777" w:rsidR="00EC21D7" w:rsidRPr="00C807E2" w:rsidRDefault="00EC21D7" w:rsidP="00EC21D7">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606DB115" w14:textId="77777777" w:rsidR="00EC21D7" w:rsidRPr="00A16488" w:rsidRDefault="00EC21D7" w:rsidP="00EC21D7">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6B2F5109" w14:textId="77777777" w:rsidR="00EC21D7" w:rsidRPr="00CC0C94" w:rsidRDefault="00EC21D7" w:rsidP="00EC21D7">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1144C161" w14:textId="77777777" w:rsidR="00EC21D7" w:rsidRDefault="00EC21D7" w:rsidP="00EC21D7">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15BB6A80" w14:textId="77777777" w:rsidR="00EC21D7" w:rsidRDefault="00EC21D7" w:rsidP="00EC21D7">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51F1762F" w14:textId="77777777" w:rsidR="00EC21D7" w:rsidRDefault="00EC21D7" w:rsidP="00EC21D7">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74FC011" w14:textId="77777777" w:rsidR="00EC21D7" w:rsidRPr="00EF5380" w:rsidRDefault="00EC21D7" w:rsidP="00EC21D7">
      <w:r w:rsidRPr="00EF5380">
        <w:t>The UE implementation-specific maximum value for any of the above counters shall not be greater than 10.</w:t>
      </w:r>
    </w:p>
    <w:p w14:paraId="09882199" w14:textId="77777777" w:rsidR="00EC21D7" w:rsidRDefault="00EC21D7" w:rsidP="00EC21D7">
      <w:pPr>
        <w:pStyle w:val="NO"/>
      </w:pPr>
      <w:r w:rsidRPr="00EF5380">
        <w:t>NOTE</w:t>
      </w:r>
      <w:r>
        <w:t> 1</w:t>
      </w:r>
      <w:r w:rsidRPr="00EF5380">
        <w:t>:</w:t>
      </w:r>
      <w:r w:rsidRPr="00EF5380">
        <w:tab/>
        <w:t>Different counters can use different UE implementation-specific maximum values.</w:t>
      </w:r>
    </w:p>
    <w:p w14:paraId="467DA0C1" w14:textId="77777777" w:rsidR="00EC21D7" w:rsidRPr="00CC0C94" w:rsidRDefault="00EC21D7" w:rsidP="00EC21D7">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5C8CF277" w14:textId="77777777" w:rsidR="00EC21D7" w:rsidRPr="00CC0C94" w:rsidRDefault="00EC21D7" w:rsidP="00EC21D7">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263E9DB8" w14:textId="77777777" w:rsidR="00EC21D7" w:rsidRDefault="00EC21D7" w:rsidP="00EC21D7">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4B355131" w14:textId="77777777" w:rsidR="00EC21D7" w:rsidRDefault="00EC21D7" w:rsidP="00EC21D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778AB3A" w14:textId="77777777" w:rsidR="00EC21D7" w:rsidRPr="00CC0C94" w:rsidRDefault="00EC21D7" w:rsidP="00EC21D7">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B4DB586" w14:textId="77777777" w:rsidR="00EC21D7" w:rsidRDefault="00EC21D7" w:rsidP="00EC21D7">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7F39AD44" w14:textId="77777777" w:rsidR="00EC21D7" w:rsidRDefault="00EC21D7" w:rsidP="00EC21D7">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62B916DE" w14:textId="77777777" w:rsidR="00EC21D7" w:rsidRPr="00CC0C94" w:rsidRDefault="00EC21D7" w:rsidP="00EC21D7">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1AF2494" w14:textId="77777777" w:rsidR="00EC21D7" w:rsidRPr="00CC0C94" w:rsidRDefault="00EC21D7" w:rsidP="00EC21D7">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671B2B1D" w14:textId="77777777" w:rsidR="00EC21D7" w:rsidRDefault="00EC21D7" w:rsidP="00EC21D7">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1851E05D" w14:textId="77777777" w:rsidR="00EC21D7" w:rsidRPr="00CC0C94" w:rsidRDefault="00EC21D7" w:rsidP="00EC21D7">
      <w:pPr>
        <w:pStyle w:val="B4"/>
      </w:pPr>
      <w:r w:rsidRPr="00232079">
        <w:lastRenderedPageBreak/>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181907AF" w14:textId="77777777" w:rsidR="00EC21D7" w:rsidRDefault="00EC21D7" w:rsidP="00EC21D7">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3488B62" w14:textId="77777777" w:rsidR="00EC21D7" w:rsidRDefault="00EC21D7" w:rsidP="00EC21D7">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117FB07" w14:textId="77777777" w:rsidR="00EC21D7" w:rsidRPr="00CC0C94" w:rsidRDefault="00EC21D7" w:rsidP="00EC21D7">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9B746D9" w14:textId="5535475E" w:rsidR="00EC21D7" w:rsidRDefault="00EC21D7" w:rsidP="00EC21D7">
      <w:pPr>
        <w:pStyle w:val="B4"/>
        <w:rPr>
          <w:ins w:id="13" w:author="Marko2" w:date="2021-02-12T16:11: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p>
    <w:p w14:paraId="092C20B0" w14:textId="40D6BEA1" w:rsidR="00EC21D7" w:rsidRDefault="00EC21D7" w:rsidP="00EC21D7">
      <w:pPr>
        <w:pStyle w:val="B4"/>
        <w:rPr>
          <w:ins w:id="14" w:author="Marko2" w:date="2021-02-12T16:24:00Z"/>
        </w:rPr>
      </w:pPr>
      <w:ins w:id="15" w:author="Marko2" w:date="2021-02-12T16:11:00Z">
        <w:r>
          <w:t>-</w:t>
        </w:r>
        <w:r>
          <w:tab/>
        </w:r>
      </w:ins>
      <w:ins w:id="16" w:author="Marko2" w:date="2021-02-12T16:12:00Z">
        <w:r>
          <w:t xml:space="preserve">if no cells from another tracking area are available, </w:t>
        </w:r>
      </w:ins>
      <w:ins w:id="17" w:author="MTK MN" w:date="2021-03-03T12:57:00Z">
        <w:r w:rsidR="00FE2ADA">
          <w:t xml:space="preserve">may remove the current TAI from the list of </w:t>
        </w:r>
      </w:ins>
      <w:ins w:id="18" w:author="MTK MN" w:date="2021-03-03T12:58:00Z">
        <w:r w:rsidR="00FE2ADA" w:rsidRPr="00CC0C94">
          <w:t>"</w:t>
        </w:r>
        <w:r w:rsidR="00FE2ADA">
          <w:t xml:space="preserve">5GS </w:t>
        </w:r>
        <w:r w:rsidR="00FE2ADA" w:rsidRPr="00CC0C94">
          <w:t>forbidden tracking areas fo</w:t>
        </w:r>
        <w:r w:rsidR="00FE2ADA">
          <w:t>r roaming"</w:t>
        </w:r>
        <w:r w:rsidR="00FE2ADA">
          <w:t xml:space="preserve">, if added, </w:t>
        </w:r>
      </w:ins>
      <w:ins w:id="19" w:author="MTK MN" w:date="2021-02-25T13:49:00Z">
        <w:r w:rsidR="00ED5645">
          <w:t>request RRC to treat the cell as barred</w:t>
        </w:r>
      </w:ins>
      <w:ins w:id="20" w:author="Marko2" w:date="2021-02-12T16:21:00Z">
        <w:del w:id="21" w:author="MTK MN" w:date="2021-02-25T13:49:00Z">
          <w:r w:rsidDel="00ED5645">
            <w:delText>set the previously selected cell aside</w:delText>
          </w:r>
        </w:del>
      </w:ins>
      <w:ins w:id="22" w:author="Marko2" w:date="2021-02-15T11:18:00Z">
        <w:del w:id="23" w:author="MTK MN" w:date="2021-03-03T12:58:00Z">
          <w:r w:rsidR="002D6636" w:rsidDel="00FE2ADA">
            <w:delText xml:space="preserve">, remove the current TAI from the list of </w:delText>
          </w:r>
        </w:del>
      </w:ins>
      <w:ins w:id="24" w:author="Marko2" w:date="2021-02-15T11:19:00Z">
        <w:del w:id="25" w:author="MTK MN" w:date="2021-03-03T12:58:00Z">
          <w:r w:rsidR="002D6636" w:rsidRPr="00CC0C94" w:rsidDel="00FE2ADA">
            <w:delText>"</w:delText>
          </w:r>
          <w:r w:rsidR="002D6636" w:rsidDel="00FE2ADA">
            <w:delText xml:space="preserve">5GS </w:delText>
          </w:r>
          <w:r w:rsidR="002D6636" w:rsidRPr="00CC0C94" w:rsidDel="00FE2ADA">
            <w:delText>forbidden tracking areas fo</w:delText>
          </w:r>
          <w:r w:rsidR="002D6636" w:rsidDel="00FE2ADA">
            <w:delText>r roaming"</w:delText>
          </w:r>
        </w:del>
      </w:ins>
      <w:ins w:id="26" w:author="Marko2" w:date="2021-02-12T16:21:00Z">
        <w:r>
          <w:t xml:space="preserve"> and </w:t>
        </w:r>
      </w:ins>
      <w:ins w:id="27" w:author="Marko2" w:date="2021-02-12T16:12:00Z">
        <w:r>
          <w:t>search for a</w:t>
        </w:r>
      </w:ins>
      <w:ins w:id="28" w:author="Marko2" w:date="2021-02-12T16:21:00Z">
        <w:r>
          <w:t xml:space="preserve">nother </w:t>
        </w:r>
      </w:ins>
      <w:ins w:id="29" w:author="Marko2" w:date="2021-02-12T16:12:00Z">
        <w:r>
          <w:t>suitable cell in the current tracking area</w:t>
        </w:r>
      </w:ins>
      <w:ins w:id="30" w:author="Marko2" w:date="2021-02-12T16:23:00Z">
        <w:r>
          <w:t>;</w:t>
        </w:r>
      </w:ins>
      <w:r>
        <w:t xml:space="preserve"> and</w:t>
      </w:r>
    </w:p>
    <w:p w14:paraId="70061FDF" w14:textId="0174EA3E" w:rsidR="00EC21D7" w:rsidRDefault="00EC21D7" w:rsidP="00EC21D7">
      <w:pPr>
        <w:pStyle w:val="B4"/>
      </w:pPr>
      <w:ins w:id="31" w:author="Marko2" w:date="2021-02-12T16:24:00Z">
        <w:r>
          <w:t>-</w:t>
        </w:r>
        <w:r>
          <w:tab/>
        </w:r>
      </w:ins>
      <w:del w:id="32" w:author="Marko2" w:date="2021-02-12T16:24:00Z">
        <w:r w:rsidDel="00EC21D7">
          <w:delText xml:space="preserve"> </w:delText>
        </w:r>
      </w:del>
      <w:proofErr w:type="gramStart"/>
      <w:r>
        <w:t>as</w:t>
      </w:r>
      <w:proofErr w:type="gramEnd"/>
      <w:r>
        <w:t xml:space="preserve"> a UE implementation option, </w:t>
      </w:r>
      <w:del w:id="33" w:author="Marko2" w:date="2021-02-12T16:24:00Z">
        <w:r w:rsidDel="00EC21D7">
          <w:delText xml:space="preserve">the UE </w:delText>
        </w:r>
      </w:del>
      <w:r>
        <w:t>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601902B" w14:textId="77777777" w:rsidR="00EC21D7" w:rsidRDefault="00EC21D7" w:rsidP="00EC21D7">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750499A9" w14:textId="77777777" w:rsidR="00EC21D7" w:rsidRDefault="00EC21D7" w:rsidP="00EC21D7">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4C87D2A4" w14:textId="77777777" w:rsidR="00EC21D7" w:rsidRDefault="00EC21D7" w:rsidP="00EC21D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11A8CD4D" w14:textId="77777777" w:rsidR="00EC21D7" w:rsidRPr="00CC0C94" w:rsidRDefault="00EC21D7" w:rsidP="00EC21D7">
      <w:pPr>
        <w:pStyle w:val="B4"/>
      </w:pPr>
      <w:r>
        <w:t>-</w:t>
      </w:r>
      <w:r>
        <w:tab/>
        <w:t>enter the state 5G</w:t>
      </w:r>
      <w:r w:rsidRPr="00CC0C94">
        <w:t>MM-DEREGISTERED.LIMITED-SERVICE;</w:t>
      </w:r>
      <w:r>
        <w:t xml:space="preserve"> and</w:t>
      </w:r>
    </w:p>
    <w:p w14:paraId="13D8AFC8" w14:textId="77777777" w:rsidR="00EC21D7" w:rsidRDefault="00EC21D7" w:rsidP="00EC21D7">
      <w:pPr>
        <w:pStyle w:val="B4"/>
      </w:pPr>
      <w:r>
        <w:t>-</w:t>
      </w:r>
      <w:r>
        <w:tab/>
        <w:t>may perform registration attempt over the non-3GPP access</w:t>
      </w:r>
      <w:r w:rsidRPr="00063201">
        <w:t xml:space="preserve"> </w:t>
      </w:r>
      <w:r>
        <w:t>if another access point for non-3GPP access is available; or</w:t>
      </w:r>
    </w:p>
    <w:p w14:paraId="7ADC56F5" w14:textId="77777777" w:rsidR="00EC21D7" w:rsidRDefault="00EC21D7" w:rsidP="00EC21D7">
      <w:pPr>
        <w:pStyle w:val="B3"/>
      </w:pPr>
      <w:r>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7200E3E5" w14:textId="77777777" w:rsidR="00EC21D7" w:rsidRDefault="00EC21D7" w:rsidP="00EC21D7">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2733C1CD" w14:textId="77777777" w:rsidR="00EC21D7" w:rsidRDefault="00EC21D7" w:rsidP="00EC21D7">
      <w:pPr>
        <w:pStyle w:val="B4"/>
      </w:pPr>
      <w:r w:rsidRPr="00E62B6B">
        <w:t>-</w:t>
      </w:r>
      <w:r w:rsidRPr="00E62B6B">
        <w:tab/>
        <w:t>enter the state 5GMM-DEREGISTERED.LIMITED-SERVICE;</w:t>
      </w:r>
    </w:p>
    <w:p w14:paraId="079EA7D3" w14:textId="77777777" w:rsidR="00EC21D7" w:rsidRDefault="00EC21D7" w:rsidP="00EC21D7">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6C98EEAA" w14:textId="77777777" w:rsidR="00EC21D7" w:rsidRDefault="00EC21D7" w:rsidP="00EC21D7">
      <w:pPr>
        <w:pStyle w:val="NO"/>
      </w:pPr>
      <w:r>
        <w:t>NOTE 2: How to select another access point for non-3GPP access is implementation specific.</w:t>
      </w:r>
    </w:p>
    <w:p w14:paraId="4208E59F" w14:textId="77777777" w:rsidR="00EC21D7" w:rsidRPr="00CC0C94" w:rsidRDefault="00EC21D7" w:rsidP="00EC21D7">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6A5DD3F5" w14:textId="44F58245" w:rsidR="00EC21D7" w:rsidRDefault="00EC21D7" w:rsidP="00EC21D7">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2C995DFC" w14:textId="77777777" w:rsidR="00EC21D7" w:rsidRDefault="00EC21D7" w:rsidP="00EC21D7">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2B74951" w14:textId="4587CE54" w:rsidR="00EC21D7" w:rsidRDefault="00EC21D7" w:rsidP="00EC21D7">
      <w:pPr>
        <w:pStyle w:val="B2"/>
        <w:rPr>
          <w:ins w:id="34" w:author="MTK MN" w:date="2021-03-03T12:48:00Z"/>
        </w:rPr>
      </w:pPr>
      <w:r>
        <w:lastRenderedPageBreak/>
        <w:t>b</w:t>
      </w:r>
      <w:r w:rsidRPr="00F624CA">
        <w:t>)</w:t>
      </w:r>
      <w:r w:rsidRPr="00F624CA">
        <w:tab/>
        <w:t xml:space="preserve">if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ins w:id="35" w:author="MTK MN" w:date="2021-03-03T12:48:00Z">
        <w:r w:rsidR="007D078D">
          <w:t xml:space="preserve"> and</w:t>
        </w:r>
      </w:ins>
    </w:p>
    <w:p w14:paraId="19935DF2" w14:textId="095BF89D" w:rsidR="007D078D" w:rsidRDefault="007D078D" w:rsidP="00EC21D7">
      <w:pPr>
        <w:pStyle w:val="B2"/>
      </w:pPr>
      <w:ins w:id="36" w:author="MTK MN" w:date="2021-03-03T12:48:00Z">
        <w:r>
          <w:t>c)</w:t>
        </w:r>
        <w:r>
          <w:tab/>
        </w:r>
      </w:ins>
      <w:ins w:id="37" w:author="MTK MN" w:date="2021-03-03T12:49:00Z">
        <w:r>
          <w:t xml:space="preserve">if no cells from another tracking area are available, </w:t>
        </w:r>
      </w:ins>
      <w:ins w:id="38" w:author="MTK MN" w:date="2021-03-03T12:59:00Z">
        <w:r w:rsidR="00FE2ADA">
          <w:t xml:space="preserve">may </w:t>
        </w:r>
      </w:ins>
      <w:ins w:id="39" w:author="MTK MN" w:date="2021-03-03T12:49:00Z">
        <w:r>
          <w:t xml:space="preserve">remove the current TAI from the list of </w:t>
        </w:r>
        <w:r w:rsidRPr="00CC0C94">
          <w:t>"</w:t>
        </w:r>
        <w:r>
          <w:t xml:space="preserve">5GS </w:t>
        </w:r>
        <w:r w:rsidRPr="00CC0C94">
          <w:t>forbidden tracking areas fo</w:t>
        </w:r>
        <w:r>
          <w:t>r roaming"</w:t>
        </w:r>
      </w:ins>
      <w:ins w:id="40" w:author="MTK MN" w:date="2021-03-03T12:52:00Z">
        <w:r>
          <w:t xml:space="preserve"> or </w:t>
        </w:r>
        <w:r w:rsidRPr="003168A2">
          <w:t>"</w:t>
        </w:r>
        <w:r>
          <w:t xml:space="preserve">5GS </w:t>
        </w:r>
        <w:r w:rsidRPr="003168A2">
          <w:t>forbidden tracking areas for regional provision of service"</w:t>
        </w:r>
      </w:ins>
      <w:ins w:id="41" w:author="MTK MN" w:date="2021-03-03T12:49:00Z">
        <w:r>
          <w:t>, if added</w:t>
        </w:r>
      </w:ins>
      <w:ins w:id="42" w:author="MTK MN" w:date="2021-03-03T12:52:00Z">
        <w:r>
          <w:t xml:space="preserve"> in one of those lists</w:t>
        </w:r>
      </w:ins>
      <w:ins w:id="43" w:author="MTK MN" w:date="2021-03-03T12:49:00Z">
        <w:r>
          <w:t>, request RRC to treat the cell as barred, and search for another suitable cell in the current tracking area</w:t>
        </w:r>
      </w:ins>
      <w:ins w:id="44" w:author="MTK MN" w:date="2021-03-03T12:50:00Z">
        <w:r>
          <w:t>;</w:t>
        </w:r>
      </w:ins>
    </w:p>
    <w:p w14:paraId="1C8467D1" w14:textId="77777777" w:rsidR="00EC21D7" w:rsidRDefault="00EC21D7" w:rsidP="00EC21D7">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 or EHPLMN</w:t>
      </w:r>
      <w:r>
        <w:t>:</w:t>
      </w:r>
    </w:p>
    <w:p w14:paraId="1E8F8A08" w14:textId="77777777" w:rsidR="00EC21D7" w:rsidRPr="00CC0C94" w:rsidRDefault="00EC21D7" w:rsidP="00EC21D7">
      <w:pPr>
        <w:pStyle w:val="B2"/>
      </w:pPr>
      <w:r>
        <w:t>a)</w:t>
      </w:r>
      <w:r>
        <w:tab/>
      </w:r>
      <w:proofErr w:type="gramStart"/>
      <w:r>
        <w:t>if</w:t>
      </w:r>
      <w:proofErr w:type="gramEnd"/>
      <w:r>
        <w:t xml:space="preserve"> the 5GMM cause value is received over 3GPP access, the UE shall:</w:t>
      </w:r>
    </w:p>
    <w:p w14:paraId="03AF04DD" w14:textId="77777777" w:rsidR="00EC21D7" w:rsidRPr="00CC0C94" w:rsidRDefault="00EC21D7" w:rsidP="00EC21D7">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6C5A4F59" w14:textId="77777777" w:rsidR="00EC21D7" w:rsidRDefault="00EC21D7" w:rsidP="00EC21D7">
      <w:pPr>
        <w:pStyle w:val="B3"/>
      </w:pPr>
      <w:r w:rsidRPr="00FA7096">
        <w:t>-</w:t>
      </w:r>
      <w:r w:rsidRPr="00FA7096">
        <w:tab/>
        <w:t xml:space="preserve">if </w:t>
      </w:r>
      <w:r>
        <w:t>the 5G</w:t>
      </w:r>
      <w:r w:rsidRPr="00CC0C94">
        <w:t xml:space="preserve">MM </w:t>
      </w:r>
      <w:r>
        <w:t xml:space="preserve">cause value received is #11 and </w:t>
      </w:r>
      <w:r w:rsidRPr="00FA7096">
        <w:t xml:space="preserve">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5FA30AF5" w14:textId="77777777" w:rsidR="00EC21D7" w:rsidRDefault="00EC21D7" w:rsidP="00EC21D7">
      <w:pPr>
        <w:pStyle w:val="B3"/>
      </w:pPr>
      <w:r w:rsidRPr="00FA7096">
        <w:t>-</w:t>
      </w:r>
      <w:r w:rsidRPr="00FA7096">
        <w:tab/>
      </w:r>
      <w:r>
        <w:t>i</w:t>
      </w:r>
      <w:r w:rsidRPr="003168A2">
        <w:t xml:space="preserve">f </w:t>
      </w:r>
      <w:r>
        <w:t>the 5G</w:t>
      </w:r>
      <w:r w:rsidRPr="00CC0C94">
        <w:t xml:space="preserve">MM </w:t>
      </w:r>
      <w:r>
        <w:t xml:space="preserve">cause value received is #73 and 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rsidRPr="00FA7096">
        <w:t>;</w:t>
      </w:r>
    </w:p>
    <w:p w14:paraId="0CE83C23" w14:textId="77777777" w:rsidR="00EC21D7" w:rsidRDefault="00EC21D7" w:rsidP="00EC21D7">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1B03B75" w14:textId="77777777" w:rsidR="00DC336F" w:rsidRDefault="00EC21D7" w:rsidP="00EC21D7">
      <w:pPr>
        <w:pStyle w:val="B3"/>
        <w:rPr>
          <w:ins w:id="45" w:author="MTK MN" w:date="2021-03-01T09:35: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w:t>
      </w:r>
    </w:p>
    <w:p w14:paraId="637B5757" w14:textId="349FFDC7" w:rsidR="00DC336F" w:rsidRDefault="00DC336F" w:rsidP="00EC21D7">
      <w:pPr>
        <w:pStyle w:val="B3"/>
        <w:rPr>
          <w:ins w:id="46" w:author="MTK MN" w:date="2021-03-01T09:35:00Z"/>
        </w:rPr>
      </w:pPr>
      <w:ins w:id="47" w:author="MTK MN" w:date="2021-03-01T09:35:00Z">
        <w:r>
          <w:t>-</w:t>
        </w:r>
        <w:r>
          <w:tab/>
          <w:t xml:space="preserve">if no cells from another tracking area are available, </w:t>
        </w:r>
      </w:ins>
      <w:ins w:id="48" w:author="MTK MN" w:date="2021-03-03T12:59:00Z">
        <w:r w:rsidR="00FE2ADA">
          <w:t xml:space="preserve">may </w:t>
        </w:r>
        <w:r w:rsidR="00FE2ADA">
          <w:t xml:space="preserve">remove the current TAI from the list of </w:t>
        </w:r>
        <w:r w:rsidR="00FE2ADA" w:rsidRPr="00CC0C94">
          <w:t>"</w:t>
        </w:r>
        <w:r w:rsidR="00FE2ADA">
          <w:t xml:space="preserve">5GS </w:t>
        </w:r>
        <w:r w:rsidR="00FE2ADA" w:rsidRPr="00CC0C94">
          <w:t>forbidden tracking areas fo</w:t>
        </w:r>
        <w:r w:rsidR="00FE2ADA">
          <w:t>r roaming"</w:t>
        </w:r>
        <w:r w:rsidR="00FE2ADA">
          <w:t xml:space="preserve">, if added, </w:t>
        </w:r>
      </w:ins>
      <w:ins w:id="49" w:author="MTK MN" w:date="2021-03-01T09:35:00Z">
        <w:r>
          <w:t>request RRC to treat the cell as barred</w:t>
        </w:r>
        <w:bookmarkStart w:id="50" w:name="_GoBack"/>
        <w:bookmarkEnd w:id="50"/>
        <w:r>
          <w:t xml:space="preserve"> and search for another suitable cell in the current tracking area;</w:t>
        </w:r>
      </w:ins>
    </w:p>
    <w:p w14:paraId="4457CA1B" w14:textId="26F4D5D8" w:rsidR="00EC21D7" w:rsidRDefault="00DC336F" w:rsidP="00EC21D7">
      <w:pPr>
        <w:pStyle w:val="B3"/>
      </w:pPr>
      <w:ins w:id="51" w:author="MTK MN" w:date="2021-03-01T09:36:00Z">
        <w:r>
          <w:t>-</w:t>
        </w:r>
        <w:r>
          <w:tab/>
        </w:r>
      </w:ins>
      <w:del w:id="52" w:author="MTK MN" w:date="2021-03-01T09:36:00Z">
        <w:r w:rsidR="00EC21D7" w:rsidDel="00DC336F">
          <w:delText xml:space="preserve">and </w:delText>
        </w:r>
      </w:del>
      <w:r w:rsidR="00EC21D7">
        <w:t xml:space="preserve">as a UE implementation option, </w:t>
      </w:r>
      <w:del w:id="53" w:author="MTK MN" w:date="2021-03-01T09:36:00Z">
        <w:r w:rsidR="00EC21D7" w:rsidDel="00DC336F">
          <w:delText xml:space="preserve">the UE </w:delText>
        </w:r>
      </w:del>
      <w:r w:rsidR="00EC21D7">
        <w:t>may perform registration attempt over the non-3GPP access, if</w:t>
      </w:r>
      <w:r w:rsidR="00EC21D7" w:rsidRPr="00913BCD">
        <w:t xml:space="preserve"> </w:t>
      </w:r>
      <w:r w:rsidR="00EC21D7">
        <w:t xml:space="preserve">non-3GPP access is available, the UE is not registered over non-3GPP access yet, and the </w:t>
      </w:r>
      <w:r w:rsidR="00EC21D7" w:rsidRPr="00CC0C94">
        <w:t>USIM</w:t>
      </w:r>
      <w:r w:rsidR="00EC21D7">
        <w:t xml:space="preserve"> is not considered invalid for 5GS</w:t>
      </w:r>
      <w:r w:rsidR="00EC21D7" w:rsidRPr="00CC0C94">
        <w:t xml:space="preserve"> services</w:t>
      </w:r>
      <w:r w:rsidR="00EC21D7">
        <w:t xml:space="preserve"> over non-3GPP access; </w:t>
      </w:r>
      <w:r w:rsidR="00EC21D7" w:rsidRPr="00CC0C94">
        <w:t xml:space="preserve"> </w:t>
      </w:r>
    </w:p>
    <w:p w14:paraId="76F13AE8" w14:textId="77777777" w:rsidR="00EC21D7" w:rsidRDefault="00EC21D7" w:rsidP="00EC21D7">
      <w:pPr>
        <w:pStyle w:val="B2"/>
      </w:pPr>
      <w:r>
        <w:t>b)</w:t>
      </w:r>
      <w:r>
        <w:tab/>
      </w:r>
      <w:proofErr w:type="gramStart"/>
      <w:r>
        <w:t>if</w:t>
      </w:r>
      <w:proofErr w:type="gramEnd"/>
      <w:r>
        <w:t xml:space="preserve"> the 5GMM cause value is received over non-3GPP access, the UE shall:</w:t>
      </w:r>
    </w:p>
    <w:p w14:paraId="1F6DD2F7" w14:textId="77777777" w:rsidR="00EC21D7" w:rsidRPr="00CC0C94" w:rsidRDefault="00EC21D7" w:rsidP="00EC21D7">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53430ACC" w14:textId="77777777" w:rsidR="00EC21D7" w:rsidRDefault="00EC21D7" w:rsidP="00EC21D7">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4E020F5F" w14:textId="77777777" w:rsidR="00EC21D7" w:rsidRPr="00CC0C94" w:rsidRDefault="00EC21D7" w:rsidP="00EC21D7">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4014927E" w14:textId="77777777" w:rsidR="00EC21D7" w:rsidRPr="00F94FD2" w:rsidRDefault="00EC21D7" w:rsidP="00EC21D7">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044C396" w14:textId="77777777" w:rsidR="00EC21D7" w:rsidRPr="0083064D" w:rsidRDefault="00EC21D7" w:rsidP="00EC21D7">
      <w:pPr>
        <w:pStyle w:val="B2"/>
      </w:pPr>
      <w:r w:rsidRPr="001E5B2C">
        <w:lastRenderedPageBreak/>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19104D34" w14:textId="77777777" w:rsidR="00EC21D7" w:rsidRDefault="00EC21D7" w:rsidP="00EC21D7">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216E732C" w14:textId="77777777" w:rsidR="00EC21D7" w:rsidRDefault="00EC21D7" w:rsidP="00EC21D7">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25452A11" w14:textId="77777777" w:rsidR="00EC21D7" w:rsidRPr="00CC0C94" w:rsidRDefault="00EC21D7" w:rsidP="00EC21D7">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696B81CD" w14:textId="77777777" w:rsidR="00EC21D7" w:rsidRPr="00CC0C94" w:rsidRDefault="00EC21D7" w:rsidP="00EC21D7">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5C5F7514" w14:textId="77777777" w:rsidR="00EC21D7" w:rsidRDefault="00EC21D7" w:rsidP="00EC21D7">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551B77C6" w14:textId="77777777" w:rsidR="00EC21D7" w:rsidRPr="00CC0C94" w:rsidRDefault="00EC21D7" w:rsidP="00EC21D7">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19CEDC45" w14:textId="77777777" w:rsidR="00EC21D7" w:rsidRPr="00CC0C94" w:rsidRDefault="00EC21D7" w:rsidP="00EC21D7">
      <w:r>
        <w:t>Upon expiry of timer T3247</w:t>
      </w:r>
      <w:r w:rsidRPr="00CC0C94">
        <w:t>, the UE shall</w:t>
      </w:r>
      <w:r>
        <w:t>:</w:t>
      </w:r>
    </w:p>
    <w:p w14:paraId="2FE507C7" w14:textId="77777777" w:rsidR="00EC21D7" w:rsidRDefault="00EC21D7" w:rsidP="00EC21D7">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068266D" w14:textId="77777777" w:rsidR="00EC21D7" w:rsidRPr="00CC0C94" w:rsidRDefault="00EC21D7" w:rsidP="00EC21D7">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3696E1DD" w14:textId="77777777" w:rsidR="00EC21D7" w:rsidRPr="00CC0C94" w:rsidRDefault="00EC21D7" w:rsidP="00EC21D7">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5563B2F4" w14:textId="77777777" w:rsidR="00EC21D7" w:rsidRDefault="00EC21D7" w:rsidP="00EC21D7">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6CD5106E" w14:textId="77777777" w:rsidR="00EC21D7" w:rsidRPr="00CC0C94" w:rsidRDefault="00EC21D7" w:rsidP="00EC21D7">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44E44B57" w14:textId="77777777" w:rsidR="00EC21D7" w:rsidRPr="00CC0C94" w:rsidRDefault="00EC21D7" w:rsidP="00EC21D7">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052B1A5B" w14:textId="77777777" w:rsidR="00EC21D7" w:rsidRDefault="00EC21D7" w:rsidP="00EC21D7">
      <w:pPr>
        <w:pStyle w:val="B1"/>
      </w:pPr>
      <w:r w:rsidRPr="00232079">
        <w:t>-</w:t>
      </w:r>
      <w:r w:rsidRPr="00232079">
        <w:tab/>
      </w:r>
      <w:proofErr w:type="gramStart"/>
      <w:r w:rsidRPr="00232079">
        <w:t>set</w:t>
      </w:r>
      <w:proofErr w:type="gramEnd"/>
      <w:r w:rsidRPr="00232079">
        <w:t xml:space="preserve"> the USIM to valid for non-EPS services, if</w:t>
      </w:r>
      <w:r>
        <w:t>:</w:t>
      </w:r>
    </w:p>
    <w:p w14:paraId="619ECF0D" w14:textId="77777777" w:rsidR="00EC21D7" w:rsidRDefault="00EC21D7" w:rsidP="00EC21D7">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247A1631" w14:textId="77777777" w:rsidR="00EC21D7" w:rsidRDefault="00EC21D7" w:rsidP="00EC21D7">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7AB221ED" w14:textId="77777777" w:rsidR="00EC21D7" w:rsidRDefault="00EC21D7" w:rsidP="00EC21D7">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1ECC6FEB" w14:textId="77777777" w:rsidR="00EC21D7" w:rsidRDefault="00EC21D7" w:rsidP="00EC21D7">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23EE56BA" w14:textId="77777777" w:rsidR="00EC21D7" w:rsidRDefault="00EC21D7" w:rsidP="00EC21D7">
      <w:pPr>
        <w:pStyle w:val="B1"/>
      </w:pPr>
      <w:r w:rsidRPr="00CC0C94">
        <w:lastRenderedPageBreak/>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0981D492" w14:textId="77777777" w:rsidR="00EC21D7" w:rsidRPr="00CC0C94" w:rsidRDefault="00EC21D7" w:rsidP="00EC21D7">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54C4A4F4" w14:textId="77777777" w:rsidR="00EC21D7" w:rsidRDefault="00EC21D7" w:rsidP="00EC21D7">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16F8FC29" w14:textId="77777777" w:rsidR="00EC21D7" w:rsidRDefault="00EC21D7" w:rsidP="00EC21D7">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261DBDF3" w14:textId="1D7357D7" w:rsidR="001E41F3" w:rsidRDefault="00EC21D7" w:rsidP="00EC21D7">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E6F0" w14:textId="77777777" w:rsidR="00621787" w:rsidRDefault="00621787">
      <w:r>
        <w:separator/>
      </w:r>
    </w:p>
  </w:endnote>
  <w:endnote w:type="continuationSeparator" w:id="0">
    <w:p w14:paraId="35F304E9" w14:textId="77777777" w:rsidR="00621787" w:rsidRDefault="0062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59BE" w14:textId="77777777" w:rsidR="00621787" w:rsidRDefault="00621787">
      <w:r>
        <w:separator/>
      </w:r>
    </w:p>
  </w:footnote>
  <w:footnote w:type="continuationSeparator" w:id="0">
    <w:p w14:paraId="472974AD" w14:textId="77777777" w:rsidR="00621787" w:rsidRDefault="00621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K MN">
    <w15:presenceInfo w15:providerId="None" w15:userId="MTK MN"/>
  </w15:person>
  <w15:person w15:author="Marko2">
    <w15:presenceInfo w15:providerId="None" w15:userId="Mark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4A6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47A3"/>
    <w:rsid w:val="002A1ABE"/>
    <w:rsid w:val="002B5741"/>
    <w:rsid w:val="002D6636"/>
    <w:rsid w:val="00305409"/>
    <w:rsid w:val="003609EF"/>
    <w:rsid w:val="0036231A"/>
    <w:rsid w:val="00363DF6"/>
    <w:rsid w:val="003674C0"/>
    <w:rsid w:val="00374DD4"/>
    <w:rsid w:val="003B729C"/>
    <w:rsid w:val="003E1A36"/>
    <w:rsid w:val="003F1522"/>
    <w:rsid w:val="00410371"/>
    <w:rsid w:val="004242F1"/>
    <w:rsid w:val="004A6835"/>
    <w:rsid w:val="004B75B7"/>
    <w:rsid w:val="004E1669"/>
    <w:rsid w:val="00512317"/>
    <w:rsid w:val="0051580D"/>
    <w:rsid w:val="00547111"/>
    <w:rsid w:val="00570453"/>
    <w:rsid w:val="0058271E"/>
    <w:rsid w:val="00592D74"/>
    <w:rsid w:val="005E2C44"/>
    <w:rsid w:val="00621188"/>
    <w:rsid w:val="00621787"/>
    <w:rsid w:val="006257ED"/>
    <w:rsid w:val="00677E82"/>
    <w:rsid w:val="00695808"/>
    <w:rsid w:val="006B46FB"/>
    <w:rsid w:val="006E21FB"/>
    <w:rsid w:val="006E4456"/>
    <w:rsid w:val="007066DC"/>
    <w:rsid w:val="0076678C"/>
    <w:rsid w:val="00792342"/>
    <w:rsid w:val="007977A8"/>
    <w:rsid w:val="007B512A"/>
    <w:rsid w:val="007C2097"/>
    <w:rsid w:val="007D078D"/>
    <w:rsid w:val="007D6A07"/>
    <w:rsid w:val="007F7259"/>
    <w:rsid w:val="00803B82"/>
    <w:rsid w:val="008040A8"/>
    <w:rsid w:val="008279FA"/>
    <w:rsid w:val="008438B9"/>
    <w:rsid w:val="00843F64"/>
    <w:rsid w:val="008626E7"/>
    <w:rsid w:val="00870EE7"/>
    <w:rsid w:val="008863B9"/>
    <w:rsid w:val="008A45A6"/>
    <w:rsid w:val="008F686C"/>
    <w:rsid w:val="009148DE"/>
    <w:rsid w:val="00937193"/>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91EF3"/>
    <w:rsid w:val="00AA2CBC"/>
    <w:rsid w:val="00AC5820"/>
    <w:rsid w:val="00AD1CD8"/>
    <w:rsid w:val="00AE5964"/>
    <w:rsid w:val="00B258BB"/>
    <w:rsid w:val="00B468EF"/>
    <w:rsid w:val="00B67B97"/>
    <w:rsid w:val="00B74ABC"/>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15994"/>
    <w:rsid w:val="00D24991"/>
    <w:rsid w:val="00D50255"/>
    <w:rsid w:val="00D52D10"/>
    <w:rsid w:val="00D66520"/>
    <w:rsid w:val="00D95DE7"/>
    <w:rsid w:val="00DA3849"/>
    <w:rsid w:val="00DC336F"/>
    <w:rsid w:val="00DE34CF"/>
    <w:rsid w:val="00DF27CE"/>
    <w:rsid w:val="00DF7815"/>
    <w:rsid w:val="00E02C44"/>
    <w:rsid w:val="00E13F3D"/>
    <w:rsid w:val="00E34898"/>
    <w:rsid w:val="00E37340"/>
    <w:rsid w:val="00E47A01"/>
    <w:rsid w:val="00E52F8E"/>
    <w:rsid w:val="00E8079D"/>
    <w:rsid w:val="00EB09B7"/>
    <w:rsid w:val="00EC02F2"/>
    <w:rsid w:val="00EC21D7"/>
    <w:rsid w:val="00ED5645"/>
    <w:rsid w:val="00EE7D7C"/>
    <w:rsid w:val="00F25D98"/>
    <w:rsid w:val="00F300FB"/>
    <w:rsid w:val="00F357EE"/>
    <w:rsid w:val="00FB6386"/>
    <w:rsid w:val="00FE2AD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EC21D7"/>
    <w:rPr>
      <w:rFonts w:ascii="Times New Roman" w:hAnsi="Times New Roman"/>
      <w:lang w:val="en-GB" w:eastAsia="en-US"/>
    </w:rPr>
  </w:style>
  <w:style w:type="character" w:customStyle="1" w:styleId="B1Char">
    <w:name w:val="B1 Char"/>
    <w:link w:val="B1"/>
    <w:locked/>
    <w:rsid w:val="00EC21D7"/>
    <w:rPr>
      <w:rFonts w:ascii="Times New Roman" w:hAnsi="Times New Roman"/>
      <w:lang w:val="en-GB" w:eastAsia="en-US"/>
    </w:rPr>
  </w:style>
  <w:style w:type="character" w:customStyle="1" w:styleId="B2Char">
    <w:name w:val="B2 Char"/>
    <w:link w:val="B2"/>
    <w:qFormat/>
    <w:rsid w:val="00EC21D7"/>
    <w:rPr>
      <w:rFonts w:ascii="Times New Roman" w:hAnsi="Times New Roman"/>
      <w:lang w:val="en-GB" w:eastAsia="en-US"/>
    </w:rPr>
  </w:style>
  <w:style w:type="character" w:customStyle="1" w:styleId="B3Car">
    <w:name w:val="B3 Car"/>
    <w:link w:val="B3"/>
    <w:rsid w:val="00EC21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968C-605A-4ADC-95BC-8987C336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Pages>
  <Words>2970</Words>
  <Characters>16931</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 MN</cp:lastModifiedBy>
  <cp:revision>4</cp:revision>
  <cp:lastPrinted>1899-12-31T23:00:00Z</cp:lastPrinted>
  <dcterms:created xsi:type="dcterms:W3CDTF">2021-03-03T09:37:00Z</dcterms:created>
  <dcterms:modified xsi:type="dcterms:W3CDTF">2021-03-03T11:00:00Z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