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F84C8B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B5A56">
        <w:rPr>
          <w:b/>
          <w:noProof/>
          <w:sz w:val="24"/>
        </w:rPr>
        <w:t>1</w:t>
      </w:r>
      <w:r w:rsidR="00232935">
        <w:rPr>
          <w:b/>
          <w:noProof/>
          <w:sz w:val="24"/>
        </w:rPr>
        <w:t>abc</w:t>
      </w:r>
    </w:p>
    <w:p w14:paraId="5DC21640" w14:textId="2D810AEB" w:rsidR="003674C0" w:rsidRDefault="00941BFE" w:rsidP="00232935">
      <w:pPr>
        <w:pStyle w:val="CRCoverPage"/>
        <w:tabs>
          <w:tab w:val="left" w:pos="7655"/>
        </w:tabs>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232935">
        <w:rPr>
          <w:b/>
          <w:noProof/>
          <w:sz w:val="24"/>
        </w:rPr>
        <w:tab/>
        <w:t>(was C1-211032)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619D0E" w:rsidR="001E41F3" w:rsidRPr="00410371" w:rsidRDefault="00A16984" w:rsidP="00EE6F55">
            <w:pPr>
              <w:pStyle w:val="CRCoverPage"/>
              <w:spacing w:after="0"/>
              <w:jc w:val="right"/>
              <w:rPr>
                <w:b/>
                <w:noProof/>
                <w:sz w:val="28"/>
              </w:rPr>
            </w:pPr>
            <w:r>
              <w:rPr>
                <w:b/>
                <w:noProof/>
                <w:sz w:val="28"/>
              </w:rPr>
              <w:t>2</w:t>
            </w:r>
            <w:r w:rsidR="00EE6F55">
              <w:rPr>
                <w:b/>
                <w:noProof/>
                <w:sz w:val="28"/>
              </w:rPr>
              <w:t>4</w:t>
            </w:r>
            <w:r w:rsidR="00D829F1">
              <w:rPr>
                <w:b/>
                <w:noProof/>
                <w:sz w:val="28"/>
              </w:rPr>
              <w:t>.</w:t>
            </w:r>
            <w:r w:rsidR="00EE6F55">
              <w:rPr>
                <w:b/>
                <w:noProof/>
                <w:sz w:val="28"/>
              </w:rPr>
              <w:t>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4C2477C" w:rsidR="001E41F3" w:rsidRPr="00410371" w:rsidRDefault="00570453" w:rsidP="002D3D74">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B5A56">
              <w:rPr>
                <w:b/>
                <w:noProof/>
                <w:sz w:val="28"/>
              </w:rPr>
              <w:t>0</w:t>
            </w:r>
            <w:r w:rsidR="00EE6F55">
              <w:rPr>
                <w:b/>
                <w:noProof/>
                <w:sz w:val="28"/>
              </w:rPr>
              <w:t>18</w:t>
            </w:r>
            <w:r w:rsidR="002D3D74">
              <w:rPr>
                <w:b/>
                <w:noProof/>
                <w:sz w:val="28"/>
              </w:rPr>
              <w:t>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6844D97" w:rsidR="001E41F3" w:rsidRPr="00410371" w:rsidRDefault="0023293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F92C846" w:rsidR="001E41F3" w:rsidRPr="00410371" w:rsidRDefault="00570453" w:rsidP="00B62C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11A91">
              <w:rPr>
                <w:b/>
                <w:noProof/>
                <w:sz w:val="28"/>
              </w:rPr>
              <w:t>1</w:t>
            </w:r>
            <w:r w:rsidR="00B62C0A">
              <w:rPr>
                <w:b/>
                <w:noProof/>
                <w:sz w:val="28"/>
              </w:rPr>
              <w:t>7</w:t>
            </w:r>
            <w:r w:rsidR="00411A91">
              <w:rPr>
                <w:b/>
                <w:noProof/>
                <w:sz w:val="28"/>
              </w:rPr>
              <w:t>.</w:t>
            </w:r>
            <w:r w:rsidR="00B62C0A">
              <w:rPr>
                <w:b/>
                <w:noProof/>
                <w:sz w:val="28"/>
              </w:rPr>
              <w:t>0</w:t>
            </w:r>
            <w:r w:rsidR="00411A91">
              <w:rPr>
                <w:b/>
                <w:noProof/>
                <w:sz w:val="28"/>
              </w:rPr>
              <w:t>.</w:t>
            </w:r>
            <w:r w:rsidR="00B62C0A">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DA17558" w:rsidR="00F25D98" w:rsidRDefault="00A1698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F5468DB" w:rsidR="00F25D98" w:rsidRDefault="007552D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FEE0CE" w:rsidR="001E41F3" w:rsidRDefault="002D3D74" w:rsidP="00D829F1">
            <w:pPr>
              <w:pStyle w:val="CRCoverPage"/>
              <w:spacing w:after="0"/>
              <w:ind w:left="100"/>
              <w:rPr>
                <w:noProof/>
              </w:rPr>
            </w:pPr>
            <w:r w:rsidRPr="002D3D74">
              <w:rPr>
                <w:rFonts w:cs="Arial"/>
                <w:lang w:eastAsia="ko-KR"/>
              </w:rPr>
              <w:t>Miscellaneous corrections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9C1BCBB" w:rsidR="001E41F3" w:rsidRDefault="00570453" w:rsidP="00A1698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16984">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8F22FF0" w:rsidR="001E41F3" w:rsidRDefault="002D3D74" w:rsidP="00411A91">
            <w:pPr>
              <w:pStyle w:val="CRCoverPage"/>
              <w:spacing w:after="0"/>
              <w:ind w:left="100"/>
              <w:rPr>
                <w:noProof/>
              </w:rPr>
            </w:pPr>
            <w:r>
              <w:rPr>
                <w:noProof/>
              </w:rPr>
              <w:t xml:space="preserve">TEI17, </w:t>
            </w:r>
            <w:r w:rsidR="00EE6F55">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E5F423B" w:rsidR="001E41F3" w:rsidRDefault="00570453" w:rsidP="0023293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16984">
              <w:rPr>
                <w:noProof/>
              </w:rPr>
              <w:t>2021-0</w:t>
            </w:r>
            <w:r w:rsidR="00232935">
              <w:rPr>
                <w:noProof/>
              </w:rPr>
              <w:t>3</w:t>
            </w:r>
            <w:r w:rsidR="00A16984">
              <w:rPr>
                <w:noProof/>
              </w:rPr>
              <w:t>-</w:t>
            </w:r>
            <w:r w:rsidR="00232935">
              <w:rPr>
                <w:noProof/>
              </w:rPr>
              <w:t>03</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13B9487" w:rsidR="001E41F3" w:rsidRDefault="002D3D74" w:rsidP="00A16984">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99E7A8D" w:rsidR="001E41F3" w:rsidRDefault="00570453" w:rsidP="00B62C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16984">
              <w:rPr>
                <w:noProof/>
              </w:rPr>
              <w:t>Rel-1</w:t>
            </w:r>
            <w:r w:rsidR="00B62C0A">
              <w:rPr>
                <w:noProof/>
              </w:rPr>
              <w:t>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552DD" w14:paraId="227AEAD7" w14:textId="77777777" w:rsidTr="00547111">
        <w:tc>
          <w:tcPr>
            <w:tcW w:w="2694" w:type="dxa"/>
            <w:gridSpan w:val="2"/>
            <w:tcBorders>
              <w:top w:val="single" w:sz="4" w:space="0" w:color="auto"/>
              <w:left w:val="single" w:sz="4" w:space="0" w:color="auto"/>
            </w:tcBorders>
          </w:tcPr>
          <w:p w14:paraId="4D121B65" w14:textId="77777777" w:rsidR="007552DD" w:rsidRDefault="007552DD" w:rsidP="007552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888C4B4" w:rsidR="007552DD" w:rsidRDefault="0082694D" w:rsidP="007552DD">
            <w:pPr>
              <w:pStyle w:val="CRCoverPage"/>
              <w:spacing w:after="0"/>
              <w:ind w:left="100"/>
              <w:rPr>
                <w:noProof/>
              </w:rPr>
            </w:pPr>
            <w:r>
              <w:rPr>
                <w:noProof/>
              </w:rPr>
              <w:t>The specification contains a number of minor mistakes that need correction being most of them of editorial nature.</w:t>
            </w:r>
          </w:p>
        </w:tc>
      </w:tr>
      <w:tr w:rsidR="007552DD" w14:paraId="0C8E4D65" w14:textId="77777777" w:rsidTr="00547111">
        <w:tc>
          <w:tcPr>
            <w:tcW w:w="2694" w:type="dxa"/>
            <w:gridSpan w:val="2"/>
            <w:tcBorders>
              <w:left w:val="single" w:sz="4" w:space="0" w:color="auto"/>
            </w:tcBorders>
          </w:tcPr>
          <w:p w14:paraId="608FEC88" w14:textId="3ABE170D" w:rsidR="007552DD" w:rsidRDefault="007552DD" w:rsidP="007552DD">
            <w:pPr>
              <w:pStyle w:val="CRCoverPage"/>
              <w:spacing w:after="0"/>
              <w:rPr>
                <w:b/>
                <w:i/>
                <w:noProof/>
                <w:sz w:val="8"/>
                <w:szCs w:val="8"/>
              </w:rPr>
            </w:pPr>
          </w:p>
        </w:tc>
        <w:tc>
          <w:tcPr>
            <w:tcW w:w="6946" w:type="dxa"/>
            <w:gridSpan w:val="9"/>
            <w:tcBorders>
              <w:right w:val="single" w:sz="4" w:space="0" w:color="auto"/>
            </w:tcBorders>
          </w:tcPr>
          <w:p w14:paraId="0C72009D" w14:textId="77777777" w:rsidR="007552DD" w:rsidRDefault="007552DD" w:rsidP="007552DD">
            <w:pPr>
              <w:pStyle w:val="CRCoverPage"/>
              <w:spacing w:after="0"/>
              <w:rPr>
                <w:noProof/>
                <w:sz w:val="8"/>
                <w:szCs w:val="8"/>
              </w:rPr>
            </w:pPr>
          </w:p>
        </w:tc>
      </w:tr>
      <w:tr w:rsidR="007552DD" w14:paraId="4FC2AB41" w14:textId="77777777" w:rsidTr="00547111">
        <w:tc>
          <w:tcPr>
            <w:tcW w:w="2694" w:type="dxa"/>
            <w:gridSpan w:val="2"/>
            <w:tcBorders>
              <w:left w:val="single" w:sz="4" w:space="0" w:color="auto"/>
            </w:tcBorders>
          </w:tcPr>
          <w:p w14:paraId="4A3BE4AC" w14:textId="77777777" w:rsidR="007552DD" w:rsidRDefault="007552DD" w:rsidP="007552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AD503A9" w:rsidR="007552DD" w:rsidRDefault="0082694D" w:rsidP="007552DD">
            <w:pPr>
              <w:pStyle w:val="CRCoverPage"/>
              <w:spacing w:after="0"/>
              <w:ind w:left="100"/>
              <w:rPr>
                <w:noProof/>
              </w:rPr>
            </w:pPr>
            <w:r>
              <w:t>Miscellanous mistakes are fixed.</w:t>
            </w:r>
          </w:p>
        </w:tc>
      </w:tr>
      <w:tr w:rsidR="007552DD" w14:paraId="67BD561C" w14:textId="77777777" w:rsidTr="00547111">
        <w:tc>
          <w:tcPr>
            <w:tcW w:w="2694" w:type="dxa"/>
            <w:gridSpan w:val="2"/>
            <w:tcBorders>
              <w:left w:val="single" w:sz="4" w:space="0" w:color="auto"/>
            </w:tcBorders>
          </w:tcPr>
          <w:p w14:paraId="7A30C9A1" w14:textId="77777777" w:rsidR="007552DD" w:rsidRDefault="007552DD" w:rsidP="007552DD">
            <w:pPr>
              <w:pStyle w:val="CRCoverPage"/>
              <w:spacing w:after="0"/>
              <w:rPr>
                <w:b/>
                <w:i/>
                <w:noProof/>
                <w:sz w:val="8"/>
                <w:szCs w:val="8"/>
              </w:rPr>
            </w:pPr>
          </w:p>
        </w:tc>
        <w:tc>
          <w:tcPr>
            <w:tcW w:w="6946" w:type="dxa"/>
            <w:gridSpan w:val="9"/>
            <w:tcBorders>
              <w:right w:val="single" w:sz="4" w:space="0" w:color="auto"/>
            </w:tcBorders>
          </w:tcPr>
          <w:p w14:paraId="3CB430B5" w14:textId="77777777" w:rsidR="007552DD" w:rsidRDefault="007552DD" w:rsidP="007552DD">
            <w:pPr>
              <w:pStyle w:val="CRCoverPage"/>
              <w:spacing w:after="0"/>
              <w:rPr>
                <w:noProof/>
                <w:sz w:val="8"/>
                <w:szCs w:val="8"/>
              </w:rPr>
            </w:pPr>
          </w:p>
        </w:tc>
      </w:tr>
      <w:tr w:rsidR="007552DD" w14:paraId="262596DA" w14:textId="77777777" w:rsidTr="00547111">
        <w:tc>
          <w:tcPr>
            <w:tcW w:w="2694" w:type="dxa"/>
            <w:gridSpan w:val="2"/>
            <w:tcBorders>
              <w:left w:val="single" w:sz="4" w:space="0" w:color="auto"/>
              <w:bottom w:val="single" w:sz="4" w:space="0" w:color="auto"/>
            </w:tcBorders>
          </w:tcPr>
          <w:p w14:paraId="659D5F83" w14:textId="77777777" w:rsidR="007552DD" w:rsidRDefault="007552DD" w:rsidP="007552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tbl>
            <w:tblPr>
              <w:tblW w:w="6946" w:type="dxa"/>
              <w:tblInd w:w="42" w:type="dxa"/>
              <w:tblLayout w:type="fixed"/>
              <w:tblCellMar>
                <w:left w:w="42" w:type="dxa"/>
                <w:right w:w="42" w:type="dxa"/>
              </w:tblCellMar>
              <w:tblLook w:val="0000" w:firstRow="0" w:lastRow="0" w:firstColumn="0" w:lastColumn="0" w:noHBand="0" w:noVBand="0"/>
            </w:tblPr>
            <w:tblGrid>
              <w:gridCol w:w="6946"/>
            </w:tblGrid>
            <w:tr w:rsidR="0082694D" w14:paraId="078F6A78" w14:textId="77777777" w:rsidTr="0082694D">
              <w:tc>
                <w:tcPr>
                  <w:tcW w:w="6946" w:type="dxa"/>
                  <w:tcBorders>
                    <w:right w:val="single" w:sz="4" w:space="0" w:color="auto"/>
                  </w:tcBorders>
                </w:tcPr>
                <w:p w14:paraId="7E3D0FAD" w14:textId="77777777" w:rsidR="0082694D" w:rsidRDefault="0082694D" w:rsidP="0082694D">
                  <w:pPr>
                    <w:pStyle w:val="CRCoverPage"/>
                    <w:spacing w:after="0"/>
                    <w:rPr>
                      <w:noProof/>
                      <w:sz w:val="8"/>
                      <w:szCs w:val="8"/>
                    </w:rPr>
                  </w:pPr>
                </w:p>
              </w:tc>
            </w:tr>
            <w:tr w:rsidR="0082694D" w14:paraId="6A44CE9F" w14:textId="77777777" w:rsidTr="0082694D">
              <w:tc>
                <w:tcPr>
                  <w:tcW w:w="6946" w:type="dxa"/>
                  <w:tcBorders>
                    <w:right w:val="single" w:sz="4" w:space="0" w:color="auto"/>
                  </w:tcBorders>
                  <w:shd w:val="pct30" w:color="FFFF00" w:fill="auto"/>
                </w:tcPr>
                <w:p w14:paraId="23F43292" w14:textId="77C03F43" w:rsidR="0082694D" w:rsidRDefault="00077A67" w:rsidP="0082694D">
                  <w:pPr>
                    <w:pStyle w:val="CRCoverPage"/>
                    <w:spacing w:after="0"/>
                  </w:pPr>
                  <w:r>
                    <w:t>Specification conta</w:t>
                  </w:r>
                  <w:bookmarkStart w:id="1" w:name="_GoBack"/>
                  <w:bookmarkEnd w:id="1"/>
                  <w:r w:rsidR="0082694D">
                    <w:t>ins a number of mitakes which need correction.</w:t>
                  </w:r>
                </w:p>
              </w:tc>
            </w:tr>
            <w:tr w:rsidR="0082694D" w14:paraId="5C148501" w14:textId="77777777" w:rsidTr="0082694D">
              <w:tc>
                <w:tcPr>
                  <w:tcW w:w="6946" w:type="dxa"/>
                  <w:tcBorders>
                    <w:right w:val="single" w:sz="4" w:space="0" w:color="auto"/>
                  </w:tcBorders>
                </w:tcPr>
                <w:p w14:paraId="6CB7A3D1" w14:textId="77777777" w:rsidR="0082694D" w:rsidRDefault="0082694D" w:rsidP="0082694D">
                  <w:pPr>
                    <w:pStyle w:val="CRCoverPage"/>
                    <w:spacing w:after="0"/>
                    <w:rPr>
                      <w:noProof/>
                      <w:sz w:val="8"/>
                      <w:szCs w:val="8"/>
                    </w:rPr>
                  </w:pPr>
                </w:p>
              </w:tc>
            </w:tr>
          </w:tbl>
          <w:p w14:paraId="616621A5" w14:textId="45B3FA4E" w:rsidR="007552DD" w:rsidRDefault="007552DD" w:rsidP="007552DD">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3B7738D" w:rsidR="001E41F3" w:rsidRDefault="0082694D" w:rsidP="00232935">
            <w:pPr>
              <w:pStyle w:val="CRCoverPage"/>
              <w:spacing w:after="0"/>
              <w:ind w:left="100"/>
              <w:rPr>
                <w:noProof/>
              </w:rPr>
            </w:pPr>
            <w:r>
              <w:t>6.1.2.7.</w:t>
            </w:r>
            <w:r w:rsidRPr="00183538">
              <w:t>3</w:t>
            </w:r>
            <w:r>
              <w:rPr>
                <w:noProof/>
              </w:rPr>
              <w:t xml:space="preserve">, </w:t>
            </w:r>
            <w:r>
              <w:t>7.3.13.</w:t>
            </w:r>
            <w:r>
              <w:rPr>
                <w:lang w:eastAsia="zh-CN"/>
              </w:rPr>
              <w:t>6,</w:t>
            </w:r>
            <w:r>
              <w:t xml:space="preserve"> </w:t>
            </w:r>
            <w:r>
              <w:rPr>
                <w:noProof/>
              </w:rPr>
              <w:t>9.2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02B9FC"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0A414F04" w:rsidR="008863B9" w:rsidRDefault="00232935" w:rsidP="00232935">
            <w:pPr>
              <w:pStyle w:val="CRCoverPage"/>
              <w:spacing w:after="0"/>
              <w:ind w:left="100"/>
              <w:rPr>
                <w:noProof/>
              </w:rPr>
            </w:pPr>
            <w:r>
              <w:rPr>
                <w:noProof/>
              </w:rPr>
              <w:t xml:space="preserve">Revision 1; revert the changes under the clause </w:t>
            </w:r>
            <w:r>
              <w:t>6.1.2.7.4</w:t>
            </w:r>
            <w:r>
              <w:t xml:space="preserve"> as they collide with changes proposed by C1-211048.</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6E64D0F" w14:textId="77777777" w:rsidR="0089564A" w:rsidRPr="00DF174F" w:rsidRDefault="0089564A" w:rsidP="0089564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2" w:name="_Toc59195979"/>
      <w:bookmarkStart w:id="3" w:name="_Toc11256786"/>
      <w:bookmarkStart w:id="4" w:name="_Toc36116778"/>
      <w:bookmarkStart w:id="5" w:name="_Toc45096835"/>
      <w:bookmarkStart w:id="6" w:name="_Toc51762701"/>
      <w:r w:rsidRPr="00DF174F">
        <w:rPr>
          <w:rFonts w:ascii="Arial" w:hAnsi="Arial"/>
          <w:noProof/>
          <w:color w:val="0000FF"/>
          <w:sz w:val="28"/>
          <w:lang w:val="fr-FR"/>
        </w:rPr>
        <w:lastRenderedPageBreak/>
        <w:t>* * * First Change * * * *</w:t>
      </w:r>
    </w:p>
    <w:p w14:paraId="16A79F45" w14:textId="77777777" w:rsidR="00062676" w:rsidRPr="00183538" w:rsidRDefault="00062676" w:rsidP="00062676">
      <w:pPr>
        <w:pStyle w:val="Heading5"/>
      </w:pPr>
      <w:bookmarkStart w:id="7" w:name="_Toc34388639"/>
      <w:bookmarkStart w:id="8" w:name="_Toc34404410"/>
      <w:bookmarkStart w:id="9" w:name="_Toc45282239"/>
      <w:bookmarkStart w:id="10" w:name="_Toc45882625"/>
      <w:bookmarkStart w:id="11" w:name="_Toc51951175"/>
      <w:bookmarkStart w:id="12" w:name="_Toc59208929"/>
      <w:bookmarkStart w:id="13" w:name="_Toc59209200"/>
      <w:bookmarkStart w:id="14" w:name="_Toc34388640"/>
      <w:bookmarkStart w:id="15" w:name="_Toc34404411"/>
      <w:bookmarkStart w:id="16" w:name="_Toc45282240"/>
      <w:bookmarkStart w:id="17" w:name="_Toc45882626"/>
      <w:bookmarkStart w:id="18" w:name="_Toc51951176"/>
      <w:bookmarkStart w:id="19" w:name="_Toc59208930"/>
      <w:bookmarkStart w:id="20" w:name="_Toc59209201"/>
      <w:bookmarkStart w:id="21" w:name="_Toc59209050"/>
      <w:bookmarkStart w:id="22" w:name="_Toc59209321"/>
      <w:bookmarkStart w:id="23" w:name="_Toc45282338"/>
      <w:bookmarkStart w:id="24" w:name="_Toc45882724"/>
      <w:bookmarkStart w:id="25" w:name="_Toc51951274"/>
      <w:bookmarkEnd w:id="2"/>
      <w:bookmarkEnd w:id="3"/>
      <w:bookmarkEnd w:id="4"/>
      <w:bookmarkEnd w:id="5"/>
      <w:bookmarkEnd w:id="6"/>
      <w:r>
        <w:t>6.1.2.7.</w:t>
      </w:r>
      <w:r w:rsidRPr="00183538">
        <w:t>3</w:t>
      </w:r>
      <w:r w:rsidRPr="00183538">
        <w:tab/>
      </w:r>
      <w:r>
        <w:t>PC5 unicast link security mode control</w:t>
      </w:r>
      <w:r w:rsidRPr="00183538">
        <w:t xml:space="preserve"> procedure accepted by the target UE</w:t>
      </w:r>
      <w:bookmarkEnd w:id="7"/>
      <w:bookmarkEnd w:id="8"/>
      <w:bookmarkEnd w:id="9"/>
      <w:bookmarkEnd w:id="10"/>
      <w:bookmarkEnd w:id="11"/>
      <w:bookmarkEnd w:id="12"/>
      <w:bookmarkEnd w:id="13"/>
    </w:p>
    <w:p w14:paraId="3795DCE7" w14:textId="77777777" w:rsidR="00062676" w:rsidRPr="00183538" w:rsidRDefault="00062676" w:rsidP="00062676">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w:t>
      </w:r>
      <w:r w:rsidRPr="00C65403">
        <w:rPr>
          <w:rFonts w:eastAsia="SimSun" w:hint="eastAsia"/>
          <w:lang w:eastAsia="zh-CN"/>
        </w:rPr>
        <w:t xml:space="preserve"> </w:t>
      </w:r>
      <w:r>
        <w:rPr>
          <w:rFonts w:eastAsia="SimSun" w:hint="eastAsia"/>
          <w:lang w:eastAsia="zh-CN"/>
        </w:rPr>
        <w:t xml:space="preserve">if </w:t>
      </w:r>
      <w:r w:rsidRPr="0058500E">
        <w:rPr>
          <w:rFonts w:eastAsia="SimSun"/>
          <w:lang w:eastAsia="zh-CN"/>
        </w:rPr>
        <w:t>a</w:t>
      </w:r>
      <w:r>
        <w:rPr>
          <w:rFonts w:eastAsia="SimSun" w:hint="eastAsia"/>
          <w:lang w:eastAsia="zh-CN"/>
        </w:rPr>
        <w:t xml:space="preserve"> new assigned initiating UE</w:t>
      </w:r>
      <w:r>
        <w:rPr>
          <w:rFonts w:eastAsia="SimSun"/>
          <w:lang w:eastAsia="zh-CN"/>
        </w:rPr>
        <w:t>’</w:t>
      </w:r>
      <w:r>
        <w:rPr>
          <w:rFonts w:eastAsia="SimSun" w:hint="eastAsia"/>
          <w:lang w:eastAsia="zh-CN"/>
        </w:rPr>
        <w:t>s layer-2 ID is included</w:t>
      </w:r>
      <w:r>
        <w:rPr>
          <w:rFonts w:eastAsia="SimSun"/>
          <w:lang w:eastAsia="zh-CN"/>
        </w:rPr>
        <w:t xml:space="preserve"> </w:t>
      </w:r>
      <w:r w:rsidRPr="0058500E">
        <w:t>and if the authentication procedure has not been executed</w:t>
      </w:r>
      <w:r w:rsidRPr="0058500E">
        <w:rPr>
          <w:rFonts w:hint="eastAsia"/>
        </w:rPr>
        <w:t>,</w:t>
      </w:r>
      <w:r>
        <w:rPr>
          <w:rFonts w:eastAsia="SimSun" w:hint="eastAsia"/>
          <w:lang w:eastAsia="zh-CN"/>
        </w:rPr>
        <w:t xml:space="preserve"> the target UE shall replace the original initiating UE</w:t>
      </w:r>
      <w:r>
        <w:rPr>
          <w:rFonts w:eastAsia="SimSun"/>
          <w:lang w:eastAsia="zh-CN"/>
        </w:rPr>
        <w:t>’</w:t>
      </w:r>
      <w:r>
        <w:rPr>
          <w:rFonts w:eastAsia="SimSun" w:hint="eastAsia"/>
          <w:lang w:eastAsia="zh-CN"/>
        </w:rPr>
        <w:t xml:space="preserve">s layer-2 ID with </w:t>
      </w:r>
      <w:r>
        <w:rPr>
          <w:rFonts w:eastAsia="SimSun"/>
          <w:lang w:eastAsia="zh-CN"/>
        </w:rPr>
        <w:t xml:space="preserve">the </w:t>
      </w:r>
      <w:r>
        <w:rPr>
          <w:rFonts w:eastAsia="SimSun" w:hint="eastAsia"/>
          <w:lang w:eastAsia="zh-CN"/>
        </w:rPr>
        <w:t>new assigned initiating UE</w:t>
      </w:r>
      <w:r>
        <w:rPr>
          <w:rFonts w:eastAsia="SimSun"/>
          <w:lang w:eastAsia="zh-CN"/>
        </w:rPr>
        <w:t>’</w:t>
      </w:r>
      <w:r>
        <w:rPr>
          <w:rFonts w:eastAsia="SimSun" w:hint="eastAsia"/>
          <w:lang w:eastAsia="zh-CN"/>
        </w:rPr>
        <w:t>s layer-2 ID for unicast communication.</w:t>
      </w:r>
      <w:r w:rsidRPr="00183538">
        <w:t xml:space="preserve"> </w:t>
      </w:r>
      <w:r>
        <w:rPr>
          <w:rFonts w:eastAsia="SimSun" w:hint="eastAsia"/>
          <w:lang w:eastAsia="zh-CN"/>
        </w:rPr>
        <w:t>T</w:t>
      </w:r>
      <w:r w:rsidRPr="000A7A5A">
        <w:t xml:space="preserve">he target UE shall check the selected security algorithms IE included in the DIRECT LINK SECURITY MODE COMMAND message. </w:t>
      </w:r>
      <w:r>
        <w:t>I</w:t>
      </w:r>
      <w:r w:rsidRPr="006D21DF">
        <w:t xml:space="preserve">f </w:t>
      </w:r>
      <w:r w:rsidRPr="00CC0C94">
        <w:t>"</w:t>
      </w:r>
      <w:r w:rsidRPr="006D21DF">
        <w:t>null integrity algorithm</w:t>
      </w:r>
      <w:r w:rsidRPr="00CC0C94">
        <w:t>"</w:t>
      </w:r>
      <w:r w:rsidRPr="006D21DF">
        <w:t xml:space="preserve"> is included in the selected security algorithms IE</w:t>
      </w:r>
      <w:r>
        <w:t>, t</w:t>
      </w:r>
      <w:r w:rsidRPr="000A7A5A">
        <w:t>he security of this PC</w:t>
      </w:r>
      <w:r>
        <w:t>5 unicast link is not activated. I</w:t>
      </w:r>
      <w:r w:rsidRPr="006D21DF">
        <w:t xml:space="preserve">f </w:t>
      </w:r>
      <w:r w:rsidRPr="00CC0C94">
        <w:t>"</w:t>
      </w:r>
      <w:r w:rsidRPr="006D21DF">
        <w:t>null ciphering algorithm</w:t>
      </w:r>
      <w:r w:rsidRPr="00CC0C94">
        <w:t>"</w:t>
      </w:r>
      <w:r w:rsidRPr="006D21DF">
        <w:t xml:space="preserve"> and </w:t>
      </w:r>
      <w:r>
        <w:t xml:space="preserve">an integrity algorithm other than </w:t>
      </w:r>
      <w:r w:rsidRPr="00CC0C94">
        <w:t>"</w:t>
      </w:r>
      <w:r w:rsidRPr="006D21DF">
        <w:t>null integrity algorithm</w:t>
      </w:r>
      <w:r w:rsidRPr="00CC0C94">
        <w:t>"</w:t>
      </w:r>
      <w:r w:rsidRPr="006D21DF">
        <w:t xml:space="preserve"> are included in the selected algorithms IE</w:t>
      </w:r>
      <w:r>
        <w:t>, t</w:t>
      </w:r>
      <w:r w:rsidRPr="000A7A5A">
        <w:t xml:space="preserve">he signalling ciphering protection is not activated. </w:t>
      </w:r>
      <w:r>
        <w:t>I</w:t>
      </w:r>
      <w:r w:rsidRPr="006D21DF">
        <w:t>f the target UE’s PC5 unicast signalling integrity protection policy is set to "signalling integrity protection required"</w:t>
      </w:r>
      <w:r>
        <w:t>, t</w:t>
      </w:r>
      <w:r w:rsidRPr="000A7A5A">
        <w:t>he target UE shall check the selected security algorithms IE in the DIRECT LINK SECURITY MODE COMMAND message does not include the null</w:t>
      </w:r>
      <w:r>
        <w:t xml:space="preserve"> integrity protection algorithm</w:t>
      </w:r>
      <w:r w:rsidRPr="000A7A5A">
        <w:t>.</w:t>
      </w:r>
      <w:r w:rsidRPr="000A7A5A" w:rsidDel="00036A12">
        <w:t xml:space="preserve"> </w:t>
      </w:r>
      <w:r>
        <w:t xml:space="preserve">If the </w:t>
      </w:r>
      <w:r w:rsidRPr="00D76476">
        <w:t>selected integrity protection algorithm is not the null integrity protection algorithm</w:t>
      </w:r>
      <w:r>
        <w:t>, the target UE shall:</w:t>
      </w:r>
    </w:p>
    <w:p w14:paraId="0B4864A9" w14:textId="77777777" w:rsidR="00062676" w:rsidRDefault="00062676" w:rsidP="00062676">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734A5998" w14:textId="77777777" w:rsidR="00062676" w:rsidRDefault="00062676" w:rsidP="00062676">
      <w:pPr>
        <w:pStyle w:val="B1"/>
      </w:pPr>
      <w:r>
        <w:t>b)</w:t>
      </w:r>
      <w:r>
        <w:tab/>
        <w:t>derive NRPIK from K</w:t>
      </w:r>
      <w:r>
        <w:rPr>
          <w:vertAlign w:val="subscript"/>
        </w:rPr>
        <w:t>NRP-sess</w:t>
      </w:r>
      <w:r>
        <w:t xml:space="preserve"> and the selected integrity algorithm as specified in 3GPP TS 33.536 [20].</w:t>
      </w:r>
    </w:p>
    <w:p w14:paraId="065C10E3" w14:textId="77777777" w:rsidR="00062676" w:rsidRPr="000A7A5A" w:rsidRDefault="00062676" w:rsidP="00062676">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150080E6" w14:textId="77777777" w:rsidR="00062676" w:rsidRPr="00183538" w:rsidRDefault="00062676" w:rsidP="00062676">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4F5DC661" w14:textId="77777777" w:rsidR="00062676" w:rsidRDefault="00062676" w:rsidP="00062676">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5B90545F" w14:textId="77777777" w:rsidR="00062676" w:rsidRDefault="00062676" w:rsidP="00062676">
      <w:pPr>
        <w:pStyle w:val="B1"/>
      </w:pPr>
      <w:r>
        <w:t>b)</w:t>
      </w:r>
      <w:r>
        <w:tab/>
        <w:t xml:space="preserve">checking the integrity of the </w:t>
      </w:r>
      <w:r w:rsidRPr="001B76E9">
        <w:t>DIRECT</w:t>
      </w:r>
      <w:r>
        <w:t xml:space="preserve"> </w:t>
      </w:r>
      <w:r w:rsidRPr="001B76E9">
        <w:t>LINK</w:t>
      </w:r>
      <w:r>
        <w:t xml:space="preserve"> SECURITY MODE COMMAND</w:t>
      </w:r>
      <w:r w:rsidRPr="00183538">
        <w:t xml:space="preserve"> message</w:t>
      </w:r>
      <w:r>
        <w:t xml:space="preserve"> using NRPIK, </w:t>
      </w:r>
      <w:r w:rsidRPr="000A7A5A">
        <w:t>if the selected integrity protection algorithm is not the null integrity protection algorithm</w:t>
      </w:r>
      <w:r>
        <w:t>;</w:t>
      </w:r>
    </w:p>
    <w:p w14:paraId="4B01B83F" w14:textId="77777777" w:rsidR="00062676" w:rsidRDefault="00062676" w:rsidP="00062676">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1C062CC5" w14:textId="77777777" w:rsidR="00062676" w:rsidRDefault="00062676" w:rsidP="00062676">
      <w:pPr>
        <w:pStyle w:val="B1"/>
      </w:pPr>
      <w:r>
        <w:t>d)</w:t>
      </w:r>
      <w:r>
        <w:tab/>
      </w:r>
      <w:r w:rsidRPr="00ED28EF">
        <w:t>if the PC5 unicast link security mode control procedure was triggered during a PC5 unicast link establishment procedure</w:t>
      </w:r>
      <w:r>
        <w:t xml:space="preserve">, </w:t>
      </w:r>
    </w:p>
    <w:p w14:paraId="33F039EA" w14:textId="77777777" w:rsidR="00062676" w:rsidRDefault="00062676" w:rsidP="00062676">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21EA9044" w14:textId="77777777" w:rsidR="00062676" w:rsidRDefault="00062676" w:rsidP="00062676">
      <w:pPr>
        <w:pStyle w:val="B2"/>
      </w:pPr>
      <w:r>
        <w:t>2)</w:t>
      </w:r>
      <w:r>
        <w:tab/>
        <w:t>checking that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3EAD3467" w14:textId="77777777" w:rsidR="00062676" w:rsidRDefault="00062676" w:rsidP="00062676">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15C039FF" w14:textId="77777777" w:rsidR="00062676" w:rsidRPr="0089390A" w:rsidRDefault="00062676" w:rsidP="00062676">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0A7DB8AB" w14:textId="77777777" w:rsidR="00062676" w:rsidRPr="00183538" w:rsidRDefault="00062676" w:rsidP="00062676">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1422211C" w14:textId="77777777" w:rsidR="00062676" w:rsidRDefault="00062676" w:rsidP="00062676">
      <w:pPr>
        <w:pStyle w:val="B1"/>
      </w:pPr>
      <w:r>
        <w:lastRenderedPageBreak/>
        <w:t>a)</w:t>
      </w:r>
      <w:r>
        <w:tab/>
        <w:t>shall include the PQFI and the corresponding PC5 QoS parameters;</w:t>
      </w:r>
    </w:p>
    <w:p w14:paraId="7C5CF05B" w14:textId="77777777" w:rsidR="00062676" w:rsidRPr="00183538" w:rsidRDefault="00062676" w:rsidP="00062676">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147DD450" w14:textId="77777777" w:rsidR="00062676" w:rsidRPr="00183538" w:rsidRDefault="00062676" w:rsidP="00062676">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3A46C147" w14:textId="77777777" w:rsidR="00062676" w:rsidRPr="00183538" w:rsidRDefault="00062676" w:rsidP="00062676">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47718DD2" w14:textId="77777777" w:rsidR="00062676" w:rsidRDefault="00062676" w:rsidP="00062676">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A5A80A3" w14:textId="77777777" w:rsidR="00062676" w:rsidRDefault="00062676" w:rsidP="00062676">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2D05D4C4" w14:textId="77777777" w:rsidR="00062676" w:rsidRDefault="00062676" w:rsidP="00062676">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53C03E17" w14:textId="77777777" w:rsidR="00062676" w:rsidRDefault="00062676" w:rsidP="00062676">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w:t>
      </w:r>
    </w:p>
    <w:p w14:paraId="111ADEDC" w14:textId="5DF8367C" w:rsidR="00062676" w:rsidRDefault="00062676" w:rsidP="00062676">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 xml:space="preserve">as specified in </w:t>
      </w:r>
      <w:ins w:id="26" w:author="Huawei_CHV_1" w:date="2021-02-18T13:10:00Z">
        <w:r>
          <w:t>3</w:t>
        </w:r>
      </w:ins>
      <w:ins w:id="27" w:author="Huawei_CHV_1" w:date="2021-02-18T13:11:00Z">
        <w:r>
          <w:t>GPP </w:t>
        </w:r>
      </w:ins>
      <w:r>
        <w:t>TS 33.536 [20]</w:t>
      </w:r>
      <w:r w:rsidRPr="00964E59">
        <w:t xml:space="preserve"> </w:t>
      </w:r>
      <w:r>
        <w:t xml:space="preserve">, and </w:t>
      </w:r>
      <w:r w:rsidRPr="004A6086">
        <w:t>an indication of activation of the PC5 unicast signalling security protection for the PC5 unicast link, if applicable</w:t>
      </w:r>
      <w:r>
        <w:rPr>
          <w:lang w:eastAsia="x-none"/>
        </w:rPr>
        <w:t>.</w:t>
      </w:r>
      <w:r w:rsidRPr="00964E59">
        <w:rPr>
          <w:lang w:eastAsia="x-none"/>
        </w:rPr>
        <w:t xml:space="preserve"> </w:t>
      </w:r>
    </w:p>
    <w:p w14:paraId="4EE463FB" w14:textId="77777777" w:rsidR="00062676" w:rsidRDefault="00062676" w:rsidP="00062676">
      <w:pPr>
        <w:pStyle w:val="NO"/>
        <w:rPr>
          <w:lang w:eastAsia="x-none"/>
        </w:rPr>
      </w:pPr>
      <w:r>
        <w:t>NOTE:</w:t>
      </w:r>
      <w:r>
        <w:tab/>
      </w:r>
      <w:r w:rsidRPr="009A6BB0">
        <w:t>The DIRECT LINK SECURITY MODE COMPLETE message is ciphered and integrity protected (if applicable)</w:t>
      </w:r>
      <w:r>
        <w:t xml:space="preserve"> </w:t>
      </w:r>
      <w:r w:rsidRPr="006C4262">
        <w:t xml:space="preserve">at the lower layer </w:t>
      </w:r>
      <w:r w:rsidRPr="009A6BB0">
        <w:t>using the new security context</w:t>
      </w:r>
      <w:r>
        <w:t>.</w:t>
      </w:r>
    </w:p>
    <w:bookmarkEnd w:id="14"/>
    <w:bookmarkEnd w:id="15"/>
    <w:bookmarkEnd w:id="16"/>
    <w:bookmarkEnd w:id="17"/>
    <w:bookmarkEnd w:id="18"/>
    <w:bookmarkEnd w:id="19"/>
    <w:bookmarkEnd w:id="20"/>
    <w:p w14:paraId="07CDA3DC" w14:textId="77777777" w:rsidR="00062676" w:rsidRPr="00DF174F" w:rsidRDefault="00062676" w:rsidP="0006267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4263509D" w14:textId="77777777" w:rsidR="00062676" w:rsidRDefault="00062676" w:rsidP="00062676">
      <w:pPr>
        <w:pStyle w:val="Heading4"/>
      </w:pPr>
      <w:r>
        <w:t>7.3.13.</w:t>
      </w:r>
      <w:r>
        <w:rPr>
          <w:lang w:eastAsia="zh-CN"/>
        </w:rPr>
        <w:t>6</w:t>
      </w:r>
      <w:r>
        <w:tab/>
      </w:r>
      <w:r>
        <w:rPr>
          <w:lang w:eastAsia="ja-JP"/>
        </w:rPr>
        <w:t>UE PC5 unicast signalling security policy</w:t>
      </w:r>
      <w:bookmarkEnd w:id="21"/>
      <w:bookmarkEnd w:id="22"/>
    </w:p>
    <w:p w14:paraId="2CBD9852" w14:textId="77777777" w:rsidR="00062676" w:rsidRDefault="00062676">
      <w:pPr>
        <w:rPr>
          <w:ins w:id="28" w:author="Huawei_CHV_1" w:date="2021-02-18T13:04:00Z"/>
        </w:rPr>
        <w:pPrChange w:id="29" w:author="Huawei_CHV_1" w:date="2021-02-18T13:04:00Z">
          <w:pPr>
            <w:pStyle w:val="Heading3"/>
          </w:pPr>
        </w:pPrChange>
      </w:pPr>
      <w:bookmarkStart w:id="30" w:name="_Toc59209051"/>
      <w:bookmarkStart w:id="31" w:name="_Toc59209322"/>
      <w:r w:rsidRPr="00062676">
        <w:rPr>
          <w:rPrChange w:id="32" w:author="Huawei_CHV_1" w:date="2021-02-18T13:04:00Z">
            <w:rPr>
              <w:lang w:eastAsia="ko-KR"/>
            </w:rPr>
          </w:rPrChange>
        </w:rPr>
        <w:t xml:space="preserve">The UE shall include this IE if the DIRECT LINK SECURITY MODE COMMAND message is triggered by the </w:t>
      </w:r>
      <w:bookmarkStart w:id="33" w:name="OLE_LINK54"/>
      <w:r w:rsidRPr="00062676">
        <w:rPr>
          <w:rPrChange w:id="34" w:author="Huawei_CHV_1" w:date="2021-02-18T13:04:00Z">
            <w:rPr>
              <w:lang w:eastAsia="zh-CN"/>
            </w:rPr>
          </w:rPrChange>
        </w:rPr>
        <w:t>DIRECT LINK ESTABLISHMENT REQUEST message</w:t>
      </w:r>
      <w:bookmarkEnd w:id="33"/>
      <w:r w:rsidRPr="00062676">
        <w:rPr>
          <w:rPrChange w:id="35" w:author="Huawei_CHV_1" w:date="2021-02-18T13:04:00Z">
            <w:rPr>
              <w:lang w:eastAsia="ko-KR"/>
            </w:rPr>
          </w:rPrChange>
        </w:rPr>
        <w:t>.</w:t>
      </w:r>
      <w:r w:rsidRPr="00062676">
        <w:rPr>
          <w:rPrChange w:id="36" w:author="Huawei_CHV_1" w:date="2021-02-18T13:04:00Z">
            <w:rPr>
              <w:lang w:eastAsia="zh-CN"/>
            </w:rPr>
          </w:rPrChange>
        </w:rPr>
        <w:t xml:space="preserve"> The content of the IE is the same as the content of UE PC5 unicast signalling security policy IE in the received DIRECT LINK ESTABLISHMENT REQUEST message in order to provide protection against bidding down attacks.</w:t>
      </w:r>
    </w:p>
    <w:p w14:paraId="771881A8" w14:textId="2C3D32D3" w:rsidR="00062676" w:rsidRPr="00742FAE" w:rsidRDefault="00062676" w:rsidP="00062676">
      <w:pPr>
        <w:pStyle w:val="Heading3"/>
      </w:pPr>
      <w:del w:id="37" w:author="Huawei_CHV_1" w:date="2021-02-18T13:04:00Z">
        <w:r w:rsidRPr="00062676" w:rsidDel="00062676">
          <w:rPr>
            <w:rPrChange w:id="38" w:author="Huawei_CHV_1" w:date="2021-02-18T13:04:00Z">
              <w:rPr>
                <w:lang w:eastAsia="zh-CN"/>
              </w:rPr>
            </w:rPrChange>
          </w:rPr>
          <w:delText xml:space="preserve"> </w:delText>
        </w:r>
      </w:del>
      <w:r>
        <w:t>7.3.14</w:t>
      </w:r>
      <w:r>
        <w:tab/>
        <w:t>Direct link security mode complete</w:t>
      </w:r>
      <w:bookmarkEnd w:id="23"/>
      <w:bookmarkEnd w:id="24"/>
      <w:bookmarkEnd w:id="25"/>
      <w:bookmarkEnd w:id="30"/>
      <w:bookmarkEnd w:id="31"/>
    </w:p>
    <w:p w14:paraId="53FD69D9" w14:textId="4C0531F1" w:rsidR="002D3D74" w:rsidRPr="00DF174F" w:rsidRDefault="002D3D74" w:rsidP="002D3D74">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1D2B978F" w14:textId="77777777" w:rsidR="00062676" w:rsidRDefault="00062676" w:rsidP="00062676">
      <w:pPr>
        <w:pStyle w:val="Heading2"/>
        <w:rPr>
          <w:lang w:val="en-US"/>
        </w:rPr>
      </w:pPr>
      <w:bookmarkStart w:id="39" w:name="_Toc45198898"/>
      <w:bookmarkStart w:id="40" w:name="_Toc533170283"/>
      <w:bookmarkStart w:id="41" w:name="_Toc59209120"/>
      <w:bookmarkStart w:id="42" w:name="_Toc59209391"/>
      <w:r>
        <w:rPr>
          <w:rFonts w:hint="eastAsia"/>
          <w:lang w:val="en-US" w:eastAsia="zh-CN"/>
        </w:rPr>
        <w:t>9</w:t>
      </w:r>
      <w:r>
        <w:rPr>
          <w:lang w:val="en-US"/>
        </w:rPr>
        <w:t>.</w:t>
      </w:r>
      <w:r>
        <w:rPr>
          <w:lang w:val="en-US" w:eastAsia="zh-CN"/>
        </w:rPr>
        <w:t>2</w:t>
      </w:r>
      <w:r>
        <w:rPr>
          <w:lang w:val="en-US"/>
        </w:rPr>
        <w:tab/>
        <w:t>V2X message family encoding</w:t>
      </w:r>
      <w:bookmarkEnd w:id="39"/>
      <w:bookmarkEnd w:id="40"/>
      <w:bookmarkEnd w:id="41"/>
      <w:bookmarkEnd w:id="42"/>
    </w:p>
    <w:p w14:paraId="2C621A53" w14:textId="07A3AA01" w:rsidR="00062676" w:rsidRDefault="00062676" w:rsidP="00062676">
      <w:pPr>
        <w:rPr>
          <w:lang w:val="en-US" w:eastAsia="zh-CN"/>
        </w:rPr>
      </w:pPr>
      <w:r>
        <w:rPr>
          <w:lang w:val="en-US"/>
        </w:rPr>
        <w:t>The values are specified to identify the V2X message family</w:t>
      </w:r>
      <w:r>
        <w:rPr>
          <w:rFonts w:hint="eastAsia"/>
          <w:lang w:val="en-US" w:eastAsia="zh-CN"/>
        </w:rPr>
        <w:t xml:space="preserve"> according to table 9.</w:t>
      </w:r>
      <w:ins w:id="43" w:author="Huawei_CHV_1" w:date="2021-02-18T13:04:00Z">
        <w:r>
          <w:rPr>
            <w:lang w:val="en-US" w:eastAsia="zh-CN"/>
          </w:rPr>
          <w:t>2</w:t>
        </w:r>
      </w:ins>
      <w:del w:id="44" w:author="Huawei_CHV_1" w:date="2021-02-18T13:04:00Z">
        <w:r w:rsidDel="00062676">
          <w:rPr>
            <w:rFonts w:hint="eastAsia"/>
            <w:lang w:val="en-US" w:eastAsia="zh-CN"/>
          </w:rPr>
          <w:delText>x</w:delText>
        </w:r>
      </w:del>
      <w:r>
        <w:rPr>
          <w:rFonts w:hint="eastAsia"/>
          <w:lang w:val="en-US" w:eastAsia="zh-CN"/>
        </w:rPr>
        <w:t>.1.</w:t>
      </w:r>
    </w:p>
    <w:p w14:paraId="4A989FAB" w14:textId="77777777" w:rsidR="00062676" w:rsidRDefault="00062676" w:rsidP="00062676">
      <w:pPr>
        <w:pStyle w:val="TH"/>
        <w:rPr>
          <w:lang w:eastAsia="zh-CN"/>
        </w:rPr>
      </w:pPr>
      <w:r>
        <w:lastRenderedPageBreak/>
        <w:t>Table </w:t>
      </w:r>
      <w:r>
        <w:rPr>
          <w:rFonts w:hint="eastAsia"/>
          <w:lang w:eastAsia="zh-CN"/>
        </w:rPr>
        <w:t>9</w:t>
      </w:r>
      <w:r>
        <w:t>.</w:t>
      </w:r>
      <w:r>
        <w:rPr>
          <w:lang w:eastAsia="zh-CN"/>
        </w:rPr>
        <w:t>2</w:t>
      </w:r>
      <w:r>
        <w:t xml:space="preserve">.1: </w:t>
      </w:r>
      <w:r>
        <w:rPr>
          <w:rFonts w:hint="eastAsia"/>
          <w:lang w:eastAsia="zh-CN"/>
        </w:rPr>
        <w:t>V2X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062676" w14:paraId="19B2EAEB" w14:textId="77777777" w:rsidTr="003C2DA1">
        <w:trPr>
          <w:jc w:val="center"/>
        </w:trPr>
        <w:tc>
          <w:tcPr>
            <w:tcW w:w="7091" w:type="dxa"/>
            <w:gridSpan w:val="10"/>
          </w:tcPr>
          <w:p w14:paraId="5C3241D4" w14:textId="77777777" w:rsidR="00062676" w:rsidRDefault="00062676" w:rsidP="003C2DA1">
            <w:pPr>
              <w:pStyle w:val="TAL"/>
              <w:rPr>
                <w:lang w:val="en-US"/>
              </w:rPr>
            </w:pPr>
            <w:r>
              <w:t>V2X message family</w:t>
            </w:r>
            <w:r>
              <w:rPr>
                <w:lang w:val="en-US"/>
              </w:rPr>
              <w:t xml:space="preserve"> (octet 4)</w:t>
            </w:r>
          </w:p>
          <w:p w14:paraId="0F1452A3" w14:textId="77777777" w:rsidR="00062676" w:rsidRDefault="00062676" w:rsidP="003C2DA1">
            <w:pPr>
              <w:pStyle w:val="TAL"/>
              <w:rPr>
                <w:lang w:val="en-US"/>
              </w:rPr>
            </w:pPr>
            <w:r>
              <w:rPr>
                <w:lang w:val="en-US"/>
              </w:rPr>
              <w:t>Bits</w:t>
            </w:r>
          </w:p>
        </w:tc>
      </w:tr>
      <w:tr w:rsidR="00062676" w14:paraId="769DB89E" w14:textId="77777777" w:rsidTr="003C2DA1">
        <w:trPr>
          <w:jc w:val="center"/>
        </w:trPr>
        <w:tc>
          <w:tcPr>
            <w:tcW w:w="284" w:type="dxa"/>
          </w:tcPr>
          <w:p w14:paraId="7FEAF995" w14:textId="77777777" w:rsidR="00062676" w:rsidRDefault="00062676" w:rsidP="003C2DA1">
            <w:pPr>
              <w:pStyle w:val="TAH"/>
            </w:pPr>
            <w:r>
              <w:t>8</w:t>
            </w:r>
          </w:p>
        </w:tc>
        <w:tc>
          <w:tcPr>
            <w:tcW w:w="285" w:type="dxa"/>
          </w:tcPr>
          <w:p w14:paraId="7475BC84" w14:textId="77777777" w:rsidR="00062676" w:rsidRDefault="00062676" w:rsidP="003C2DA1">
            <w:pPr>
              <w:pStyle w:val="TAH"/>
            </w:pPr>
            <w:r>
              <w:t>7</w:t>
            </w:r>
          </w:p>
        </w:tc>
        <w:tc>
          <w:tcPr>
            <w:tcW w:w="283" w:type="dxa"/>
          </w:tcPr>
          <w:p w14:paraId="63CE09AA" w14:textId="77777777" w:rsidR="00062676" w:rsidRDefault="00062676" w:rsidP="003C2DA1">
            <w:pPr>
              <w:pStyle w:val="TAH"/>
            </w:pPr>
            <w:r>
              <w:t>6</w:t>
            </w:r>
          </w:p>
        </w:tc>
        <w:tc>
          <w:tcPr>
            <w:tcW w:w="283" w:type="dxa"/>
          </w:tcPr>
          <w:p w14:paraId="7255A662" w14:textId="77777777" w:rsidR="00062676" w:rsidRDefault="00062676" w:rsidP="003C2DA1">
            <w:pPr>
              <w:pStyle w:val="TAH"/>
            </w:pPr>
            <w:r>
              <w:t>5</w:t>
            </w:r>
          </w:p>
        </w:tc>
        <w:tc>
          <w:tcPr>
            <w:tcW w:w="284" w:type="dxa"/>
          </w:tcPr>
          <w:p w14:paraId="5ADCDF75" w14:textId="77777777" w:rsidR="00062676" w:rsidRDefault="00062676" w:rsidP="003C2DA1">
            <w:pPr>
              <w:pStyle w:val="TAH"/>
            </w:pPr>
            <w:r>
              <w:t>4</w:t>
            </w:r>
          </w:p>
        </w:tc>
        <w:tc>
          <w:tcPr>
            <w:tcW w:w="284" w:type="dxa"/>
          </w:tcPr>
          <w:p w14:paraId="66756E08" w14:textId="77777777" w:rsidR="00062676" w:rsidRDefault="00062676" w:rsidP="003C2DA1">
            <w:pPr>
              <w:pStyle w:val="TAH"/>
            </w:pPr>
            <w:r>
              <w:t>3</w:t>
            </w:r>
          </w:p>
        </w:tc>
        <w:tc>
          <w:tcPr>
            <w:tcW w:w="284" w:type="dxa"/>
          </w:tcPr>
          <w:p w14:paraId="420B23A4" w14:textId="77777777" w:rsidR="00062676" w:rsidRDefault="00062676" w:rsidP="003C2DA1">
            <w:pPr>
              <w:pStyle w:val="TAH"/>
            </w:pPr>
            <w:r>
              <w:t>2</w:t>
            </w:r>
          </w:p>
        </w:tc>
        <w:tc>
          <w:tcPr>
            <w:tcW w:w="284" w:type="dxa"/>
          </w:tcPr>
          <w:p w14:paraId="40631249" w14:textId="77777777" w:rsidR="00062676" w:rsidRDefault="00062676" w:rsidP="003C2DA1">
            <w:pPr>
              <w:pStyle w:val="TAH"/>
            </w:pPr>
            <w:r>
              <w:t>1</w:t>
            </w:r>
          </w:p>
        </w:tc>
        <w:tc>
          <w:tcPr>
            <w:tcW w:w="709" w:type="dxa"/>
          </w:tcPr>
          <w:p w14:paraId="33C14DD7" w14:textId="77777777" w:rsidR="00062676" w:rsidRDefault="00062676" w:rsidP="003C2DA1">
            <w:pPr>
              <w:pStyle w:val="TAL"/>
            </w:pPr>
          </w:p>
        </w:tc>
        <w:tc>
          <w:tcPr>
            <w:tcW w:w="4111" w:type="dxa"/>
          </w:tcPr>
          <w:p w14:paraId="19D40A59" w14:textId="77777777" w:rsidR="00062676" w:rsidRDefault="00062676" w:rsidP="003C2DA1">
            <w:pPr>
              <w:pStyle w:val="TAL"/>
            </w:pPr>
          </w:p>
        </w:tc>
      </w:tr>
      <w:tr w:rsidR="00062676" w14:paraId="1911F300" w14:textId="77777777" w:rsidTr="003C2DA1">
        <w:trPr>
          <w:jc w:val="center"/>
        </w:trPr>
        <w:tc>
          <w:tcPr>
            <w:tcW w:w="284" w:type="dxa"/>
          </w:tcPr>
          <w:p w14:paraId="1BC07FC2" w14:textId="77777777" w:rsidR="00062676" w:rsidRDefault="00062676" w:rsidP="003C2DA1">
            <w:pPr>
              <w:pStyle w:val="TAC"/>
            </w:pPr>
            <w:r>
              <w:t>0</w:t>
            </w:r>
          </w:p>
        </w:tc>
        <w:tc>
          <w:tcPr>
            <w:tcW w:w="285" w:type="dxa"/>
          </w:tcPr>
          <w:p w14:paraId="42F200C8" w14:textId="77777777" w:rsidR="00062676" w:rsidRDefault="00062676" w:rsidP="003C2DA1">
            <w:pPr>
              <w:pStyle w:val="TAC"/>
            </w:pPr>
            <w:r>
              <w:t>0</w:t>
            </w:r>
          </w:p>
        </w:tc>
        <w:tc>
          <w:tcPr>
            <w:tcW w:w="283" w:type="dxa"/>
          </w:tcPr>
          <w:p w14:paraId="5914C130" w14:textId="77777777" w:rsidR="00062676" w:rsidRDefault="00062676" w:rsidP="003C2DA1">
            <w:pPr>
              <w:pStyle w:val="TAC"/>
            </w:pPr>
            <w:r>
              <w:t>0</w:t>
            </w:r>
          </w:p>
        </w:tc>
        <w:tc>
          <w:tcPr>
            <w:tcW w:w="283" w:type="dxa"/>
          </w:tcPr>
          <w:p w14:paraId="0C4421B0" w14:textId="77777777" w:rsidR="00062676" w:rsidRDefault="00062676" w:rsidP="003C2DA1">
            <w:pPr>
              <w:pStyle w:val="TAC"/>
            </w:pPr>
            <w:r>
              <w:t>0</w:t>
            </w:r>
          </w:p>
        </w:tc>
        <w:tc>
          <w:tcPr>
            <w:tcW w:w="284" w:type="dxa"/>
          </w:tcPr>
          <w:p w14:paraId="2CCD08D9" w14:textId="77777777" w:rsidR="00062676" w:rsidRDefault="00062676" w:rsidP="003C2DA1">
            <w:pPr>
              <w:pStyle w:val="TAC"/>
            </w:pPr>
            <w:r>
              <w:t>0</w:t>
            </w:r>
          </w:p>
        </w:tc>
        <w:tc>
          <w:tcPr>
            <w:tcW w:w="284" w:type="dxa"/>
          </w:tcPr>
          <w:p w14:paraId="50D9313E" w14:textId="77777777" w:rsidR="00062676" w:rsidRDefault="00062676" w:rsidP="003C2DA1">
            <w:pPr>
              <w:pStyle w:val="TAC"/>
            </w:pPr>
            <w:r>
              <w:t>0</w:t>
            </w:r>
          </w:p>
        </w:tc>
        <w:tc>
          <w:tcPr>
            <w:tcW w:w="284" w:type="dxa"/>
          </w:tcPr>
          <w:p w14:paraId="3742EB25" w14:textId="77777777" w:rsidR="00062676" w:rsidRDefault="00062676" w:rsidP="003C2DA1">
            <w:pPr>
              <w:pStyle w:val="TAC"/>
              <w:rPr>
                <w:lang w:val="en-US"/>
              </w:rPr>
            </w:pPr>
            <w:r>
              <w:rPr>
                <w:lang w:val="en-US"/>
              </w:rPr>
              <w:t>0</w:t>
            </w:r>
          </w:p>
        </w:tc>
        <w:tc>
          <w:tcPr>
            <w:tcW w:w="284" w:type="dxa"/>
          </w:tcPr>
          <w:p w14:paraId="1D43B932" w14:textId="77777777" w:rsidR="00062676" w:rsidRDefault="00062676" w:rsidP="003C2DA1">
            <w:pPr>
              <w:pStyle w:val="TAC"/>
              <w:rPr>
                <w:lang w:val="en-US"/>
              </w:rPr>
            </w:pPr>
            <w:r>
              <w:rPr>
                <w:lang w:val="en-US"/>
              </w:rPr>
              <w:t>1</w:t>
            </w:r>
          </w:p>
        </w:tc>
        <w:tc>
          <w:tcPr>
            <w:tcW w:w="709" w:type="dxa"/>
          </w:tcPr>
          <w:p w14:paraId="4A2462F8" w14:textId="77777777" w:rsidR="00062676" w:rsidRDefault="00062676" w:rsidP="003C2DA1">
            <w:pPr>
              <w:pStyle w:val="TAL"/>
            </w:pPr>
          </w:p>
        </w:tc>
        <w:tc>
          <w:tcPr>
            <w:tcW w:w="4111" w:type="dxa"/>
          </w:tcPr>
          <w:p w14:paraId="70F59996" w14:textId="77777777" w:rsidR="00062676" w:rsidRDefault="00062676" w:rsidP="003C2DA1">
            <w:pPr>
              <w:pStyle w:val="TAL"/>
            </w:pPr>
            <w:r>
              <w:t>IEEE 1609, see IEEE 1609.3 [13]</w:t>
            </w:r>
          </w:p>
        </w:tc>
      </w:tr>
      <w:tr w:rsidR="00062676" w14:paraId="03F40879" w14:textId="77777777" w:rsidTr="003C2DA1">
        <w:trPr>
          <w:jc w:val="center"/>
        </w:trPr>
        <w:tc>
          <w:tcPr>
            <w:tcW w:w="284" w:type="dxa"/>
          </w:tcPr>
          <w:p w14:paraId="60A402DE" w14:textId="77777777" w:rsidR="00062676" w:rsidRDefault="00062676" w:rsidP="003C2DA1">
            <w:pPr>
              <w:pStyle w:val="TAC"/>
            </w:pPr>
            <w:r>
              <w:t>0</w:t>
            </w:r>
          </w:p>
        </w:tc>
        <w:tc>
          <w:tcPr>
            <w:tcW w:w="285" w:type="dxa"/>
          </w:tcPr>
          <w:p w14:paraId="0F0EDD83" w14:textId="77777777" w:rsidR="00062676" w:rsidRDefault="00062676" w:rsidP="003C2DA1">
            <w:pPr>
              <w:pStyle w:val="TAC"/>
            </w:pPr>
            <w:r>
              <w:t>0</w:t>
            </w:r>
          </w:p>
        </w:tc>
        <w:tc>
          <w:tcPr>
            <w:tcW w:w="283" w:type="dxa"/>
          </w:tcPr>
          <w:p w14:paraId="48549C6B" w14:textId="77777777" w:rsidR="00062676" w:rsidRDefault="00062676" w:rsidP="003C2DA1">
            <w:pPr>
              <w:pStyle w:val="TAC"/>
            </w:pPr>
            <w:r>
              <w:t>0</w:t>
            </w:r>
          </w:p>
        </w:tc>
        <w:tc>
          <w:tcPr>
            <w:tcW w:w="283" w:type="dxa"/>
          </w:tcPr>
          <w:p w14:paraId="710186B1" w14:textId="77777777" w:rsidR="00062676" w:rsidRDefault="00062676" w:rsidP="003C2DA1">
            <w:pPr>
              <w:pStyle w:val="TAC"/>
            </w:pPr>
            <w:r>
              <w:t>0</w:t>
            </w:r>
          </w:p>
        </w:tc>
        <w:tc>
          <w:tcPr>
            <w:tcW w:w="284" w:type="dxa"/>
          </w:tcPr>
          <w:p w14:paraId="62991BA0" w14:textId="77777777" w:rsidR="00062676" w:rsidRDefault="00062676" w:rsidP="003C2DA1">
            <w:pPr>
              <w:pStyle w:val="TAC"/>
            </w:pPr>
            <w:r>
              <w:t>0</w:t>
            </w:r>
          </w:p>
        </w:tc>
        <w:tc>
          <w:tcPr>
            <w:tcW w:w="284" w:type="dxa"/>
          </w:tcPr>
          <w:p w14:paraId="26C5B58C" w14:textId="77777777" w:rsidR="00062676" w:rsidRDefault="00062676" w:rsidP="003C2DA1">
            <w:pPr>
              <w:pStyle w:val="TAC"/>
            </w:pPr>
            <w:r>
              <w:t>0</w:t>
            </w:r>
          </w:p>
        </w:tc>
        <w:tc>
          <w:tcPr>
            <w:tcW w:w="284" w:type="dxa"/>
          </w:tcPr>
          <w:p w14:paraId="09D28F55" w14:textId="77777777" w:rsidR="00062676" w:rsidRDefault="00062676" w:rsidP="003C2DA1">
            <w:pPr>
              <w:pStyle w:val="TAC"/>
              <w:rPr>
                <w:lang w:val="en-US"/>
              </w:rPr>
            </w:pPr>
            <w:r>
              <w:rPr>
                <w:lang w:val="en-US"/>
              </w:rPr>
              <w:t>1</w:t>
            </w:r>
          </w:p>
        </w:tc>
        <w:tc>
          <w:tcPr>
            <w:tcW w:w="284" w:type="dxa"/>
          </w:tcPr>
          <w:p w14:paraId="6DD170B0" w14:textId="77777777" w:rsidR="00062676" w:rsidRDefault="00062676" w:rsidP="003C2DA1">
            <w:pPr>
              <w:pStyle w:val="TAC"/>
              <w:rPr>
                <w:lang w:val="en-US"/>
              </w:rPr>
            </w:pPr>
            <w:r>
              <w:rPr>
                <w:lang w:val="en-US"/>
              </w:rPr>
              <w:t>0</w:t>
            </w:r>
          </w:p>
        </w:tc>
        <w:tc>
          <w:tcPr>
            <w:tcW w:w="709" w:type="dxa"/>
          </w:tcPr>
          <w:p w14:paraId="16DD14B7" w14:textId="77777777" w:rsidR="00062676" w:rsidRDefault="00062676" w:rsidP="003C2DA1">
            <w:pPr>
              <w:pStyle w:val="TAL"/>
            </w:pPr>
          </w:p>
        </w:tc>
        <w:tc>
          <w:tcPr>
            <w:tcW w:w="4111" w:type="dxa"/>
          </w:tcPr>
          <w:p w14:paraId="3A705EDD" w14:textId="77777777" w:rsidR="00062676" w:rsidRDefault="00062676" w:rsidP="003C2DA1">
            <w:pPr>
              <w:pStyle w:val="TAL"/>
            </w:pPr>
            <w:r>
              <w:t>ISO, see ISO 29281-1 [17]</w:t>
            </w:r>
          </w:p>
        </w:tc>
      </w:tr>
      <w:tr w:rsidR="00062676" w14:paraId="00E92E16" w14:textId="77777777" w:rsidTr="003C2DA1">
        <w:trPr>
          <w:jc w:val="center"/>
        </w:trPr>
        <w:tc>
          <w:tcPr>
            <w:tcW w:w="284" w:type="dxa"/>
          </w:tcPr>
          <w:p w14:paraId="43F5C8AC" w14:textId="77777777" w:rsidR="00062676" w:rsidRDefault="00062676" w:rsidP="003C2DA1">
            <w:pPr>
              <w:pStyle w:val="TAC"/>
            </w:pPr>
            <w:r>
              <w:t>0</w:t>
            </w:r>
          </w:p>
        </w:tc>
        <w:tc>
          <w:tcPr>
            <w:tcW w:w="285" w:type="dxa"/>
          </w:tcPr>
          <w:p w14:paraId="47204999" w14:textId="77777777" w:rsidR="00062676" w:rsidRDefault="00062676" w:rsidP="003C2DA1">
            <w:pPr>
              <w:pStyle w:val="TAC"/>
            </w:pPr>
            <w:r>
              <w:t>0</w:t>
            </w:r>
          </w:p>
        </w:tc>
        <w:tc>
          <w:tcPr>
            <w:tcW w:w="283" w:type="dxa"/>
          </w:tcPr>
          <w:p w14:paraId="3CB447A0" w14:textId="77777777" w:rsidR="00062676" w:rsidRDefault="00062676" w:rsidP="003C2DA1">
            <w:pPr>
              <w:pStyle w:val="TAC"/>
            </w:pPr>
            <w:r>
              <w:t>0</w:t>
            </w:r>
          </w:p>
        </w:tc>
        <w:tc>
          <w:tcPr>
            <w:tcW w:w="283" w:type="dxa"/>
          </w:tcPr>
          <w:p w14:paraId="6B2CA52E" w14:textId="77777777" w:rsidR="00062676" w:rsidRDefault="00062676" w:rsidP="003C2DA1">
            <w:pPr>
              <w:pStyle w:val="TAC"/>
            </w:pPr>
            <w:r>
              <w:t>0</w:t>
            </w:r>
          </w:p>
        </w:tc>
        <w:tc>
          <w:tcPr>
            <w:tcW w:w="284" w:type="dxa"/>
          </w:tcPr>
          <w:p w14:paraId="2AC9D0AB" w14:textId="77777777" w:rsidR="00062676" w:rsidRDefault="00062676" w:rsidP="003C2DA1">
            <w:pPr>
              <w:pStyle w:val="TAC"/>
            </w:pPr>
            <w:r>
              <w:t>0</w:t>
            </w:r>
          </w:p>
        </w:tc>
        <w:tc>
          <w:tcPr>
            <w:tcW w:w="284" w:type="dxa"/>
          </w:tcPr>
          <w:p w14:paraId="1B570CCF" w14:textId="77777777" w:rsidR="00062676" w:rsidRDefault="00062676" w:rsidP="003C2DA1">
            <w:pPr>
              <w:pStyle w:val="TAC"/>
            </w:pPr>
            <w:r>
              <w:t>0</w:t>
            </w:r>
          </w:p>
        </w:tc>
        <w:tc>
          <w:tcPr>
            <w:tcW w:w="284" w:type="dxa"/>
          </w:tcPr>
          <w:p w14:paraId="75932F1F" w14:textId="77777777" w:rsidR="00062676" w:rsidRDefault="00062676" w:rsidP="003C2DA1">
            <w:pPr>
              <w:pStyle w:val="TAC"/>
              <w:rPr>
                <w:lang w:val="en-US"/>
              </w:rPr>
            </w:pPr>
            <w:r>
              <w:rPr>
                <w:lang w:val="en-US"/>
              </w:rPr>
              <w:t>1</w:t>
            </w:r>
          </w:p>
        </w:tc>
        <w:tc>
          <w:tcPr>
            <w:tcW w:w="284" w:type="dxa"/>
          </w:tcPr>
          <w:p w14:paraId="2A83B4DE" w14:textId="77777777" w:rsidR="00062676" w:rsidRDefault="00062676" w:rsidP="003C2DA1">
            <w:pPr>
              <w:pStyle w:val="TAC"/>
              <w:rPr>
                <w:lang w:val="en-US"/>
              </w:rPr>
            </w:pPr>
            <w:r>
              <w:rPr>
                <w:lang w:val="en-US"/>
              </w:rPr>
              <w:t>1</w:t>
            </w:r>
          </w:p>
        </w:tc>
        <w:tc>
          <w:tcPr>
            <w:tcW w:w="709" w:type="dxa"/>
          </w:tcPr>
          <w:p w14:paraId="19BE8530" w14:textId="77777777" w:rsidR="00062676" w:rsidRDefault="00062676" w:rsidP="003C2DA1">
            <w:pPr>
              <w:pStyle w:val="TAL"/>
            </w:pPr>
          </w:p>
        </w:tc>
        <w:tc>
          <w:tcPr>
            <w:tcW w:w="4111" w:type="dxa"/>
          </w:tcPr>
          <w:p w14:paraId="3D08426D" w14:textId="77777777" w:rsidR="00062676" w:rsidRDefault="00062676" w:rsidP="003C2DA1">
            <w:pPr>
              <w:pStyle w:val="TAL"/>
            </w:pPr>
            <w:r>
              <w:t>ETSI-ITS, see ETSI EN 302 636-3 [12]</w:t>
            </w:r>
          </w:p>
        </w:tc>
      </w:tr>
      <w:tr w:rsidR="00062676" w14:paraId="77ECD9C0" w14:textId="77777777" w:rsidTr="003C2DA1">
        <w:trPr>
          <w:jc w:val="center"/>
        </w:trPr>
        <w:tc>
          <w:tcPr>
            <w:tcW w:w="284" w:type="dxa"/>
          </w:tcPr>
          <w:p w14:paraId="0C99B758" w14:textId="77777777" w:rsidR="00062676" w:rsidRDefault="00062676" w:rsidP="003C2DA1">
            <w:pPr>
              <w:pStyle w:val="TAC"/>
              <w:rPr>
                <w:lang w:eastAsia="zh-CN"/>
              </w:rPr>
            </w:pPr>
            <w:r>
              <w:rPr>
                <w:rFonts w:hint="eastAsia"/>
                <w:lang w:eastAsia="zh-CN"/>
              </w:rPr>
              <w:t>0</w:t>
            </w:r>
          </w:p>
        </w:tc>
        <w:tc>
          <w:tcPr>
            <w:tcW w:w="285" w:type="dxa"/>
          </w:tcPr>
          <w:p w14:paraId="001B6B0A" w14:textId="77777777" w:rsidR="00062676" w:rsidRDefault="00062676" w:rsidP="003C2DA1">
            <w:pPr>
              <w:pStyle w:val="TAC"/>
              <w:rPr>
                <w:lang w:eastAsia="zh-CN"/>
              </w:rPr>
            </w:pPr>
            <w:r>
              <w:rPr>
                <w:rFonts w:hint="eastAsia"/>
                <w:lang w:eastAsia="zh-CN"/>
              </w:rPr>
              <w:t>0</w:t>
            </w:r>
          </w:p>
        </w:tc>
        <w:tc>
          <w:tcPr>
            <w:tcW w:w="283" w:type="dxa"/>
          </w:tcPr>
          <w:p w14:paraId="36E602DD" w14:textId="77777777" w:rsidR="00062676" w:rsidRDefault="00062676" w:rsidP="003C2DA1">
            <w:pPr>
              <w:pStyle w:val="TAC"/>
              <w:rPr>
                <w:lang w:eastAsia="zh-CN"/>
              </w:rPr>
            </w:pPr>
            <w:r>
              <w:rPr>
                <w:rFonts w:hint="eastAsia"/>
                <w:lang w:eastAsia="zh-CN"/>
              </w:rPr>
              <w:t>0</w:t>
            </w:r>
          </w:p>
        </w:tc>
        <w:tc>
          <w:tcPr>
            <w:tcW w:w="283" w:type="dxa"/>
          </w:tcPr>
          <w:p w14:paraId="3108982A" w14:textId="77777777" w:rsidR="00062676" w:rsidRDefault="00062676" w:rsidP="003C2DA1">
            <w:pPr>
              <w:pStyle w:val="TAC"/>
              <w:rPr>
                <w:lang w:eastAsia="zh-CN"/>
              </w:rPr>
            </w:pPr>
            <w:r>
              <w:rPr>
                <w:rFonts w:hint="eastAsia"/>
                <w:lang w:eastAsia="zh-CN"/>
              </w:rPr>
              <w:t>0</w:t>
            </w:r>
          </w:p>
        </w:tc>
        <w:tc>
          <w:tcPr>
            <w:tcW w:w="284" w:type="dxa"/>
          </w:tcPr>
          <w:p w14:paraId="31C25275" w14:textId="77777777" w:rsidR="00062676" w:rsidRDefault="00062676" w:rsidP="003C2DA1">
            <w:pPr>
              <w:pStyle w:val="TAC"/>
              <w:rPr>
                <w:lang w:eastAsia="zh-CN"/>
              </w:rPr>
            </w:pPr>
            <w:r>
              <w:rPr>
                <w:rFonts w:hint="eastAsia"/>
                <w:lang w:eastAsia="zh-CN"/>
              </w:rPr>
              <w:t>0</w:t>
            </w:r>
          </w:p>
        </w:tc>
        <w:tc>
          <w:tcPr>
            <w:tcW w:w="284" w:type="dxa"/>
          </w:tcPr>
          <w:p w14:paraId="06E22C1F" w14:textId="77777777" w:rsidR="00062676" w:rsidRDefault="00062676" w:rsidP="003C2DA1">
            <w:pPr>
              <w:pStyle w:val="TAC"/>
              <w:rPr>
                <w:lang w:eastAsia="zh-CN"/>
              </w:rPr>
            </w:pPr>
            <w:r>
              <w:rPr>
                <w:rFonts w:hint="eastAsia"/>
                <w:lang w:eastAsia="zh-CN"/>
              </w:rPr>
              <w:t>1</w:t>
            </w:r>
          </w:p>
        </w:tc>
        <w:tc>
          <w:tcPr>
            <w:tcW w:w="284" w:type="dxa"/>
          </w:tcPr>
          <w:p w14:paraId="2DC35E08" w14:textId="77777777" w:rsidR="00062676" w:rsidRDefault="00062676" w:rsidP="003C2DA1">
            <w:pPr>
              <w:pStyle w:val="TAC"/>
              <w:rPr>
                <w:lang w:val="en-US" w:eastAsia="zh-CN"/>
              </w:rPr>
            </w:pPr>
            <w:r>
              <w:rPr>
                <w:rFonts w:hint="eastAsia"/>
                <w:lang w:val="en-US" w:eastAsia="zh-CN"/>
              </w:rPr>
              <w:t>0</w:t>
            </w:r>
          </w:p>
        </w:tc>
        <w:tc>
          <w:tcPr>
            <w:tcW w:w="284" w:type="dxa"/>
          </w:tcPr>
          <w:p w14:paraId="3AFB184C" w14:textId="77777777" w:rsidR="00062676" w:rsidRDefault="00062676" w:rsidP="003C2DA1">
            <w:pPr>
              <w:pStyle w:val="TAC"/>
              <w:rPr>
                <w:lang w:val="en-US" w:eastAsia="zh-CN"/>
              </w:rPr>
            </w:pPr>
            <w:r>
              <w:rPr>
                <w:rFonts w:hint="eastAsia"/>
                <w:lang w:val="en-US" w:eastAsia="zh-CN"/>
              </w:rPr>
              <w:t>0</w:t>
            </w:r>
          </w:p>
        </w:tc>
        <w:tc>
          <w:tcPr>
            <w:tcW w:w="709" w:type="dxa"/>
          </w:tcPr>
          <w:p w14:paraId="4DDFE8B6" w14:textId="77777777" w:rsidR="00062676" w:rsidRDefault="00062676" w:rsidP="003C2DA1">
            <w:pPr>
              <w:pStyle w:val="TAL"/>
            </w:pPr>
          </w:p>
        </w:tc>
        <w:tc>
          <w:tcPr>
            <w:tcW w:w="4111" w:type="dxa"/>
          </w:tcPr>
          <w:p w14:paraId="21EF6470" w14:textId="77777777" w:rsidR="00062676" w:rsidRDefault="00062676" w:rsidP="003C2DA1">
            <w:pPr>
              <w:pStyle w:val="TAL"/>
              <w:rPr>
                <w:lang w:eastAsia="zh-CN"/>
              </w:rPr>
            </w:pPr>
            <w:r>
              <w:rPr>
                <w:rFonts w:hint="eastAsia"/>
              </w:rPr>
              <w:t>CCSA, see CCSA</w:t>
            </w:r>
            <w:r>
              <w:t> </w:t>
            </w:r>
            <w:r>
              <w:rPr>
                <w:rFonts w:hint="eastAsia"/>
              </w:rPr>
              <w:t>YD/T</w:t>
            </w:r>
            <w:r>
              <w:t> </w:t>
            </w:r>
            <w:r>
              <w:rPr>
                <w:rFonts w:hint="eastAsia"/>
              </w:rPr>
              <w:t>3707-2020</w:t>
            </w:r>
            <w:r>
              <w:rPr>
                <w:lang w:val="en-US" w:eastAsia="zh-CN"/>
              </w:rPr>
              <w:t> </w:t>
            </w:r>
            <w:r>
              <w:rPr>
                <w:rFonts w:hint="eastAsia"/>
                <w:lang w:eastAsia="zh-CN"/>
              </w:rPr>
              <w:t>[</w:t>
            </w:r>
            <w:r>
              <w:rPr>
                <w:lang w:eastAsia="zh-CN"/>
              </w:rPr>
              <w:t>24</w:t>
            </w:r>
            <w:r>
              <w:rPr>
                <w:rFonts w:hint="eastAsia"/>
                <w:lang w:eastAsia="zh-CN"/>
              </w:rPr>
              <w:t>]</w:t>
            </w:r>
          </w:p>
        </w:tc>
      </w:tr>
      <w:tr w:rsidR="00062676" w14:paraId="18FDF202" w14:textId="77777777" w:rsidTr="003C2DA1">
        <w:trPr>
          <w:jc w:val="center"/>
        </w:trPr>
        <w:tc>
          <w:tcPr>
            <w:tcW w:w="7091" w:type="dxa"/>
            <w:gridSpan w:val="10"/>
          </w:tcPr>
          <w:p w14:paraId="546A9C60" w14:textId="77777777" w:rsidR="00062676" w:rsidRDefault="00062676" w:rsidP="003C2DA1">
            <w:pPr>
              <w:pStyle w:val="TAL"/>
              <w:rPr>
                <w:lang w:val="en-US"/>
              </w:rPr>
            </w:pPr>
            <w:r>
              <w:t xml:space="preserve">All other values are reserved. </w:t>
            </w:r>
          </w:p>
        </w:tc>
      </w:tr>
    </w:tbl>
    <w:p w14:paraId="261DBDF3" w14:textId="5F4EF9DB" w:rsidR="001E41F3" w:rsidRPr="0089564A" w:rsidRDefault="001E41F3" w:rsidP="00226E78">
      <w:pPr>
        <w:pStyle w:val="NO"/>
        <w:rPr>
          <w:noProof/>
        </w:rPr>
      </w:pPr>
    </w:p>
    <w:sectPr w:rsidR="001E41F3" w:rsidRPr="0089564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60FBF" w14:textId="77777777" w:rsidR="00707B17" w:rsidRDefault="00707B17">
      <w:r>
        <w:separator/>
      </w:r>
    </w:p>
  </w:endnote>
  <w:endnote w:type="continuationSeparator" w:id="0">
    <w:p w14:paraId="72ECE9BB" w14:textId="77777777" w:rsidR="00707B17" w:rsidRDefault="0070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EC05E" w14:textId="77777777" w:rsidR="00707B17" w:rsidRDefault="00707B17">
      <w:r>
        <w:separator/>
      </w:r>
    </w:p>
  </w:footnote>
  <w:footnote w:type="continuationSeparator" w:id="0">
    <w:p w14:paraId="35DB1DBC" w14:textId="77777777" w:rsidR="00707B17" w:rsidRDefault="00707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676"/>
    <w:rsid w:val="00077A67"/>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0414B"/>
    <w:rsid w:val="00226E78"/>
    <w:rsid w:val="00227EAD"/>
    <w:rsid w:val="00230865"/>
    <w:rsid w:val="00232935"/>
    <w:rsid w:val="0026004D"/>
    <w:rsid w:val="002640DD"/>
    <w:rsid w:val="00275D12"/>
    <w:rsid w:val="00284FEB"/>
    <w:rsid w:val="002860C4"/>
    <w:rsid w:val="002A1ABE"/>
    <w:rsid w:val="002B5741"/>
    <w:rsid w:val="002D3D74"/>
    <w:rsid w:val="00305409"/>
    <w:rsid w:val="00312C18"/>
    <w:rsid w:val="00326572"/>
    <w:rsid w:val="003609EF"/>
    <w:rsid w:val="0036231A"/>
    <w:rsid w:val="00363DF6"/>
    <w:rsid w:val="003674C0"/>
    <w:rsid w:val="00374DD4"/>
    <w:rsid w:val="003B26FD"/>
    <w:rsid w:val="003B729C"/>
    <w:rsid w:val="003E1A36"/>
    <w:rsid w:val="00410371"/>
    <w:rsid w:val="00411A91"/>
    <w:rsid w:val="004242F1"/>
    <w:rsid w:val="004360F2"/>
    <w:rsid w:val="004A6835"/>
    <w:rsid w:val="004B75B7"/>
    <w:rsid w:val="004C66A3"/>
    <w:rsid w:val="004E1669"/>
    <w:rsid w:val="00512317"/>
    <w:rsid w:val="0051580D"/>
    <w:rsid w:val="00547111"/>
    <w:rsid w:val="00570453"/>
    <w:rsid w:val="00592D74"/>
    <w:rsid w:val="005E2C44"/>
    <w:rsid w:val="00621188"/>
    <w:rsid w:val="006257ED"/>
    <w:rsid w:val="00677E82"/>
    <w:rsid w:val="00695808"/>
    <w:rsid w:val="006B46FB"/>
    <w:rsid w:val="006C4215"/>
    <w:rsid w:val="006E21FB"/>
    <w:rsid w:val="00707B17"/>
    <w:rsid w:val="007552DD"/>
    <w:rsid w:val="0076678C"/>
    <w:rsid w:val="00792342"/>
    <w:rsid w:val="007977A8"/>
    <w:rsid w:val="007B512A"/>
    <w:rsid w:val="007C2097"/>
    <w:rsid w:val="007D6A07"/>
    <w:rsid w:val="007F7259"/>
    <w:rsid w:val="00803B82"/>
    <w:rsid w:val="008040A8"/>
    <w:rsid w:val="0082694D"/>
    <w:rsid w:val="008279FA"/>
    <w:rsid w:val="008438B9"/>
    <w:rsid w:val="00843F64"/>
    <w:rsid w:val="008626E7"/>
    <w:rsid w:val="00870EE7"/>
    <w:rsid w:val="008863B9"/>
    <w:rsid w:val="0089564A"/>
    <w:rsid w:val="008A45A6"/>
    <w:rsid w:val="008F686C"/>
    <w:rsid w:val="009148DE"/>
    <w:rsid w:val="00941BFE"/>
    <w:rsid w:val="00941E30"/>
    <w:rsid w:val="009777D9"/>
    <w:rsid w:val="00991B88"/>
    <w:rsid w:val="009A5753"/>
    <w:rsid w:val="009A579D"/>
    <w:rsid w:val="009E27D4"/>
    <w:rsid w:val="009E3297"/>
    <w:rsid w:val="009E6C24"/>
    <w:rsid w:val="009F734F"/>
    <w:rsid w:val="00A16984"/>
    <w:rsid w:val="00A246B6"/>
    <w:rsid w:val="00A47E70"/>
    <w:rsid w:val="00A50CF0"/>
    <w:rsid w:val="00A542A2"/>
    <w:rsid w:val="00A56556"/>
    <w:rsid w:val="00A7671C"/>
    <w:rsid w:val="00AA2CBC"/>
    <w:rsid w:val="00AC5820"/>
    <w:rsid w:val="00AD1CD8"/>
    <w:rsid w:val="00B258BB"/>
    <w:rsid w:val="00B33DEB"/>
    <w:rsid w:val="00B468EF"/>
    <w:rsid w:val="00B62C0A"/>
    <w:rsid w:val="00B67B97"/>
    <w:rsid w:val="00B81B45"/>
    <w:rsid w:val="00B968C8"/>
    <w:rsid w:val="00BA3EC5"/>
    <w:rsid w:val="00BA51D9"/>
    <w:rsid w:val="00BB5DFC"/>
    <w:rsid w:val="00BD279D"/>
    <w:rsid w:val="00BD6BB8"/>
    <w:rsid w:val="00BE70D2"/>
    <w:rsid w:val="00C07A39"/>
    <w:rsid w:val="00C66BA2"/>
    <w:rsid w:val="00C75CB0"/>
    <w:rsid w:val="00C95985"/>
    <w:rsid w:val="00CC5026"/>
    <w:rsid w:val="00CC68D0"/>
    <w:rsid w:val="00D03F9A"/>
    <w:rsid w:val="00D040B1"/>
    <w:rsid w:val="00D06D51"/>
    <w:rsid w:val="00D24991"/>
    <w:rsid w:val="00D50255"/>
    <w:rsid w:val="00D66520"/>
    <w:rsid w:val="00D829F1"/>
    <w:rsid w:val="00DA3849"/>
    <w:rsid w:val="00DB5A56"/>
    <w:rsid w:val="00DE34CF"/>
    <w:rsid w:val="00DF27CE"/>
    <w:rsid w:val="00E02C44"/>
    <w:rsid w:val="00E13F3D"/>
    <w:rsid w:val="00E17DAF"/>
    <w:rsid w:val="00E34898"/>
    <w:rsid w:val="00E47A01"/>
    <w:rsid w:val="00E8079D"/>
    <w:rsid w:val="00EB09B7"/>
    <w:rsid w:val="00EC02F2"/>
    <w:rsid w:val="00EC2370"/>
    <w:rsid w:val="00ED33F6"/>
    <w:rsid w:val="00EE6F55"/>
    <w:rsid w:val="00EE7D7C"/>
    <w:rsid w:val="00F25D98"/>
    <w:rsid w:val="00F300FB"/>
    <w:rsid w:val="00F733E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89564A"/>
    <w:rPr>
      <w:rFonts w:ascii="Times New Roman" w:hAnsi="Times New Roman"/>
      <w:lang w:val="en-GB" w:eastAsia="en-US"/>
    </w:rPr>
  </w:style>
  <w:style w:type="character" w:customStyle="1" w:styleId="NOChar">
    <w:name w:val="NO Char"/>
    <w:link w:val="NO"/>
    <w:rsid w:val="0089564A"/>
    <w:rPr>
      <w:rFonts w:ascii="Times New Roman" w:hAnsi="Times New Roman"/>
      <w:lang w:val="en-GB" w:eastAsia="en-US"/>
    </w:rPr>
  </w:style>
  <w:style w:type="character" w:customStyle="1" w:styleId="EXCar">
    <w:name w:val="EX Car"/>
    <w:link w:val="EX"/>
    <w:qFormat/>
    <w:rsid w:val="0089564A"/>
    <w:rPr>
      <w:rFonts w:ascii="Times New Roman" w:hAnsi="Times New Roman"/>
      <w:lang w:val="en-GB" w:eastAsia="en-US"/>
    </w:rPr>
  </w:style>
  <w:style w:type="character" w:customStyle="1" w:styleId="B2Char">
    <w:name w:val="B2 Char"/>
    <w:link w:val="B2"/>
    <w:rsid w:val="0089564A"/>
    <w:rPr>
      <w:rFonts w:ascii="Times New Roman" w:hAnsi="Times New Roman"/>
      <w:lang w:val="en-GB" w:eastAsia="en-US"/>
    </w:rPr>
  </w:style>
  <w:style w:type="character" w:customStyle="1" w:styleId="EditorsNoteChar">
    <w:name w:val="Editor's Note Char"/>
    <w:aliases w:val="EN Char"/>
    <w:link w:val="EditorsNote"/>
    <w:rsid w:val="0089564A"/>
    <w:rPr>
      <w:rFonts w:ascii="Times New Roman" w:hAnsi="Times New Roman"/>
      <w:color w:val="FF0000"/>
      <w:lang w:val="en-GB" w:eastAsia="en-US"/>
    </w:rPr>
  </w:style>
  <w:style w:type="character" w:customStyle="1" w:styleId="B1Char">
    <w:name w:val="B1 Char"/>
    <w:rsid w:val="00062676"/>
    <w:rPr>
      <w:lang w:val="en-GB"/>
    </w:rPr>
  </w:style>
  <w:style w:type="character" w:customStyle="1" w:styleId="EditorsNoteCharChar">
    <w:name w:val="Editor's Note Char Char"/>
    <w:rsid w:val="00312C18"/>
    <w:rPr>
      <w:color w:val="FF0000"/>
      <w:lang w:eastAsia="en-US"/>
    </w:rPr>
  </w:style>
  <w:style w:type="character" w:customStyle="1" w:styleId="THChar">
    <w:name w:val="TH Char"/>
    <w:link w:val="TH"/>
    <w:qFormat/>
    <w:rsid w:val="00D829F1"/>
    <w:rPr>
      <w:rFonts w:ascii="Arial" w:hAnsi="Arial"/>
      <w:b/>
      <w:lang w:val="en-GB" w:eastAsia="en-US"/>
    </w:rPr>
  </w:style>
  <w:style w:type="character" w:customStyle="1" w:styleId="TF0">
    <w:name w:val="TF (文字)"/>
    <w:link w:val="TF"/>
    <w:locked/>
    <w:rsid w:val="00D829F1"/>
    <w:rPr>
      <w:rFonts w:ascii="Arial" w:hAnsi="Arial"/>
      <w:b/>
      <w:lang w:val="en-GB" w:eastAsia="en-US"/>
    </w:rPr>
  </w:style>
  <w:style w:type="character" w:customStyle="1" w:styleId="TACChar">
    <w:name w:val="TAC Char"/>
    <w:link w:val="TAC"/>
    <w:locked/>
    <w:rsid w:val="00D829F1"/>
    <w:rPr>
      <w:rFonts w:ascii="Arial" w:hAnsi="Arial"/>
      <w:sz w:val="18"/>
      <w:lang w:val="en-GB" w:eastAsia="en-US"/>
    </w:rPr>
  </w:style>
  <w:style w:type="character" w:customStyle="1" w:styleId="TALChar">
    <w:name w:val="TAL Char"/>
    <w:link w:val="TAL"/>
    <w:rsid w:val="006C4215"/>
    <w:rPr>
      <w:rFonts w:ascii="Arial" w:hAnsi="Arial"/>
      <w:sz w:val="18"/>
      <w:lang w:val="en-GB" w:eastAsia="en-US"/>
    </w:rPr>
  </w:style>
  <w:style w:type="character" w:customStyle="1" w:styleId="TAHCar">
    <w:name w:val="TAH Car"/>
    <w:link w:val="TAH"/>
    <w:locked/>
    <w:rsid w:val="006C4215"/>
    <w:rPr>
      <w:rFonts w:ascii="Arial" w:hAnsi="Arial"/>
      <w:b/>
      <w:sz w:val="18"/>
      <w:lang w:val="en-GB" w:eastAsia="en-US"/>
    </w:rPr>
  </w:style>
  <w:style w:type="character" w:customStyle="1" w:styleId="Heading5Char">
    <w:name w:val="Heading 5 Char"/>
    <w:link w:val="Heading5"/>
    <w:rsid w:val="00062676"/>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BD0C3-4BE2-4CC1-B92D-2FC256E1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1497</Words>
  <Characters>8534</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3</cp:revision>
  <cp:lastPrinted>1899-12-31T23:00:00Z</cp:lastPrinted>
  <dcterms:created xsi:type="dcterms:W3CDTF">2021-03-03T12:01:00Z</dcterms:created>
  <dcterms:modified xsi:type="dcterms:W3CDTF">2021-03-03T12:01:00Z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1614670033</vt:lpwstr>
  </property>
</Properties>
</file>