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AE541E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DB5A56">
        <w:rPr>
          <w:b/>
          <w:noProof/>
          <w:sz w:val="24"/>
        </w:rPr>
        <w:t>1</w:t>
      </w:r>
      <w:r w:rsidR="00C84D59">
        <w:rPr>
          <w:b/>
          <w:noProof/>
          <w:sz w:val="24"/>
        </w:rPr>
        <w:t>abc</w:t>
      </w:r>
    </w:p>
    <w:p w14:paraId="5DC21640" w14:textId="115003A1" w:rsidR="003674C0" w:rsidRDefault="00941BFE" w:rsidP="00C84D59">
      <w:pPr>
        <w:pStyle w:val="CRCoverPage"/>
        <w:tabs>
          <w:tab w:val="left" w:pos="7655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C84D59">
        <w:rPr>
          <w:b/>
          <w:noProof/>
          <w:sz w:val="24"/>
        </w:rPr>
        <w:tab/>
        <w:t>(was C1-211018)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1619D0E" w:rsidR="001E41F3" w:rsidRPr="00410371" w:rsidRDefault="00A16984" w:rsidP="00EE6F5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EE6F55">
              <w:rPr>
                <w:b/>
                <w:noProof/>
                <w:sz w:val="28"/>
              </w:rPr>
              <w:t>4</w:t>
            </w:r>
            <w:r w:rsidR="00D829F1">
              <w:rPr>
                <w:b/>
                <w:noProof/>
                <w:sz w:val="28"/>
              </w:rPr>
              <w:t>.</w:t>
            </w:r>
            <w:r w:rsidR="00EE6F55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CABCAD4" w:rsidR="001E41F3" w:rsidRPr="00410371" w:rsidRDefault="00570453" w:rsidP="00EE6F5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B5A56">
              <w:rPr>
                <w:b/>
                <w:noProof/>
                <w:sz w:val="28"/>
              </w:rPr>
              <w:t>0</w:t>
            </w:r>
            <w:r w:rsidR="00EE6F55">
              <w:rPr>
                <w:b/>
                <w:noProof/>
                <w:sz w:val="28"/>
              </w:rPr>
              <w:t>183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8317641" w:rsidR="001E41F3" w:rsidRPr="00410371" w:rsidRDefault="007828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1C9D429" w:rsidR="001E41F3" w:rsidRPr="00410371" w:rsidRDefault="00570453" w:rsidP="00C84D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1A91">
              <w:rPr>
                <w:b/>
                <w:noProof/>
                <w:sz w:val="28"/>
              </w:rPr>
              <w:t>1</w:t>
            </w:r>
            <w:r w:rsidR="00EE6F55">
              <w:rPr>
                <w:b/>
                <w:noProof/>
                <w:sz w:val="28"/>
              </w:rPr>
              <w:t>6</w:t>
            </w:r>
            <w:r w:rsidR="00411A91">
              <w:rPr>
                <w:b/>
                <w:noProof/>
                <w:sz w:val="28"/>
              </w:rPr>
              <w:t>.</w:t>
            </w:r>
            <w:r w:rsidR="00EE6F55">
              <w:rPr>
                <w:b/>
                <w:noProof/>
                <w:sz w:val="28"/>
              </w:rPr>
              <w:t>3</w:t>
            </w:r>
            <w:r w:rsidR="00411A91">
              <w:rPr>
                <w:b/>
                <w:noProof/>
                <w:sz w:val="28"/>
              </w:rPr>
              <w:t>.</w:t>
            </w:r>
            <w:r w:rsidR="00C84D59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DA17558" w:rsidR="00F25D98" w:rsidRDefault="00A1698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F03A7F" w:rsidR="00F25D98" w:rsidRDefault="00BA7BA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23B79BE" w:rsidR="001E41F3" w:rsidRDefault="00EE6F55" w:rsidP="00D829F1">
            <w:pPr>
              <w:pStyle w:val="CRCoverPage"/>
              <w:spacing w:after="0"/>
              <w:ind w:left="100"/>
              <w:rPr>
                <w:noProof/>
              </w:rPr>
            </w:pPr>
            <w:r w:rsidRPr="00EE6F55">
              <w:rPr>
                <w:rFonts w:cs="Arial"/>
                <w:lang w:eastAsia="ko-KR"/>
              </w:rPr>
              <w:t>Allocation of IEI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9C1BCBB" w:rsidR="001E41F3" w:rsidRDefault="00570453" w:rsidP="00A169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A1698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6536F5" w:rsidR="001E41F3" w:rsidRDefault="00EE6F55" w:rsidP="00411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53019" w:rsidR="001E41F3" w:rsidRDefault="00570453" w:rsidP="00C84D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16984">
              <w:rPr>
                <w:noProof/>
              </w:rPr>
              <w:t>2021-0</w:t>
            </w:r>
            <w:r w:rsidR="00C84D59">
              <w:rPr>
                <w:noProof/>
              </w:rPr>
              <w:t>3</w:t>
            </w:r>
            <w:r w:rsidR="00A16984">
              <w:rPr>
                <w:noProof/>
              </w:rPr>
              <w:t>-</w:t>
            </w:r>
            <w:r w:rsidR="00C84D59">
              <w:rPr>
                <w:noProof/>
              </w:rPr>
              <w:t>01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2873C50" w:rsidR="001E41F3" w:rsidRDefault="00EE6F55" w:rsidP="00A1698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79E66D3" w:rsidR="001E41F3" w:rsidRDefault="00570453" w:rsidP="006C42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A16984">
              <w:rPr>
                <w:noProof/>
              </w:rPr>
              <w:t>Rel-1</w:t>
            </w:r>
            <w:r w:rsidR="006C4215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6984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A16984" w:rsidRDefault="00A16984" w:rsidP="00A169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69D2497" w:rsidR="00312C18" w:rsidRDefault="006C4215" w:rsidP="00D829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specification lack the allocation of the IEI for the </w:t>
            </w:r>
            <w:r>
              <w:rPr>
                <w:lang w:eastAsia="ja-JP"/>
              </w:rPr>
              <w:t>UE PC5 unicast signalling security policy information element.</w:t>
            </w:r>
          </w:p>
        </w:tc>
      </w:tr>
      <w:tr w:rsidR="00A16984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3ABE170D" w:rsidR="00A16984" w:rsidRDefault="00A16984" w:rsidP="00A1698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A16984" w:rsidRDefault="00A16984" w:rsidP="00A1698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6984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A16984" w:rsidRDefault="00A16984" w:rsidP="00A169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984ABCA" w:rsidR="00A16984" w:rsidRDefault="006C4215" w:rsidP="00E17D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IEI of the </w:t>
            </w:r>
            <w:r>
              <w:rPr>
                <w:lang w:eastAsia="ja-JP"/>
              </w:rPr>
              <w:t xml:space="preserve">UE PC5 unicast signalling security policy information </w:t>
            </w:r>
            <w:proofErr w:type="spellStart"/>
            <w:r>
              <w:rPr>
                <w:lang w:eastAsia="ja-JP"/>
              </w:rPr>
              <w:t>elemented</w:t>
            </w:r>
            <w:proofErr w:type="spellEnd"/>
            <w:r>
              <w:rPr>
                <w:lang w:eastAsia="ja-JP"/>
              </w:rPr>
              <w:t xml:space="preserve"> is allocated.</w:t>
            </w:r>
          </w:p>
        </w:tc>
      </w:tr>
      <w:tr w:rsidR="00A16984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A16984" w:rsidRDefault="00A16984" w:rsidP="00A1698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A16984" w:rsidRDefault="00A16984" w:rsidP="00A1698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6984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A16984" w:rsidRDefault="00A16984" w:rsidP="00A169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FFDE38C" w:rsidR="00A16984" w:rsidRDefault="006C4215" w:rsidP="00226E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IEI allocation so the related information element cannot be implemented.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B9A470A" w:rsidR="001E41F3" w:rsidRDefault="006C4215">
            <w:pPr>
              <w:pStyle w:val="CRCoverPage"/>
              <w:spacing w:after="0"/>
              <w:ind w:left="100"/>
              <w:rPr>
                <w:noProof/>
              </w:rPr>
            </w:pPr>
            <w:r>
              <w:t>7.3.13</w:t>
            </w:r>
            <w:r w:rsidRPr="00742FAE">
              <w:t>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0196D173" w:rsidR="008863B9" w:rsidRDefault="00C84D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1; specification version corrected on the cover sheet.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E64D0F" w14:textId="77777777" w:rsidR="0089564A" w:rsidRPr="00DF174F" w:rsidRDefault="0089564A" w:rsidP="00895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2" w:name="_Toc59195979"/>
      <w:bookmarkStart w:id="3" w:name="_Toc11256786"/>
      <w:bookmarkStart w:id="4" w:name="_Toc36116778"/>
      <w:bookmarkStart w:id="5" w:name="_Toc45096835"/>
      <w:bookmarkStart w:id="6" w:name="_Toc51762701"/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20E48656" w14:textId="77777777" w:rsidR="006C4215" w:rsidRPr="00742FAE" w:rsidRDefault="006C4215" w:rsidP="006C4215">
      <w:pPr>
        <w:pStyle w:val="Heading4"/>
      </w:pPr>
      <w:bookmarkStart w:id="7" w:name="_Toc26193713"/>
      <w:bookmarkStart w:id="8" w:name="_Toc45282333"/>
      <w:bookmarkStart w:id="9" w:name="_Toc45882719"/>
      <w:bookmarkStart w:id="10" w:name="_Toc51951269"/>
      <w:bookmarkStart w:id="11" w:name="_Toc59209045"/>
      <w:bookmarkStart w:id="12" w:name="_Toc59209316"/>
      <w:bookmarkEnd w:id="2"/>
      <w:bookmarkEnd w:id="3"/>
      <w:bookmarkEnd w:id="4"/>
      <w:bookmarkEnd w:id="5"/>
      <w:bookmarkEnd w:id="6"/>
      <w:r>
        <w:t>7.3.13</w:t>
      </w:r>
      <w:r w:rsidRPr="00742FAE">
        <w:t>.1</w:t>
      </w:r>
      <w:r w:rsidRPr="00742FAE">
        <w:tab/>
        <w:t>Message definition</w:t>
      </w:r>
      <w:bookmarkEnd w:id="7"/>
      <w:bookmarkEnd w:id="8"/>
      <w:bookmarkEnd w:id="9"/>
      <w:bookmarkEnd w:id="10"/>
      <w:bookmarkEnd w:id="11"/>
      <w:bookmarkEnd w:id="12"/>
    </w:p>
    <w:p w14:paraId="7A024B02" w14:textId="77777777" w:rsidR="006C4215" w:rsidRPr="00742FAE" w:rsidRDefault="006C4215" w:rsidP="006C4215">
      <w:r w:rsidRPr="00742FAE">
        <w:t xml:space="preserve">This message is sent by </w:t>
      </w:r>
      <w:r>
        <w:t xml:space="preserve">a </w:t>
      </w:r>
      <w:r w:rsidRPr="00742FAE">
        <w:t xml:space="preserve">UE to </w:t>
      </w:r>
      <w:r>
        <w:t>another peer UE when a PC5 unicast link security mode control procedure is initiated</w:t>
      </w:r>
      <w:r w:rsidRPr="00742FAE">
        <w:t>. See table </w:t>
      </w:r>
      <w:r>
        <w:t>7.3.13</w:t>
      </w:r>
      <w:r w:rsidRPr="00742FAE">
        <w:t>.1.1.</w:t>
      </w:r>
    </w:p>
    <w:p w14:paraId="45048DA7" w14:textId="77777777" w:rsidR="006C4215" w:rsidRDefault="006C4215" w:rsidP="006C4215">
      <w:pPr>
        <w:pStyle w:val="B1"/>
      </w:pPr>
      <w:r w:rsidRPr="00742FAE">
        <w:t>Message type:</w:t>
      </w:r>
      <w:r w:rsidRPr="00742FAE">
        <w:tab/>
      </w:r>
      <w:r w:rsidRPr="00B21A63">
        <w:t xml:space="preserve">DIRECT LINK </w:t>
      </w:r>
      <w:r>
        <w:t>SECURITY MODE COMMAND</w:t>
      </w:r>
    </w:p>
    <w:p w14:paraId="5ABB184F" w14:textId="77777777" w:rsidR="006C4215" w:rsidRPr="003168A2" w:rsidRDefault="006C4215" w:rsidP="006C4215">
      <w:pPr>
        <w:pStyle w:val="B1"/>
      </w:pPr>
      <w:r w:rsidRPr="003168A2">
        <w:t>Significance:</w:t>
      </w:r>
      <w:r>
        <w:tab/>
      </w:r>
      <w:r w:rsidRPr="003168A2">
        <w:t>dual</w:t>
      </w:r>
    </w:p>
    <w:p w14:paraId="56A063F7" w14:textId="77777777" w:rsidR="006C4215" w:rsidRDefault="006C4215" w:rsidP="006C4215">
      <w:pPr>
        <w:pStyle w:val="B1"/>
      </w:pPr>
      <w:r w:rsidRPr="003168A2">
        <w:t>Direction:</w:t>
      </w:r>
      <w:r>
        <w:tab/>
      </w:r>
      <w:r>
        <w:tab/>
      </w:r>
      <w:r w:rsidRPr="003168A2">
        <w:t>UE</w:t>
      </w:r>
      <w:r>
        <w:t xml:space="preserve"> to peer UE</w:t>
      </w:r>
    </w:p>
    <w:p w14:paraId="6227EFB1" w14:textId="77777777" w:rsidR="006C4215" w:rsidRPr="00C65060" w:rsidRDefault="006C4215" w:rsidP="006C4215">
      <w:pPr>
        <w:pStyle w:val="TH"/>
      </w:pPr>
      <w:r w:rsidRPr="00C65060">
        <w:t>Table</w:t>
      </w:r>
      <w:r w:rsidRPr="00742FAE">
        <w:t> </w:t>
      </w:r>
      <w:r>
        <w:t>7.3.13</w:t>
      </w:r>
      <w:r w:rsidRPr="00742FAE">
        <w:t>.</w:t>
      </w:r>
      <w:r w:rsidRPr="00C65060">
        <w:t>1.1: DIRECT LINK SECURITY MODE COMMAND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6C4215" w:rsidRPr="00EF7A4C" w14:paraId="00F8318D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47E5" w14:textId="77777777" w:rsidR="006C4215" w:rsidRPr="00EF7A4C" w:rsidRDefault="006C4215" w:rsidP="003C2DA1">
            <w:pPr>
              <w:pStyle w:val="TAH"/>
            </w:pPr>
            <w:r w:rsidRPr="00EF7A4C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F9EE" w14:textId="77777777" w:rsidR="006C4215" w:rsidRPr="00EF7A4C" w:rsidRDefault="006C4215" w:rsidP="003C2DA1">
            <w:pPr>
              <w:pStyle w:val="TAH"/>
            </w:pPr>
            <w:r w:rsidRPr="00EF7A4C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DBDB" w14:textId="77777777" w:rsidR="006C4215" w:rsidRPr="00EF7A4C" w:rsidRDefault="006C4215" w:rsidP="003C2DA1">
            <w:pPr>
              <w:pStyle w:val="TAH"/>
            </w:pPr>
            <w:r w:rsidRPr="00EF7A4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02378" w14:textId="77777777" w:rsidR="006C4215" w:rsidRPr="00EF7A4C" w:rsidRDefault="006C4215" w:rsidP="003C2DA1">
            <w:pPr>
              <w:pStyle w:val="TAH"/>
            </w:pPr>
            <w:r w:rsidRPr="00EF7A4C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944C" w14:textId="77777777" w:rsidR="006C4215" w:rsidRPr="00EF7A4C" w:rsidRDefault="006C4215" w:rsidP="003C2DA1">
            <w:pPr>
              <w:pStyle w:val="TAH"/>
            </w:pPr>
            <w:r w:rsidRPr="00EF7A4C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226A" w14:textId="77777777" w:rsidR="006C4215" w:rsidRPr="00EF7A4C" w:rsidRDefault="006C4215" w:rsidP="003C2DA1">
            <w:pPr>
              <w:pStyle w:val="TAH"/>
            </w:pPr>
            <w:r w:rsidRPr="00EF7A4C">
              <w:t>Length</w:t>
            </w:r>
          </w:p>
        </w:tc>
      </w:tr>
      <w:tr w:rsidR="006C4215" w:rsidRPr="00EF7A4C" w14:paraId="4FD419B1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9735" w14:textId="77777777" w:rsidR="006C4215" w:rsidRPr="00EF7A4C" w:rsidRDefault="006C4215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B3CF" w14:textId="77777777" w:rsidR="006C4215" w:rsidRPr="00EF7A4C" w:rsidRDefault="006C4215" w:rsidP="003C2DA1">
            <w:pPr>
              <w:pStyle w:val="TAL"/>
            </w:pPr>
            <w:r w:rsidRPr="00B21A63">
              <w:t xml:space="preserve">DIRECT LINK </w:t>
            </w:r>
            <w:r>
              <w:t>SECURITY MODE COMMAND</w:t>
            </w:r>
            <w:r w:rsidRPr="00EF7A4C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8CC30" w14:textId="77777777" w:rsidR="006C4215" w:rsidRPr="00EF7A4C" w:rsidRDefault="006C4215" w:rsidP="003C2DA1">
            <w:pPr>
              <w:pStyle w:val="TAL"/>
            </w:pPr>
            <w:r>
              <w:t>PC5 signalling</w:t>
            </w:r>
            <w:r w:rsidRPr="00EF7A4C">
              <w:t xml:space="preserve"> </w:t>
            </w:r>
            <w:r>
              <w:t>m</w:t>
            </w:r>
            <w:r w:rsidRPr="00EF7A4C">
              <w:t xml:space="preserve">essage </w:t>
            </w:r>
            <w:r>
              <w:t>t</w:t>
            </w:r>
            <w:r w:rsidRPr="00EF7A4C">
              <w:t>ype</w:t>
            </w:r>
          </w:p>
          <w:p w14:paraId="79DE2BEB" w14:textId="77777777" w:rsidR="006C4215" w:rsidRPr="00EF7A4C" w:rsidRDefault="006C4215" w:rsidP="003C2DA1">
            <w:pPr>
              <w:pStyle w:val="TAL"/>
            </w:pPr>
            <w:r>
              <w:t>8.4.1</w:t>
            </w:r>
            <w:r w:rsidRPr="00EF7A4C"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7D872" w14:textId="77777777" w:rsidR="006C4215" w:rsidRPr="00EF7A4C" w:rsidRDefault="006C4215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773D7" w14:textId="77777777" w:rsidR="006C4215" w:rsidRPr="00EF7A4C" w:rsidRDefault="006C4215" w:rsidP="003C2DA1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E48F" w14:textId="77777777" w:rsidR="006C4215" w:rsidRPr="00EF7A4C" w:rsidRDefault="006C4215" w:rsidP="003C2DA1">
            <w:pPr>
              <w:pStyle w:val="TAC"/>
            </w:pPr>
            <w:r w:rsidRPr="00EF7A4C">
              <w:t>1</w:t>
            </w:r>
          </w:p>
        </w:tc>
      </w:tr>
      <w:tr w:rsidR="006C4215" w:rsidRPr="00EF7A4C" w14:paraId="0EF38C21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69AE" w14:textId="77777777" w:rsidR="006C4215" w:rsidRPr="00EF7A4C" w:rsidRDefault="006C4215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EB8A" w14:textId="77777777" w:rsidR="006C4215" w:rsidRPr="00EF7A4C" w:rsidRDefault="006C4215" w:rsidP="003C2DA1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D0DF" w14:textId="77777777" w:rsidR="006C4215" w:rsidRPr="00EF7A4C" w:rsidRDefault="006C4215" w:rsidP="003C2DA1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  <w:p w14:paraId="3855B648" w14:textId="77777777" w:rsidR="006C4215" w:rsidRPr="00EF7A4C" w:rsidRDefault="006C4215" w:rsidP="003C2DA1">
            <w:pPr>
              <w:pStyle w:val="TAL"/>
            </w:pPr>
            <w:r>
              <w:t>8.4.2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B5A2" w14:textId="77777777" w:rsidR="006C4215" w:rsidRPr="00EF7A4C" w:rsidRDefault="006C4215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DAA6" w14:textId="77777777" w:rsidR="006C4215" w:rsidRPr="00EF7A4C" w:rsidRDefault="006C4215" w:rsidP="003C2DA1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E121" w14:textId="77777777" w:rsidR="006C4215" w:rsidRPr="00EF7A4C" w:rsidRDefault="006C4215" w:rsidP="003C2DA1">
            <w:pPr>
              <w:pStyle w:val="TAC"/>
            </w:pPr>
            <w:r>
              <w:t>1</w:t>
            </w:r>
          </w:p>
        </w:tc>
      </w:tr>
      <w:tr w:rsidR="006C4215" w:rsidRPr="00EF7A4C" w14:paraId="3E5230DB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37900" w14:textId="77777777" w:rsidR="006C4215" w:rsidRPr="00EF7A4C" w:rsidRDefault="006C4215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B285" w14:textId="77777777" w:rsidR="006C4215" w:rsidRPr="00EF7A4C" w:rsidRDefault="006C4215" w:rsidP="003C2DA1">
            <w:pPr>
              <w:pStyle w:val="TAL"/>
            </w:pPr>
            <w:r>
              <w:t>Selected security algorithms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E50AA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Selected security algorithms</w:t>
            </w:r>
          </w:p>
          <w:p w14:paraId="59595403" w14:textId="77777777" w:rsidR="006C4215" w:rsidRPr="00EF7A4C" w:rsidRDefault="006C4215" w:rsidP="003C2DA1">
            <w:pPr>
              <w:pStyle w:val="TAL"/>
            </w:pPr>
            <w:r>
              <w:rPr>
                <w:lang w:eastAsia="ja-JP"/>
              </w:rPr>
              <w:t>8.4.18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D127" w14:textId="77777777" w:rsidR="006C4215" w:rsidRPr="00EF7A4C" w:rsidRDefault="006C4215" w:rsidP="003C2DA1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ABBF" w14:textId="77777777" w:rsidR="006C4215" w:rsidRPr="00EF7A4C" w:rsidRDefault="006C4215" w:rsidP="003C2DA1">
            <w:pPr>
              <w:pStyle w:val="TAC"/>
            </w:pP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8B69" w14:textId="77777777" w:rsidR="006C4215" w:rsidRPr="00EF7A4C" w:rsidRDefault="006C4215" w:rsidP="003C2DA1">
            <w:pPr>
              <w:pStyle w:val="TAC"/>
            </w:pPr>
            <w:r>
              <w:t>1</w:t>
            </w:r>
          </w:p>
        </w:tc>
      </w:tr>
      <w:tr w:rsidR="006C4215" w:rsidRPr="00EF7A4C" w14:paraId="3245B2DF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292F" w14:textId="77777777" w:rsidR="006C4215" w:rsidRPr="00EF7A4C" w:rsidRDefault="006C4215" w:rsidP="003C2DA1">
            <w:pPr>
              <w:pStyle w:val="TAL"/>
              <w:rPr>
                <w:lang w:eastAsia="ja-JP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D1EF" w14:textId="77777777" w:rsidR="006C4215" w:rsidRPr="00EF7A4C" w:rsidRDefault="006C4215" w:rsidP="003C2DA1">
            <w:pPr>
              <w:pStyle w:val="TAL"/>
            </w:pPr>
            <w:r>
              <w:rPr>
                <w:lang w:eastAsia="ja-JP"/>
              </w:rPr>
              <w:t>UE security capabilities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79FF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security capabilities</w:t>
            </w:r>
          </w:p>
          <w:p w14:paraId="6A53D9A4" w14:textId="77777777" w:rsidR="006C4215" w:rsidRPr="00EF7A4C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8.4.14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56A7" w14:textId="77777777" w:rsidR="006C4215" w:rsidRPr="00EF7A4C" w:rsidRDefault="006C4215" w:rsidP="003C2DA1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08A1" w14:textId="77777777" w:rsidR="006C4215" w:rsidRPr="00EF7A4C" w:rsidRDefault="006C4215" w:rsidP="003C2DA1">
            <w:pPr>
              <w:pStyle w:val="TAC"/>
            </w:pPr>
            <w: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D8A9" w14:textId="77777777" w:rsidR="006C4215" w:rsidRPr="00EF7A4C" w:rsidRDefault="006C4215" w:rsidP="003C2DA1">
            <w:pPr>
              <w:pStyle w:val="TAC"/>
            </w:pPr>
            <w:r>
              <w:t>3-9</w:t>
            </w:r>
          </w:p>
        </w:tc>
      </w:tr>
      <w:tr w:rsidR="006C4215" w:rsidRPr="00EF7A4C" w14:paraId="5729AE5D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BE8EF" w14:textId="708F583E" w:rsidR="006C4215" w:rsidRPr="00EF7A4C" w:rsidRDefault="006C4215" w:rsidP="006C4215">
            <w:pPr>
              <w:pStyle w:val="TAL"/>
              <w:rPr>
                <w:lang w:eastAsia="ja-JP"/>
              </w:rPr>
            </w:pPr>
            <w:ins w:id="13" w:author="Huawei_CHV_1" w:date="2021-02-18T12:08:00Z">
              <w:r>
                <w:rPr>
                  <w:lang w:eastAsia="zh-CN"/>
                </w:rPr>
                <w:t>59</w:t>
              </w:r>
            </w:ins>
            <w:del w:id="14" w:author="Huawei_CHV_1" w:date="2021-02-18T12:08:00Z">
              <w:r w:rsidDel="006C4215">
                <w:rPr>
                  <w:rFonts w:hint="eastAsia"/>
                  <w:lang w:eastAsia="zh-CN"/>
                </w:rPr>
                <w:delText>xx</w:delText>
              </w:r>
            </w:del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3DD16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PC5 unicast signalling security policy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5AAE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UE PC5 unicast signalling security policy</w:t>
            </w:r>
          </w:p>
          <w:p w14:paraId="4C8475D7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8.4.15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98E87" w14:textId="77777777" w:rsidR="006C4215" w:rsidRDefault="006C4215" w:rsidP="003C2DA1">
            <w:pPr>
              <w:pStyle w:val="TAC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8737" w14:textId="77777777" w:rsidR="006C4215" w:rsidRDefault="006C4215" w:rsidP="003C2DA1">
            <w:pPr>
              <w:pStyle w:val="TAC"/>
            </w:pPr>
            <w:r>
              <w:rPr>
                <w:rFonts w:hint="eastAsia"/>
                <w:lang w:eastAsia="zh-CN"/>
              </w:rPr>
              <w:t>T</w:t>
            </w:r>
            <w: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92F56" w14:textId="77777777" w:rsidR="006C4215" w:rsidRDefault="006C4215" w:rsidP="003C2DA1">
            <w:pPr>
              <w:pStyle w:val="TAC"/>
            </w:pPr>
            <w:r>
              <w:rPr>
                <w:rFonts w:hint="eastAsia"/>
                <w:lang w:eastAsia="zh-CN"/>
              </w:rPr>
              <w:t>2</w:t>
            </w:r>
          </w:p>
        </w:tc>
      </w:tr>
      <w:tr w:rsidR="006C4215" w:rsidRPr="00EF7A4C" w14:paraId="417D56AA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3017F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55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D4B90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Nonce_2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B8D7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Nonce</w:t>
            </w:r>
          </w:p>
          <w:p w14:paraId="7A97EEBD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8.4.13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B24F" w14:textId="77777777" w:rsidR="006C4215" w:rsidRDefault="006C4215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5F09" w14:textId="77777777" w:rsidR="006C4215" w:rsidRDefault="006C4215" w:rsidP="003C2DA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AA0B" w14:textId="77777777" w:rsidR="006C4215" w:rsidRDefault="006C4215" w:rsidP="003C2DA1">
            <w:pPr>
              <w:pStyle w:val="TAC"/>
            </w:pPr>
            <w:r>
              <w:t>17</w:t>
            </w:r>
          </w:p>
        </w:tc>
      </w:tr>
      <w:tr w:rsidR="006C4215" w:rsidRPr="00EF7A4C" w14:paraId="05C5FF44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9C77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52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3980" w14:textId="77777777" w:rsidR="006C4215" w:rsidRDefault="006C4215" w:rsidP="003C2DA1">
            <w:pPr>
              <w:pStyle w:val="TAL"/>
            </w:pPr>
            <w:r>
              <w:rPr>
                <w:lang w:eastAsia="ja-JP"/>
              </w:rPr>
              <w:t>LSBs of K</w:t>
            </w:r>
            <w:r>
              <w:rPr>
                <w:vertAlign w:val="subscript"/>
                <w:lang w:eastAsia="ja-JP"/>
              </w:rPr>
              <w:t>NRP</w:t>
            </w:r>
            <w:r w:rsidRPr="00074FE8">
              <w:rPr>
                <w:vertAlign w:val="subscript"/>
                <w:lang w:eastAsia="ja-JP"/>
              </w:rPr>
              <w:t>-</w:t>
            </w:r>
            <w:proofErr w:type="spellStart"/>
            <w:r w:rsidRPr="00074FE8">
              <w:rPr>
                <w:vertAlign w:val="subscript"/>
                <w:lang w:eastAsia="ja-JP"/>
              </w:rPr>
              <w:t>sess</w:t>
            </w:r>
            <w:proofErr w:type="spellEnd"/>
            <w:r>
              <w:rPr>
                <w:lang w:eastAsia="ja-JP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CD26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LSBs of K</w:t>
            </w:r>
            <w:r>
              <w:rPr>
                <w:vertAlign w:val="subscript"/>
                <w:lang w:eastAsia="ja-JP"/>
              </w:rPr>
              <w:t>NRP</w:t>
            </w:r>
            <w:r w:rsidRPr="00074FE8">
              <w:rPr>
                <w:vertAlign w:val="subscript"/>
                <w:lang w:eastAsia="ja-JP"/>
              </w:rPr>
              <w:t>-</w:t>
            </w:r>
            <w:proofErr w:type="spellStart"/>
            <w:r w:rsidRPr="00074FE8">
              <w:rPr>
                <w:vertAlign w:val="subscript"/>
                <w:lang w:eastAsia="ja-JP"/>
              </w:rPr>
              <w:t>sess</w:t>
            </w:r>
            <w:proofErr w:type="spellEnd"/>
            <w:r>
              <w:rPr>
                <w:lang w:eastAsia="ja-JP"/>
              </w:rPr>
              <w:t xml:space="preserve"> ID</w:t>
            </w:r>
          </w:p>
          <w:p w14:paraId="657E1474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8.4.19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8454" w14:textId="77777777" w:rsidR="006C4215" w:rsidRDefault="006C4215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4A5B" w14:textId="77777777" w:rsidR="006C4215" w:rsidRDefault="006C4215" w:rsidP="003C2DA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559C" w14:textId="77777777" w:rsidR="006C4215" w:rsidRDefault="006C4215" w:rsidP="003C2DA1">
            <w:pPr>
              <w:pStyle w:val="TAC"/>
            </w:pPr>
            <w:r>
              <w:t>2</w:t>
            </w:r>
          </w:p>
        </w:tc>
      </w:tr>
      <w:tr w:rsidR="006C4215" w:rsidRPr="00EF7A4C" w14:paraId="43953008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9305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ECF3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Key establishment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00B8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Key establishment information container</w:t>
            </w:r>
          </w:p>
          <w:p w14:paraId="43254F89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8.4.12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9198F" w14:textId="77777777" w:rsidR="006C4215" w:rsidRDefault="006C4215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2DCF" w14:textId="77777777" w:rsidR="006C4215" w:rsidRDefault="006C4215" w:rsidP="003C2DA1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83425" w14:textId="77777777" w:rsidR="006C4215" w:rsidRDefault="006C4215" w:rsidP="003C2DA1">
            <w:pPr>
              <w:pStyle w:val="TAC"/>
            </w:pPr>
            <w:r>
              <w:t>4-n</w:t>
            </w:r>
          </w:p>
        </w:tc>
      </w:tr>
      <w:tr w:rsidR="006C4215" w:rsidRPr="00EF7A4C" w14:paraId="048018EB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06C69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62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BD941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MSBs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A55AD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MSBs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</w:p>
          <w:p w14:paraId="30F59721" w14:textId="77777777" w:rsidR="006C4215" w:rsidRDefault="006C4215" w:rsidP="003C2DA1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8.4.20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9930" w14:textId="77777777" w:rsidR="006C4215" w:rsidRDefault="006C4215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BC39" w14:textId="77777777" w:rsidR="006C4215" w:rsidRDefault="006C4215" w:rsidP="003C2DA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C53A" w14:textId="77777777" w:rsidR="006C4215" w:rsidRDefault="006C4215" w:rsidP="003C2DA1">
            <w:pPr>
              <w:pStyle w:val="TAC"/>
            </w:pPr>
            <w:r>
              <w:t>3</w:t>
            </w:r>
          </w:p>
        </w:tc>
      </w:tr>
    </w:tbl>
    <w:p w14:paraId="4148907D" w14:textId="77777777" w:rsidR="006C4215" w:rsidRDefault="006C4215" w:rsidP="006C4215"/>
    <w:p w14:paraId="261DBDF3" w14:textId="5F4EF9DB" w:rsidR="001E41F3" w:rsidRPr="0089564A" w:rsidRDefault="001E41F3" w:rsidP="00226E78">
      <w:pPr>
        <w:pStyle w:val="NO"/>
        <w:rPr>
          <w:noProof/>
        </w:rPr>
      </w:pPr>
    </w:p>
    <w:sectPr w:rsidR="001E41F3" w:rsidRPr="0089564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2FC05" w14:textId="77777777" w:rsidR="001B04D3" w:rsidRDefault="001B04D3">
      <w:r>
        <w:separator/>
      </w:r>
    </w:p>
  </w:endnote>
  <w:endnote w:type="continuationSeparator" w:id="0">
    <w:p w14:paraId="36F49F5A" w14:textId="77777777" w:rsidR="001B04D3" w:rsidRDefault="001B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E67F6" w14:textId="77777777" w:rsidR="001B04D3" w:rsidRDefault="001B04D3">
      <w:r>
        <w:separator/>
      </w:r>
    </w:p>
  </w:footnote>
  <w:footnote w:type="continuationSeparator" w:id="0">
    <w:p w14:paraId="75597D41" w14:textId="77777777" w:rsidR="001B04D3" w:rsidRDefault="001B0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04D3"/>
    <w:rsid w:val="001B52F0"/>
    <w:rsid w:val="001B7A65"/>
    <w:rsid w:val="001E41F3"/>
    <w:rsid w:val="0020414B"/>
    <w:rsid w:val="00226E78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12C18"/>
    <w:rsid w:val="00326572"/>
    <w:rsid w:val="00332D6B"/>
    <w:rsid w:val="003609EF"/>
    <w:rsid w:val="0036231A"/>
    <w:rsid w:val="00363DF6"/>
    <w:rsid w:val="003674C0"/>
    <w:rsid w:val="00374DD4"/>
    <w:rsid w:val="003B26FD"/>
    <w:rsid w:val="003B729C"/>
    <w:rsid w:val="003E1A36"/>
    <w:rsid w:val="00410371"/>
    <w:rsid w:val="00411A91"/>
    <w:rsid w:val="004242F1"/>
    <w:rsid w:val="004360F2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C4215"/>
    <w:rsid w:val="006E21FB"/>
    <w:rsid w:val="0076678C"/>
    <w:rsid w:val="007828DA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9564A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6984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33DEB"/>
    <w:rsid w:val="00B468EF"/>
    <w:rsid w:val="00B67B97"/>
    <w:rsid w:val="00B81B45"/>
    <w:rsid w:val="00B968C8"/>
    <w:rsid w:val="00BA3EC5"/>
    <w:rsid w:val="00BA51D9"/>
    <w:rsid w:val="00BA7BA5"/>
    <w:rsid w:val="00BB5DFC"/>
    <w:rsid w:val="00BD279D"/>
    <w:rsid w:val="00BD6BB8"/>
    <w:rsid w:val="00BE70D2"/>
    <w:rsid w:val="00C05C6C"/>
    <w:rsid w:val="00C07A39"/>
    <w:rsid w:val="00C66BA2"/>
    <w:rsid w:val="00C75CB0"/>
    <w:rsid w:val="00C84D59"/>
    <w:rsid w:val="00C95985"/>
    <w:rsid w:val="00CC5026"/>
    <w:rsid w:val="00CC68D0"/>
    <w:rsid w:val="00D03F9A"/>
    <w:rsid w:val="00D06D51"/>
    <w:rsid w:val="00D24991"/>
    <w:rsid w:val="00D50255"/>
    <w:rsid w:val="00D66520"/>
    <w:rsid w:val="00D829F1"/>
    <w:rsid w:val="00DA3849"/>
    <w:rsid w:val="00DB5A56"/>
    <w:rsid w:val="00DE34CF"/>
    <w:rsid w:val="00DF27CE"/>
    <w:rsid w:val="00E02C44"/>
    <w:rsid w:val="00E13F3D"/>
    <w:rsid w:val="00E17DAF"/>
    <w:rsid w:val="00E34898"/>
    <w:rsid w:val="00E47A01"/>
    <w:rsid w:val="00E8079D"/>
    <w:rsid w:val="00EB09B7"/>
    <w:rsid w:val="00EC02F2"/>
    <w:rsid w:val="00EC2370"/>
    <w:rsid w:val="00ED33F6"/>
    <w:rsid w:val="00EE6F55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89564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9564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89564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9564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9564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ocked/>
    <w:rsid w:val="00E17DAF"/>
    <w:rPr>
      <w:lang w:val="en-GB"/>
    </w:rPr>
  </w:style>
  <w:style w:type="character" w:customStyle="1" w:styleId="EditorsNoteCharChar">
    <w:name w:val="Editor's Note Char Char"/>
    <w:rsid w:val="00312C18"/>
    <w:rPr>
      <w:color w:val="FF0000"/>
      <w:lang w:eastAsia="en-US"/>
    </w:rPr>
  </w:style>
  <w:style w:type="character" w:customStyle="1" w:styleId="THChar">
    <w:name w:val="TH Char"/>
    <w:link w:val="TH"/>
    <w:qFormat/>
    <w:rsid w:val="00D829F1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D829F1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D829F1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rsid w:val="006C42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6C421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C9B8-8CDF-42C2-9D7D-4B4CFE2D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2021-03-03T11:42:00Z</dcterms:created>
  <dcterms:modified xsi:type="dcterms:W3CDTF">2021-03-03T11:43:00Z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1614670033</vt:lpwstr>
  </property>
</Properties>
</file>