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12</w:t>
      </w:r>
      <w:r w:rsidR="007B314C">
        <w:rPr>
          <w:b/>
          <w:noProof/>
          <w:sz w:val="24"/>
        </w:rPr>
        <w:t>7bis-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8A03D6">
        <w:rPr>
          <w:b/>
          <w:noProof/>
          <w:sz w:val="24"/>
        </w:rPr>
        <w:t>0907</w:t>
      </w:r>
    </w:p>
    <w:p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314C">
        <w:rPr>
          <w:b/>
          <w:noProof/>
          <w:sz w:val="24"/>
        </w:rPr>
        <w:t>25-29 January 2021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D4B79">
        <w:rPr>
          <w:rFonts w:ascii="Arial" w:eastAsia="Batang" w:hAnsi="Arial"/>
          <w:b/>
          <w:lang w:eastAsia="zh-CN"/>
        </w:rPr>
        <w:t>greement</w:t>
      </w:r>
      <w:r w:rsidRPr="006E5DD5">
        <w:rPr>
          <w:rFonts w:ascii="Arial" w:eastAsia="Batang" w:hAnsi="Arial"/>
          <w:b/>
          <w:lang w:eastAsia="zh-CN"/>
        </w:rPr>
        <w:t>l</w:t>
      </w:r>
    </w:p>
    <w:p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8C3B08" w:rsidRPr="00BA3A53" w:rsidRDefault="008C3B08" w:rsidP="008C3B08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:rsidR="008C3B08" w:rsidRDefault="008C3B08" w:rsidP="008C3B08">
      <w:pPr>
        <w:pStyle w:val="Heading2"/>
        <w:tabs>
          <w:tab w:val="left" w:pos="2552"/>
        </w:tabs>
      </w:pPr>
      <w:r>
        <w:t>Acronym: eV2XAPP-CT</w:t>
      </w:r>
    </w:p>
    <w:p w:rsidR="008C3B08" w:rsidRDefault="008C3B08" w:rsidP="008C3B08">
      <w:pPr>
        <w:pStyle w:val="Heading2"/>
        <w:tabs>
          <w:tab w:val="left" w:pos="2552"/>
        </w:tabs>
      </w:pPr>
      <w:r>
        <w:t>Unique identifier: TBD</w:t>
      </w:r>
    </w:p>
    <w:p w:rsidR="008C3B08" w:rsidRDefault="008C3B08" w:rsidP="008C3B08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:rsidR="008C3B08" w:rsidRDefault="008C3B08" w:rsidP="008C3B08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8C3B08" w:rsidRPr="00E33A9B" w:rsidTr="003C2DA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Others (specify)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2"/>
      </w:pPr>
      <w:r>
        <w:t>2</w:t>
      </w:r>
      <w:r>
        <w:tab/>
        <w:t>Classification of the Work Item and linked work items</w:t>
      </w:r>
    </w:p>
    <w:p w:rsidR="008C3B08" w:rsidRDefault="008C3B08" w:rsidP="008C3B08">
      <w:pPr>
        <w:pStyle w:val="Heading3"/>
      </w:pPr>
      <w:r>
        <w:t>2.1</w:t>
      </w:r>
      <w:r>
        <w:tab/>
        <w:t>Primary classification</w:t>
      </w:r>
    </w:p>
    <w:p w:rsidR="008C3B08" w:rsidRPr="00A36378" w:rsidRDefault="008C3B08" w:rsidP="008C3B08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Pr="00A11014" w:rsidRDefault="008C3B08" w:rsidP="008C3B08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8C3B08" w:rsidRPr="00E33A9B" w:rsidTr="003C2DA1">
        <w:tc>
          <w:tcPr>
            <w:tcW w:w="10314" w:type="dxa"/>
            <w:gridSpan w:val="4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8C3B08" w:rsidRPr="00E33A9B" w:rsidTr="003C2DA1">
        <w:tc>
          <w:tcPr>
            <w:tcW w:w="1242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8C3B08" w:rsidRPr="00E33A9B" w:rsidTr="003C2DA1">
        <w:tc>
          <w:tcPr>
            <w:tcW w:w="1242" w:type="dxa"/>
          </w:tcPr>
          <w:p w:rsidR="008C3B08" w:rsidRPr="00E33A9B" w:rsidRDefault="008C3B08" w:rsidP="003C2DA1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:rsidR="008C3B08" w:rsidRPr="00E33A9B" w:rsidRDefault="008C3B08" w:rsidP="008C3B08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:rsidR="008C3B08" w:rsidRPr="00E33A9B" w:rsidRDefault="008C3B08" w:rsidP="008C3B08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:rsidR="008C3B08" w:rsidRPr="0061649A" w:rsidRDefault="008C3B08" w:rsidP="003C2DA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8C3B08" w:rsidRPr="00CE5B08" w:rsidTr="003C2DA1">
        <w:tc>
          <w:tcPr>
            <w:tcW w:w="9606" w:type="dxa"/>
            <w:gridSpan w:val="3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8C3B08" w:rsidRPr="00CE5B08" w:rsidTr="003C2DA1">
        <w:tc>
          <w:tcPr>
            <w:tcW w:w="1101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8C3B08" w:rsidRPr="00CE5B08" w:rsidTr="003C2DA1">
        <w:tc>
          <w:tcPr>
            <w:tcW w:w="1101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C3B08" w:rsidRPr="00CE5B08" w:rsidRDefault="008C3B08" w:rsidP="003C2DA1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8C3B08" w:rsidRDefault="008C3B08" w:rsidP="008C3B08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:rsidR="006A4240" w:rsidRDefault="006A4240" w:rsidP="006A4240">
      <w:pPr>
        <w:pStyle w:val="Heading2"/>
      </w:pPr>
      <w:r>
        <w:lastRenderedPageBreak/>
        <w:t>3</w:t>
      </w:r>
      <w:r>
        <w:tab/>
        <w:t>Justification</w:t>
      </w:r>
    </w:p>
    <w:p w:rsidR="006A4240" w:rsidRDefault="006A4240" w:rsidP="006A4240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:rsidR="006A4240" w:rsidRDefault="006A4240" w:rsidP="006A4240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:rsidR="006A4240" w:rsidRDefault="006A4240" w:rsidP="006A4240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:rsidR="006A4240" w:rsidRDefault="006A4240" w:rsidP="006A4240">
      <w:pPr>
        <w:pStyle w:val="Heading2"/>
      </w:pPr>
      <w:r>
        <w:t>4</w:t>
      </w:r>
      <w:r>
        <w:tab/>
        <w:t>Objective</w:t>
      </w:r>
    </w:p>
    <w:p w:rsidR="006A4240" w:rsidRDefault="006A4240" w:rsidP="006A4240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:rsidR="006A4240" w:rsidRDefault="006A4240" w:rsidP="006A4240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:rsidR="006A4240" w:rsidRDefault="006A4240" w:rsidP="006A4240">
      <w:pPr>
        <w:rPr>
          <w:lang w:eastAsia="zh-CN"/>
        </w:rPr>
      </w:pPr>
      <w:r>
        <w:rPr>
          <w:lang w:eastAsia="zh-CN"/>
        </w:rPr>
        <w:t>For CT1, the expected work includes:</w:t>
      </w:r>
    </w:p>
    <w:p w:rsidR="006A4240" w:rsidRDefault="006A4240" w:rsidP="006A4240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ins w:id="4" w:author="Huawei_CHV_1" w:date="2021-03-04T11:26:00Z">
        <w:r w:rsidR="00D7137E">
          <w:t xml:space="preserve"> </w:t>
        </w:r>
        <w:r w:rsidR="00D7137E">
          <w:t xml:space="preserve">for </w:t>
        </w:r>
        <w:r w:rsidR="00D7137E" w:rsidRPr="00A0737B">
          <w:t xml:space="preserve">V5-AE </w:t>
        </w:r>
        <w:r w:rsidR="00D7137E">
          <w:t>and</w:t>
        </w:r>
        <w:r w:rsidR="00D7137E" w:rsidRPr="00A0737B">
          <w:t xml:space="preserve"> V1-AE</w:t>
        </w:r>
      </w:ins>
      <w:r>
        <w:t>;</w:t>
      </w:r>
    </w:p>
    <w:p w:rsidR="006A4240" w:rsidRDefault="006A4240" w:rsidP="006A4240">
      <w:pPr>
        <w:pStyle w:val="B2"/>
        <w:rPr>
          <w:ins w:id="5" w:author="Huawei_CHV_2" w:date="2021-03-02T19:37:00Z"/>
          <w:lang w:eastAsia="zh-CN"/>
        </w:rPr>
      </w:pPr>
      <w:ins w:id="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:rsidR="006A4240" w:rsidRDefault="006A4240" w:rsidP="006A4240">
      <w:pPr>
        <w:pStyle w:val="B2"/>
        <w:rPr>
          <w:ins w:id="7" w:author="Huawei_CHV_2" w:date="2021-03-02T19:37:00Z"/>
          <w:lang w:eastAsia="zh-CN"/>
        </w:rPr>
      </w:pPr>
      <w:ins w:id="8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:rsidR="006A4240" w:rsidRDefault="006A4240" w:rsidP="006A4240">
      <w:pPr>
        <w:pStyle w:val="B2"/>
        <w:rPr>
          <w:ins w:id="9" w:author="Huawei_CHV_2" w:date="2021-03-02T19:37:00Z"/>
          <w:lang w:eastAsia="zh-CN"/>
        </w:rPr>
      </w:pPr>
      <w:ins w:id="10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:rsidR="006A4240" w:rsidRDefault="006A4240" w:rsidP="006A4240">
      <w:pPr>
        <w:pStyle w:val="B2"/>
        <w:rPr>
          <w:ins w:id="11" w:author="Huawei_CHV_2" w:date="2021-03-02T19:37:00Z"/>
          <w:lang w:eastAsia="zh-CN"/>
        </w:rPr>
      </w:pPr>
      <w:ins w:id="12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:rsidR="006A4240" w:rsidRDefault="006A4240" w:rsidP="006A4240">
      <w:pPr>
        <w:pStyle w:val="B2"/>
        <w:rPr>
          <w:ins w:id="13" w:author="Huawei_CHV_2" w:date="2021-03-02T19:37:00Z"/>
          <w:lang w:eastAsia="zh-CN"/>
        </w:rPr>
      </w:pPr>
      <w:ins w:id="14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:rsidR="00D7137E" w:rsidRDefault="006A4240" w:rsidP="006A4240">
      <w:pPr>
        <w:pStyle w:val="B2"/>
        <w:rPr>
          <w:ins w:id="15" w:author="Huawei_CHV_1" w:date="2021-03-04T11:25:00Z"/>
          <w:lang w:eastAsia="zh-CN"/>
        </w:rPr>
      </w:pPr>
      <w:ins w:id="1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:rsidR="006A4240" w:rsidRDefault="006A4240" w:rsidP="006A4240">
      <w:pPr>
        <w:pStyle w:val="B1"/>
        <w:rPr>
          <w:ins w:id="17" w:author="Huawei_CHV_2" w:date="2021-03-02T19:34:00Z"/>
        </w:rPr>
      </w:pPr>
      <w:bookmarkStart w:id="18" w:name="_GoBack"/>
      <w:bookmarkEnd w:id="18"/>
      <w:r>
        <w:t>b)</w:t>
      </w:r>
      <w:r>
        <w:tab/>
        <w:t>enhacencements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19" w:author="Huawei_CHV_1" w:date="2021-03-04T11:26:00Z">
        <w:r w:rsidR="00D7137E">
          <w:t xml:space="preserve"> for </w:t>
        </w:r>
        <w:r w:rsidR="00D7137E">
          <w:rPr>
            <w:lang w:eastAsia="zh-CN"/>
          </w:rPr>
          <w:t>SEAL-Uu and</w:t>
        </w:r>
        <w:r w:rsidR="00D7137E">
          <w:rPr>
            <w:lang w:eastAsia="zh-CN"/>
          </w:rPr>
          <w:t xml:space="preserve"> SEAL-PC5</w:t>
        </w:r>
      </w:ins>
      <w:r>
        <w:t>;</w:t>
      </w:r>
    </w:p>
    <w:p w:rsidR="006A4240" w:rsidRDefault="006A4240">
      <w:pPr>
        <w:pStyle w:val="B2"/>
        <w:rPr>
          <w:ins w:id="20" w:author="Huawei_CHV_2" w:date="2021-03-02T19:38:00Z"/>
          <w:lang w:eastAsia="zh-CN"/>
        </w:rPr>
        <w:pPrChange w:id="21" w:author="Huawei_CHV_2" w:date="2021-03-02T19:38:00Z">
          <w:pPr>
            <w:pStyle w:val="ListParagraph"/>
            <w:ind w:left="987"/>
          </w:pPr>
        </w:pPrChange>
      </w:pPr>
      <w:ins w:id="22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:rsidR="006A4240" w:rsidRDefault="006A4240">
      <w:pPr>
        <w:pStyle w:val="B2"/>
        <w:rPr>
          <w:ins w:id="23" w:author="Huawei_CHV_2" w:date="2021-03-02T19:38:00Z"/>
          <w:lang w:eastAsia="zh-CN"/>
        </w:rPr>
        <w:pPrChange w:id="24" w:author="Huawei_CHV_2" w:date="2021-03-02T19:38:00Z">
          <w:pPr>
            <w:pStyle w:val="ListParagraph"/>
            <w:ind w:left="987"/>
          </w:pPr>
        </w:pPrChange>
      </w:pPr>
      <w:ins w:id="25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roups formation</w:t>
        </w:r>
        <w:r>
          <w:rPr>
            <w:lang w:eastAsia="zh-CN"/>
          </w:rPr>
          <w:t>;</w:t>
        </w:r>
      </w:ins>
    </w:p>
    <w:p w:rsidR="006A4240" w:rsidRDefault="006A4240">
      <w:pPr>
        <w:pStyle w:val="B2"/>
        <w:rPr>
          <w:ins w:id="26" w:author="Huawei_CHV_2" w:date="2021-03-02T19:38:00Z"/>
        </w:rPr>
        <w:pPrChange w:id="27" w:author="Huawei_CHV_2" w:date="2021-03-02T19:38:00Z">
          <w:pPr>
            <w:pStyle w:val="ListParagraph"/>
            <w:ind w:left="987"/>
          </w:pPr>
        </w:pPrChange>
      </w:pPr>
      <w:ins w:id="28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:rsidR="006A4240" w:rsidRDefault="006A4240" w:rsidP="006A4240">
      <w:pPr>
        <w:pStyle w:val="NO"/>
        <w:rPr>
          <w:ins w:id="29" w:author="Huawei_CHV_2" w:date="2021-03-02T19:41:00Z"/>
          <w:lang w:eastAsia="ja-JP"/>
        </w:rPr>
      </w:pPr>
      <w:ins w:id="30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31" w:author="Huawei_CHV_2" w:date="2021-03-02T19:42:00Z">
        <w:r>
          <w:rPr>
            <w:lang w:eastAsia="ja-JP"/>
          </w:rPr>
          <w:t>updated when</w:t>
        </w:r>
      </w:ins>
      <w:ins w:id="32" w:author="Huawei_CHV_2" w:date="2021-03-02T19:47:00Z">
        <w:r>
          <w:rPr>
            <w:lang w:eastAsia="ja-JP"/>
          </w:rPr>
          <w:t xml:space="preserve"> further</w:t>
        </w:r>
      </w:ins>
      <w:ins w:id="33" w:author="Huawei_CHV_2" w:date="2021-03-02T19:42:00Z">
        <w:r>
          <w:rPr>
            <w:lang w:eastAsia="ja-JP"/>
          </w:rPr>
          <w:t xml:space="preserve"> new stage 2 </w:t>
        </w:r>
      </w:ins>
      <w:ins w:id="34" w:author="Huawei_CHV_2" w:date="2021-03-02T19:41:00Z">
        <w:r>
          <w:rPr>
            <w:lang w:eastAsia="ja-JP"/>
          </w:rPr>
          <w:t>normative requirement</w:t>
        </w:r>
      </w:ins>
      <w:ins w:id="35" w:author="Huawei_CHV_2" w:date="2021-03-02T19:42:00Z">
        <w:r>
          <w:rPr>
            <w:lang w:eastAsia="ja-JP"/>
          </w:rPr>
          <w:t>s</w:t>
        </w:r>
      </w:ins>
      <w:ins w:id="36" w:author="Huawei_CHV_2" w:date="2021-03-02T19:41:00Z">
        <w:r>
          <w:rPr>
            <w:lang w:eastAsia="ja-JP"/>
          </w:rPr>
          <w:t xml:space="preserve"> </w:t>
        </w:r>
      </w:ins>
      <w:ins w:id="37" w:author="Huawei_CHV_2" w:date="2021-03-02T19:42:00Z">
        <w:r>
          <w:rPr>
            <w:lang w:eastAsia="ja-JP"/>
          </w:rPr>
          <w:t>are added</w:t>
        </w:r>
      </w:ins>
      <w:ins w:id="38" w:author="Huawei_CHV_2" w:date="2021-03-02T19:41:00Z">
        <w:r>
          <w:rPr>
            <w:lang w:eastAsia="ja-JP"/>
          </w:rPr>
          <w:t>.</w:t>
        </w:r>
      </w:ins>
    </w:p>
    <w:p w:rsidR="006A4240" w:rsidRDefault="006A4240" w:rsidP="006A4240">
      <w:pPr>
        <w:rPr>
          <w:lang w:eastAsia="zh-CN"/>
        </w:rPr>
      </w:pPr>
      <w:r>
        <w:rPr>
          <w:lang w:eastAsia="zh-CN"/>
        </w:rPr>
        <w:t>For CT3, the expected work includes:</w:t>
      </w:r>
    </w:p>
    <w:p w:rsidR="006A4240" w:rsidRPr="00D555C4" w:rsidRDefault="00333186" w:rsidP="006A4240">
      <w:pPr>
        <w:numPr>
          <w:ilvl w:val="0"/>
          <w:numId w:val="8"/>
        </w:numPr>
        <w:adjustRightInd/>
        <w:textAlignment w:val="auto"/>
        <w:rPr>
          <w:lang w:eastAsia="ko-KR"/>
        </w:rPr>
      </w:pPr>
      <w:ins w:id="39" w:author="Huawei_CHV_1" w:date="2021-03-04T11:24:00Z">
        <w:r>
          <w:rPr>
            <w:lang w:eastAsia="zh-CN"/>
          </w:rPr>
          <w:t>e</w:t>
        </w:r>
      </w:ins>
      <w:ins w:id="40" w:author="Huawei_CHV_1" w:date="2021-03-04T11:23:00Z">
        <w:r>
          <w:rPr>
            <w:lang w:eastAsia="zh-CN"/>
          </w:rPr>
          <w:t>nhancement of</w:t>
        </w:r>
      </w:ins>
      <w:del w:id="41" w:author="Huawei_CHV_1" w:date="2021-03-04T11:23:00Z">
        <w:r w:rsidR="006A4240" w:rsidDel="00333186">
          <w:rPr>
            <w:lang w:eastAsia="zh-CN"/>
          </w:rPr>
          <w:delText>define or update new</w:delText>
        </w:r>
      </w:del>
      <w:r w:rsidR="006A4240">
        <w:rPr>
          <w:lang w:eastAsia="zh-CN"/>
        </w:rPr>
        <w:t xml:space="preserve"> </w:t>
      </w:r>
      <w:r w:rsidR="006A4240">
        <w:t xml:space="preserve">APIs provided by the </w:t>
      </w:r>
      <w:r w:rsidR="006A4240">
        <w:rPr>
          <w:lang w:eastAsia="ko-KR"/>
        </w:rPr>
        <w:t>V2X a</w:t>
      </w:r>
      <w:r w:rsidR="006A4240" w:rsidRPr="00D06D65">
        <w:rPr>
          <w:lang w:eastAsia="ko-KR"/>
        </w:rPr>
        <w:t xml:space="preserve">pplication </w:t>
      </w:r>
      <w:r w:rsidR="006A4240">
        <w:rPr>
          <w:lang w:eastAsia="ko-KR"/>
        </w:rPr>
        <w:t>e</w:t>
      </w:r>
      <w:r w:rsidR="006A4240" w:rsidRPr="00D06D65">
        <w:rPr>
          <w:lang w:eastAsia="ko-KR"/>
        </w:rPr>
        <w:t xml:space="preserve">nabler </w:t>
      </w:r>
      <w:r w:rsidR="006A4240">
        <w:rPr>
          <w:lang w:eastAsia="ko-KR"/>
        </w:rPr>
        <w:t xml:space="preserve">(VAE) </w:t>
      </w:r>
      <w:r w:rsidR="006A4240">
        <w:t>s</w:t>
      </w:r>
      <w:r w:rsidR="006A4240">
        <w:rPr>
          <w:lang w:eastAsia="ko-KR"/>
        </w:rPr>
        <w:t>erver</w:t>
      </w:r>
      <w:ins w:id="42" w:author="Huawei_CHV_2" w:date="2021-03-02T19:27:00Z">
        <w:r w:rsidR="006A4240" w:rsidRPr="00D555C4">
          <w:rPr>
            <w:lang w:eastAsia="ko-KR"/>
          </w:rPr>
          <w:t xml:space="preserve"> </w:t>
        </w:r>
        <w:r w:rsidR="006A4240">
          <w:rPr>
            <w:lang w:eastAsia="ko-KR"/>
          </w:rPr>
          <w:t xml:space="preserve">for </w:t>
        </w:r>
        <w:r w:rsidR="006A4240" w:rsidRPr="00D555C4">
          <w:rPr>
            <w:lang w:eastAsia="ko-KR"/>
          </w:rPr>
          <w:t>Vs and VAE-E</w:t>
        </w:r>
      </w:ins>
      <w:r w:rsidR="006A4240">
        <w:rPr>
          <w:lang w:eastAsia="ko-KR"/>
        </w:rPr>
        <w:t>;</w:t>
      </w:r>
    </w:p>
    <w:p w:rsidR="006A4240" w:rsidRPr="006F24CF" w:rsidDel="00333186" w:rsidRDefault="006A4240" w:rsidP="006A4240">
      <w:pPr>
        <w:numPr>
          <w:ilvl w:val="0"/>
          <w:numId w:val="8"/>
        </w:numPr>
        <w:adjustRightInd/>
        <w:textAlignment w:val="auto"/>
        <w:rPr>
          <w:del w:id="43" w:author="Huawei_CHV_1" w:date="2021-03-04T11:24:00Z"/>
          <w:lang w:val="en-US" w:eastAsia="zh-CN"/>
        </w:rPr>
      </w:pPr>
      <w:del w:id="44" w:author="Huawei_CHV_1" w:date="2021-03-04T11:24:00Z">
        <w:r w:rsidDel="00333186">
          <w:rPr>
            <w:lang w:eastAsia="zh-CN"/>
          </w:rPr>
          <w:delText xml:space="preserve">impact to the </w:delText>
        </w:r>
        <w:r w:rsidRPr="00AD7DA9" w:rsidDel="00333186">
          <w:rPr>
            <w:lang w:eastAsia="zh-CN"/>
          </w:rPr>
          <w:delText xml:space="preserve">SCEF northbound APIs for </w:delText>
        </w:r>
        <w:r w:rsidDel="00333186">
          <w:rPr>
            <w:lang w:eastAsia="zh-CN"/>
          </w:rPr>
          <w:delText>e</w:delText>
        </w:r>
        <w:r w:rsidRPr="00AD7DA9" w:rsidDel="00333186">
          <w:rPr>
            <w:lang w:eastAsia="zh-CN"/>
          </w:rPr>
          <w:delText>V2XAPP</w:delText>
        </w:r>
        <w:r w:rsidDel="00333186">
          <w:rPr>
            <w:lang w:eastAsia="zh-CN"/>
          </w:rPr>
          <w:delText>;</w:delText>
        </w:r>
      </w:del>
    </w:p>
    <w:p w:rsidR="006A4240" w:rsidRPr="00AD7DA9" w:rsidRDefault="00333186" w:rsidP="006A4240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ins w:id="45" w:author="Huawei_CHV_1" w:date="2021-03-04T11:24:00Z">
        <w:r>
          <w:rPr>
            <w:lang w:eastAsia="zh-CN"/>
          </w:rPr>
          <w:t>enhancement of</w:t>
        </w:r>
      </w:ins>
      <w:del w:id="46" w:author="Huawei_CHV_1" w:date="2021-03-04T11:24:00Z">
        <w:r w:rsidR="006A4240" w:rsidDel="00333186">
          <w:rPr>
            <w:lang w:eastAsia="zh-CN"/>
          </w:rPr>
          <w:delText>de</w:delText>
        </w:r>
        <w:r w:rsidR="006A4240" w:rsidRPr="006F24CF" w:rsidDel="00333186">
          <w:rPr>
            <w:lang w:eastAsia="zh-CN"/>
          </w:rPr>
          <w:delText xml:space="preserve">fine </w:delText>
        </w:r>
        <w:r w:rsidR="006A4240" w:rsidDel="00333186">
          <w:rPr>
            <w:lang w:eastAsia="zh-CN"/>
          </w:rPr>
          <w:delText xml:space="preserve">or update </w:delText>
        </w:r>
        <w:r w:rsidR="006A4240" w:rsidRPr="006F24CF" w:rsidDel="00333186">
          <w:rPr>
            <w:lang w:eastAsia="zh-CN"/>
          </w:rPr>
          <w:delText>new</w:delText>
        </w:r>
      </w:del>
      <w:r w:rsidR="006A4240" w:rsidRPr="006F24CF">
        <w:rPr>
          <w:lang w:eastAsia="zh-CN"/>
        </w:rPr>
        <w:t xml:space="preserve"> APIs provided by </w:t>
      </w:r>
      <w:r w:rsidR="006A4240">
        <w:rPr>
          <w:lang w:eastAsia="zh-CN"/>
        </w:rPr>
        <w:t xml:space="preserve">the </w:t>
      </w:r>
      <w:r w:rsidR="006A4240" w:rsidRPr="006F24CF">
        <w:rPr>
          <w:lang w:eastAsia="zh-CN"/>
        </w:rPr>
        <w:t>SEAL server</w:t>
      </w:r>
      <w:ins w:id="47" w:author="Huawei_CHV_2" w:date="2021-03-02T19:28:00Z">
        <w:r w:rsidR="006A4240">
          <w:rPr>
            <w:lang w:eastAsia="zh-CN"/>
          </w:rPr>
          <w:t xml:space="preserve"> for </w:t>
        </w:r>
        <w:r w:rsidR="006A4240" w:rsidRPr="00D555C4">
          <w:rPr>
            <w:lang w:eastAsia="zh-CN"/>
          </w:rPr>
          <w:t>SEAL-S and SEAL-X</w:t>
        </w:r>
        <w:r w:rsidR="006A4240">
          <w:rPr>
            <w:lang w:eastAsia="zh-CN"/>
          </w:rPr>
          <w:t>.</w:t>
        </w:r>
      </w:ins>
      <w:del w:id="48" w:author="Huawei_CHV_2" w:date="2021-03-02T19:28:00Z">
        <w:r w:rsidR="006A4240" w:rsidDel="000F1B04">
          <w:rPr>
            <w:lang w:eastAsia="zh-CN"/>
          </w:rPr>
          <w:delText>; and</w:delText>
        </w:r>
      </w:del>
    </w:p>
    <w:p w:rsidR="006A4240" w:rsidRPr="00195B5C" w:rsidDel="000F1B04" w:rsidRDefault="006A4240" w:rsidP="006A4240">
      <w:pPr>
        <w:numPr>
          <w:ilvl w:val="0"/>
          <w:numId w:val="8"/>
        </w:numPr>
        <w:adjustRightInd/>
        <w:textAlignment w:val="auto"/>
        <w:rPr>
          <w:del w:id="49" w:author="Huawei_CHV_2" w:date="2021-03-02T19:28:00Z"/>
          <w:lang w:val="en-US" w:eastAsia="zh-CN"/>
        </w:rPr>
      </w:pPr>
      <w:del w:id="50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:rsidR="006A4240" w:rsidRDefault="006A4240" w:rsidP="006A4240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A4240" w:rsidRPr="00D06D65" w:rsidTr="00CA530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r>
              <w:t>24.</w:t>
            </w:r>
            <w:ins w:id="51" w:author="Huawei_CHV_2" w:date="2021-03-02T19:29:00Z">
              <w:r>
                <w:t>4</w:t>
              </w:r>
            </w:ins>
            <w:del w:id="52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lastRenderedPageBreak/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:rsidDel="000F1B04" w:rsidTr="00CA530E">
        <w:trPr>
          <w:cantSplit/>
          <w:jc w:val="center"/>
          <w:del w:id="53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4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5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56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7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58" w:author="Huawei_CHV_2" w:date="2021-03-02T19:29:00Z"/>
                <w:lang w:eastAsia="zh-CN"/>
              </w:rPr>
            </w:pPr>
            <w:del w:id="59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0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1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Del="000F1B04" w:rsidTr="00CA530E">
        <w:trPr>
          <w:cantSplit/>
          <w:jc w:val="center"/>
          <w:del w:id="62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3" w:author="Huawei_CHV_2" w:date="2021-03-02T19:29:00Z"/>
                <w:rFonts w:ascii="Times New Roman" w:hAnsi="Times New Roman"/>
                <w:sz w:val="20"/>
              </w:rPr>
            </w:pPr>
            <w:del w:id="64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5" w:author="Huawei_CHV_2" w:date="2021-03-02T19:29:00Z"/>
                <w:rFonts w:ascii="Times New Roman" w:hAnsi="Times New Roman"/>
                <w:sz w:val="20"/>
              </w:rPr>
            </w:pPr>
            <w:del w:id="66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67" w:author="Huawei_CHV_2" w:date="2021-03-02T19:29:00Z"/>
                <w:lang w:eastAsia="zh-CN"/>
              </w:rPr>
            </w:pPr>
            <w:del w:id="68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69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0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Del="000F1B04" w:rsidTr="00CA530E">
        <w:trPr>
          <w:cantSplit/>
          <w:jc w:val="center"/>
          <w:del w:id="71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Del="000F1B04" w:rsidRDefault="006A4240" w:rsidP="00CA530E">
            <w:pPr>
              <w:pStyle w:val="TAL"/>
              <w:rPr>
                <w:del w:id="72" w:author="Huawei_CHV_2" w:date="2021-03-02T19:29:00Z"/>
                <w:rFonts w:ascii="Times New Roman" w:hAnsi="Times New Roman"/>
                <w:sz w:val="20"/>
              </w:rPr>
            </w:pPr>
            <w:del w:id="73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Del="000F1B04" w:rsidRDefault="006A4240" w:rsidP="00CA530E">
            <w:pPr>
              <w:pStyle w:val="TAL"/>
              <w:rPr>
                <w:del w:id="74" w:author="Huawei_CHV_2" w:date="2021-03-02T19:29:00Z"/>
                <w:rFonts w:ascii="Times New Roman" w:hAnsi="Times New Roman"/>
                <w:sz w:val="20"/>
              </w:rPr>
            </w:pPr>
            <w:del w:id="75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spacing w:after="0"/>
              <w:rPr>
                <w:del w:id="76" w:author="Huawei_CHV_2" w:date="2021-03-02T19:29:00Z"/>
                <w:lang w:eastAsia="zh-CN"/>
              </w:rPr>
            </w:pPr>
            <w:del w:id="77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Del="000F1B04" w:rsidRDefault="006A4240" w:rsidP="00CA530E">
            <w:pPr>
              <w:pStyle w:val="TAL"/>
              <w:rPr>
                <w:del w:id="78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9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6A4240" w:rsidRPr="00D06D65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C62DD5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40" w:rsidRPr="00D06D65" w:rsidRDefault="006A4240" w:rsidP="00CA530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:rsidR="006A4240" w:rsidRDefault="006A4240" w:rsidP="006A4240">
      <w:pPr>
        <w:pStyle w:val="Heading2"/>
        <w:spacing w:before="0" w:after="0"/>
      </w:pPr>
      <w:r>
        <w:t>6</w:t>
      </w:r>
      <w:r>
        <w:tab/>
        <w:t>Work item Rapporteur(s)</w:t>
      </w:r>
    </w:p>
    <w:p w:rsidR="006A4240" w:rsidRDefault="006A4240" w:rsidP="006A4240">
      <w:pPr>
        <w:spacing w:after="0"/>
        <w:ind w:left="1134"/>
      </w:pPr>
      <w:r>
        <w:t>Herrero Veron, Christian (Huawei)</w:t>
      </w:r>
    </w:p>
    <w:p w:rsidR="006A4240" w:rsidRDefault="006A4240" w:rsidP="006A4240">
      <w:pPr>
        <w:spacing w:after="0"/>
        <w:ind w:left="1134"/>
      </w:pPr>
      <w:r>
        <w:t>Christian.Herrero at huawei.com</w:t>
      </w:r>
    </w:p>
    <w:p w:rsidR="006A4240" w:rsidRDefault="006A4240" w:rsidP="006A4240">
      <w:pPr>
        <w:spacing w:after="0"/>
        <w:ind w:left="1134"/>
      </w:pPr>
    </w:p>
    <w:p w:rsidR="006A4240" w:rsidRDefault="006A4240" w:rsidP="006A4240">
      <w:pPr>
        <w:pStyle w:val="Heading2"/>
        <w:spacing w:before="0" w:after="0"/>
      </w:pPr>
      <w:r>
        <w:t>7</w:t>
      </w:r>
      <w:r>
        <w:tab/>
        <w:t>Work item leadership</w:t>
      </w:r>
    </w:p>
    <w:p w:rsidR="006A4240" w:rsidRDefault="006A4240" w:rsidP="006A4240">
      <w:pPr>
        <w:spacing w:after="0"/>
        <w:ind w:left="1134"/>
      </w:pPr>
      <w:r>
        <w:t>CT1</w:t>
      </w:r>
    </w:p>
    <w:p w:rsidR="006A4240" w:rsidRPr="00557B2E" w:rsidRDefault="006A4240" w:rsidP="006A4240">
      <w:pPr>
        <w:spacing w:after="0"/>
        <w:ind w:left="1134" w:right="-96"/>
      </w:pPr>
    </w:p>
    <w:p w:rsidR="006A4240" w:rsidRDefault="006A4240" w:rsidP="006A4240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6A4240" w:rsidRDefault="006A4240" w:rsidP="006A4240">
      <w:pPr>
        <w:spacing w:after="0"/>
        <w:ind w:left="1134"/>
      </w:pPr>
      <w:r>
        <w:t>SA1 for the requirements aspects, SA6 for the architectural aspects.</w:t>
      </w:r>
    </w:p>
    <w:p w:rsidR="006A4240" w:rsidRDefault="006A4240" w:rsidP="006A4240">
      <w:pPr>
        <w:spacing w:after="0"/>
        <w:ind w:left="1134"/>
      </w:pPr>
    </w:p>
    <w:p w:rsidR="006A4240" w:rsidRDefault="006A4240" w:rsidP="006A4240">
      <w:pPr>
        <w:pStyle w:val="Heading2"/>
        <w:spacing w:before="0"/>
      </w:pPr>
      <w:r>
        <w:t>9</w:t>
      </w:r>
      <w:r>
        <w:tab/>
        <w:t>Supporting Individual Members</w:t>
      </w:r>
    </w:p>
    <w:p w:rsidR="006A4240" w:rsidRPr="00251D80" w:rsidRDefault="006A4240" w:rsidP="006A4240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A4240" w:rsidTr="00CA530E">
        <w:trPr>
          <w:jc w:val="center"/>
        </w:trPr>
        <w:tc>
          <w:tcPr>
            <w:tcW w:w="0" w:type="auto"/>
            <w:shd w:val="clear" w:color="auto" w:fill="E0E0E0"/>
          </w:tcPr>
          <w:p w:rsidR="006A4240" w:rsidRDefault="006A4240" w:rsidP="00CA530E">
            <w:pPr>
              <w:pStyle w:val="TAH"/>
            </w:pPr>
            <w:r>
              <w:t>Supporting IM name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Huawei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HiSilicon</w:t>
            </w:r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CATT</w:t>
            </w:r>
            <w:del w:id="80" w:author="Huawei_CHV_2" w:date="2021-03-03T08:54:00Z">
              <w:r w:rsidDel="00C1012D">
                <w:delText>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C1012D" w:rsidP="00C1012D">
            <w:pPr>
              <w:pStyle w:val="TAL"/>
            </w:pPr>
            <w:r>
              <w:t>China Mobile</w:t>
            </w:r>
            <w:del w:id="81" w:author="Huawei_CHV_2" w:date="2021-03-03T08:54:00Z">
              <w:r w:rsidR="006A4240" w:rsidDel="00C1012D">
                <w:delText>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1012D">
            <w:pPr>
              <w:pStyle w:val="TAL"/>
            </w:pPr>
            <w:r>
              <w:t>China Unicom</w:t>
            </w:r>
            <w:del w:id="82" w:author="Huawei_CHV_2" w:date="2021-03-03T08:54:00Z">
              <w:r w:rsidDel="00C1012D">
                <w:delText>?</w:delText>
              </w:r>
            </w:del>
          </w:p>
        </w:tc>
      </w:tr>
      <w:tr w:rsidR="006A4240" w:rsidDel="00E7737B" w:rsidTr="00CA530E">
        <w:trPr>
          <w:jc w:val="center"/>
          <w:del w:id="83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84" w:author="Huawei_CHV_2" w:date="2021-03-03T09:13:00Z"/>
              </w:rPr>
            </w:pPr>
            <w:del w:id="85" w:author="Huawei_CHV_2" w:date="2021-03-03T09:13:00Z">
              <w:r w:rsidDel="00E7737B">
                <w:delText>Samsung?</w:delText>
              </w:r>
            </w:del>
          </w:p>
        </w:tc>
      </w:tr>
      <w:tr w:rsidR="006A4240" w:rsidDel="00E7737B" w:rsidTr="00CA530E">
        <w:trPr>
          <w:jc w:val="center"/>
          <w:del w:id="86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87" w:author="Huawei_CHV_2" w:date="2021-03-03T09:13:00Z"/>
              </w:rPr>
            </w:pPr>
            <w:del w:id="88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6A4240" w:rsidTr="00CA530E">
        <w:trPr>
          <w:jc w:val="center"/>
        </w:trPr>
        <w:tc>
          <w:tcPr>
            <w:tcW w:w="0" w:type="auto"/>
            <w:shd w:val="clear" w:color="auto" w:fill="auto"/>
          </w:tcPr>
          <w:p w:rsidR="006A4240" w:rsidRDefault="006A4240" w:rsidP="00CA530E">
            <w:pPr>
              <w:pStyle w:val="TAL"/>
            </w:pPr>
            <w:r>
              <w:t>Lenovo</w:t>
            </w:r>
            <w:del w:id="89" w:author="Huawei_CHV_2" w:date="2021-03-02T19:45:00Z">
              <w:r w:rsidDel="007127DB">
                <w:delText>?</w:delText>
              </w:r>
            </w:del>
          </w:p>
        </w:tc>
      </w:tr>
      <w:tr w:rsidR="006A4240" w:rsidDel="00E7737B" w:rsidTr="00CA530E">
        <w:trPr>
          <w:jc w:val="center"/>
          <w:del w:id="90" w:author="Huawei_CHV_2" w:date="2021-03-03T09:13:00Z"/>
        </w:trPr>
        <w:tc>
          <w:tcPr>
            <w:tcW w:w="0" w:type="auto"/>
            <w:shd w:val="clear" w:color="auto" w:fill="auto"/>
          </w:tcPr>
          <w:p w:rsidR="006A4240" w:rsidDel="00E7737B" w:rsidRDefault="006A4240" w:rsidP="00CA530E">
            <w:pPr>
              <w:pStyle w:val="TAL"/>
              <w:rPr>
                <w:del w:id="91" w:author="Huawei_CHV_2" w:date="2021-03-03T09:13:00Z"/>
              </w:rPr>
            </w:pPr>
            <w:del w:id="92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:rsidR="006A4240" w:rsidRDefault="006A4240" w:rsidP="006A4240"/>
    <w:p w:rsidR="006A4240" w:rsidRPr="00641ED8" w:rsidRDefault="006A4240" w:rsidP="006A4240"/>
    <w:p w:rsidR="00F41A27" w:rsidRPr="00641ED8" w:rsidRDefault="00F41A27" w:rsidP="006A4240">
      <w:pPr>
        <w:pStyle w:val="Heading2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8A" w:rsidRDefault="00D1388A">
      <w:r>
        <w:separator/>
      </w:r>
    </w:p>
  </w:endnote>
  <w:endnote w:type="continuationSeparator" w:id="0">
    <w:p w:rsidR="00D1388A" w:rsidRDefault="00D1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8A" w:rsidRDefault="00D1388A">
      <w:r>
        <w:separator/>
      </w:r>
    </w:p>
  </w:footnote>
  <w:footnote w:type="continuationSeparator" w:id="0">
    <w:p w:rsidR="00D1388A" w:rsidRDefault="00D1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4CEC"/>
    <w:rsid w:val="001715E3"/>
    <w:rsid w:val="00173998"/>
    <w:rsid w:val="00174617"/>
    <w:rsid w:val="001759A7"/>
    <w:rsid w:val="00195B5C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3186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240"/>
    <w:rsid w:val="006A45BA"/>
    <w:rsid w:val="006B4280"/>
    <w:rsid w:val="006B4B1C"/>
    <w:rsid w:val="006C4991"/>
    <w:rsid w:val="006E0F19"/>
    <w:rsid w:val="006E1FDA"/>
    <w:rsid w:val="006E4919"/>
    <w:rsid w:val="006E5E87"/>
    <w:rsid w:val="006F24CF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E2DBF"/>
    <w:rsid w:val="007F522E"/>
    <w:rsid w:val="007F7421"/>
    <w:rsid w:val="00801F7F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03D6"/>
    <w:rsid w:val="008A495D"/>
    <w:rsid w:val="008A76FD"/>
    <w:rsid w:val="008B114B"/>
    <w:rsid w:val="008B2D09"/>
    <w:rsid w:val="008B519F"/>
    <w:rsid w:val="008C0E78"/>
    <w:rsid w:val="008C2C11"/>
    <w:rsid w:val="008C3B0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1FF"/>
    <w:rsid w:val="009E6C21"/>
    <w:rsid w:val="009F7959"/>
    <w:rsid w:val="00A01CFF"/>
    <w:rsid w:val="00A03249"/>
    <w:rsid w:val="00A04375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012D"/>
    <w:rsid w:val="00C1285D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4868"/>
    <w:rsid w:val="00C5591F"/>
    <w:rsid w:val="00C564C5"/>
    <w:rsid w:val="00C57C50"/>
    <w:rsid w:val="00C62DD5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1388A"/>
    <w:rsid w:val="00D31CC8"/>
    <w:rsid w:val="00D32678"/>
    <w:rsid w:val="00D364DA"/>
    <w:rsid w:val="00D521C1"/>
    <w:rsid w:val="00D563E6"/>
    <w:rsid w:val="00D7137E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71511"/>
    <w:rsid w:val="00E7737B"/>
    <w:rsid w:val="00E84CD8"/>
    <w:rsid w:val="00E90B85"/>
    <w:rsid w:val="00E91679"/>
    <w:rsid w:val="00E92452"/>
    <w:rsid w:val="00E94CC1"/>
    <w:rsid w:val="00E96431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6A4240"/>
    <w:pPr>
      <w:ind w:left="720"/>
      <w:contextualSpacing/>
    </w:pPr>
    <w:rPr>
      <w:rFonts w:eastAsia="DengXian"/>
    </w:rPr>
  </w:style>
  <w:style w:type="character" w:customStyle="1" w:styleId="NOZchn">
    <w:name w:val="NO Zchn"/>
    <w:link w:val="NO"/>
    <w:rsid w:val="006A42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4BA7C-7B41-4B8F-A9BA-0605492A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5289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5</cp:revision>
  <cp:lastPrinted>2000-02-29T10:31:00Z</cp:lastPrinted>
  <dcterms:created xsi:type="dcterms:W3CDTF">2021-03-04T10:27:00Z</dcterms:created>
  <dcterms:modified xsi:type="dcterms:W3CDTF">2021-03-04T10:38:00Z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1614850854</vt:lpwstr>
  </property>
</Properties>
</file>