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598CF2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2D54DC" w:rsidRPr="002D54DC">
        <w:rPr>
          <w:b/>
          <w:noProof/>
          <w:sz w:val="24"/>
        </w:rPr>
        <w:t>C1-211171</w:t>
      </w:r>
    </w:p>
    <w:p w14:paraId="5DC21640" w14:textId="1C66D93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063CF6A" w:rsidR="001E41F3" w:rsidRPr="00410371" w:rsidRDefault="00E073D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94B1406" w:rsidR="001E41F3" w:rsidRPr="00410371" w:rsidRDefault="0068109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3025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3A007AB" w:rsidR="001E41F3" w:rsidRPr="00410371" w:rsidRDefault="002D54D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E135383" w:rsidR="001E41F3" w:rsidRPr="00410371" w:rsidRDefault="00E073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018B9ED" w:rsidR="00F25D98" w:rsidRDefault="00E073D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AD02E1E" w:rsidR="001E41F3" w:rsidRDefault="00E073D5">
            <w:pPr>
              <w:pStyle w:val="CRCoverPage"/>
              <w:spacing w:after="0"/>
              <w:ind w:left="100"/>
              <w:rPr>
                <w:noProof/>
              </w:rPr>
            </w:pPr>
            <w:r>
              <w:t>Exception data in restricted service area</w:t>
            </w:r>
            <w:r w:rsidR="00421399">
              <w:t xml:space="preserve"> for a UE in connected mode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8B3834" w:rsidR="001E41F3" w:rsidRDefault="00E073D5" w:rsidP="006143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976738">
              <w:rPr>
                <w:noProof/>
              </w:rPr>
              <w:t xml:space="preserve">, </w:t>
            </w:r>
            <w:r w:rsidR="006143C3">
              <w:rPr>
                <w:noProof/>
              </w:rPr>
              <w:t xml:space="preserve">Convida Wireless, </w:t>
            </w:r>
            <w:r w:rsidR="00976738">
              <w:rPr>
                <w:noProof/>
              </w:rPr>
              <w:t>Huawei, HiSilico</w:t>
            </w:r>
            <w:r w:rsidR="00623D53">
              <w:rPr>
                <w:noProof/>
              </w:rPr>
              <w:t xml:space="preserve">n, </w:t>
            </w:r>
            <w:r w:rsidR="009D63CD">
              <w:rPr>
                <w:noProof/>
              </w:rPr>
              <w:t>InterDigital</w:t>
            </w:r>
            <w:r w:rsidR="00E210D9">
              <w:rPr>
                <w:noProof/>
              </w:rPr>
              <w:t>, ZTE</w:t>
            </w:r>
            <w:r w:rsidR="0013328D">
              <w:rPr>
                <w:noProof/>
              </w:rPr>
              <w:t xml:space="preserve">, </w:t>
            </w:r>
            <w:r w:rsidR="0013328D" w:rsidRPr="0013328D">
              <w:rPr>
                <w:noProof/>
              </w:rPr>
              <w:t>Nokia, Nokia Shanghai Bell</w:t>
            </w:r>
            <w:r w:rsidR="00C03226">
              <w:rPr>
                <w:noProof/>
              </w:rPr>
              <w:t>, Intel</w:t>
            </w:r>
            <w:r w:rsidR="00FF1E2A">
              <w:rPr>
                <w:noProof/>
              </w:rPr>
              <w:t xml:space="preserve">, </w:t>
            </w:r>
            <w:r w:rsidR="00FF1E2A">
              <w:rPr>
                <w:lang w:val="en-CA"/>
              </w:rPr>
              <w:t>BlackBerry UK Ltd.</w:t>
            </w:r>
            <w:r w:rsidR="002B64FB">
              <w:rPr>
                <w:lang w:val="en-CA"/>
              </w:rPr>
              <w:t>, SHARP</w:t>
            </w:r>
            <w:r w:rsidR="006C1170">
              <w:rPr>
                <w:lang w:val="en-CA"/>
              </w:rPr>
              <w:t>, 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4D320E8" w:rsidR="001E41F3" w:rsidRDefault="00E0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  <w:r w:rsidR="00B66EF4">
              <w:rPr>
                <w:noProof/>
              </w:rPr>
              <w:t>, 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9D7E524" w:rsidR="001E41F3" w:rsidRDefault="003F12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2021-02-15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ACB1E4C" w:rsidR="001E41F3" w:rsidRDefault="00E073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5566D53" w:rsidR="001E41F3" w:rsidRDefault="003F12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CE248E" w14:textId="60CCA275" w:rsidR="001E41F3" w:rsidRDefault="00E0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During discussions related to</w:t>
            </w:r>
            <w:r w:rsidR="00DA4C66">
              <w:rPr>
                <w:noProof/>
              </w:rPr>
              <w:t xml:space="preserve"> LS</w:t>
            </w:r>
            <w:r>
              <w:rPr>
                <w:noProof/>
              </w:rPr>
              <w:t xml:space="preserve"> </w:t>
            </w:r>
            <w:hyperlink r:id="rId11" w:history="1">
              <w:r w:rsidRPr="00DA4C66">
                <w:rPr>
                  <w:rStyle w:val="Hyperlink"/>
                  <w:noProof/>
                </w:rPr>
                <w:t>C1-207061</w:t>
              </w:r>
            </w:hyperlink>
            <w:r>
              <w:rPr>
                <w:noProof/>
              </w:rPr>
              <w:t xml:space="preserve"> in meeting #127e, there was a common understanding (see related emails) that the UE in connected mode should be allowed to send exception data in a restricted service area, noting that the specificaiton allows all other data types to be sent e.g. SMS, etc.</w:t>
            </w:r>
          </w:p>
          <w:p w14:paraId="0C5132AC" w14:textId="476A2F12" w:rsidR="00E073D5" w:rsidRDefault="006107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24.501 states:</w:t>
            </w:r>
          </w:p>
          <w:p w14:paraId="19AC4777" w14:textId="77777777" w:rsidR="0061075D" w:rsidRDefault="0061075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6E8933E" w14:textId="77777777" w:rsidR="0061075D" w:rsidRDefault="0061075D" w:rsidP="0061075D">
            <w:pPr>
              <w:pStyle w:val="B3"/>
            </w:pPr>
            <w:r>
              <w:t>iv)</w:t>
            </w:r>
            <w:r>
              <w:tab/>
            </w:r>
            <w:r w:rsidRPr="005013B0">
              <w:t>shall not perform the NAS transport procedure except for</w:t>
            </w:r>
            <w:r>
              <w:t xml:space="preserve"> the sending:</w:t>
            </w:r>
          </w:p>
          <w:p w14:paraId="436575C9" w14:textId="77777777" w:rsidR="0061075D" w:rsidRDefault="0061075D" w:rsidP="0061075D">
            <w:pPr>
              <w:pStyle w:val="B4"/>
            </w:pPr>
            <w:r>
              <w:t>-</w:t>
            </w:r>
            <w:r>
              <w:tab/>
              <w:t>SMS;</w:t>
            </w:r>
          </w:p>
          <w:p w14:paraId="266465B4" w14:textId="77777777" w:rsidR="0061075D" w:rsidRDefault="0061075D" w:rsidP="0061075D">
            <w:pPr>
              <w:pStyle w:val="B4"/>
            </w:pPr>
            <w:r>
              <w:t>-</w:t>
            </w:r>
            <w:r>
              <w:tab/>
              <w:t>an LPP message;</w:t>
            </w:r>
          </w:p>
          <w:p w14:paraId="749E8161" w14:textId="77777777" w:rsidR="0061075D" w:rsidRDefault="0061075D" w:rsidP="0061075D">
            <w:pPr>
              <w:pStyle w:val="B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tab/>
              <w:t xml:space="preserve">a </w:t>
            </w:r>
            <w:bookmarkStart w:id="1" w:name="_Hlk47549552"/>
            <w:bookmarkStart w:id="2" w:name="OLE_LINK37"/>
            <w:r>
              <w:t>location services message</w:t>
            </w:r>
            <w:bookmarkEnd w:id="1"/>
            <w:bookmarkEnd w:id="2"/>
            <w:r>
              <w:t>;</w:t>
            </w:r>
          </w:p>
          <w:p w14:paraId="7FD66204" w14:textId="77777777" w:rsidR="0061075D" w:rsidRDefault="0061075D" w:rsidP="0061075D">
            <w:pPr>
              <w:pStyle w:val="B4"/>
            </w:pPr>
            <w:r>
              <w:t>-</w:t>
            </w:r>
            <w:r>
              <w:tab/>
            </w:r>
            <w:r w:rsidRPr="009961A6">
              <w:t>an SOR transparent container</w:t>
            </w:r>
            <w:r>
              <w:t>;</w:t>
            </w:r>
          </w:p>
          <w:p w14:paraId="5E7B365A" w14:textId="77777777" w:rsidR="0061075D" w:rsidRDefault="0061075D" w:rsidP="0061075D">
            <w:pPr>
              <w:pStyle w:val="B4"/>
            </w:pPr>
            <w:r>
              <w:t>-</w:t>
            </w:r>
            <w:r>
              <w:tab/>
            </w:r>
            <w:r w:rsidRPr="009961A6">
              <w:t>a UE policy container;</w:t>
            </w:r>
          </w:p>
          <w:p w14:paraId="37E10120" w14:textId="77777777" w:rsidR="0061075D" w:rsidRDefault="0061075D" w:rsidP="0061075D">
            <w:pPr>
              <w:pStyle w:val="B4"/>
            </w:pPr>
            <w:r>
              <w:t>-</w:t>
            </w:r>
            <w:r>
              <w:tab/>
            </w:r>
            <w:r w:rsidRPr="009961A6">
              <w:t>a UE parameters update transparent container;</w:t>
            </w:r>
            <w:r>
              <w:t xml:space="preserve"> or</w:t>
            </w:r>
          </w:p>
          <w:p w14:paraId="4DF4E7B7" w14:textId="77777777" w:rsidR="0061075D" w:rsidRDefault="0061075D" w:rsidP="0061075D">
            <w:pPr>
              <w:pStyle w:val="B4"/>
            </w:pPr>
            <w:r>
              <w:t>-</w:t>
            </w:r>
            <w:r>
              <w:tab/>
            </w:r>
            <w:r w:rsidRPr="009961A6">
              <w:t>a CIoT user data container</w:t>
            </w:r>
            <w:r>
              <w:t>.</w:t>
            </w:r>
          </w:p>
          <w:p w14:paraId="4A89E37A" w14:textId="251C5F1E" w:rsidR="0061075D" w:rsidRDefault="006107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Although “CIoT user data container” is listed, this does not cover</w:t>
            </w:r>
            <w:r w:rsidR="00904037">
              <w:rPr>
                <w:noProof/>
              </w:rPr>
              <w:t xml:space="preserve"> exception data since a further condition </w:t>
            </w:r>
            <w:r w:rsidR="003E4372">
              <w:rPr>
                <w:noProof/>
              </w:rPr>
              <w:t xml:space="preserve">is required that the </w:t>
            </w:r>
            <w:r w:rsidR="003E4372" w:rsidRPr="003E4372">
              <w:rPr>
                <w:noProof/>
              </w:rPr>
              <w:t>UE is allowed to use exception data reporting</w:t>
            </w:r>
            <w:r w:rsidR="003E4372">
              <w:rPr>
                <w:noProof/>
              </w:rPr>
              <w:t xml:space="preserve"> based on </w:t>
            </w:r>
            <w:r w:rsidR="003E4372" w:rsidRPr="00CC0C94">
              <w:rPr>
                <w:snapToGrid w:val="0"/>
              </w:rPr>
              <w:t xml:space="preserve">ExceptionDataReportingAllowed leaf of the NAS configuration MO </w:t>
            </w:r>
            <w:r w:rsidR="003E4372" w:rsidRPr="00CC0C94">
              <w:t>or the USIM file EF</w:t>
            </w:r>
            <w:r w:rsidR="003E4372" w:rsidRPr="00CC0C94">
              <w:rPr>
                <w:vertAlign w:val="subscript"/>
              </w:rPr>
              <w:t>NASCONFIG</w:t>
            </w:r>
            <w:r w:rsidR="003E4372">
              <w:t>.</w:t>
            </w:r>
            <w:r w:rsidR="00862D01">
              <w:t xml:space="preserve"> This is inline with the numerous occurrences in the specification already.</w:t>
            </w:r>
          </w:p>
          <w:p w14:paraId="4AB1CFBA" w14:textId="360D8D61" w:rsidR="0061075D" w:rsidRDefault="0061075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2211A32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63683B9" w:rsidR="001E41F3" w:rsidRDefault="00363A0B" w:rsidP="00363A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note to clarify that e</w:t>
            </w:r>
            <w:r w:rsidR="003E4372">
              <w:rPr>
                <w:noProof/>
              </w:rPr>
              <w:t xml:space="preserve">xception data is allowed in restricted area for a UE in connected mode if the </w:t>
            </w:r>
            <w:r w:rsidR="003E4372" w:rsidRPr="003E4372">
              <w:rPr>
                <w:noProof/>
              </w:rPr>
              <w:t>UE is allowed to use exception data reporting</w:t>
            </w:r>
            <w:r w:rsidR="003E4372">
              <w:rPr>
                <w:noProof/>
              </w:rPr>
              <w:t xml:space="preserve"> based on </w:t>
            </w:r>
            <w:r w:rsidR="003E4372" w:rsidRPr="00CC0C94">
              <w:rPr>
                <w:snapToGrid w:val="0"/>
              </w:rPr>
              <w:t xml:space="preserve">ExceptionDataReportingAllowed leaf of the NAS configuration MO </w:t>
            </w:r>
            <w:r w:rsidR="003E4372" w:rsidRPr="00CC0C94">
              <w:t>or the USIM file EF</w:t>
            </w:r>
            <w:r w:rsidR="003E4372" w:rsidRPr="00CC0C94">
              <w:rPr>
                <w:vertAlign w:val="subscript"/>
              </w:rPr>
              <w:t>NASCONFIG</w:t>
            </w:r>
            <w:r w:rsidR="003E4372"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62D01">
        <w:trPr>
          <w:trHeight w:val="54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89FA16" w14:textId="1F12A944" w:rsidR="00B34B4D" w:rsidRDefault="003E4372" w:rsidP="00862D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862D01">
              <w:rPr>
                <w:noProof/>
              </w:rPr>
              <w:t>may</w:t>
            </w:r>
            <w:r>
              <w:rPr>
                <w:noProof/>
              </w:rPr>
              <w:t xml:space="preserve"> not send</w:t>
            </w:r>
            <w:r w:rsidR="00460DFB">
              <w:rPr>
                <w:noProof/>
              </w:rPr>
              <w:t xml:space="preserve"> exception data </w:t>
            </w:r>
            <w:r w:rsidR="00660F81">
              <w:rPr>
                <w:noProof/>
              </w:rPr>
              <w:t xml:space="preserve">while in connected mode in a restricted service area </w:t>
            </w:r>
            <w:r w:rsidR="00460DFB">
              <w:rPr>
                <w:noProof/>
              </w:rPr>
              <w:t>since there is no related condition which is normally required.</w:t>
            </w:r>
            <w:r w:rsidR="00862D01">
              <w:rPr>
                <w:noProof/>
              </w:rPr>
              <w:t xml:space="preserve"> </w:t>
            </w:r>
            <w:r w:rsidR="00B34B4D">
              <w:rPr>
                <w:noProof/>
              </w:rPr>
              <w:t>As such di</w:t>
            </w:r>
            <w:r w:rsidR="00BD4BBE">
              <w:rPr>
                <w:noProof/>
              </w:rPr>
              <w:t>fferent UEs may act differently wrt exception data in this case.</w:t>
            </w:r>
            <w:bookmarkStart w:id="3" w:name="_GoBack"/>
            <w:bookmarkEnd w:id="3"/>
          </w:p>
          <w:p w14:paraId="616621A5" w14:textId="174BEEFE" w:rsidR="001E41F3" w:rsidRDefault="00862D01" w:rsidP="00862D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 the other hand, the text as it is can also lead to a UE sending exception data when it is not allowed to do so since the required condition</w:t>
            </w:r>
            <w:r w:rsidR="00B34B4D">
              <w:rPr>
                <w:noProof/>
              </w:rPr>
              <w:t xml:space="preserve"> </w:t>
            </w:r>
            <w:r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590CDA4" w:rsidR="001E41F3" w:rsidRDefault="00460D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5.3.5.2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2DCD64" w14:textId="0D52642F" w:rsidR="00460DFB" w:rsidRDefault="00460DFB" w:rsidP="00460DFB">
      <w:pPr>
        <w:jc w:val="center"/>
        <w:rPr>
          <w:noProof/>
        </w:rPr>
      </w:pPr>
      <w:r w:rsidRPr="00460DFB">
        <w:rPr>
          <w:noProof/>
          <w:highlight w:val="yellow"/>
        </w:rPr>
        <w:lastRenderedPageBreak/>
        <w:t>****** START CHANGE ******</w:t>
      </w:r>
    </w:p>
    <w:p w14:paraId="55D0627B" w14:textId="77777777" w:rsidR="00460DFB" w:rsidRPr="007E6407" w:rsidRDefault="00460DFB" w:rsidP="00460DFB">
      <w:pPr>
        <w:pStyle w:val="Heading4"/>
      </w:pPr>
      <w:bookmarkStart w:id="4" w:name="_Toc36212835"/>
      <w:bookmarkStart w:id="5" w:name="_Toc36657012"/>
      <w:bookmarkStart w:id="6" w:name="_Toc45286673"/>
      <w:bookmarkStart w:id="7" w:name="_Toc51947940"/>
      <w:bookmarkStart w:id="8" w:name="_Toc51949032"/>
      <w:bookmarkStart w:id="9" w:name="_Toc59215252"/>
      <w:r>
        <w:t>5</w:t>
      </w:r>
      <w:r w:rsidRPr="007E6407">
        <w:t>.</w:t>
      </w:r>
      <w:r>
        <w:t>3</w:t>
      </w:r>
      <w:r w:rsidRPr="007E6407">
        <w:t>.</w:t>
      </w:r>
      <w:r>
        <w:t>5.2</w:t>
      </w:r>
      <w:r w:rsidRPr="007E6407">
        <w:tab/>
      </w:r>
      <w:r>
        <w:t>3GPP access service area restrictions</w:t>
      </w:r>
      <w:bookmarkEnd w:id="4"/>
      <w:bookmarkEnd w:id="5"/>
      <w:bookmarkEnd w:id="6"/>
      <w:bookmarkEnd w:id="7"/>
      <w:bookmarkEnd w:id="8"/>
      <w:bookmarkEnd w:id="9"/>
    </w:p>
    <w:p w14:paraId="365EF27C" w14:textId="77777777" w:rsidR="00460DFB" w:rsidRDefault="00460DFB" w:rsidP="00460DFB">
      <w:r w:rsidRPr="003168A2">
        <w:t xml:space="preserve">The </w:t>
      </w:r>
      <w:r>
        <w:t xml:space="preserve">service area restrictions consist of tracking areas forming either an allowed area, or a non-allowed area. The tracking areas belong </w:t>
      </w:r>
      <w:r w:rsidRPr="0097083E">
        <w:t>to either the registered PLMN or its equ</w:t>
      </w:r>
      <w:r>
        <w:t>ivalent PLMNs in the registration a</w:t>
      </w:r>
      <w:r w:rsidRPr="0097083E">
        <w:t>rea</w:t>
      </w:r>
      <w:r>
        <w:t>. The allowed area can contain up to 16</w:t>
      </w:r>
      <w:r w:rsidRPr="00B6630E">
        <w:t xml:space="preserve"> tracking areas</w:t>
      </w:r>
      <w:r w:rsidRPr="003168A2">
        <w:t xml:space="preserve"> </w:t>
      </w:r>
      <w:r>
        <w:t>or include all tracking areas in the registered PLMN and its equivalent PLMN(s)</w:t>
      </w:r>
      <w:r w:rsidRPr="00AA78AF">
        <w:t xml:space="preserve"> in the </w:t>
      </w:r>
      <w:r>
        <w:t>registration a</w:t>
      </w:r>
      <w:r w:rsidRPr="00AA78AF">
        <w:t>rea</w:t>
      </w:r>
      <w:r>
        <w:t>. The non-allowed area can contain up to 16 tracking areas. The network conveys the service area restrictions to the UE by including either an allowed area, or a non-allowed area, but not both, in the Service area list IE of a REGISTRATION ACCEPT message or a CONFIGURATION UPDATE COMMAND message.</w:t>
      </w:r>
    </w:p>
    <w:p w14:paraId="738944CD" w14:textId="77777777" w:rsidR="00460DFB" w:rsidRDefault="00460DFB" w:rsidP="00460DFB">
      <w:r>
        <w:t xml:space="preserve">If the network does not convey the service area restrictions to the UE in the Service area list IE of a REGISTRATION ACCEPT message, </w:t>
      </w:r>
      <w:r w:rsidRPr="003F2702">
        <w:t>the UE shall</w:t>
      </w:r>
      <w:r>
        <w:t xml:space="preserve"> treat all </w:t>
      </w:r>
      <w:r w:rsidRPr="003F2702">
        <w:t>tracking areas in the registered PLMN</w:t>
      </w:r>
      <w:r>
        <w:t xml:space="preserve"> and its equivalent PLMN(s) </w:t>
      </w:r>
      <w:r w:rsidRPr="00AA78AF">
        <w:t xml:space="preserve">in the </w:t>
      </w:r>
      <w:r>
        <w:t>registration a</w:t>
      </w:r>
      <w:r w:rsidRPr="00AA78AF">
        <w:t xml:space="preserve">rea </w:t>
      </w:r>
      <w:r>
        <w:t xml:space="preserve">as allowed area and delete the stored </w:t>
      </w:r>
      <w:r w:rsidRPr="003F2702">
        <w:t>list of "allowed tracking areas"</w:t>
      </w:r>
      <w:r>
        <w:t xml:space="preserve"> or</w:t>
      </w:r>
      <w:r w:rsidRPr="003F2702">
        <w:t xml:space="preserve"> </w:t>
      </w:r>
      <w:r>
        <w:t>the stored</w:t>
      </w:r>
      <w:r w:rsidRPr="003F2702">
        <w:t xml:space="preserve"> list of "non-allowed tracking areas"</w:t>
      </w:r>
      <w:r>
        <w:t>.</w:t>
      </w:r>
    </w:p>
    <w:p w14:paraId="742170CB" w14:textId="77777777" w:rsidR="00460DFB" w:rsidRDefault="00460DFB" w:rsidP="00460DFB">
      <w:r>
        <w:t>When the UE receives a Service area list IE with an allowed area indication during a registration procedure or a generic UE configuration update procedure:</w:t>
      </w:r>
    </w:p>
    <w:p w14:paraId="41F1138F" w14:textId="77777777" w:rsidR="00460DFB" w:rsidRDefault="00460DFB" w:rsidP="00460DFB">
      <w:pPr>
        <w:pStyle w:val="B1"/>
      </w:pPr>
      <w:r>
        <w:t>a)</w:t>
      </w:r>
      <w:r w:rsidRPr="003E67C0">
        <w:tab/>
        <w:t xml:space="preserve">if the "Type of list" included in the </w:t>
      </w:r>
      <w:r w:rsidRPr="003F2702">
        <w:t>Service area list IE</w:t>
      </w:r>
      <w:r>
        <w:t xml:space="preserve"> does not indicate "a</w:t>
      </w:r>
      <w:r w:rsidRPr="00EF45C6">
        <w:t xml:space="preserve">ll TAIs belonging to </w:t>
      </w:r>
      <w:r>
        <w:rPr>
          <w:rFonts w:hint="eastAsia"/>
          <w:lang w:eastAsia="zh-CN"/>
        </w:rPr>
        <w:t>the</w:t>
      </w:r>
      <w:r>
        <w:t xml:space="preserve"> </w:t>
      </w:r>
      <w:r w:rsidRPr="00EF45C6">
        <w:t>PLMN</w:t>
      </w:r>
      <w:r>
        <w:t>s</w:t>
      </w:r>
      <w:r w:rsidRPr="00EF45C6">
        <w:t xml:space="preserve"> </w:t>
      </w:r>
      <w:r>
        <w:t>in the registration a</w:t>
      </w:r>
      <w:r w:rsidRPr="00AA78AF">
        <w:t xml:space="preserve">rea </w:t>
      </w:r>
      <w:r w:rsidRPr="00EF45C6">
        <w:t>are allowed area</w:t>
      </w:r>
      <w:r>
        <w:t>",</w:t>
      </w:r>
      <w:r w:rsidRPr="00EF45C6">
        <w:t xml:space="preserve"> </w:t>
      </w:r>
      <w:r>
        <w:t xml:space="preserve">the UE shall delete the old </w:t>
      </w:r>
      <w:r w:rsidRPr="003F2702">
        <w:t>list of "allowed tracking areas"</w:t>
      </w:r>
      <w:r>
        <w:t xml:space="preserve"> and store the tracking areas in the allowed area as the list of </w:t>
      </w:r>
      <w:r w:rsidRPr="003168A2">
        <w:t>"</w:t>
      </w:r>
      <w:r>
        <w:t>allowed tracking areas</w:t>
      </w:r>
      <w:r w:rsidRPr="003168A2">
        <w:t>"</w:t>
      </w:r>
      <w:r>
        <w:t xml:space="preserve">. If the UE has a stored list of </w:t>
      </w:r>
      <w:r w:rsidRPr="003168A2">
        <w:t>"</w:t>
      </w:r>
      <w:r>
        <w:t>non-allowed tracking areas</w:t>
      </w:r>
      <w:r w:rsidRPr="003168A2">
        <w:t>"</w:t>
      </w:r>
      <w:r>
        <w:t>, the UE shall delete that list; or</w:t>
      </w:r>
    </w:p>
    <w:p w14:paraId="58881982" w14:textId="77777777" w:rsidR="00460DFB" w:rsidRDefault="00460DFB" w:rsidP="00460DFB">
      <w:pPr>
        <w:pStyle w:val="B1"/>
      </w:pPr>
      <w:r>
        <w:t>b)</w:t>
      </w:r>
      <w:r w:rsidRPr="003E67C0">
        <w:tab/>
        <w:t xml:space="preserve">if the "Type of list" included in the </w:t>
      </w:r>
      <w:r w:rsidRPr="003F2702">
        <w:t>Service area list IE</w:t>
      </w:r>
      <w:r>
        <w:t xml:space="preserve"> indicates "a</w:t>
      </w:r>
      <w:r w:rsidRPr="00EF45C6">
        <w:t xml:space="preserve">ll TAIs belonging to </w:t>
      </w:r>
      <w:r>
        <w:rPr>
          <w:rFonts w:hint="eastAsia"/>
          <w:lang w:eastAsia="zh-CN"/>
        </w:rPr>
        <w:t>the</w:t>
      </w:r>
      <w:r>
        <w:t xml:space="preserve"> </w:t>
      </w:r>
      <w:r w:rsidRPr="00EF45C6">
        <w:t>PLMN</w:t>
      </w:r>
      <w:r>
        <w:t>s</w:t>
      </w:r>
      <w:r w:rsidRPr="00EF45C6">
        <w:t xml:space="preserve"> </w:t>
      </w:r>
      <w:r>
        <w:t>in the registration a</w:t>
      </w:r>
      <w:r w:rsidRPr="00AA78AF">
        <w:t>rea</w:t>
      </w:r>
      <w:r w:rsidRPr="00EF45C6">
        <w:t xml:space="preserve"> are allowed area</w:t>
      </w:r>
      <w:r>
        <w:t>",</w:t>
      </w:r>
      <w:r w:rsidRPr="00EF45C6">
        <w:t xml:space="preserve"> </w:t>
      </w:r>
      <w:r w:rsidRPr="003F2702">
        <w:t>the UE shall</w:t>
      </w:r>
      <w:r>
        <w:t xml:space="preserve"> treat all </w:t>
      </w:r>
      <w:r w:rsidRPr="003F2702">
        <w:t>tracking areas in the registered PLMN</w:t>
      </w:r>
      <w:r w:rsidRPr="00DC7D95">
        <w:t xml:space="preserve"> </w:t>
      </w:r>
      <w:r>
        <w:t xml:space="preserve">and its equivalent PLMN(s) as allowed area and delete the stored </w:t>
      </w:r>
      <w:r w:rsidRPr="003F2702">
        <w:t>list of "allowed tracking areas"</w:t>
      </w:r>
      <w:r>
        <w:t xml:space="preserve"> or</w:t>
      </w:r>
      <w:r w:rsidRPr="003F2702">
        <w:t xml:space="preserve"> </w:t>
      </w:r>
      <w:r>
        <w:t>the stored</w:t>
      </w:r>
      <w:r w:rsidRPr="003F2702">
        <w:t xml:space="preserve"> list of "non-allowed tracking areas"</w:t>
      </w:r>
      <w:r>
        <w:t>.</w:t>
      </w:r>
    </w:p>
    <w:p w14:paraId="784771C8" w14:textId="77777777" w:rsidR="00460DFB" w:rsidRDefault="00460DFB" w:rsidP="00460DFB">
      <w:r>
        <w:t xml:space="preserve">When the UE receives a Service area list IE with a non-allowed area indication during a registration procedure or a generic UE configuration update procedure, the UE shall delete the old list of </w:t>
      </w:r>
      <w:r w:rsidRPr="003F2702">
        <w:t>"</w:t>
      </w:r>
      <w:r>
        <w:t>non-</w:t>
      </w:r>
      <w:r w:rsidRPr="003F2702">
        <w:t>allowed tracking areas"</w:t>
      </w:r>
      <w:r>
        <w:t xml:space="preserve"> and store the tracking areas in the non-allowed area as the list of </w:t>
      </w:r>
      <w:r w:rsidRPr="003168A2">
        <w:t>"</w:t>
      </w:r>
      <w:r>
        <w:t>non-allowed tracking areas</w:t>
      </w:r>
      <w:r w:rsidRPr="003168A2">
        <w:t>"</w:t>
      </w:r>
      <w:r>
        <w:t xml:space="preserve">. If the UE has a stored list of </w:t>
      </w:r>
      <w:r w:rsidRPr="003168A2">
        <w:t>"</w:t>
      </w:r>
      <w:r>
        <w:t>allowed tracking areas</w:t>
      </w:r>
      <w:r w:rsidRPr="003168A2">
        <w:t>"</w:t>
      </w:r>
      <w:r>
        <w:t>, the UE shall delete that list.</w:t>
      </w:r>
    </w:p>
    <w:p w14:paraId="67E4F286" w14:textId="77777777" w:rsidR="00460DFB" w:rsidRDefault="00460DFB" w:rsidP="00460DFB">
      <w:r>
        <w:t xml:space="preserve">If the UE is </w:t>
      </w:r>
      <w:r w:rsidRPr="00002B74">
        <w:t>successfully registered</w:t>
      </w:r>
      <w:r>
        <w:t xml:space="preserve"> to a PLMN and has a stored list of </w:t>
      </w:r>
      <w:r w:rsidRPr="003168A2">
        <w:t>"</w:t>
      </w:r>
      <w:r>
        <w:t>allowed tracking areas</w:t>
      </w:r>
      <w:r w:rsidRPr="003168A2">
        <w:t>"</w:t>
      </w:r>
      <w:r>
        <w:t>:</w:t>
      </w:r>
    </w:p>
    <w:p w14:paraId="5538FC09" w14:textId="77777777" w:rsidR="00460DFB" w:rsidRPr="00CC4D35" w:rsidRDefault="00460DFB" w:rsidP="00460DFB">
      <w:pPr>
        <w:pStyle w:val="B1"/>
      </w:pPr>
      <w:r>
        <w:t>a)</w:t>
      </w:r>
      <w:r w:rsidRPr="00CC4D35">
        <w:tab/>
        <w:t xml:space="preserve">while camped on a cell whose TAI is in the list of "allowed tracking areas", the UE </w:t>
      </w:r>
      <w:r>
        <w:t>shall stay in, or enter, the state 5GMM-</w:t>
      </w:r>
      <w:r w:rsidRPr="003168A2">
        <w:t>REGISTERED.NORMAL-SERVICE</w:t>
      </w:r>
      <w:r w:rsidRPr="00CC4D35">
        <w:t xml:space="preserve"> </w:t>
      </w:r>
      <w:r>
        <w:t xml:space="preserve">and </w:t>
      </w:r>
      <w:r w:rsidRPr="00CC4D35">
        <w:t>is allowed to initiate any 5GMM and 5GSM procedures; and</w:t>
      </w:r>
    </w:p>
    <w:p w14:paraId="0629BAB1" w14:textId="77777777" w:rsidR="00460DFB" w:rsidRDefault="00460DFB" w:rsidP="00460DFB">
      <w:pPr>
        <w:pStyle w:val="B1"/>
      </w:pPr>
      <w:r>
        <w:t>b)</w:t>
      </w:r>
      <w:r w:rsidRPr="00CC4D35">
        <w:tab/>
        <w:t>w</w:t>
      </w:r>
      <w:r>
        <w:t>hile camped on a cell which is in the registered PLMN or a PLMN from the list of equivalent PLMNs</w:t>
      </w:r>
      <w:r w:rsidRPr="00CC4D35">
        <w:t xml:space="preserve"> </w:t>
      </w:r>
      <w:r>
        <w:t xml:space="preserve">and </w:t>
      </w:r>
      <w:r w:rsidRPr="00CC4D35">
        <w:t xml:space="preserve">whose TAI is </w:t>
      </w:r>
      <w:r>
        <w:t xml:space="preserve">not in the list of </w:t>
      </w:r>
      <w:r w:rsidRPr="003E67C0">
        <w:t>"allowed tracking areas"</w:t>
      </w:r>
      <w:r>
        <w:t xml:space="preserve">, the UE shall enter the state </w:t>
      </w:r>
      <w:r w:rsidRPr="00235482">
        <w:t>5GMM-REGISTERED.NON-ALLOWED-SERVICE</w:t>
      </w:r>
      <w:r>
        <w:t>, and</w:t>
      </w:r>
      <w:r w:rsidRPr="003E67C0">
        <w:t>:</w:t>
      </w:r>
    </w:p>
    <w:p w14:paraId="09EBCE7A" w14:textId="77777777" w:rsidR="00460DFB" w:rsidRPr="00CC4D35" w:rsidRDefault="00460DFB" w:rsidP="00460DFB">
      <w:pPr>
        <w:pStyle w:val="B2"/>
      </w:pPr>
      <w:r w:rsidRPr="00CC4D35">
        <w:t>1)</w:t>
      </w:r>
      <w:r w:rsidRPr="00CC4D35">
        <w:tab/>
        <w:t>if the UE is in 5GMM-IDLE mode</w:t>
      </w:r>
      <w:r>
        <w:t xml:space="preserve"> </w:t>
      </w:r>
      <w:r w:rsidRPr="00AB27AC">
        <w:t xml:space="preserve">or 5GMM-IDLE mode with suspend indication </w:t>
      </w:r>
      <w:r>
        <w:t>over 3GPP access</w:t>
      </w:r>
      <w:r w:rsidRPr="00CC4D35">
        <w:t>, the UE:</w:t>
      </w:r>
    </w:p>
    <w:p w14:paraId="365CDE4F" w14:textId="77777777" w:rsidR="00460DFB" w:rsidRDefault="00460DFB" w:rsidP="00460DFB">
      <w:pPr>
        <w:pStyle w:val="B3"/>
      </w:pPr>
      <w:r>
        <w:t>i)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>mobility and periodic registration update</w:t>
      </w:r>
      <w:r w:rsidRPr="008A70C0">
        <w:rPr>
          <w:rFonts w:hint="eastAsia"/>
        </w:rPr>
        <w:t xml:space="preserve"> with </w:t>
      </w:r>
      <w:r>
        <w:t xml:space="preserve">Uplink data status IE except for emergency services or for high priority </w:t>
      </w:r>
      <w:r w:rsidRPr="00644AD7">
        <w:t>access</w:t>
      </w:r>
      <w:r w:rsidRPr="008A70C0">
        <w:t>;</w:t>
      </w:r>
    </w:p>
    <w:p w14:paraId="23C95B30" w14:textId="77777777" w:rsidR="00460DFB" w:rsidRDefault="00460DFB" w:rsidP="00460DFB">
      <w:pPr>
        <w:pStyle w:val="B3"/>
        <w:rPr>
          <w:lang w:eastAsia="ja-JP"/>
        </w:rPr>
      </w:pPr>
      <w:r>
        <w:t>ii)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>mobility and periodic registration update</w:t>
      </w:r>
      <w:r w:rsidRPr="008A70C0">
        <w:rPr>
          <w:rFonts w:hint="eastAsia"/>
        </w:rPr>
        <w:t xml:space="preserve"> with </w:t>
      </w:r>
      <w:r>
        <w:t>F</w:t>
      </w:r>
      <w:r w:rsidRPr="000C0179">
        <w:t>ollow-on request</w:t>
      </w:r>
      <w:r w:rsidRPr="003168A2">
        <w:t xml:space="preserve"> </w:t>
      </w:r>
      <w:r>
        <w:t>indicator</w:t>
      </w:r>
      <w:r w:rsidRPr="003168A2">
        <w:t xml:space="preserve"> </w:t>
      </w:r>
      <w:r>
        <w:t xml:space="preserve">set to </w:t>
      </w:r>
      <w:r>
        <w:rPr>
          <w:lang w:eastAsia="ja-JP"/>
        </w:rPr>
        <w:t>"</w:t>
      </w:r>
      <w:r w:rsidRPr="00265CBE">
        <w:t>Follow-on request pending</w:t>
      </w:r>
      <w:r>
        <w:rPr>
          <w:lang w:eastAsia="ja-JP"/>
        </w:rPr>
        <w:t>", except for:</w:t>
      </w:r>
    </w:p>
    <w:p w14:paraId="7EBBF5C8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emergency services</w:t>
      </w:r>
      <w:r>
        <w:t>;</w:t>
      </w:r>
    </w:p>
    <w:p w14:paraId="0BD10673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</w:p>
    <w:p w14:paraId="6CF128F1" w14:textId="77777777" w:rsidR="00460DFB" w:rsidRDefault="00460DFB" w:rsidP="00460DFB">
      <w:pPr>
        <w:pStyle w:val="B4"/>
      </w:pPr>
      <w:r>
        <w:t>-</w:t>
      </w:r>
      <w:r>
        <w:tab/>
      </w:r>
      <w:r w:rsidRPr="00EE31F1">
        <w:t>indicating a change of 3GPP PS data off UE status</w:t>
      </w:r>
      <w:r w:rsidRPr="008A70C0">
        <w:t>;</w:t>
      </w:r>
    </w:p>
    <w:p w14:paraId="7ABC841B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an SOR transparent container</w:t>
      </w:r>
      <w:r>
        <w:t>;</w:t>
      </w:r>
    </w:p>
    <w:p w14:paraId="2D250901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policy container;</w:t>
      </w:r>
      <w:r>
        <w:t xml:space="preserve"> or</w:t>
      </w:r>
    </w:p>
    <w:p w14:paraId="00D73552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parameters update transparent container;</w:t>
      </w:r>
    </w:p>
    <w:p w14:paraId="5B2548FA" w14:textId="77777777" w:rsidR="00460DFB" w:rsidRDefault="00460DFB" w:rsidP="00460DFB">
      <w:pPr>
        <w:pStyle w:val="B3"/>
      </w:pPr>
      <w:r>
        <w:lastRenderedPageBreak/>
        <w:t>iii)</w:t>
      </w:r>
      <w:r>
        <w:tab/>
      </w:r>
      <w:r w:rsidRPr="008A70C0">
        <w:t>shall not initiate a service request procedure</w:t>
      </w:r>
      <w:r w:rsidRPr="009F0897">
        <w:t xml:space="preserve"> </w:t>
      </w:r>
      <w:r>
        <w:t xml:space="preserve">or </w:t>
      </w:r>
      <w:r w:rsidRPr="009F0897">
        <w:t>request the lower layers to resume a suspended connection</w:t>
      </w:r>
      <w:r>
        <w:t>,</w:t>
      </w:r>
      <w:r w:rsidRPr="008A70C0">
        <w:t xml:space="preserve"> except for</w:t>
      </w:r>
      <w:r>
        <w:t>:</w:t>
      </w:r>
    </w:p>
    <w:p w14:paraId="406D95E2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emergency services</w:t>
      </w:r>
      <w:r>
        <w:t>;</w:t>
      </w:r>
    </w:p>
    <w:p w14:paraId="471BD618" w14:textId="77777777" w:rsidR="00460DFB" w:rsidRDefault="00460DFB" w:rsidP="00460DFB">
      <w:pPr>
        <w:pStyle w:val="B4"/>
      </w:pPr>
      <w:r>
        <w:t>-</w:t>
      </w:r>
      <w:r>
        <w:tab/>
        <w:t>emergency services fallback;</w:t>
      </w:r>
    </w:p>
    <w:p w14:paraId="11F12C24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</w:p>
    <w:p w14:paraId="6C371740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responding to paging</w:t>
      </w:r>
      <w:r>
        <w:t>;</w:t>
      </w:r>
    </w:p>
    <w:p w14:paraId="1883D89B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responding to</w:t>
      </w:r>
      <w:r>
        <w:t xml:space="preserve"> notification</w:t>
      </w:r>
      <w:r w:rsidRPr="00A74A1F">
        <w:t xml:space="preserve"> </w:t>
      </w:r>
      <w:r>
        <w:t>received over non-3GPP access;</w:t>
      </w:r>
    </w:p>
    <w:p w14:paraId="15196A95" w14:textId="77777777" w:rsidR="00460DFB" w:rsidRDefault="00460DFB" w:rsidP="00460DFB">
      <w:pPr>
        <w:pStyle w:val="B4"/>
      </w:pPr>
      <w:r>
        <w:t>-</w:t>
      </w:r>
      <w:r>
        <w:tab/>
      </w:r>
      <w:r w:rsidRPr="00EE31F1">
        <w:t>indicating a change of 3GPP PS data off UE status</w:t>
      </w:r>
      <w:r w:rsidRPr="008A70C0">
        <w:t>;</w:t>
      </w:r>
    </w:p>
    <w:p w14:paraId="0B1A996B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an SOR transparent container</w:t>
      </w:r>
      <w:r>
        <w:t>;</w:t>
      </w:r>
    </w:p>
    <w:p w14:paraId="167C55B2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policy container;</w:t>
      </w:r>
      <w:r>
        <w:t xml:space="preserve"> or</w:t>
      </w:r>
    </w:p>
    <w:p w14:paraId="3AF04D81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parameters update transparent container;</w:t>
      </w:r>
      <w:r w:rsidRPr="008A70C0">
        <w:t xml:space="preserve"> and</w:t>
      </w:r>
    </w:p>
    <w:p w14:paraId="2FDA1E6A" w14:textId="77777777" w:rsidR="00460DFB" w:rsidRDefault="00460DFB" w:rsidP="00460DFB">
      <w:pPr>
        <w:pStyle w:val="B2"/>
      </w:pPr>
      <w:r>
        <w:t>2)</w:t>
      </w:r>
      <w:r w:rsidRPr="00CF16ED">
        <w:tab/>
      </w:r>
      <w:r>
        <w:t>if the UE is in 5GMM-CONNECTED mode or 5GMM-CONNECTED mode with RRC inactive indication over 3GPP access, the UE:</w:t>
      </w:r>
    </w:p>
    <w:p w14:paraId="5DCD8619" w14:textId="77777777" w:rsidR="00460DFB" w:rsidRDefault="00460DFB" w:rsidP="00460DFB">
      <w:pPr>
        <w:pStyle w:val="B3"/>
      </w:pPr>
      <w:r>
        <w:t>i)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 xml:space="preserve">mobility </w:t>
      </w:r>
      <w:r>
        <w:t xml:space="preserve">and periodic </w:t>
      </w:r>
      <w:r w:rsidRPr="008A70C0">
        <w:t>registration update</w:t>
      </w:r>
      <w:r w:rsidRPr="008A70C0">
        <w:rPr>
          <w:rFonts w:hint="eastAsia"/>
        </w:rPr>
        <w:t xml:space="preserve"> with </w:t>
      </w:r>
      <w:r>
        <w:t>Uplink data status IE except for emergency services or for</w:t>
      </w:r>
      <w:r w:rsidRPr="00931316">
        <w:t xml:space="preserve"> </w:t>
      </w:r>
      <w:r>
        <w:t xml:space="preserve">high priority </w:t>
      </w:r>
      <w:r w:rsidRPr="00644AD7">
        <w:t>access</w:t>
      </w:r>
      <w:r>
        <w:t>;</w:t>
      </w:r>
    </w:p>
    <w:p w14:paraId="309E52C3" w14:textId="77777777" w:rsidR="00460DFB" w:rsidRDefault="00460DFB" w:rsidP="00460DFB">
      <w:pPr>
        <w:pStyle w:val="B3"/>
      </w:pPr>
      <w:r>
        <w:t>ii)</w:t>
      </w:r>
      <w:r>
        <w:tab/>
      </w:r>
      <w:r w:rsidRPr="008A70C0">
        <w:t>shall not initiate a service request procedure except for</w:t>
      </w:r>
      <w:r>
        <w:t>:</w:t>
      </w:r>
    </w:p>
    <w:p w14:paraId="44D9C8F9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emergency services</w:t>
      </w:r>
      <w:r>
        <w:t>;</w:t>
      </w:r>
    </w:p>
    <w:p w14:paraId="71FFD2E5" w14:textId="77777777" w:rsidR="00460DFB" w:rsidRDefault="00460DFB" w:rsidP="00460DFB">
      <w:pPr>
        <w:pStyle w:val="B4"/>
      </w:pPr>
      <w:r>
        <w:t>-</w:t>
      </w:r>
      <w:r>
        <w:tab/>
        <w:t>emergency services fallback;</w:t>
      </w:r>
    </w:p>
    <w:p w14:paraId="7E4A7E3E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</w:p>
    <w:p w14:paraId="0ADA15D3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responding to paging</w:t>
      </w:r>
      <w:r>
        <w:t xml:space="preserve"> or </w:t>
      </w:r>
      <w:r w:rsidRPr="008A70C0">
        <w:t>responding to</w:t>
      </w:r>
      <w:r>
        <w:t xml:space="preserve"> notification received over non-3GPP access;</w:t>
      </w:r>
    </w:p>
    <w:p w14:paraId="6B83F885" w14:textId="77777777" w:rsidR="00460DFB" w:rsidRDefault="00460DFB" w:rsidP="00460DFB">
      <w:pPr>
        <w:pStyle w:val="B3"/>
      </w:pPr>
      <w:r>
        <w:t>iii)</w:t>
      </w:r>
      <w:r>
        <w:tab/>
        <w:t>shall not initiate a 5GSM procedure except for:</w:t>
      </w:r>
    </w:p>
    <w:p w14:paraId="40E20159" w14:textId="77777777" w:rsidR="00460DFB" w:rsidRDefault="00460DFB" w:rsidP="00460DFB">
      <w:pPr>
        <w:pStyle w:val="B4"/>
      </w:pPr>
      <w:r>
        <w:t>-</w:t>
      </w:r>
      <w:r>
        <w:tab/>
        <w:t>emergency services;</w:t>
      </w:r>
    </w:p>
    <w:p w14:paraId="395A9710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  <w:r w:rsidRPr="00EE31F1">
        <w:t xml:space="preserve"> or</w:t>
      </w:r>
    </w:p>
    <w:p w14:paraId="63621195" w14:textId="77777777" w:rsidR="00460DFB" w:rsidRDefault="00460DFB" w:rsidP="00460DFB">
      <w:pPr>
        <w:pStyle w:val="B4"/>
      </w:pPr>
      <w:r>
        <w:t>-</w:t>
      </w:r>
      <w:r>
        <w:tab/>
      </w:r>
      <w:r w:rsidRPr="00EE31F1">
        <w:t>indicating a change of 3GPP PS data off UE status</w:t>
      </w:r>
      <w:r>
        <w:t>; and</w:t>
      </w:r>
    </w:p>
    <w:p w14:paraId="444979FD" w14:textId="77777777" w:rsidR="00460DFB" w:rsidRDefault="00460DFB" w:rsidP="00460DFB">
      <w:pPr>
        <w:pStyle w:val="B3"/>
      </w:pPr>
      <w:r>
        <w:t>iv)</w:t>
      </w:r>
      <w:r>
        <w:tab/>
      </w:r>
      <w:r w:rsidRPr="005013B0">
        <w:t>shall not perform the NAS transport procedure except for</w:t>
      </w:r>
      <w:r>
        <w:t xml:space="preserve"> the sending:</w:t>
      </w:r>
    </w:p>
    <w:p w14:paraId="51D9B839" w14:textId="77777777" w:rsidR="00460DFB" w:rsidRDefault="00460DFB" w:rsidP="00460DFB">
      <w:pPr>
        <w:pStyle w:val="B4"/>
      </w:pPr>
      <w:r>
        <w:t>-</w:t>
      </w:r>
      <w:r>
        <w:tab/>
        <w:t>SMS;</w:t>
      </w:r>
    </w:p>
    <w:p w14:paraId="287D5054" w14:textId="77777777" w:rsidR="00460DFB" w:rsidRDefault="00460DFB" w:rsidP="00460DFB">
      <w:pPr>
        <w:pStyle w:val="B4"/>
      </w:pPr>
      <w:r>
        <w:t>-</w:t>
      </w:r>
      <w:r>
        <w:tab/>
        <w:t>an LPP message;</w:t>
      </w:r>
    </w:p>
    <w:p w14:paraId="6A7F7663" w14:textId="77777777" w:rsidR="00460DFB" w:rsidRDefault="00460DFB" w:rsidP="00460DFB">
      <w:pPr>
        <w:pStyle w:val="B4"/>
        <w:rPr>
          <w:lang w:eastAsia="zh-CN"/>
        </w:rPr>
      </w:pPr>
      <w:r>
        <w:rPr>
          <w:rFonts w:hint="eastAsia"/>
          <w:lang w:eastAsia="zh-CN"/>
        </w:rPr>
        <w:t>-</w:t>
      </w:r>
      <w:r>
        <w:tab/>
        <w:t>a location services message;</w:t>
      </w:r>
    </w:p>
    <w:p w14:paraId="36EDA5EF" w14:textId="77777777" w:rsidR="00460DFB" w:rsidRDefault="00460DFB" w:rsidP="00460DFB">
      <w:pPr>
        <w:pStyle w:val="B4"/>
      </w:pPr>
      <w:r>
        <w:t>-</w:t>
      </w:r>
      <w:r>
        <w:tab/>
      </w:r>
      <w:r w:rsidRPr="009961A6">
        <w:t>an SOR transparent container</w:t>
      </w:r>
      <w:r>
        <w:t>;</w:t>
      </w:r>
    </w:p>
    <w:p w14:paraId="56037FDD" w14:textId="77777777" w:rsidR="00460DFB" w:rsidRDefault="00460DFB" w:rsidP="00460DFB">
      <w:pPr>
        <w:pStyle w:val="B4"/>
      </w:pPr>
      <w:r>
        <w:t>-</w:t>
      </w:r>
      <w:r>
        <w:tab/>
      </w:r>
      <w:r w:rsidRPr="009961A6">
        <w:t>a UE policy container;</w:t>
      </w:r>
    </w:p>
    <w:p w14:paraId="5F4D2A68" w14:textId="75D42856" w:rsidR="00460DFB" w:rsidRDefault="00460DFB" w:rsidP="00460DFB">
      <w:pPr>
        <w:pStyle w:val="B4"/>
      </w:pPr>
      <w:r>
        <w:t>-</w:t>
      </w:r>
      <w:r>
        <w:tab/>
      </w:r>
      <w:r w:rsidRPr="009961A6">
        <w:t>a UE parameters update transparent container;</w:t>
      </w:r>
      <w:r>
        <w:t xml:space="preserve"> or</w:t>
      </w:r>
    </w:p>
    <w:p w14:paraId="4773F59D" w14:textId="33E84074" w:rsidR="00460DFB" w:rsidRDefault="00460DFB" w:rsidP="00460DFB">
      <w:pPr>
        <w:pStyle w:val="B4"/>
        <w:rPr>
          <w:ins w:id="10" w:author="Samsung1" w:date="2021-02-26T14:34:00Z"/>
        </w:rPr>
      </w:pPr>
      <w:r>
        <w:t>-</w:t>
      </w:r>
      <w:r>
        <w:tab/>
      </w:r>
      <w:r w:rsidRPr="009961A6">
        <w:t>a CIoT user data container</w:t>
      </w:r>
      <w:r>
        <w:t>.</w:t>
      </w:r>
    </w:p>
    <w:p w14:paraId="07F1ED71" w14:textId="48F3A270" w:rsidR="00E26F3C" w:rsidRDefault="00E26F3C">
      <w:pPr>
        <w:pStyle w:val="NO"/>
        <w:pPrChange w:id="11" w:author="Samsung1" w:date="2021-02-26T14:35:00Z">
          <w:pPr>
            <w:pStyle w:val="B4"/>
          </w:pPr>
        </w:pPrChange>
      </w:pPr>
      <w:ins w:id="12" w:author="Samsung1" w:date="2021-02-26T14:35:00Z">
        <w:r>
          <w:t>NOTE 1:</w:t>
        </w:r>
        <w:r>
          <w:tab/>
        </w:r>
      </w:ins>
      <w:ins w:id="13" w:author="Samsung1" w:date="2021-02-26T15:34:00Z">
        <w:r w:rsidR="00A71D78">
          <w:t xml:space="preserve">The contents of </w:t>
        </w:r>
      </w:ins>
      <w:ins w:id="14" w:author="Samsung1" w:date="2021-02-26T14:36:00Z">
        <w:r>
          <w:t>CIoT user data</w:t>
        </w:r>
      </w:ins>
      <w:ins w:id="15" w:author="Samsung1" w:date="2021-02-26T15:34:00Z">
        <w:r w:rsidR="00A71D78">
          <w:t xml:space="preserve"> container</w:t>
        </w:r>
      </w:ins>
      <w:ins w:id="16" w:author="Samsung1" w:date="2021-02-26T14:36:00Z">
        <w:r>
          <w:t xml:space="preserve"> can be exception data if </w:t>
        </w:r>
        <w:r w:rsidRPr="00CC0C94">
          <w:rPr>
            <w:noProof/>
            <w:lang w:eastAsia="zh-CN"/>
          </w:rPr>
          <w:t xml:space="preserve">the UE is </w:t>
        </w:r>
        <w:r w:rsidRPr="00CC0C94">
          <w:rPr>
            <w:snapToGrid w:val="0"/>
          </w:rPr>
          <w:t xml:space="preserve">allowed to use exception data reporting (see the ExceptionDataReportingAllowed leaf of the NAS configuration MO in </w:t>
        </w:r>
        <w:r w:rsidRPr="00CC0C94">
          <w:t>3GPP TS 24.368 [1</w:t>
        </w:r>
        <w:r>
          <w:t>7</w:t>
        </w:r>
        <w:r w:rsidRPr="00CC0C94">
          <w:t>] or the USIM file EF</w:t>
        </w:r>
        <w:r w:rsidRPr="00CC0C94">
          <w:rPr>
            <w:vertAlign w:val="subscript"/>
          </w:rPr>
          <w:t>NASCONFIG</w:t>
        </w:r>
        <w:r w:rsidRPr="00CC0C94">
          <w:t xml:space="preserve"> in </w:t>
        </w:r>
        <w:r>
          <w:rPr>
            <w:snapToGrid w:val="0"/>
          </w:rPr>
          <w:t>3GPP TS 31.102 [22</w:t>
        </w:r>
        <w:r w:rsidRPr="00CC0C94">
          <w:rPr>
            <w:snapToGrid w:val="0"/>
          </w:rPr>
          <w:t>]</w:t>
        </w:r>
        <w:r w:rsidRPr="00CC0C94">
          <w:t>)</w:t>
        </w:r>
      </w:ins>
      <w:ins w:id="17" w:author="Samsung1" w:date="2021-02-26T14:35:00Z">
        <w:r>
          <w:t>.</w:t>
        </w:r>
      </w:ins>
    </w:p>
    <w:p w14:paraId="5361DAB1" w14:textId="77777777" w:rsidR="00460DFB" w:rsidRDefault="00460DFB" w:rsidP="00460DFB">
      <w:r>
        <w:t xml:space="preserve">If the UE is </w:t>
      </w:r>
      <w:r w:rsidRPr="00002B74">
        <w:t>successfully registered</w:t>
      </w:r>
      <w:r>
        <w:t xml:space="preserve"> to a PLMN and has a stored list of </w:t>
      </w:r>
      <w:r w:rsidRPr="003168A2">
        <w:t>"</w:t>
      </w:r>
      <w:r>
        <w:t>non-allowed tracking areas</w:t>
      </w:r>
      <w:r w:rsidRPr="003168A2">
        <w:t>"</w:t>
      </w:r>
      <w:r>
        <w:t>:</w:t>
      </w:r>
    </w:p>
    <w:p w14:paraId="6C0FAC96" w14:textId="77777777" w:rsidR="00460DFB" w:rsidRDefault="00460DFB" w:rsidP="00460DFB">
      <w:pPr>
        <w:pStyle w:val="B1"/>
      </w:pPr>
      <w:r>
        <w:lastRenderedPageBreak/>
        <w:t>a)</w:t>
      </w:r>
      <w:r>
        <w:tab/>
        <w:t>while camped on a cell which is in the registered PLMN or a PLMN from the list of equivalent PLMNs</w:t>
      </w:r>
      <w:r w:rsidRPr="00CC4D35">
        <w:t xml:space="preserve"> </w:t>
      </w:r>
      <w:r>
        <w:t xml:space="preserve">and whose TAI is not in the list of </w:t>
      </w:r>
      <w:r w:rsidRPr="003168A2">
        <w:t>"</w:t>
      </w:r>
      <w:r>
        <w:t>non-allowed tracking areas</w:t>
      </w:r>
      <w:r w:rsidRPr="003168A2">
        <w:t>"</w:t>
      </w:r>
      <w:r>
        <w:t>, the UE shall stay in, or enter, the state 5GMM-</w:t>
      </w:r>
      <w:r w:rsidRPr="003168A2">
        <w:t>REGISTERED.NORMAL-SERVICE</w:t>
      </w:r>
      <w:r w:rsidRPr="00CC4D35">
        <w:t xml:space="preserve"> </w:t>
      </w:r>
      <w:r>
        <w:t>and is allowed to initiate any 5GMM and 5GSM procedures; and</w:t>
      </w:r>
    </w:p>
    <w:p w14:paraId="305CF319" w14:textId="77777777" w:rsidR="00460DFB" w:rsidRDefault="00460DFB" w:rsidP="00460DFB">
      <w:pPr>
        <w:pStyle w:val="B1"/>
      </w:pPr>
      <w:r>
        <w:t>b)</w:t>
      </w:r>
      <w:r>
        <w:tab/>
        <w:t xml:space="preserve">while camped on a cell whose TAI is in the list of </w:t>
      </w:r>
      <w:r w:rsidRPr="003168A2">
        <w:t>"</w:t>
      </w:r>
      <w:r>
        <w:t>non-allowed tracking areas</w:t>
      </w:r>
      <w:r w:rsidRPr="003168A2">
        <w:t>"</w:t>
      </w:r>
      <w:r>
        <w:t xml:space="preserve">, the UE shall enter the state </w:t>
      </w:r>
      <w:r w:rsidRPr="00235482">
        <w:t>5GMM-REGISTERED.NON-ALLOWED-SERVICE</w:t>
      </w:r>
      <w:r>
        <w:t>, and:</w:t>
      </w:r>
    </w:p>
    <w:p w14:paraId="78E6E29E" w14:textId="77777777" w:rsidR="00460DFB" w:rsidRDefault="00460DFB" w:rsidP="00460DFB">
      <w:pPr>
        <w:pStyle w:val="B2"/>
      </w:pPr>
      <w:r>
        <w:t>1)</w:t>
      </w:r>
      <w:r w:rsidRPr="00CF16ED">
        <w:tab/>
      </w:r>
      <w:r>
        <w:t xml:space="preserve">if the UE is in 5GMM-IDLE mode </w:t>
      </w:r>
      <w:r w:rsidRPr="00AB27AC">
        <w:t xml:space="preserve">or 5GMM-IDLE mode with suspend indication </w:t>
      </w:r>
      <w:r>
        <w:t>over 3GPP access, the UE:</w:t>
      </w:r>
    </w:p>
    <w:p w14:paraId="4C90ADC0" w14:textId="77777777" w:rsidR="00460DFB" w:rsidRDefault="00460DFB" w:rsidP="00460DFB">
      <w:pPr>
        <w:pStyle w:val="B3"/>
      </w:pPr>
      <w:r>
        <w:t>i)</w:t>
      </w:r>
      <w:r>
        <w:tab/>
      </w:r>
      <w:r w:rsidRPr="00392C46">
        <w:t xml:space="preserve">shall not perform the </w:t>
      </w:r>
      <w:r>
        <w:t xml:space="preserve">registration procedure for </w:t>
      </w:r>
      <w:r w:rsidRPr="00392C46">
        <w:t>mobility and periodic regi</w:t>
      </w:r>
      <w:r>
        <w:t>stration update with U</w:t>
      </w:r>
      <w:r w:rsidRPr="00392C46">
        <w:t>plink data status IE except for emergency services</w:t>
      </w:r>
      <w:r>
        <w:t xml:space="preserve"> or for high priority </w:t>
      </w:r>
      <w:r w:rsidRPr="00644AD7">
        <w:t>access</w:t>
      </w:r>
      <w:r>
        <w:t>;</w:t>
      </w:r>
    </w:p>
    <w:p w14:paraId="65667D62" w14:textId="77777777" w:rsidR="00460DFB" w:rsidRDefault="00460DFB" w:rsidP="00460DFB">
      <w:pPr>
        <w:pStyle w:val="B3"/>
        <w:rPr>
          <w:lang w:eastAsia="ja-JP"/>
        </w:rPr>
      </w:pPr>
      <w:r>
        <w:t>ii)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>mobility and periodic registration update</w:t>
      </w:r>
      <w:r w:rsidRPr="008A70C0">
        <w:rPr>
          <w:rFonts w:hint="eastAsia"/>
        </w:rPr>
        <w:t xml:space="preserve"> with </w:t>
      </w:r>
      <w:r>
        <w:t>F</w:t>
      </w:r>
      <w:r w:rsidRPr="000C0179">
        <w:t>ollow-on request</w:t>
      </w:r>
      <w:r w:rsidRPr="003168A2">
        <w:t xml:space="preserve"> </w:t>
      </w:r>
      <w:r>
        <w:t>indicator</w:t>
      </w:r>
      <w:r w:rsidRPr="003168A2">
        <w:t xml:space="preserve"> </w:t>
      </w:r>
      <w:r>
        <w:t xml:space="preserve">set to </w:t>
      </w:r>
      <w:r>
        <w:rPr>
          <w:lang w:eastAsia="ja-JP"/>
        </w:rPr>
        <w:t>"</w:t>
      </w:r>
      <w:r w:rsidRPr="00265CBE">
        <w:t>Follow-on request pending</w:t>
      </w:r>
      <w:r>
        <w:rPr>
          <w:lang w:eastAsia="ja-JP"/>
        </w:rPr>
        <w:t>", except for:</w:t>
      </w:r>
    </w:p>
    <w:p w14:paraId="27E50241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emergency services</w:t>
      </w:r>
      <w:r>
        <w:t>;</w:t>
      </w:r>
    </w:p>
    <w:p w14:paraId="17942F70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</w:p>
    <w:p w14:paraId="2AEC9B87" w14:textId="77777777" w:rsidR="00460DFB" w:rsidRDefault="00460DFB" w:rsidP="00460DFB">
      <w:pPr>
        <w:pStyle w:val="B4"/>
      </w:pPr>
      <w:r>
        <w:t>-</w:t>
      </w:r>
      <w:r>
        <w:tab/>
      </w:r>
      <w:r w:rsidRPr="00EE31F1">
        <w:t>indicating a change of 3GPP PS data off UE status</w:t>
      </w:r>
      <w:r w:rsidRPr="008A70C0">
        <w:t>;</w:t>
      </w:r>
    </w:p>
    <w:p w14:paraId="52175A97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an SOR transparent container</w:t>
      </w:r>
      <w:r>
        <w:t>;</w:t>
      </w:r>
    </w:p>
    <w:p w14:paraId="64FB36CF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policy container;</w:t>
      </w:r>
      <w:r>
        <w:t xml:space="preserve"> or</w:t>
      </w:r>
    </w:p>
    <w:p w14:paraId="147288E1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parameters update transparent container;</w:t>
      </w:r>
      <w:r>
        <w:t xml:space="preserve"> and</w:t>
      </w:r>
    </w:p>
    <w:p w14:paraId="08F9E5E0" w14:textId="77777777" w:rsidR="00460DFB" w:rsidRDefault="00460DFB" w:rsidP="00460DFB">
      <w:pPr>
        <w:pStyle w:val="B3"/>
      </w:pPr>
      <w:r>
        <w:t>iii)</w:t>
      </w:r>
      <w:r>
        <w:tab/>
      </w:r>
      <w:r w:rsidRPr="00392C46">
        <w:t xml:space="preserve">shall not initiate a service request procedure </w:t>
      </w:r>
      <w:r>
        <w:t xml:space="preserve">or </w:t>
      </w:r>
      <w:r w:rsidRPr="009F0897">
        <w:t>request the lower layers to resume a suspended connection</w:t>
      </w:r>
      <w:r>
        <w:t>,</w:t>
      </w:r>
      <w:r w:rsidRPr="00392C46">
        <w:t xml:space="preserve"> except for</w:t>
      </w:r>
      <w:r>
        <w:t>:</w:t>
      </w:r>
    </w:p>
    <w:p w14:paraId="75F47672" w14:textId="77777777" w:rsidR="00460DFB" w:rsidRDefault="00460DFB" w:rsidP="00460DFB">
      <w:pPr>
        <w:pStyle w:val="B4"/>
      </w:pPr>
      <w:r>
        <w:t>-</w:t>
      </w:r>
      <w:r>
        <w:tab/>
      </w:r>
      <w:r w:rsidRPr="00392C46">
        <w:t>emergency services</w:t>
      </w:r>
      <w:r>
        <w:t>;</w:t>
      </w:r>
    </w:p>
    <w:p w14:paraId="3E70FCD5" w14:textId="77777777" w:rsidR="00460DFB" w:rsidRDefault="00460DFB" w:rsidP="00460DFB">
      <w:pPr>
        <w:pStyle w:val="B4"/>
      </w:pPr>
      <w:r>
        <w:t>-</w:t>
      </w:r>
      <w:r>
        <w:tab/>
        <w:t>emergency services fallback;</w:t>
      </w:r>
    </w:p>
    <w:p w14:paraId="0FA05651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</w:p>
    <w:p w14:paraId="151C1A39" w14:textId="77777777" w:rsidR="00460DFB" w:rsidRDefault="00460DFB" w:rsidP="00460DFB">
      <w:pPr>
        <w:pStyle w:val="B4"/>
      </w:pPr>
      <w:r>
        <w:t>-</w:t>
      </w:r>
      <w:r>
        <w:tab/>
      </w:r>
      <w:r w:rsidRPr="00392C46">
        <w:t>responding to paging</w:t>
      </w:r>
      <w:r>
        <w:t>;</w:t>
      </w:r>
    </w:p>
    <w:p w14:paraId="7226CA68" w14:textId="77777777" w:rsidR="00460DFB" w:rsidRDefault="00460DFB" w:rsidP="00460DFB">
      <w:pPr>
        <w:pStyle w:val="B4"/>
      </w:pPr>
      <w:r>
        <w:t>-</w:t>
      </w:r>
      <w:r>
        <w:tab/>
      </w:r>
      <w:r w:rsidRPr="00392C46">
        <w:t>responding to</w:t>
      </w:r>
      <w:r>
        <w:t xml:space="preserve"> notification</w:t>
      </w:r>
      <w:r w:rsidRPr="000251ED">
        <w:t xml:space="preserve"> </w:t>
      </w:r>
      <w:r>
        <w:t>received over non-3GPP access;</w:t>
      </w:r>
    </w:p>
    <w:p w14:paraId="552FDF7B" w14:textId="77777777" w:rsidR="00460DFB" w:rsidRDefault="00460DFB" w:rsidP="00460DFB">
      <w:pPr>
        <w:pStyle w:val="B4"/>
      </w:pPr>
      <w:r>
        <w:t>-</w:t>
      </w:r>
      <w:r>
        <w:tab/>
      </w:r>
      <w:r w:rsidRPr="00EE31F1">
        <w:t>indicating a change of 3GPP PS data off UE status</w:t>
      </w:r>
      <w:r w:rsidRPr="00392C46">
        <w:t>;</w:t>
      </w:r>
    </w:p>
    <w:p w14:paraId="289D5A83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an SOR transparent container</w:t>
      </w:r>
      <w:r>
        <w:t>;</w:t>
      </w:r>
    </w:p>
    <w:p w14:paraId="37A60B7D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policy container;</w:t>
      </w:r>
      <w:r>
        <w:t xml:space="preserve"> or</w:t>
      </w:r>
    </w:p>
    <w:p w14:paraId="78138137" w14:textId="77777777" w:rsidR="00460DFB" w:rsidRDefault="00460DFB" w:rsidP="00460DFB">
      <w:pPr>
        <w:pStyle w:val="B4"/>
      </w:pPr>
      <w:r>
        <w:t>-</w:t>
      </w:r>
      <w:r>
        <w:tab/>
        <w:t xml:space="preserve">sending </w:t>
      </w:r>
      <w:r w:rsidRPr="009961A6">
        <w:t>a UE parameters update transparent container</w:t>
      </w:r>
      <w:r>
        <w:t xml:space="preserve">; </w:t>
      </w:r>
      <w:r w:rsidRPr="00392C46">
        <w:t>and</w:t>
      </w:r>
    </w:p>
    <w:p w14:paraId="1F510DC6" w14:textId="77777777" w:rsidR="00460DFB" w:rsidRDefault="00460DFB" w:rsidP="00460DFB">
      <w:pPr>
        <w:pStyle w:val="B2"/>
      </w:pPr>
      <w:r>
        <w:t>2)</w:t>
      </w:r>
      <w:r>
        <w:tab/>
        <w:t>if the UE is in 5GMM-CONNECTED mode or 5GMM-CONNECTED mode with RRC inactive indication over 3GPP access, the UE:</w:t>
      </w:r>
    </w:p>
    <w:p w14:paraId="038A22E6" w14:textId="77777777" w:rsidR="00460DFB" w:rsidRDefault="00460DFB" w:rsidP="00460DFB">
      <w:pPr>
        <w:pStyle w:val="B3"/>
      </w:pPr>
      <w:r>
        <w:t>i)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 xml:space="preserve">mobility </w:t>
      </w:r>
      <w:r>
        <w:t xml:space="preserve">and </w:t>
      </w:r>
      <w:r w:rsidRPr="008A70C0">
        <w:t>registration update</w:t>
      </w:r>
      <w:r w:rsidRPr="008A70C0">
        <w:rPr>
          <w:rFonts w:hint="eastAsia"/>
        </w:rPr>
        <w:t xml:space="preserve"> with </w:t>
      </w:r>
      <w:r>
        <w:t>the Uplink data status IE except for emergency services or for</w:t>
      </w:r>
      <w:r w:rsidRPr="00931316">
        <w:t xml:space="preserve"> </w:t>
      </w:r>
      <w:r>
        <w:t xml:space="preserve">high priority </w:t>
      </w:r>
      <w:r w:rsidRPr="00644AD7">
        <w:t>access</w:t>
      </w:r>
      <w:r>
        <w:t>;</w:t>
      </w:r>
    </w:p>
    <w:p w14:paraId="65698D58" w14:textId="77777777" w:rsidR="00460DFB" w:rsidRDefault="00460DFB" w:rsidP="00460DFB">
      <w:pPr>
        <w:pStyle w:val="B3"/>
      </w:pPr>
      <w:r>
        <w:t>ii)</w:t>
      </w:r>
      <w:r>
        <w:tab/>
      </w:r>
      <w:r w:rsidRPr="008A70C0">
        <w:t>shall not initiate a service request procedure</w:t>
      </w:r>
      <w:r w:rsidRPr="0050247F">
        <w:t xml:space="preserve"> </w:t>
      </w:r>
      <w:r>
        <w:t xml:space="preserve">or </w:t>
      </w:r>
      <w:r w:rsidRPr="009F0897">
        <w:t>request the lower layers to resume a suspended connection</w:t>
      </w:r>
      <w:r>
        <w:t>,</w:t>
      </w:r>
      <w:r w:rsidRPr="008A70C0">
        <w:t xml:space="preserve"> except for</w:t>
      </w:r>
      <w:r>
        <w:t>:</w:t>
      </w:r>
    </w:p>
    <w:p w14:paraId="1D60673A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emergency services</w:t>
      </w:r>
      <w:r>
        <w:t>;</w:t>
      </w:r>
    </w:p>
    <w:p w14:paraId="1664D206" w14:textId="77777777" w:rsidR="00460DFB" w:rsidRDefault="00460DFB" w:rsidP="00460DFB">
      <w:pPr>
        <w:pStyle w:val="B4"/>
      </w:pPr>
      <w:r>
        <w:t>-</w:t>
      </w:r>
      <w:r>
        <w:tab/>
        <w:t>emergency services fallback;</w:t>
      </w:r>
    </w:p>
    <w:p w14:paraId="34D9DB44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 or</w:t>
      </w:r>
    </w:p>
    <w:p w14:paraId="24BD8431" w14:textId="77777777" w:rsidR="00460DFB" w:rsidRDefault="00460DFB" w:rsidP="00460DFB">
      <w:pPr>
        <w:pStyle w:val="B4"/>
      </w:pPr>
      <w:r>
        <w:t>-</w:t>
      </w:r>
      <w:r>
        <w:tab/>
      </w:r>
      <w:r w:rsidRPr="008A70C0">
        <w:t>responding to paging</w:t>
      </w:r>
      <w:r>
        <w:t xml:space="preserve"> or </w:t>
      </w:r>
      <w:r w:rsidRPr="008A70C0">
        <w:t>responding to</w:t>
      </w:r>
      <w:r>
        <w:t xml:space="preserve"> notification received over non-3GPP access;</w:t>
      </w:r>
    </w:p>
    <w:p w14:paraId="15850007" w14:textId="77777777" w:rsidR="00460DFB" w:rsidRDefault="00460DFB" w:rsidP="00460DFB">
      <w:pPr>
        <w:pStyle w:val="B3"/>
      </w:pPr>
      <w:r>
        <w:t>iii)</w:t>
      </w:r>
      <w:r>
        <w:tab/>
        <w:t>shall not initiate a 5GSM procedure except for:</w:t>
      </w:r>
    </w:p>
    <w:p w14:paraId="2A5ED72C" w14:textId="77777777" w:rsidR="00460DFB" w:rsidRDefault="00460DFB" w:rsidP="00460DFB">
      <w:pPr>
        <w:pStyle w:val="B4"/>
      </w:pPr>
      <w:r>
        <w:lastRenderedPageBreak/>
        <w:t>-</w:t>
      </w:r>
      <w:r>
        <w:tab/>
        <w:t>emergency services;</w:t>
      </w:r>
    </w:p>
    <w:p w14:paraId="13718988" w14:textId="77777777" w:rsidR="00460DFB" w:rsidRDefault="00460DFB" w:rsidP="00460DFB">
      <w:pPr>
        <w:pStyle w:val="B4"/>
      </w:pPr>
      <w:r>
        <w:t>-</w:t>
      </w:r>
      <w:r>
        <w:tab/>
        <w:t xml:space="preserve">high priority </w:t>
      </w:r>
      <w:r w:rsidRPr="00644AD7">
        <w:t>access</w:t>
      </w:r>
      <w:r>
        <w:t>;</w:t>
      </w:r>
      <w:r w:rsidRPr="00EE31F1">
        <w:t xml:space="preserve"> or</w:t>
      </w:r>
    </w:p>
    <w:p w14:paraId="05B5D205" w14:textId="77777777" w:rsidR="00460DFB" w:rsidRDefault="00460DFB" w:rsidP="00460DFB">
      <w:pPr>
        <w:pStyle w:val="B4"/>
      </w:pPr>
      <w:r>
        <w:t>-</w:t>
      </w:r>
      <w:r>
        <w:tab/>
      </w:r>
      <w:r w:rsidRPr="00EE31F1">
        <w:t>indicating a change of 3GPP PS data off UE status</w:t>
      </w:r>
      <w:r>
        <w:t>; and</w:t>
      </w:r>
    </w:p>
    <w:p w14:paraId="2B46B25B" w14:textId="77777777" w:rsidR="00460DFB" w:rsidRDefault="00460DFB" w:rsidP="00460DFB">
      <w:pPr>
        <w:pStyle w:val="B3"/>
      </w:pPr>
      <w:r>
        <w:t>iv)</w:t>
      </w:r>
      <w:r>
        <w:tab/>
      </w:r>
      <w:r w:rsidRPr="005013B0">
        <w:t>shall not perform the NAS transport procedure except for</w:t>
      </w:r>
      <w:r>
        <w:t xml:space="preserve"> the sending:</w:t>
      </w:r>
    </w:p>
    <w:p w14:paraId="52350ACC" w14:textId="77777777" w:rsidR="00460DFB" w:rsidRDefault="00460DFB" w:rsidP="00460DFB">
      <w:pPr>
        <w:pStyle w:val="B4"/>
      </w:pPr>
      <w:r>
        <w:t>-</w:t>
      </w:r>
      <w:r>
        <w:tab/>
        <w:t>SMS;</w:t>
      </w:r>
    </w:p>
    <w:p w14:paraId="57EC27B9" w14:textId="77777777" w:rsidR="00460DFB" w:rsidRDefault="00460DFB" w:rsidP="00460DFB">
      <w:pPr>
        <w:pStyle w:val="B4"/>
      </w:pPr>
      <w:r>
        <w:t>-</w:t>
      </w:r>
      <w:r>
        <w:tab/>
        <w:t>an LPP message;</w:t>
      </w:r>
    </w:p>
    <w:p w14:paraId="19BCC877" w14:textId="77777777" w:rsidR="00460DFB" w:rsidRDefault="00460DFB" w:rsidP="00460DFB">
      <w:pPr>
        <w:pStyle w:val="B4"/>
        <w:rPr>
          <w:lang w:eastAsia="zh-CN"/>
        </w:rPr>
      </w:pPr>
      <w:r>
        <w:rPr>
          <w:rFonts w:hint="eastAsia"/>
          <w:lang w:eastAsia="zh-CN"/>
        </w:rPr>
        <w:t>-</w:t>
      </w:r>
      <w:r>
        <w:tab/>
        <w:t>a location services message;</w:t>
      </w:r>
    </w:p>
    <w:p w14:paraId="7A63320D" w14:textId="77777777" w:rsidR="00460DFB" w:rsidRDefault="00460DFB" w:rsidP="00460DFB">
      <w:pPr>
        <w:pStyle w:val="B4"/>
      </w:pPr>
      <w:r>
        <w:t>-</w:t>
      </w:r>
      <w:r>
        <w:tab/>
      </w:r>
      <w:r w:rsidRPr="009961A6">
        <w:t>an SOR transparent container</w:t>
      </w:r>
      <w:r>
        <w:t>;</w:t>
      </w:r>
    </w:p>
    <w:p w14:paraId="4A841F19" w14:textId="77777777" w:rsidR="00460DFB" w:rsidRDefault="00460DFB" w:rsidP="00460DFB">
      <w:pPr>
        <w:pStyle w:val="B4"/>
      </w:pPr>
      <w:r>
        <w:t>-</w:t>
      </w:r>
      <w:r>
        <w:tab/>
      </w:r>
      <w:r w:rsidRPr="009961A6">
        <w:t>a UE policy container;</w:t>
      </w:r>
    </w:p>
    <w:p w14:paraId="49A9DE05" w14:textId="77777777" w:rsidR="00460DFB" w:rsidRDefault="00460DFB" w:rsidP="00460DFB">
      <w:pPr>
        <w:pStyle w:val="B4"/>
      </w:pPr>
      <w:r>
        <w:t>-</w:t>
      </w:r>
      <w:r>
        <w:tab/>
      </w:r>
      <w:r w:rsidRPr="009961A6">
        <w:t>a UE parameters update transparent container;</w:t>
      </w:r>
      <w:r>
        <w:t xml:space="preserve"> or</w:t>
      </w:r>
    </w:p>
    <w:p w14:paraId="5D9E065D" w14:textId="75522884" w:rsidR="007541E1" w:rsidRDefault="00460DFB" w:rsidP="007541E1">
      <w:pPr>
        <w:pStyle w:val="B4"/>
        <w:rPr>
          <w:ins w:id="18" w:author="Samsung1" w:date="2021-02-26T14:37:00Z"/>
        </w:rPr>
      </w:pPr>
      <w:r>
        <w:t>-</w:t>
      </w:r>
      <w:r>
        <w:tab/>
      </w:r>
      <w:r w:rsidRPr="009961A6">
        <w:t>a CIoT user data container</w:t>
      </w:r>
      <w:r>
        <w:t>.</w:t>
      </w:r>
    </w:p>
    <w:p w14:paraId="11F84C52" w14:textId="66386412" w:rsidR="0003235E" w:rsidRDefault="0003235E">
      <w:pPr>
        <w:pStyle w:val="NO"/>
        <w:pPrChange w:id="19" w:author="Samsung1" w:date="2021-02-26T14:37:00Z">
          <w:pPr>
            <w:pStyle w:val="B4"/>
          </w:pPr>
        </w:pPrChange>
      </w:pPr>
      <w:ins w:id="20" w:author="Samsung1" w:date="2021-02-26T14:37:00Z">
        <w:r>
          <w:t>NOTE 2:</w:t>
        </w:r>
        <w:r>
          <w:tab/>
        </w:r>
      </w:ins>
      <w:ins w:id="21" w:author="Samsung1" w:date="2021-02-26T15:35:00Z">
        <w:r w:rsidR="00A71D78">
          <w:t xml:space="preserve">The contents of CIoT user data container can be exception data </w:t>
        </w:r>
      </w:ins>
      <w:ins w:id="22" w:author="Samsung1" w:date="2021-02-26T14:37:00Z">
        <w:r>
          <w:t xml:space="preserve">if </w:t>
        </w:r>
        <w:r w:rsidRPr="00CC0C94">
          <w:rPr>
            <w:noProof/>
            <w:lang w:eastAsia="zh-CN"/>
          </w:rPr>
          <w:t xml:space="preserve">the UE is </w:t>
        </w:r>
        <w:r w:rsidRPr="00CC0C94">
          <w:rPr>
            <w:snapToGrid w:val="0"/>
          </w:rPr>
          <w:t xml:space="preserve">allowed to use exception data reporting (see the ExceptionDataReportingAllowed leaf of the NAS configuration MO in </w:t>
        </w:r>
        <w:r w:rsidRPr="00CC0C94">
          <w:t>3GPP TS 24.368 [1</w:t>
        </w:r>
        <w:r>
          <w:t>7</w:t>
        </w:r>
        <w:r w:rsidRPr="00CC0C94">
          <w:t>] or the USIM file EF</w:t>
        </w:r>
        <w:r w:rsidRPr="00CC0C94">
          <w:rPr>
            <w:vertAlign w:val="subscript"/>
          </w:rPr>
          <w:t>NASCONFIG</w:t>
        </w:r>
        <w:r w:rsidRPr="00CC0C94">
          <w:t xml:space="preserve"> in </w:t>
        </w:r>
        <w:r>
          <w:rPr>
            <w:snapToGrid w:val="0"/>
          </w:rPr>
          <w:t>3GPP TS 31.102 [22</w:t>
        </w:r>
        <w:r w:rsidRPr="00CC0C94">
          <w:rPr>
            <w:snapToGrid w:val="0"/>
          </w:rPr>
          <w:t>]</w:t>
        </w:r>
        <w:r w:rsidRPr="00CC0C94">
          <w:t>)</w:t>
        </w:r>
        <w:r>
          <w:t>.</w:t>
        </w:r>
      </w:ins>
    </w:p>
    <w:p w14:paraId="54570A1C" w14:textId="77777777" w:rsidR="00460DFB" w:rsidRDefault="00460DFB" w:rsidP="00460DFB">
      <w:r>
        <w:t xml:space="preserve">The </w:t>
      </w:r>
      <w:r w:rsidRPr="003168A2">
        <w:t xml:space="preserve">list </w:t>
      </w:r>
      <w:r>
        <w:t xml:space="preserve">of </w:t>
      </w:r>
      <w:r w:rsidRPr="003168A2">
        <w:t>"</w:t>
      </w:r>
      <w:r>
        <w:t>allowed tracking areas</w:t>
      </w:r>
      <w:r w:rsidRPr="003168A2">
        <w:t xml:space="preserve">", as well as </w:t>
      </w:r>
      <w:r>
        <w:t>the</w:t>
      </w:r>
      <w:r w:rsidRPr="003168A2">
        <w:t xml:space="preserve"> list of "</w:t>
      </w:r>
      <w:r>
        <w:t>non-allowed tracking areas</w:t>
      </w:r>
      <w:r w:rsidRPr="003168A2">
        <w:t>"</w:t>
      </w:r>
      <w:r>
        <w:t xml:space="preserve"> </w:t>
      </w:r>
      <w:r w:rsidRPr="003168A2">
        <w:t>shall be erased when</w:t>
      </w:r>
      <w:r>
        <w:t>:</w:t>
      </w:r>
    </w:p>
    <w:p w14:paraId="2A2BACE3" w14:textId="77777777" w:rsidR="00460DFB" w:rsidRDefault="00460DFB" w:rsidP="00460DFB">
      <w:pPr>
        <w:pStyle w:val="B1"/>
      </w:pPr>
      <w:r>
        <w:t>a)</w:t>
      </w:r>
      <w:r w:rsidRPr="00207682">
        <w:tab/>
      </w:r>
      <w:r w:rsidRPr="003168A2">
        <w:t>the UE is switched off</w:t>
      </w:r>
      <w:r>
        <w:t>; and</w:t>
      </w:r>
    </w:p>
    <w:p w14:paraId="68945CB3" w14:textId="77777777" w:rsidR="00460DFB" w:rsidRDefault="00460DFB" w:rsidP="00460DFB">
      <w:pPr>
        <w:pStyle w:val="B1"/>
      </w:pPr>
      <w:r>
        <w:t>b)</w:t>
      </w:r>
      <w:r>
        <w:tab/>
        <w:t>the UICC</w:t>
      </w:r>
      <w:r w:rsidRPr="00CF16ED">
        <w:t xml:space="preserve"> </w:t>
      </w:r>
      <w:r w:rsidRPr="003168A2">
        <w:t>containing the USIM is removed</w:t>
      </w:r>
      <w:r>
        <w:t xml:space="preserve"> or 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SNPN identity of the SNPN </w:t>
      </w:r>
      <w:r w:rsidRPr="00D27A95">
        <w:t xml:space="preserve">is </w:t>
      </w:r>
      <w:r>
        <w:t>updated.</w:t>
      </w:r>
    </w:p>
    <w:p w14:paraId="1EB52FDF" w14:textId="77777777" w:rsidR="00460DFB" w:rsidRDefault="00460DFB" w:rsidP="00460DFB">
      <w:r>
        <w:t>When a tracking area is added to the list of</w:t>
      </w:r>
      <w:r w:rsidRPr="00D27A95">
        <w:t xml:space="preserve"> "</w:t>
      </w:r>
      <w:r>
        <w:t>5GS</w:t>
      </w:r>
      <w:r w:rsidRPr="00D27A95">
        <w:t xml:space="preserve"> forbidden </w:t>
      </w:r>
      <w:r>
        <w:rPr>
          <w:rFonts w:hint="eastAsia"/>
        </w:rPr>
        <w:t>tracking areas for roaming</w:t>
      </w:r>
      <w:r w:rsidRPr="00D27A95">
        <w:t>"</w:t>
      </w:r>
      <w:r>
        <w:rPr>
          <w:rFonts w:hint="eastAsia"/>
        </w:rPr>
        <w:t xml:space="preserve"> </w:t>
      </w:r>
      <w:r>
        <w:t>or to</w:t>
      </w:r>
      <w:r>
        <w:rPr>
          <w:rFonts w:hint="eastAsia"/>
        </w:rPr>
        <w:t xml:space="preserve"> the list of </w:t>
      </w:r>
      <w:r w:rsidRPr="00D27A95">
        <w:t>"</w:t>
      </w:r>
      <w:r>
        <w:t>5GS</w:t>
      </w:r>
      <w:r>
        <w:rPr>
          <w:rFonts w:hint="eastAsia"/>
        </w:rPr>
        <w:t xml:space="preserve"> forbidden tracking areas for regional provision of service</w:t>
      </w:r>
      <w:r w:rsidRPr="00D27A95">
        <w:t>"</w:t>
      </w:r>
      <w:r>
        <w:t xml:space="preserve"> as specified in the subclauses 5.5.1.2.5 or 5.5.1.3.5, the tracking area shall be removed from the list of </w:t>
      </w:r>
      <w:r w:rsidRPr="00D27A95">
        <w:t>"</w:t>
      </w:r>
      <w:r>
        <w:t>allowed tracking areas</w:t>
      </w:r>
      <w:r w:rsidRPr="00D27A95">
        <w:t>"</w:t>
      </w:r>
      <w:r>
        <w:t xml:space="preserve"> if the tracking area is already present in the list of </w:t>
      </w:r>
      <w:r w:rsidRPr="00D27A95">
        <w:t>"</w:t>
      </w:r>
      <w:r>
        <w:t>allowed tracking areas</w:t>
      </w:r>
      <w:r w:rsidRPr="00D27A95">
        <w:t>"</w:t>
      </w:r>
      <w:r>
        <w:t xml:space="preserve"> and from the list of </w:t>
      </w:r>
      <w:r w:rsidRPr="00D27A95">
        <w:t>"</w:t>
      </w:r>
      <w:r>
        <w:t>non-allowed tracking areas</w:t>
      </w:r>
      <w:r w:rsidRPr="00D27A95">
        <w:t>"</w:t>
      </w:r>
      <w:r>
        <w:t xml:space="preserve"> if the tracking area is already present in the list of </w:t>
      </w:r>
      <w:r w:rsidRPr="00D27A95">
        <w:t>"</w:t>
      </w:r>
      <w:r>
        <w:t>non-allowed tracking areas</w:t>
      </w:r>
      <w:r w:rsidRPr="00D27A95">
        <w:t>"</w:t>
      </w:r>
      <w:r>
        <w:t>.</w:t>
      </w:r>
    </w:p>
    <w:p w14:paraId="0059BA72" w14:textId="77777777" w:rsidR="00460DFB" w:rsidRDefault="00460DFB">
      <w:pPr>
        <w:rPr>
          <w:noProof/>
        </w:rPr>
      </w:pPr>
    </w:p>
    <w:p w14:paraId="2E918A63" w14:textId="08926690" w:rsidR="00460DFB" w:rsidRDefault="00460DFB" w:rsidP="00460DFB">
      <w:pPr>
        <w:jc w:val="center"/>
        <w:rPr>
          <w:noProof/>
        </w:rPr>
      </w:pPr>
      <w:r w:rsidRPr="00460DFB">
        <w:rPr>
          <w:noProof/>
          <w:highlight w:val="yellow"/>
        </w:rPr>
        <w:t>****** END CHANGE ******</w:t>
      </w:r>
    </w:p>
    <w:p w14:paraId="2CDA1E77" w14:textId="77777777" w:rsidR="00460DFB" w:rsidRDefault="00460DFB">
      <w:pPr>
        <w:rPr>
          <w:noProof/>
        </w:rPr>
      </w:pPr>
    </w:p>
    <w:sectPr w:rsidR="00460DF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52D5F" w14:textId="77777777" w:rsidR="00BB4712" w:rsidRDefault="00BB4712">
      <w:r>
        <w:separator/>
      </w:r>
    </w:p>
  </w:endnote>
  <w:endnote w:type="continuationSeparator" w:id="0">
    <w:p w14:paraId="750A5CE9" w14:textId="77777777" w:rsidR="00BB4712" w:rsidRDefault="00BB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89AB6" w14:textId="77777777" w:rsidR="00BB4712" w:rsidRDefault="00BB4712">
      <w:r>
        <w:separator/>
      </w:r>
    </w:p>
  </w:footnote>
  <w:footnote w:type="continuationSeparator" w:id="0">
    <w:p w14:paraId="6FE5015E" w14:textId="77777777" w:rsidR="00BB4712" w:rsidRDefault="00BB4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1">
    <w15:presenceInfo w15:providerId="None" w15:userId="Samsung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35E"/>
    <w:rsid w:val="00052FCF"/>
    <w:rsid w:val="000A1F6F"/>
    <w:rsid w:val="000A6394"/>
    <w:rsid w:val="000B7FED"/>
    <w:rsid w:val="000C038A"/>
    <w:rsid w:val="000C6598"/>
    <w:rsid w:val="0013328D"/>
    <w:rsid w:val="00143DCF"/>
    <w:rsid w:val="00145D43"/>
    <w:rsid w:val="00185EEA"/>
    <w:rsid w:val="00192C46"/>
    <w:rsid w:val="001A08B3"/>
    <w:rsid w:val="001A7B60"/>
    <w:rsid w:val="001B52F0"/>
    <w:rsid w:val="001B7A65"/>
    <w:rsid w:val="001C088F"/>
    <w:rsid w:val="001E41F3"/>
    <w:rsid w:val="00216752"/>
    <w:rsid w:val="00227EAD"/>
    <w:rsid w:val="00230865"/>
    <w:rsid w:val="00245D6C"/>
    <w:rsid w:val="0026004D"/>
    <w:rsid w:val="002640DD"/>
    <w:rsid w:val="00275D12"/>
    <w:rsid w:val="00284FEB"/>
    <w:rsid w:val="002860C4"/>
    <w:rsid w:val="002A1ABE"/>
    <w:rsid w:val="002B5741"/>
    <w:rsid w:val="002B64FB"/>
    <w:rsid w:val="002D54DC"/>
    <w:rsid w:val="00305409"/>
    <w:rsid w:val="003609EF"/>
    <w:rsid w:val="0036231A"/>
    <w:rsid w:val="00363A0B"/>
    <w:rsid w:val="00363DF6"/>
    <w:rsid w:val="003674C0"/>
    <w:rsid w:val="00374DD4"/>
    <w:rsid w:val="0039213E"/>
    <w:rsid w:val="003A01C8"/>
    <w:rsid w:val="003B729C"/>
    <w:rsid w:val="003D5AD8"/>
    <w:rsid w:val="003E1A36"/>
    <w:rsid w:val="003E4372"/>
    <w:rsid w:val="003F123E"/>
    <w:rsid w:val="004047DC"/>
    <w:rsid w:val="00410371"/>
    <w:rsid w:val="00421399"/>
    <w:rsid w:val="004242F1"/>
    <w:rsid w:val="0044753A"/>
    <w:rsid w:val="00460DFB"/>
    <w:rsid w:val="004A6835"/>
    <w:rsid w:val="004B75B7"/>
    <w:rsid w:val="004E1669"/>
    <w:rsid w:val="00510C06"/>
    <w:rsid w:val="00512317"/>
    <w:rsid w:val="0051580D"/>
    <w:rsid w:val="0052647C"/>
    <w:rsid w:val="00547111"/>
    <w:rsid w:val="00551D53"/>
    <w:rsid w:val="00570453"/>
    <w:rsid w:val="00585664"/>
    <w:rsid w:val="00592D74"/>
    <w:rsid w:val="005E2C44"/>
    <w:rsid w:val="0061075D"/>
    <w:rsid w:val="006143C3"/>
    <w:rsid w:val="00621188"/>
    <w:rsid w:val="00623D53"/>
    <w:rsid w:val="006257ED"/>
    <w:rsid w:val="00660F81"/>
    <w:rsid w:val="00671900"/>
    <w:rsid w:val="00677E82"/>
    <w:rsid w:val="00681091"/>
    <w:rsid w:val="00695808"/>
    <w:rsid w:val="006B46FB"/>
    <w:rsid w:val="006C1170"/>
    <w:rsid w:val="006E21FB"/>
    <w:rsid w:val="007541E1"/>
    <w:rsid w:val="00757191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62D01"/>
    <w:rsid w:val="00870EE7"/>
    <w:rsid w:val="008863B9"/>
    <w:rsid w:val="008A45A6"/>
    <w:rsid w:val="008F686C"/>
    <w:rsid w:val="00904037"/>
    <w:rsid w:val="009148DE"/>
    <w:rsid w:val="00941BFE"/>
    <w:rsid w:val="00941E30"/>
    <w:rsid w:val="00976738"/>
    <w:rsid w:val="009777D9"/>
    <w:rsid w:val="00991B88"/>
    <w:rsid w:val="009A5753"/>
    <w:rsid w:val="009A579D"/>
    <w:rsid w:val="009D63C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1D78"/>
    <w:rsid w:val="00A7671C"/>
    <w:rsid w:val="00AA2CBC"/>
    <w:rsid w:val="00AC5820"/>
    <w:rsid w:val="00AD1CD8"/>
    <w:rsid w:val="00B258BB"/>
    <w:rsid w:val="00B34B4D"/>
    <w:rsid w:val="00B468EF"/>
    <w:rsid w:val="00B568FA"/>
    <w:rsid w:val="00B61618"/>
    <w:rsid w:val="00B66EF4"/>
    <w:rsid w:val="00B67B97"/>
    <w:rsid w:val="00B968C8"/>
    <w:rsid w:val="00BA3EC5"/>
    <w:rsid w:val="00BA51D9"/>
    <w:rsid w:val="00BB4712"/>
    <w:rsid w:val="00BB5DFC"/>
    <w:rsid w:val="00BD279D"/>
    <w:rsid w:val="00BD4BBE"/>
    <w:rsid w:val="00BD6BB8"/>
    <w:rsid w:val="00BE70D2"/>
    <w:rsid w:val="00C03226"/>
    <w:rsid w:val="00C66BA2"/>
    <w:rsid w:val="00C75CB0"/>
    <w:rsid w:val="00C95985"/>
    <w:rsid w:val="00CC5026"/>
    <w:rsid w:val="00CC68D0"/>
    <w:rsid w:val="00D03F9A"/>
    <w:rsid w:val="00D06D51"/>
    <w:rsid w:val="00D1524D"/>
    <w:rsid w:val="00D24991"/>
    <w:rsid w:val="00D50255"/>
    <w:rsid w:val="00D66520"/>
    <w:rsid w:val="00DA3849"/>
    <w:rsid w:val="00DA4C66"/>
    <w:rsid w:val="00DD16A9"/>
    <w:rsid w:val="00DE34CF"/>
    <w:rsid w:val="00DF27CE"/>
    <w:rsid w:val="00E02C44"/>
    <w:rsid w:val="00E073D5"/>
    <w:rsid w:val="00E13F3D"/>
    <w:rsid w:val="00E210D9"/>
    <w:rsid w:val="00E26F3C"/>
    <w:rsid w:val="00E34898"/>
    <w:rsid w:val="00E47A01"/>
    <w:rsid w:val="00E64FFD"/>
    <w:rsid w:val="00E8079D"/>
    <w:rsid w:val="00EB09B7"/>
    <w:rsid w:val="00EC02F2"/>
    <w:rsid w:val="00EE7D7C"/>
    <w:rsid w:val="00F25D98"/>
    <w:rsid w:val="00F300FB"/>
    <w:rsid w:val="00FB6386"/>
    <w:rsid w:val="00FE4C1E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ar">
    <w:name w:val="B3 Car"/>
    <w:link w:val="B3"/>
    <w:rsid w:val="0061075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460DF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60DF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E26F3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ct/WG1_mm-cc-sm_ex-CN1/TSGC1_127e/Docs/C1-207061.zi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85434-99F1-4487-B0C3-E63BD746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</TotalTime>
  <Pages>6</Pages>
  <Words>1883</Words>
  <Characters>10738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Samsung1</cp:lastModifiedBy>
  <cp:revision>60</cp:revision>
  <cp:lastPrinted>1900-01-01T05:00:00Z</cp:lastPrinted>
  <dcterms:created xsi:type="dcterms:W3CDTF">2018-11-05T09:14:00Z</dcterms:created>
  <dcterms:modified xsi:type="dcterms:W3CDTF">2021-02-26T20:48:00Z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5F9AD592AE52FD2A34633D6F9AC52DD9333842FC4F07330E8ABB7197675AFE3A</vt:lpwstr>
  </property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