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57C" w:rsidRDefault="00402543">
      <w:pPr>
        <w:pStyle w:val="CRCoverPage"/>
        <w:tabs>
          <w:tab w:val="right" w:pos="9639"/>
        </w:tabs>
        <w:spacing w:after="0"/>
        <w:rPr>
          <w:b/>
          <w:i/>
          <w:sz w:val="28"/>
        </w:rPr>
      </w:pPr>
      <w:r>
        <w:rPr>
          <w:b/>
          <w:sz w:val="24"/>
        </w:rPr>
        <w:t>3GPP TSG-CT WG1 Meeting #128-e</w:t>
      </w:r>
      <w:r>
        <w:rPr>
          <w:b/>
          <w:i/>
          <w:sz w:val="28"/>
        </w:rPr>
        <w:tab/>
      </w:r>
      <w:r>
        <w:rPr>
          <w:b/>
          <w:sz w:val="24"/>
        </w:rPr>
        <w:t>C1-2</w:t>
      </w:r>
      <w:r>
        <w:rPr>
          <w:rFonts w:hint="eastAsia"/>
          <w:b/>
          <w:sz w:val="24"/>
          <w:lang w:val="en-US" w:eastAsia="zh-CN"/>
        </w:rPr>
        <w:t>1</w:t>
      </w:r>
      <w:r w:rsidR="00034FB9">
        <w:rPr>
          <w:b/>
          <w:sz w:val="24"/>
          <w:lang w:val="en-US" w:eastAsia="zh-CN"/>
        </w:rPr>
        <w:t>xxxx</w:t>
      </w:r>
    </w:p>
    <w:p w:rsidR="00AD157C" w:rsidRPr="00034FB9" w:rsidRDefault="00402543" w:rsidP="00034FB9">
      <w:pPr>
        <w:pStyle w:val="CRCoverPage"/>
        <w:tabs>
          <w:tab w:val="right" w:pos="9639"/>
        </w:tabs>
        <w:spacing w:after="0"/>
        <w:rPr>
          <w:b/>
          <w:i/>
          <w:sz w:val="28"/>
        </w:rPr>
      </w:pPr>
      <w:r>
        <w:rPr>
          <w:b/>
          <w:sz w:val="24"/>
        </w:rPr>
        <w:t xml:space="preserve">Electronic meeting, 25 </w:t>
      </w:r>
      <w:r>
        <w:rPr>
          <w:rFonts w:hint="eastAsia"/>
          <w:b/>
          <w:sz w:val="24"/>
          <w:lang w:eastAsia="zh-CN"/>
        </w:rPr>
        <w:t>February</w:t>
      </w:r>
      <w:r>
        <w:rPr>
          <w:b/>
          <w:sz w:val="24"/>
          <w:lang w:eastAsia="zh-CN"/>
        </w:rPr>
        <w:t xml:space="preserve"> </w:t>
      </w:r>
      <w:r>
        <w:rPr>
          <w:b/>
          <w:sz w:val="24"/>
        </w:rPr>
        <w:t>- 5 March 2021</w:t>
      </w:r>
      <w:r w:rsidR="00034FB9">
        <w:rPr>
          <w:b/>
          <w:i/>
          <w:sz w:val="28"/>
        </w:rPr>
        <w:tab/>
      </w:r>
      <w:r w:rsidR="00034FB9" w:rsidRPr="00034FB9">
        <w:rPr>
          <w:b/>
          <w:i/>
          <w:sz w:val="22"/>
        </w:rPr>
        <w:t xml:space="preserve">was </w:t>
      </w:r>
      <w:r w:rsidR="00034FB9" w:rsidRPr="00034FB9">
        <w:rPr>
          <w:b/>
          <w:sz w:val="21"/>
        </w:rPr>
        <w:t>C1-2</w:t>
      </w:r>
      <w:r w:rsidR="00034FB9" w:rsidRPr="00034FB9">
        <w:rPr>
          <w:rFonts w:hint="eastAsia"/>
          <w:b/>
          <w:sz w:val="21"/>
          <w:lang w:val="en-US" w:eastAsia="zh-CN"/>
        </w:rPr>
        <w:t>11104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D157C">
        <w:tc>
          <w:tcPr>
            <w:tcW w:w="9641" w:type="dxa"/>
            <w:gridSpan w:val="9"/>
            <w:tcBorders>
              <w:top w:val="single" w:sz="4" w:space="0" w:color="auto"/>
              <w:left w:val="single" w:sz="4" w:space="0" w:color="auto"/>
              <w:right w:val="single" w:sz="4" w:space="0" w:color="auto"/>
            </w:tcBorders>
          </w:tcPr>
          <w:p w:rsidR="00AD157C" w:rsidRDefault="00402543">
            <w:pPr>
              <w:pStyle w:val="CRCoverPage"/>
              <w:spacing w:after="0"/>
              <w:jc w:val="right"/>
              <w:rPr>
                <w:i/>
              </w:rPr>
            </w:pPr>
            <w:r>
              <w:rPr>
                <w:i/>
                <w:sz w:val="14"/>
              </w:rPr>
              <w:t>CR-Form-v12.0</w:t>
            </w:r>
          </w:p>
        </w:tc>
      </w:tr>
      <w:tr w:rsidR="00AD157C">
        <w:tc>
          <w:tcPr>
            <w:tcW w:w="9641" w:type="dxa"/>
            <w:gridSpan w:val="9"/>
            <w:tcBorders>
              <w:left w:val="single" w:sz="4" w:space="0" w:color="auto"/>
              <w:right w:val="single" w:sz="4" w:space="0" w:color="auto"/>
            </w:tcBorders>
          </w:tcPr>
          <w:p w:rsidR="00AD157C" w:rsidRDefault="00402543">
            <w:pPr>
              <w:pStyle w:val="CRCoverPage"/>
              <w:spacing w:after="0"/>
              <w:jc w:val="center"/>
            </w:pPr>
            <w:r>
              <w:rPr>
                <w:b/>
                <w:sz w:val="32"/>
              </w:rPr>
              <w:t>CHANGE REQUEST</w:t>
            </w:r>
          </w:p>
        </w:tc>
      </w:tr>
      <w:tr w:rsidR="00AD157C">
        <w:tc>
          <w:tcPr>
            <w:tcW w:w="9641" w:type="dxa"/>
            <w:gridSpan w:val="9"/>
            <w:tcBorders>
              <w:left w:val="single" w:sz="4" w:space="0" w:color="auto"/>
              <w:right w:val="single" w:sz="4" w:space="0" w:color="auto"/>
            </w:tcBorders>
          </w:tcPr>
          <w:p w:rsidR="00AD157C" w:rsidRDefault="00AD157C">
            <w:pPr>
              <w:pStyle w:val="CRCoverPage"/>
              <w:spacing w:after="0"/>
              <w:rPr>
                <w:sz w:val="8"/>
                <w:szCs w:val="8"/>
              </w:rPr>
            </w:pPr>
          </w:p>
        </w:tc>
      </w:tr>
      <w:tr w:rsidR="00AD157C">
        <w:tc>
          <w:tcPr>
            <w:tcW w:w="142" w:type="dxa"/>
            <w:tcBorders>
              <w:left w:val="single" w:sz="4" w:space="0" w:color="auto"/>
            </w:tcBorders>
          </w:tcPr>
          <w:p w:rsidR="00AD157C" w:rsidRDefault="00AD157C">
            <w:pPr>
              <w:pStyle w:val="CRCoverPage"/>
              <w:spacing w:after="0"/>
              <w:jc w:val="right"/>
            </w:pPr>
          </w:p>
        </w:tc>
        <w:tc>
          <w:tcPr>
            <w:tcW w:w="1559" w:type="dxa"/>
            <w:shd w:val="pct30" w:color="FFFF00" w:fill="auto"/>
          </w:tcPr>
          <w:p w:rsidR="00AD157C" w:rsidRDefault="00402543">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24.193</w:t>
            </w:r>
            <w:r>
              <w:rPr>
                <w:b/>
                <w:sz w:val="28"/>
              </w:rPr>
              <w:fldChar w:fldCharType="end"/>
            </w:r>
          </w:p>
        </w:tc>
        <w:tc>
          <w:tcPr>
            <w:tcW w:w="709" w:type="dxa"/>
          </w:tcPr>
          <w:p w:rsidR="00AD157C" w:rsidRDefault="00402543">
            <w:pPr>
              <w:pStyle w:val="CRCoverPage"/>
              <w:spacing w:after="0"/>
              <w:jc w:val="center"/>
            </w:pPr>
            <w:r>
              <w:rPr>
                <w:b/>
                <w:sz w:val="28"/>
              </w:rPr>
              <w:t>CR</w:t>
            </w:r>
          </w:p>
        </w:tc>
        <w:tc>
          <w:tcPr>
            <w:tcW w:w="1276" w:type="dxa"/>
            <w:shd w:val="pct30" w:color="FFFF00" w:fill="auto"/>
          </w:tcPr>
          <w:p w:rsidR="00AD157C" w:rsidRDefault="00402543">
            <w:pPr>
              <w:pStyle w:val="CRCoverPage"/>
              <w:spacing w:after="0"/>
            </w:pPr>
            <w:r>
              <w:rPr>
                <w:b/>
                <w:sz w:val="28"/>
              </w:rPr>
              <w:fldChar w:fldCharType="begin"/>
            </w:r>
            <w:r>
              <w:rPr>
                <w:b/>
                <w:sz w:val="28"/>
              </w:rPr>
              <w:instrText xml:space="preserve"> DOCPROPERTY  Cr#  \* MERGEFORMAT </w:instrText>
            </w:r>
            <w:r>
              <w:rPr>
                <w:b/>
                <w:sz w:val="28"/>
              </w:rPr>
              <w:fldChar w:fldCharType="separate"/>
            </w:r>
            <w:r>
              <w:rPr>
                <w:rFonts w:hint="eastAsia"/>
                <w:b/>
                <w:sz w:val="28"/>
                <w:lang w:val="en-US" w:eastAsia="zh-CN"/>
              </w:rPr>
              <w:t>0025</w:t>
            </w:r>
            <w:r>
              <w:rPr>
                <w:b/>
                <w:sz w:val="28"/>
              </w:rPr>
              <w:fldChar w:fldCharType="end"/>
            </w:r>
          </w:p>
        </w:tc>
        <w:tc>
          <w:tcPr>
            <w:tcW w:w="709" w:type="dxa"/>
          </w:tcPr>
          <w:p w:rsidR="00AD157C" w:rsidRDefault="00402543">
            <w:pPr>
              <w:pStyle w:val="CRCoverPage"/>
              <w:tabs>
                <w:tab w:val="right" w:pos="625"/>
              </w:tabs>
              <w:spacing w:after="0"/>
              <w:jc w:val="center"/>
            </w:pPr>
            <w:r>
              <w:rPr>
                <w:b/>
                <w:bCs/>
                <w:sz w:val="28"/>
              </w:rPr>
              <w:t>rev</w:t>
            </w:r>
          </w:p>
        </w:tc>
        <w:tc>
          <w:tcPr>
            <w:tcW w:w="992" w:type="dxa"/>
            <w:shd w:val="pct30" w:color="FFFF00" w:fill="auto"/>
          </w:tcPr>
          <w:p w:rsidR="00AD157C" w:rsidRDefault="00034FB9">
            <w:pPr>
              <w:pStyle w:val="CRCoverPage"/>
              <w:spacing w:after="0"/>
              <w:jc w:val="center"/>
              <w:rPr>
                <w:b/>
              </w:rPr>
            </w:pPr>
            <w:r>
              <w:rPr>
                <w:b/>
                <w:sz w:val="28"/>
              </w:rPr>
              <w:t>1</w:t>
            </w:r>
          </w:p>
        </w:tc>
        <w:tc>
          <w:tcPr>
            <w:tcW w:w="2410" w:type="dxa"/>
          </w:tcPr>
          <w:p w:rsidR="00AD157C" w:rsidRDefault="00402543">
            <w:pPr>
              <w:pStyle w:val="CRCoverPage"/>
              <w:tabs>
                <w:tab w:val="right" w:pos="1825"/>
              </w:tabs>
              <w:spacing w:after="0"/>
              <w:jc w:val="center"/>
            </w:pPr>
            <w:r>
              <w:rPr>
                <w:b/>
                <w:sz w:val="28"/>
                <w:szCs w:val="28"/>
              </w:rPr>
              <w:t>Current version:</w:t>
            </w:r>
          </w:p>
        </w:tc>
        <w:tc>
          <w:tcPr>
            <w:tcW w:w="1701" w:type="dxa"/>
            <w:shd w:val="pct30" w:color="FFFF00" w:fill="auto"/>
          </w:tcPr>
          <w:p w:rsidR="00AD157C" w:rsidRDefault="00402543">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16.2.0</w:t>
            </w:r>
            <w:r>
              <w:rPr>
                <w:b/>
                <w:sz w:val="28"/>
              </w:rPr>
              <w:fldChar w:fldCharType="end"/>
            </w:r>
          </w:p>
        </w:tc>
        <w:tc>
          <w:tcPr>
            <w:tcW w:w="143" w:type="dxa"/>
            <w:tcBorders>
              <w:right w:val="single" w:sz="4" w:space="0" w:color="auto"/>
            </w:tcBorders>
          </w:tcPr>
          <w:p w:rsidR="00AD157C" w:rsidRDefault="00AD157C">
            <w:pPr>
              <w:pStyle w:val="CRCoverPage"/>
              <w:spacing w:after="0"/>
            </w:pPr>
          </w:p>
        </w:tc>
      </w:tr>
      <w:tr w:rsidR="00AD157C">
        <w:tc>
          <w:tcPr>
            <w:tcW w:w="9641" w:type="dxa"/>
            <w:gridSpan w:val="9"/>
            <w:tcBorders>
              <w:left w:val="single" w:sz="4" w:space="0" w:color="auto"/>
              <w:right w:val="single" w:sz="4" w:space="0" w:color="auto"/>
            </w:tcBorders>
          </w:tcPr>
          <w:p w:rsidR="00AD157C" w:rsidRDefault="00AD157C">
            <w:pPr>
              <w:pStyle w:val="CRCoverPage"/>
              <w:spacing w:after="0"/>
            </w:pPr>
          </w:p>
        </w:tc>
      </w:tr>
      <w:tr w:rsidR="00AD157C">
        <w:tc>
          <w:tcPr>
            <w:tcW w:w="9641" w:type="dxa"/>
            <w:gridSpan w:val="9"/>
            <w:tcBorders>
              <w:top w:val="single" w:sz="4" w:space="0" w:color="auto"/>
            </w:tcBorders>
          </w:tcPr>
          <w:p w:rsidR="00AD157C" w:rsidRDefault="00402543">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AD157C">
        <w:tc>
          <w:tcPr>
            <w:tcW w:w="9641" w:type="dxa"/>
            <w:gridSpan w:val="9"/>
          </w:tcPr>
          <w:p w:rsidR="00AD157C" w:rsidRDefault="00AD157C">
            <w:pPr>
              <w:pStyle w:val="CRCoverPage"/>
              <w:spacing w:after="0"/>
              <w:rPr>
                <w:sz w:val="8"/>
                <w:szCs w:val="8"/>
              </w:rPr>
            </w:pPr>
          </w:p>
        </w:tc>
      </w:tr>
    </w:tbl>
    <w:p w:rsidR="00AD157C" w:rsidRDefault="00AD157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D157C">
        <w:tc>
          <w:tcPr>
            <w:tcW w:w="2835" w:type="dxa"/>
          </w:tcPr>
          <w:p w:rsidR="00AD157C" w:rsidRDefault="00402543">
            <w:pPr>
              <w:pStyle w:val="CRCoverPage"/>
              <w:tabs>
                <w:tab w:val="right" w:pos="2751"/>
              </w:tabs>
              <w:spacing w:after="0"/>
              <w:rPr>
                <w:b/>
                <w:i/>
              </w:rPr>
            </w:pPr>
            <w:r>
              <w:rPr>
                <w:b/>
                <w:i/>
              </w:rPr>
              <w:t>Proposed change affects:</w:t>
            </w:r>
          </w:p>
        </w:tc>
        <w:tc>
          <w:tcPr>
            <w:tcW w:w="1418" w:type="dxa"/>
          </w:tcPr>
          <w:p w:rsidR="00AD157C" w:rsidRDefault="0040254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AD157C" w:rsidRDefault="00AD157C">
            <w:pPr>
              <w:pStyle w:val="CRCoverPage"/>
              <w:spacing w:after="0"/>
              <w:jc w:val="center"/>
              <w:rPr>
                <w:b/>
                <w:caps/>
              </w:rPr>
            </w:pPr>
          </w:p>
        </w:tc>
        <w:tc>
          <w:tcPr>
            <w:tcW w:w="709" w:type="dxa"/>
            <w:tcBorders>
              <w:left w:val="single" w:sz="4" w:space="0" w:color="auto"/>
            </w:tcBorders>
          </w:tcPr>
          <w:p w:rsidR="00AD157C" w:rsidRDefault="0040254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AD157C" w:rsidRDefault="00A728E7">
            <w:pPr>
              <w:pStyle w:val="CRCoverPage"/>
              <w:spacing w:after="0"/>
              <w:jc w:val="center"/>
              <w:rPr>
                <w:b/>
                <w:caps/>
                <w:lang w:eastAsia="zh-CN"/>
              </w:rPr>
            </w:pPr>
            <w:r>
              <w:rPr>
                <w:rFonts w:hint="eastAsia"/>
                <w:b/>
                <w:caps/>
                <w:lang w:eastAsia="zh-CN"/>
              </w:rPr>
              <w:t>X</w:t>
            </w:r>
          </w:p>
        </w:tc>
        <w:tc>
          <w:tcPr>
            <w:tcW w:w="2126" w:type="dxa"/>
          </w:tcPr>
          <w:p w:rsidR="00AD157C" w:rsidRDefault="0040254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AD157C" w:rsidRDefault="00AD157C">
            <w:pPr>
              <w:pStyle w:val="CRCoverPage"/>
              <w:spacing w:after="0"/>
              <w:jc w:val="center"/>
              <w:rPr>
                <w:b/>
                <w:caps/>
              </w:rPr>
            </w:pPr>
          </w:p>
        </w:tc>
        <w:tc>
          <w:tcPr>
            <w:tcW w:w="1418" w:type="dxa"/>
            <w:tcBorders>
              <w:left w:val="nil"/>
            </w:tcBorders>
          </w:tcPr>
          <w:p w:rsidR="00AD157C" w:rsidRDefault="0040254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AD157C" w:rsidRDefault="00402543">
            <w:pPr>
              <w:pStyle w:val="CRCoverPage"/>
              <w:spacing w:after="0"/>
              <w:rPr>
                <w:b/>
                <w:bCs/>
                <w:caps/>
                <w:lang w:eastAsia="zh-CN"/>
              </w:rPr>
            </w:pPr>
            <w:r>
              <w:rPr>
                <w:rFonts w:hint="eastAsia"/>
                <w:b/>
                <w:bCs/>
                <w:caps/>
                <w:lang w:eastAsia="zh-CN"/>
              </w:rPr>
              <w:t>X</w:t>
            </w:r>
          </w:p>
        </w:tc>
      </w:tr>
    </w:tbl>
    <w:p w:rsidR="00AD157C" w:rsidRDefault="00AD157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D157C">
        <w:tc>
          <w:tcPr>
            <w:tcW w:w="9640" w:type="dxa"/>
            <w:gridSpan w:val="11"/>
          </w:tcPr>
          <w:p w:rsidR="00AD157C" w:rsidRDefault="00AD157C">
            <w:pPr>
              <w:pStyle w:val="CRCoverPage"/>
              <w:spacing w:after="0"/>
              <w:rPr>
                <w:sz w:val="8"/>
                <w:szCs w:val="8"/>
              </w:rPr>
            </w:pPr>
          </w:p>
        </w:tc>
      </w:tr>
      <w:tr w:rsidR="00AD157C">
        <w:tc>
          <w:tcPr>
            <w:tcW w:w="1843" w:type="dxa"/>
            <w:tcBorders>
              <w:top w:val="single" w:sz="4" w:space="0" w:color="auto"/>
              <w:left w:val="single" w:sz="4" w:space="0" w:color="auto"/>
            </w:tcBorders>
          </w:tcPr>
          <w:p w:rsidR="00AD157C" w:rsidRDefault="0040254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AD157C" w:rsidRDefault="00402543">
            <w:pPr>
              <w:pStyle w:val="CRCoverPage"/>
              <w:spacing w:after="0"/>
              <w:ind w:left="100"/>
            </w:pPr>
            <w:r>
              <w:fldChar w:fldCharType="begin"/>
            </w:r>
            <w:r>
              <w:instrText xml:space="preserve"> DOCPROPERTY  CrTitle  \* MERGEFORMAT </w:instrText>
            </w:r>
            <w:r>
              <w:fldChar w:fldCharType="separate"/>
            </w:r>
            <w:r>
              <w:t>Enable report the availability and unavailability of an access network</w:t>
            </w:r>
            <w:r>
              <w:fldChar w:fldCharType="end"/>
            </w:r>
          </w:p>
        </w:tc>
      </w:tr>
      <w:tr w:rsidR="00AD157C">
        <w:tc>
          <w:tcPr>
            <w:tcW w:w="1843" w:type="dxa"/>
            <w:tcBorders>
              <w:left w:val="single" w:sz="4" w:space="0" w:color="auto"/>
            </w:tcBorders>
          </w:tcPr>
          <w:p w:rsidR="00AD157C" w:rsidRDefault="00AD157C">
            <w:pPr>
              <w:pStyle w:val="CRCoverPage"/>
              <w:spacing w:after="0"/>
              <w:rPr>
                <w:b/>
                <w:i/>
                <w:sz w:val="8"/>
                <w:szCs w:val="8"/>
              </w:rPr>
            </w:pPr>
          </w:p>
        </w:tc>
        <w:tc>
          <w:tcPr>
            <w:tcW w:w="7797" w:type="dxa"/>
            <w:gridSpan w:val="10"/>
            <w:tcBorders>
              <w:right w:val="single" w:sz="4" w:space="0" w:color="auto"/>
            </w:tcBorders>
          </w:tcPr>
          <w:p w:rsidR="00AD157C" w:rsidRDefault="00AD157C">
            <w:pPr>
              <w:pStyle w:val="CRCoverPage"/>
              <w:spacing w:after="0"/>
              <w:rPr>
                <w:sz w:val="8"/>
                <w:szCs w:val="8"/>
              </w:rPr>
            </w:pPr>
          </w:p>
        </w:tc>
      </w:tr>
      <w:tr w:rsidR="00AD157C">
        <w:tc>
          <w:tcPr>
            <w:tcW w:w="1843" w:type="dxa"/>
            <w:tcBorders>
              <w:left w:val="single" w:sz="4" w:space="0" w:color="auto"/>
            </w:tcBorders>
          </w:tcPr>
          <w:p w:rsidR="00AD157C" w:rsidRDefault="00402543">
            <w:pPr>
              <w:pStyle w:val="CRCoverPage"/>
              <w:tabs>
                <w:tab w:val="right" w:pos="1759"/>
              </w:tabs>
              <w:spacing w:after="0"/>
              <w:rPr>
                <w:b/>
                <w:i/>
              </w:rPr>
            </w:pPr>
            <w:r>
              <w:rPr>
                <w:b/>
                <w:i/>
              </w:rPr>
              <w:t xml:space="preserve">Source </w:t>
            </w:r>
            <w:r>
              <w:rPr>
                <w:b/>
                <w:i/>
              </w:rPr>
              <w:t>to WG:</w:t>
            </w:r>
          </w:p>
        </w:tc>
        <w:tc>
          <w:tcPr>
            <w:tcW w:w="7797" w:type="dxa"/>
            <w:gridSpan w:val="10"/>
            <w:tcBorders>
              <w:right w:val="single" w:sz="4" w:space="0" w:color="auto"/>
            </w:tcBorders>
            <w:shd w:val="pct30" w:color="FFFF00" w:fill="auto"/>
          </w:tcPr>
          <w:p w:rsidR="00AD157C" w:rsidRDefault="00402543">
            <w:pPr>
              <w:pStyle w:val="CRCoverPage"/>
              <w:spacing w:after="0"/>
              <w:ind w:left="100"/>
            </w:pPr>
            <w:r>
              <w:fldChar w:fldCharType="begin"/>
            </w:r>
            <w:r>
              <w:instrText xml:space="preserve"> DOCPROPERTY  SourceIfWg  \* MERGEFORMAT </w:instrText>
            </w:r>
            <w:r>
              <w:fldChar w:fldCharType="separate"/>
            </w:r>
            <w:r>
              <w:t>ZTE</w:t>
            </w:r>
            <w:r>
              <w:fldChar w:fldCharType="end"/>
            </w:r>
          </w:p>
        </w:tc>
      </w:tr>
      <w:tr w:rsidR="00AD157C">
        <w:tc>
          <w:tcPr>
            <w:tcW w:w="1843" w:type="dxa"/>
            <w:tcBorders>
              <w:left w:val="single" w:sz="4" w:space="0" w:color="auto"/>
            </w:tcBorders>
          </w:tcPr>
          <w:p w:rsidR="00AD157C" w:rsidRDefault="0040254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AD157C" w:rsidRDefault="00402543">
            <w:pPr>
              <w:pStyle w:val="CRCoverPage"/>
              <w:spacing w:after="0"/>
              <w:ind w:left="100"/>
            </w:pPr>
            <w:r>
              <w:t>C1</w:t>
            </w:r>
          </w:p>
        </w:tc>
      </w:tr>
      <w:tr w:rsidR="00AD157C">
        <w:tc>
          <w:tcPr>
            <w:tcW w:w="1843" w:type="dxa"/>
            <w:tcBorders>
              <w:left w:val="single" w:sz="4" w:space="0" w:color="auto"/>
            </w:tcBorders>
          </w:tcPr>
          <w:p w:rsidR="00AD157C" w:rsidRDefault="00AD157C">
            <w:pPr>
              <w:pStyle w:val="CRCoverPage"/>
              <w:spacing w:after="0"/>
              <w:rPr>
                <w:b/>
                <w:i/>
                <w:sz w:val="8"/>
                <w:szCs w:val="8"/>
              </w:rPr>
            </w:pPr>
          </w:p>
        </w:tc>
        <w:tc>
          <w:tcPr>
            <w:tcW w:w="7797" w:type="dxa"/>
            <w:gridSpan w:val="10"/>
            <w:tcBorders>
              <w:right w:val="single" w:sz="4" w:space="0" w:color="auto"/>
            </w:tcBorders>
          </w:tcPr>
          <w:p w:rsidR="00AD157C" w:rsidRDefault="00AD157C">
            <w:pPr>
              <w:pStyle w:val="CRCoverPage"/>
              <w:spacing w:after="0"/>
              <w:rPr>
                <w:sz w:val="8"/>
                <w:szCs w:val="8"/>
              </w:rPr>
            </w:pPr>
          </w:p>
        </w:tc>
      </w:tr>
      <w:tr w:rsidR="00AD157C">
        <w:tc>
          <w:tcPr>
            <w:tcW w:w="1843" w:type="dxa"/>
            <w:tcBorders>
              <w:left w:val="single" w:sz="4" w:space="0" w:color="auto"/>
            </w:tcBorders>
          </w:tcPr>
          <w:p w:rsidR="00AD157C" w:rsidRDefault="00402543">
            <w:pPr>
              <w:pStyle w:val="CRCoverPage"/>
              <w:tabs>
                <w:tab w:val="right" w:pos="1759"/>
              </w:tabs>
              <w:spacing w:after="0"/>
              <w:rPr>
                <w:b/>
                <w:i/>
              </w:rPr>
            </w:pPr>
            <w:r>
              <w:rPr>
                <w:b/>
                <w:i/>
              </w:rPr>
              <w:t>Work item code:</w:t>
            </w:r>
          </w:p>
        </w:tc>
        <w:tc>
          <w:tcPr>
            <w:tcW w:w="3686" w:type="dxa"/>
            <w:gridSpan w:val="5"/>
            <w:shd w:val="pct30" w:color="FFFF00" w:fill="auto"/>
          </w:tcPr>
          <w:p w:rsidR="00AD157C" w:rsidRDefault="00402543">
            <w:pPr>
              <w:pStyle w:val="CRCoverPage"/>
              <w:spacing w:after="0"/>
              <w:ind w:left="100"/>
            </w:pPr>
            <w:r>
              <w:fldChar w:fldCharType="begin"/>
            </w:r>
            <w:r>
              <w:instrText xml:space="preserve"> DOCPROPERTY  RelatedWis  \* MERGEFORMAT </w:instrText>
            </w:r>
            <w:r>
              <w:fldChar w:fldCharType="separate"/>
            </w:r>
            <w:r>
              <w:t>5GProtoc17, ATSSS</w:t>
            </w:r>
            <w:r>
              <w:fldChar w:fldCharType="end"/>
            </w:r>
          </w:p>
        </w:tc>
        <w:tc>
          <w:tcPr>
            <w:tcW w:w="567" w:type="dxa"/>
            <w:tcBorders>
              <w:left w:val="nil"/>
            </w:tcBorders>
          </w:tcPr>
          <w:p w:rsidR="00AD157C" w:rsidRDefault="00AD157C">
            <w:pPr>
              <w:pStyle w:val="CRCoverPage"/>
              <w:spacing w:after="0"/>
              <w:ind w:right="100"/>
            </w:pPr>
          </w:p>
        </w:tc>
        <w:tc>
          <w:tcPr>
            <w:tcW w:w="1417" w:type="dxa"/>
            <w:gridSpan w:val="3"/>
            <w:tcBorders>
              <w:left w:val="nil"/>
            </w:tcBorders>
          </w:tcPr>
          <w:p w:rsidR="00AD157C" w:rsidRDefault="00402543">
            <w:pPr>
              <w:pStyle w:val="CRCoverPage"/>
              <w:spacing w:after="0"/>
              <w:jc w:val="right"/>
            </w:pPr>
            <w:r>
              <w:rPr>
                <w:b/>
                <w:i/>
              </w:rPr>
              <w:t>Date:</w:t>
            </w:r>
          </w:p>
        </w:tc>
        <w:tc>
          <w:tcPr>
            <w:tcW w:w="2127" w:type="dxa"/>
            <w:tcBorders>
              <w:right w:val="single" w:sz="4" w:space="0" w:color="auto"/>
            </w:tcBorders>
            <w:shd w:val="pct30" w:color="FFFF00" w:fill="auto"/>
          </w:tcPr>
          <w:p w:rsidR="00AD157C" w:rsidRDefault="00402543" w:rsidP="00BB5BE7">
            <w:pPr>
              <w:pStyle w:val="CRCoverPage"/>
              <w:spacing w:after="0"/>
              <w:ind w:left="100"/>
            </w:pPr>
            <w:r>
              <w:fldChar w:fldCharType="begin"/>
            </w:r>
            <w:r>
              <w:instrText xml:space="preserve"> DOCPROPERTY  ResDate  \* MERGEFORMAT </w:instrText>
            </w:r>
            <w:r>
              <w:fldChar w:fldCharType="separate"/>
            </w:r>
            <w:r>
              <w:t>2021-02-</w:t>
            </w:r>
            <w:r w:rsidR="00BB5BE7">
              <w:t>26</w:t>
            </w:r>
            <w:r>
              <w:fldChar w:fldCharType="end"/>
            </w:r>
          </w:p>
        </w:tc>
      </w:tr>
      <w:tr w:rsidR="00AD157C">
        <w:tc>
          <w:tcPr>
            <w:tcW w:w="1843" w:type="dxa"/>
            <w:tcBorders>
              <w:left w:val="single" w:sz="4" w:space="0" w:color="auto"/>
            </w:tcBorders>
          </w:tcPr>
          <w:p w:rsidR="00AD157C" w:rsidRDefault="00AD157C">
            <w:pPr>
              <w:pStyle w:val="CRCoverPage"/>
              <w:spacing w:after="0"/>
              <w:rPr>
                <w:b/>
                <w:i/>
                <w:sz w:val="8"/>
                <w:szCs w:val="8"/>
              </w:rPr>
            </w:pPr>
          </w:p>
        </w:tc>
        <w:tc>
          <w:tcPr>
            <w:tcW w:w="1986" w:type="dxa"/>
            <w:gridSpan w:val="4"/>
          </w:tcPr>
          <w:p w:rsidR="00AD157C" w:rsidRDefault="00AD157C">
            <w:pPr>
              <w:pStyle w:val="CRCoverPage"/>
              <w:spacing w:after="0"/>
              <w:rPr>
                <w:sz w:val="8"/>
                <w:szCs w:val="8"/>
              </w:rPr>
            </w:pPr>
          </w:p>
        </w:tc>
        <w:tc>
          <w:tcPr>
            <w:tcW w:w="2267" w:type="dxa"/>
            <w:gridSpan w:val="2"/>
          </w:tcPr>
          <w:p w:rsidR="00AD157C" w:rsidRDefault="00AD157C">
            <w:pPr>
              <w:pStyle w:val="CRCoverPage"/>
              <w:spacing w:after="0"/>
              <w:rPr>
                <w:sz w:val="8"/>
                <w:szCs w:val="8"/>
              </w:rPr>
            </w:pPr>
          </w:p>
        </w:tc>
        <w:tc>
          <w:tcPr>
            <w:tcW w:w="1417" w:type="dxa"/>
            <w:gridSpan w:val="3"/>
          </w:tcPr>
          <w:p w:rsidR="00AD157C" w:rsidRDefault="00AD157C">
            <w:pPr>
              <w:pStyle w:val="CRCoverPage"/>
              <w:spacing w:after="0"/>
              <w:rPr>
                <w:sz w:val="8"/>
                <w:szCs w:val="8"/>
              </w:rPr>
            </w:pPr>
          </w:p>
        </w:tc>
        <w:tc>
          <w:tcPr>
            <w:tcW w:w="2127" w:type="dxa"/>
            <w:tcBorders>
              <w:right w:val="single" w:sz="4" w:space="0" w:color="auto"/>
            </w:tcBorders>
          </w:tcPr>
          <w:p w:rsidR="00AD157C" w:rsidRDefault="00AD157C">
            <w:pPr>
              <w:pStyle w:val="CRCoverPage"/>
              <w:spacing w:after="0"/>
              <w:rPr>
                <w:sz w:val="8"/>
                <w:szCs w:val="8"/>
              </w:rPr>
            </w:pPr>
          </w:p>
        </w:tc>
      </w:tr>
      <w:tr w:rsidR="00AD157C">
        <w:trPr>
          <w:cantSplit/>
        </w:trPr>
        <w:tc>
          <w:tcPr>
            <w:tcW w:w="1843" w:type="dxa"/>
            <w:tcBorders>
              <w:left w:val="single" w:sz="4" w:space="0" w:color="auto"/>
            </w:tcBorders>
          </w:tcPr>
          <w:p w:rsidR="00AD157C" w:rsidRDefault="00402543">
            <w:pPr>
              <w:pStyle w:val="CRCoverPage"/>
              <w:tabs>
                <w:tab w:val="right" w:pos="1759"/>
              </w:tabs>
              <w:spacing w:after="0"/>
              <w:rPr>
                <w:b/>
                <w:i/>
              </w:rPr>
            </w:pPr>
            <w:r>
              <w:rPr>
                <w:b/>
                <w:i/>
              </w:rPr>
              <w:t>Category:</w:t>
            </w:r>
          </w:p>
        </w:tc>
        <w:tc>
          <w:tcPr>
            <w:tcW w:w="851" w:type="dxa"/>
            <w:shd w:val="pct30" w:color="FFFF00" w:fill="auto"/>
          </w:tcPr>
          <w:p w:rsidR="00AD157C" w:rsidRDefault="00402543">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rsidR="00AD157C" w:rsidRDefault="00AD157C">
            <w:pPr>
              <w:pStyle w:val="CRCoverPage"/>
              <w:spacing w:after="0"/>
            </w:pPr>
          </w:p>
        </w:tc>
        <w:tc>
          <w:tcPr>
            <w:tcW w:w="1417" w:type="dxa"/>
            <w:gridSpan w:val="3"/>
            <w:tcBorders>
              <w:left w:val="nil"/>
            </w:tcBorders>
          </w:tcPr>
          <w:p w:rsidR="00AD157C" w:rsidRDefault="00402543">
            <w:pPr>
              <w:pStyle w:val="CRCoverPage"/>
              <w:spacing w:after="0"/>
              <w:jc w:val="right"/>
              <w:rPr>
                <w:b/>
                <w:i/>
              </w:rPr>
            </w:pPr>
            <w:r>
              <w:rPr>
                <w:b/>
                <w:i/>
              </w:rPr>
              <w:t>Release:</w:t>
            </w:r>
          </w:p>
        </w:tc>
        <w:tc>
          <w:tcPr>
            <w:tcW w:w="2127" w:type="dxa"/>
            <w:tcBorders>
              <w:right w:val="single" w:sz="4" w:space="0" w:color="auto"/>
            </w:tcBorders>
            <w:shd w:val="pct30" w:color="FFFF00" w:fill="auto"/>
          </w:tcPr>
          <w:p w:rsidR="00AD157C" w:rsidRDefault="00402543">
            <w:pPr>
              <w:pStyle w:val="CRCoverPage"/>
              <w:spacing w:after="0"/>
              <w:ind w:left="100"/>
            </w:pPr>
            <w:r>
              <w:fldChar w:fldCharType="begin"/>
            </w:r>
            <w:r>
              <w:instrText xml:space="preserve"> DOCPROPERTY  Release  \* MERGEFORMAT </w:instrText>
            </w:r>
            <w:r>
              <w:fldChar w:fldCharType="separate"/>
            </w:r>
            <w:r>
              <w:t>Rel-17</w:t>
            </w:r>
            <w:r>
              <w:fldChar w:fldCharType="end"/>
            </w:r>
          </w:p>
        </w:tc>
      </w:tr>
      <w:tr w:rsidR="00AD157C">
        <w:tc>
          <w:tcPr>
            <w:tcW w:w="1843" w:type="dxa"/>
            <w:tcBorders>
              <w:left w:val="single" w:sz="4" w:space="0" w:color="auto"/>
              <w:bottom w:val="single" w:sz="4" w:space="0" w:color="auto"/>
            </w:tcBorders>
          </w:tcPr>
          <w:p w:rsidR="00AD157C" w:rsidRDefault="00AD157C">
            <w:pPr>
              <w:pStyle w:val="CRCoverPage"/>
              <w:spacing w:after="0"/>
              <w:rPr>
                <w:b/>
                <w:i/>
              </w:rPr>
            </w:pPr>
          </w:p>
        </w:tc>
        <w:tc>
          <w:tcPr>
            <w:tcW w:w="4677" w:type="dxa"/>
            <w:gridSpan w:val="8"/>
            <w:tcBorders>
              <w:bottom w:val="single" w:sz="4" w:space="0" w:color="auto"/>
            </w:tcBorders>
          </w:tcPr>
          <w:p w:rsidR="00AD157C" w:rsidRDefault="0040254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AD157C" w:rsidRDefault="00402543">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AD157C" w:rsidRDefault="0040254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w:t>
            </w:r>
            <w:r>
              <w:rPr>
                <w:i/>
                <w:sz w:val="18"/>
              </w:rPr>
              <w:t>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p>
        </w:tc>
      </w:tr>
      <w:tr w:rsidR="00AD157C">
        <w:tc>
          <w:tcPr>
            <w:tcW w:w="1843" w:type="dxa"/>
          </w:tcPr>
          <w:p w:rsidR="00AD157C" w:rsidRDefault="00AD157C">
            <w:pPr>
              <w:pStyle w:val="CRCoverPage"/>
              <w:spacing w:after="0"/>
              <w:rPr>
                <w:b/>
                <w:i/>
                <w:sz w:val="8"/>
                <w:szCs w:val="8"/>
              </w:rPr>
            </w:pPr>
          </w:p>
        </w:tc>
        <w:tc>
          <w:tcPr>
            <w:tcW w:w="7797" w:type="dxa"/>
            <w:gridSpan w:val="10"/>
          </w:tcPr>
          <w:p w:rsidR="00AD157C" w:rsidRDefault="00AD157C">
            <w:pPr>
              <w:pStyle w:val="CRCoverPage"/>
              <w:spacing w:after="0"/>
              <w:rPr>
                <w:sz w:val="8"/>
                <w:szCs w:val="8"/>
              </w:rPr>
            </w:pPr>
          </w:p>
        </w:tc>
      </w:tr>
      <w:tr w:rsidR="00AD157C">
        <w:tc>
          <w:tcPr>
            <w:tcW w:w="2694" w:type="dxa"/>
            <w:gridSpan w:val="2"/>
            <w:tcBorders>
              <w:top w:val="single" w:sz="4" w:space="0" w:color="auto"/>
              <w:left w:val="single" w:sz="4" w:space="0" w:color="auto"/>
            </w:tcBorders>
          </w:tcPr>
          <w:p w:rsidR="00AD157C" w:rsidRDefault="0040254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AD157C" w:rsidRDefault="00402543">
            <w:pPr>
              <w:pStyle w:val="CRCoverPage"/>
              <w:spacing w:after="0"/>
              <w:ind w:left="100"/>
            </w:pPr>
            <w:r>
              <w:t xml:space="preserve">For PMFP, in order to enable the UPF to </w:t>
            </w:r>
            <w:r>
              <w:t>discover the UDP port/IPv6 address of the PMF in the UE, the UE shall perform a access availability or unavailability report procedure over an access immediately after the MA PDU session is established.</w:t>
            </w:r>
          </w:p>
          <w:p w:rsidR="00AD157C" w:rsidRDefault="00402543">
            <w:pPr>
              <w:pStyle w:val="CRCoverPage"/>
              <w:spacing w:after="0"/>
              <w:ind w:left="100"/>
              <w:rPr>
                <w:lang w:eastAsia="zh-CN"/>
              </w:rPr>
            </w:pPr>
            <w:r>
              <w:t xml:space="preserve">On the other hand, the network privides measurement </w:t>
            </w:r>
            <w:r>
              <w:t>assistance information (MAI) including</w:t>
            </w:r>
            <w:r>
              <w:rPr>
                <w:lang w:eastAsia="zh-CN"/>
              </w:rPr>
              <w:t xml:space="preserve"> an indicator (</w:t>
            </w:r>
            <w:r>
              <w:t>"access availability reporting indicator (AARI)"</w:t>
            </w:r>
            <w:r>
              <w:rPr>
                <w:lang w:eastAsia="zh-CN"/>
              </w:rPr>
              <w:t>) to report the availability and unavailability of an access network to the UE during the MA PDU session establishment.</w:t>
            </w:r>
          </w:p>
          <w:p w:rsidR="005B02D7" w:rsidRDefault="00402543" w:rsidP="005B02D7">
            <w:pPr>
              <w:pStyle w:val="CRCoverPage"/>
              <w:spacing w:after="0"/>
              <w:ind w:left="100"/>
              <w:rPr>
                <w:lang w:eastAsia="zh-CN"/>
              </w:rPr>
            </w:pPr>
            <w:r>
              <w:rPr>
                <w:lang w:eastAsia="zh-CN"/>
              </w:rPr>
              <w:t>Based on above,</w:t>
            </w:r>
            <w:r w:rsidR="005B02D7">
              <w:rPr>
                <w:lang w:eastAsia="zh-CN"/>
              </w:rPr>
              <w:t xml:space="preserve"> for the network,</w:t>
            </w:r>
            <w:r>
              <w:rPr>
                <w:lang w:eastAsia="zh-CN"/>
              </w:rPr>
              <w:t xml:space="preserve"> "AARI" </w:t>
            </w:r>
            <w:r w:rsidR="005B02D7">
              <w:rPr>
                <w:lang w:eastAsia="zh-CN"/>
              </w:rPr>
              <w:t>should</w:t>
            </w:r>
            <w:r>
              <w:rPr>
                <w:lang w:eastAsia="zh-CN"/>
              </w:rPr>
              <w:t xml:space="preserve"> be set</w:t>
            </w:r>
            <w:r>
              <w:rPr>
                <w:lang w:eastAsia="zh-CN"/>
              </w:rPr>
              <w:t xml:space="preserve"> to "Rep</w:t>
            </w:r>
            <w:r w:rsidR="00A53B12">
              <w:rPr>
                <w:lang w:eastAsia="zh-CN"/>
              </w:rPr>
              <w:t xml:space="preserve">ort the access availability" </w:t>
            </w:r>
            <w:r>
              <w:rPr>
                <w:lang w:eastAsia="zh-CN"/>
              </w:rPr>
              <w:t>when providing to the UE.</w:t>
            </w:r>
            <w:r w:rsidR="005B02D7">
              <w:rPr>
                <w:lang w:eastAsia="zh-CN"/>
              </w:rPr>
              <w:t xml:space="preserve"> Even if </w:t>
            </w:r>
            <w:r w:rsidR="005B02D7">
              <w:rPr>
                <w:lang w:eastAsia="zh-CN"/>
              </w:rPr>
              <w:t xml:space="preserve">AARI is set to "Do not </w:t>
            </w:r>
            <w:r w:rsidR="005B02D7">
              <w:t>report the access availability</w:t>
            </w:r>
            <w:r w:rsidR="005B02D7">
              <w:rPr>
                <w:lang w:eastAsia="zh-CN"/>
              </w:rPr>
              <w:t xml:space="preserve">" during the MA PDU session establishment procedure, </w:t>
            </w:r>
            <w:r w:rsidR="005B02D7" w:rsidRPr="007F32D6">
              <w:rPr>
                <w:lang w:eastAsia="zh-CN"/>
              </w:rPr>
              <w:t xml:space="preserve">the UE </w:t>
            </w:r>
            <w:r w:rsidR="005B02D7">
              <w:rPr>
                <w:lang w:eastAsia="zh-CN"/>
              </w:rPr>
              <w:t>still needs to</w:t>
            </w:r>
            <w:r w:rsidR="005B02D7" w:rsidRPr="007F32D6">
              <w:rPr>
                <w:lang w:eastAsia="zh-CN"/>
              </w:rPr>
              <w:t xml:space="preserve"> perform access availability or unavailability report procedure over an access immediately after the MA PDU session is established</w:t>
            </w:r>
            <w:r w:rsidR="005B02D7">
              <w:rPr>
                <w:lang w:eastAsia="zh-CN"/>
              </w:rPr>
              <w:t>.</w:t>
            </w:r>
          </w:p>
          <w:p w:rsidR="00AD157C" w:rsidRDefault="00402543" w:rsidP="005B02D7">
            <w:pPr>
              <w:pStyle w:val="CRCoverPage"/>
              <w:spacing w:after="0"/>
              <w:ind w:left="100"/>
              <w:rPr>
                <w:lang w:eastAsia="zh-CN"/>
              </w:rPr>
            </w:pPr>
            <w:r>
              <w:rPr>
                <w:lang w:eastAsia="zh-CN"/>
              </w:rPr>
              <w:t>Otherwise, the UPF is not able to discover the addressing information of the UE in time.</w:t>
            </w:r>
          </w:p>
        </w:tc>
      </w:tr>
      <w:tr w:rsidR="00AD157C">
        <w:tc>
          <w:tcPr>
            <w:tcW w:w="2694" w:type="dxa"/>
            <w:gridSpan w:val="2"/>
            <w:tcBorders>
              <w:left w:val="single" w:sz="4" w:space="0" w:color="auto"/>
            </w:tcBorders>
          </w:tcPr>
          <w:p w:rsidR="00AD157C" w:rsidRDefault="00AD157C">
            <w:pPr>
              <w:pStyle w:val="CRCoverPage"/>
              <w:spacing w:after="0"/>
              <w:rPr>
                <w:b/>
                <w:i/>
                <w:sz w:val="8"/>
                <w:szCs w:val="8"/>
              </w:rPr>
            </w:pPr>
          </w:p>
        </w:tc>
        <w:tc>
          <w:tcPr>
            <w:tcW w:w="6946" w:type="dxa"/>
            <w:gridSpan w:val="9"/>
            <w:tcBorders>
              <w:right w:val="single" w:sz="4" w:space="0" w:color="auto"/>
            </w:tcBorders>
          </w:tcPr>
          <w:p w:rsidR="00AD157C" w:rsidRDefault="00AD157C">
            <w:pPr>
              <w:pStyle w:val="CRCoverPage"/>
              <w:spacing w:after="0"/>
              <w:rPr>
                <w:sz w:val="8"/>
                <w:szCs w:val="8"/>
              </w:rPr>
            </w:pPr>
          </w:p>
        </w:tc>
      </w:tr>
      <w:tr w:rsidR="00AD157C">
        <w:tc>
          <w:tcPr>
            <w:tcW w:w="2694" w:type="dxa"/>
            <w:gridSpan w:val="2"/>
            <w:tcBorders>
              <w:left w:val="single" w:sz="4" w:space="0" w:color="auto"/>
            </w:tcBorders>
          </w:tcPr>
          <w:p w:rsidR="00AD157C" w:rsidRDefault="0040254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AD157C" w:rsidRDefault="00402543" w:rsidP="00902878">
            <w:pPr>
              <w:pStyle w:val="CRCoverPage"/>
              <w:spacing w:after="0"/>
              <w:ind w:left="100"/>
              <w:rPr>
                <w:lang w:eastAsia="zh-CN"/>
              </w:rPr>
            </w:pPr>
            <w:r>
              <w:rPr>
                <w:rFonts w:hint="eastAsia"/>
                <w:lang w:eastAsia="zh-CN"/>
              </w:rPr>
              <w:t>Clarify that</w:t>
            </w:r>
            <w:r w:rsidR="00902878" w:rsidRPr="007F32D6">
              <w:rPr>
                <w:lang w:eastAsia="zh-CN"/>
              </w:rPr>
              <w:t xml:space="preserve"> </w:t>
            </w:r>
            <w:r w:rsidR="00902878">
              <w:rPr>
                <w:lang w:eastAsia="zh-CN"/>
              </w:rPr>
              <w:t>e</w:t>
            </w:r>
            <w:r w:rsidR="00902878" w:rsidRPr="007F32D6">
              <w:rPr>
                <w:lang w:eastAsia="zh-CN"/>
              </w:rPr>
              <w:t xml:space="preserve">ven if </w:t>
            </w:r>
            <w:r w:rsidR="00902878">
              <w:rPr>
                <w:lang w:eastAsia="zh-CN"/>
              </w:rPr>
              <w:t xml:space="preserve">AARI is set to "Do not </w:t>
            </w:r>
            <w:r w:rsidR="00902878">
              <w:t>report the access availability</w:t>
            </w:r>
            <w:r w:rsidR="00902878">
              <w:rPr>
                <w:lang w:eastAsia="zh-CN"/>
              </w:rPr>
              <w:t xml:space="preserve">" during the MA PDU session establishment procedure, </w:t>
            </w:r>
            <w:r w:rsidR="00902878" w:rsidRPr="007F32D6">
              <w:rPr>
                <w:lang w:eastAsia="zh-CN"/>
              </w:rPr>
              <w:t xml:space="preserve">the UE </w:t>
            </w:r>
            <w:r w:rsidR="00902878">
              <w:rPr>
                <w:lang w:eastAsia="zh-CN"/>
              </w:rPr>
              <w:t>still needs to</w:t>
            </w:r>
            <w:r w:rsidR="00902878" w:rsidRPr="007F32D6">
              <w:rPr>
                <w:lang w:eastAsia="zh-CN"/>
              </w:rPr>
              <w:t xml:space="preserve"> perform access availability or unavailability report procedure over an access immediately after the MA PDU session is established to enable the UPF to determine the UDP port of the PMF in the UE or the UDP port and the IPv6 address of the PMF in the UE, as specified in subclause 5.4.2.1.1</w:t>
            </w:r>
            <w:r>
              <w:rPr>
                <w:lang w:eastAsia="zh-CN"/>
              </w:rPr>
              <w:t>.</w:t>
            </w:r>
          </w:p>
        </w:tc>
      </w:tr>
      <w:tr w:rsidR="00AD157C">
        <w:tc>
          <w:tcPr>
            <w:tcW w:w="2694" w:type="dxa"/>
            <w:gridSpan w:val="2"/>
            <w:tcBorders>
              <w:left w:val="single" w:sz="4" w:space="0" w:color="auto"/>
            </w:tcBorders>
          </w:tcPr>
          <w:p w:rsidR="00AD157C" w:rsidRDefault="00AD157C">
            <w:pPr>
              <w:pStyle w:val="CRCoverPage"/>
              <w:spacing w:after="0"/>
              <w:rPr>
                <w:b/>
                <w:i/>
                <w:sz w:val="8"/>
                <w:szCs w:val="8"/>
              </w:rPr>
            </w:pPr>
          </w:p>
        </w:tc>
        <w:tc>
          <w:tcPr>
            <w:tcW w:w="6946" w:type="dxa"/>
            <w:gridSpan w:val="9"/>
            <w:tcBorders>
              <w:right w:val="single" w:sz="4" w:space="0" w:color="auto"/>
            </w:tcBorders>
          </w:tcPr>
          <w:p w:rsidR="00AD157C" w:rsidRDefault="00AD157C">
            <w:pPr>
              <w:pStyle w:val="CRCoverPage"/>
              <w:spacing w:after="0"/>
              <w:rPr>
                <w:sz w:val="8"/>
                <w:szCs w:val="8"/>
              </w:rPr>
            </w:pPr>
          </w:p>
        </w:tc>
      </w:tr>
      <w:tr w:rsidR="00AD157C">
        <w:tc>
          <w:tcPr>
            <w:tcW w:w="2694" w:type="dxa"/>
            <w:gridSpan w:val="2"/>
            <w:tcBorders>
              <w:left w:val="single" w:sz="4" w:space="0" w:color="auto"/>
              <w:bottom w:val="single" w:sz="4" w:space="0" w:color="auto"/>
            </w:tcBorders>
          </w:tcPr>
          <w:p w:rsidR="00AD157C" w:rsidRDefault="0040254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AD157C" w:rsidRDefault="00402543">
            <w:pPr>
              <w:pStyle w:val="CRCoverPage"/>
              <w:spacing w:after="0"/>
              <w:ind w:left="100"/>
            </w:pPr>
            <w:r>
              <w:rPr>
                <w:lang w:eastAsia="zh-CN"/>
              </w:rPr>
              <w:t>The UPF may not be able to discover the addressing information of the UE in time.</w:t>
            </w:r>
          </w:p>
        </w:tc>
      </w:tr>
      <w:tr w:rsidR="00AD157C">
        <w:tc>
          <w:tcPr>
            <w:tcW w:w="2694" w:type="dxa"/>
            <w:gridSpan w:val="2"/>
          </w:tcPr>
          <w:p w:rsidR="00AD157C" w:rsidRDefault="00AD157C">
            <w:pPr>
              <w:pStyle w:val="CRCoverPage"/>
              <w:spacing w:after="0"/>
              <w:rPr>
                <w:b/>
                <w:i/>
                <w:sz w:val="8"/>
                <w:szCs w:val="8"/>
              </w:rPr>
            </w:pPr>
          </w:p>
        </w:tc>
        <w:tc>
          <w:tcPr>
            <w:tcW w:w="6946" w:type="dxa"/>
            <w:gridSpan w:val="9"/>
          </w:tcPr>
          <w:p w:rsidR="00AD157C" w:rsidRDefault="00AD157C">
            <w:pPr>
              <w:pStyle w:val="CRCoverPage"/>
              <w:spacing w:after="0"/>
              <w:rPr>
                <w:sz w:val="8"/>
                <w:szCs w:val="8"/>
              </w:rPr>
            </w:pPr>
          </w:p>
        </w:tc>
      </w:tr>
      <w:tr w:rsidR="00AD157C">
        <w:tc>
          <w:tcPr>
            <w:tcW w:w="2694" w:type="dxa"/>
            <w:gridSpan w:val="2"/>
            <w:tcBorders>
              <w:top w:val="single" w:sz="4" w:space="0" w:color="auto"/>
              <w:left w:val="single" w:sz="4" w:space="0" w:color="auto"/>
            </w:tcBorders>
          </w:tcPr>
          <w:p w:rsidR="00AD157C" w:rsidRDefault="0040254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AD157C" w:rsidRDefault="00402543">
            <w:pPr>
              <w:pStyle w:val="CRCoverPage"/>
              <w:spacing w:after="0"/>
              <w:ind w:left="100"/>
              <w:rPr>
                <w:lang w:eastAsia="zh-CN"/>
              </w:rPr>
            </w:pPr>
            <w:r>
              <w:rPr>
                <w:rFonts w:hint="eastAsia"/>
                <w:lang w:eastAsia="zh-CN"/>
              </w:rPr>
              <w:t>6.1.5.2</w:t>
            </w:r>
          </w:p>
        </w:tc>
      </w:tr>
      <w:tr w:rsidR="00AD157C">
        <w:tc>
          <w:tcPr>
            <w:tcW w:w="2694" w:type="dxa"/>
            <w:gridSpan w:val="2"/>
            <w:tcBorders>
              <w:left w:val="single" w:sz="4" w:space="0" w:color="auto"/>
            </w:tcBorders>
          </w:tcPr>
          <w:p w:rsidR="00AD157C" w:rsidRDefault="00AD157C">
            <w:pPr>
              <w:pStyle w:val="CRCoverPage"/>
              <w:spacing w:after="0"/>
              <w:rPr>
                <w:b/>
                <w:i/>
                <w:sz w:val="8"/>
                <w:szCs w:val="8"/>
              </w:rPr>
            </w:pPr>
          </w:p>
        </w:tc>
        <w:tc>
          <w:tcPr>
            <w:tcW w:w="6946" w:type="dxa"/>
            <w:gridSpan w:val="9"/>
            <w:tcBorders>
              <w:right w:val="single" w:sz="4" w:space="0" w:color="auto"/>
            </w:tcBorders>
          </w:tcPr>
          <w:p w:rsidR="00AD157C" w:rsidRDefault="00AD157C">
            <w:pPr>
              <w:pStyle w:val="CRCoverPage"/>
              <w:spacing w:after="0"/>
              <w:rPr>
                <w:sz w:val="8"/>
                <w:szCs w:val="8"/>
              </w:rPr>
            </w:pPr>
          </w:p>
        </w:tc>
      </w:tr>
      <w:tr w:rsidR="00AD157C">
        <w:tc>
          <w:tcPr>
            <w:tcW w:w="2694" w:type="dxa"/>
            <w:gridSpan w:val="2"/>
            <w:tcBorders>
              <w:left w:val="single" w:sz="4" w:space="0" w:color="auto"/>
            </w:tcBorders>
          </w:tcPr>
          <w:p w:rsidR="00AD157C" w:rsidRDefault="00AD157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AD157C" w:rsidRDefault="0040254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AD157C" w:rsidRDefault="00402543">
            <w:pPr>
              <w:pStyle w:val="CRCoverPage"/>
              <w:spacing w:after="0"/>
              <w:jc w:val="center"/>
              <w:rPr>
                <w:b/>
                <w:caps/>
              </w:rPr>
            </w:pPr>
            <w:r>
              <w:rPr>
                <w:b/>
                <w:caps/>
              </w:rPr>
              <w:t>N</w:t>
            </w:r>
          </w:p>
        </w:tc>
        <w:tc>
          <w:tcPr>
            <w:tcW w:w="2977" w:type="dxa"/>
            <w:gridSpan w:val="4"/>
          </w:tcPr>
          <w:p w:rsidR="00AD157C" w:rsidRDefault="00AD157C">
            <w:pPr>
              <w:pStyle w:val="CRCoverPage"/>
              <w:tabs>
                <w:tab w:val="right" w:pos="2893"/>
              </w:tabs>
              <w:spacing w:after="0"/>
            </w:pPr>
          </w:p>
        </w:tc>
        <w:tc>
          <w:tcPr>
            <w:tcW w:w="3401" w:type="dxa"/>
            <w:gridSpan w:val="3"/>
            <w:tcBorders>
              <w:right w:val="single" w:sz="4" w:space="0" w:color="auto"/>
            </w:tcBorders>
            <w:shd w:val="clear" w:color="FFFF00" w:fill="auto"/>
          </w:tcPr>
          <w:p w:rsidR="00AD157C" w:rsidRDefault="00AD157C">
            <w:pPr>
              <w:pStyle w:val="CRCoverPage"/>
              <w:spacing w:after="0"/>
              <w:ind w:left="99"/>
            </w:pPr>
          </w:p>
        </w:tc>
      </w:tr>
      <w:tr w:rsidR="00AD157C">
        <w:tc>
          <w:tcPr>
            <w:tcW w:w="2694" w:type="dxa"/>
            <w:gridSpan w:val="2"/>
            <w:tcBorders>
              <w:left w:val="single" w:sz="4" w:space="0" w:color="auto"/>
            </w:tcBorders>
          </w:tcPr>
          <w:p w:rsidR="00AD157C" w:rsidRDefault="0040254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AD157C" w:rsidRDefault="00AD157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D157C" w:rsidRDefault="00402543">
            <w:pPr>
              <w:pStyle w:val="CRCoverPage"/>
              <w:spacing w:after="0"/>
              <w:jc w:val="center"/>
              <w:rPr>
                <w:b/>
                <w:caps/>
              </w:rPr>
            </w:pPr>
            <w:r>
              <w:rPr>
                <w:b/>
                <w:caps/>
              </w:rPr>
              <w:t>X</w:t>
            </w:r>
          </w:p>
        </w:tc>
        <w:tc>
          <w:tcPr>
            <w:tcW w:w="2977" w:type="dxa"/>
            <w:gridSpan w:val="4"/>
          </w:tcPr>
          <w:p w:rsidR="00AD157C" w:rsidRDefault="0040254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AD157C" w:rsidRDefault="00402543">
            <w:pPr>
              <w:pStyle w:val="CRCoverPage"/>
              <w:spacing w:after="0"/>
              <w:ind w:left="99"/>
            </w:pPr>
            <w:r>
              <w:t xml:space="preserve">TS/TR ... CR ... </w:t>
            </w:r>
          </w:p>
        </w:tc>
      </w:tr>
      <w:tr w:rsidR="00AD157C">
        <w:tc>
          <w:tcPr>
            <w:tcW w:w="2694" w:type="dxa"/>
            <w:gridSpan w:val="2"/>
            <w:tcBorders>
              <w:left w:val="single" w:sz="4" w:space="0" w:color="auto"/>
            </w:tcBorders>
          </w:tcPr>
          <w:p w:rsidR="00AD157C" w:rsidRDefault="0040254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AD157C" w:rsidRDefault="00AD157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D157C" w:rsidRDefault="00402543">
            <w:pPr>
              <w:pStyle w:val="CRCoverPage"/>
              <w:spacing w:after="0"/>
              <w:jc w:val="center"/>
              <w:rPr>
                <w:b/>
                <w:caps/>
              </w:rPr>
            </w:pPr>
            <w:r>
              <w:rPr>
                <w:b/>
                <w:caps/>
              </w:rPr>
              <w:t>X</w:t>
            </w:r>
          </w:p>
        </w:tc>
        <w:tc>
          <w:tcPr>
            <w:tcW w:w="2977" w:type="dxa"/>
            <w:gridSpan w:val="4"/>
          </w:tcPr>
          <w:p w:rsidR="00AD157C" w:rsidRDefault="00402543">
            <w:pPr>
              <w:pStyle w:val="CRCoverPage"/>
              <w:spacing w:after="0"/>
            </w:pPr>
            <w:r>
              <w:t xml:space="preserve"> Test specifications</w:t>
            </w:r>
          </w:p>
        </w:tc>
        <w:tc>
          <w:tcPr>
            <w:tcW w:w="3401" w:type="dxa"/>
            <w:gridSpan w:val="3"/>
            <w:tcBorders>
              <w:right w:val="single" w:sz="4" w:space="0" w:color="auto"/>
            </w:tcBorders>
            <w:shd w:val="pct30" w:color="FFFF00" w:fill="auto"/>
          </w:tcPr>
          <w:p w:rsidR="00AD157C" w:rsidRDefault="00402543">
            <w:pPr>
              <w:pStyle w:val="CRCoverPage"/>
              <w:spacing w:after="0"/>
              <w:ind w:left="99"/>
            </w:pPr>
            <w:r>
              <w:t xml:space="preserve">TS/TR ... CR ... </w:t>
            </w:r>
          </w:p>
        </w:tc>
      </w:tr>
      <w:tr w:rsidR="00AD157C">
        <w:tc>
          <w:tcPr>
            <w:tcW w:w="2694" w:type="dxa"/>
            <w:gridSpan w:val="2"/>
            <w:tcBorders>
              <w:left w:val="single" w:sz="4" w:space="0" w:color="auto"/>
            </w:tcBorders>
          </w:tcPr>
          <w:p w:rsidR="00AD157C" w:rsidRDefault="0040254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AD157C" w:rsidRDefault="00AD157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D157C" w:rsidRDefault="00402543">
            <w:pPr>
              <w:pStyle w:val="CRCoverPage"/>
              <w:spacing w:after="0"/>
              <w:jc w:val="center"/>
              <w:rPr>
                <w:b/>
                <w:caps/>
              </w:rPr>
            </w:pPr>
            <w:r>
              <w:rPr>
                <w:b/>
                <w:caps/>
              </w:rPr>
              <w:t>X</w:t>
            </w:r>
          </w:p>
        </w:tc>
        <w:tc>
          <w:tcPr>
            <w:tcW w:w="2977" w:type="dxa"/>
            <w:gridSpan w:val="4"/>
          </w:tcPr>
          <w:p w:rsidR="00AD157C" w:rsidRDefault="00402543">
            <w:pPr>
              <w:pStyle w:val="CRCoverPage"/>
              <w:spacing w:after="0"/>
            </w:pPr>
            <w:r>
              <w:t xml:space="preserve"> O&amp;M Specifications</w:t>
            </w:r>
          </w:p>
        </w:tc>
        <w:tc>
          <w:tcPr>
            <w:tcW w:w="3401" w:type="dxa"/>
            <w:gridSpan w:val="3"/>
            <w:tcBorders>
              <w:right w:val="single" w:sz="4" w:space="0" w:color="auto"/>
            </w:tcBorders>
            <w:shd w:val="pct30" w:color="FFFF00" w:fill="auto"/>
          </w:tcPr>
          <w:p w:rsidR="00AD157C" w:rsidRDefault="00402543">
            <w:pPr>
              <w:pStyle w:val="CRCoverPage"/>
              <w:spacing w:after="0"/>
              <w:ind w:left="99"/>
            </w:pPr>
            <w:r>
              <w:t xml:space="preserve">TS/TR ... CR ... </w:t>
            </w:r>
          </w:p>
        </w:tc>
      </w:tr>
      <w:tr w:rsidR="00AD157C">
        <w:tc>
          <w:tcPr>
            <w:tcW w:w="2694" w:type="dxa"/>
            <w:gridSpan w:val="2"/>
            <w:tcBorders>
              <w:left w:val="single" w:sz="4" w:space="0" w:color="auto"/>
            </w:tcBorders>
          </w:tcPr>
          <w:p w:rsidR="00AD157C" w:rsidRDefault="00AD157C">
            <w:pPr>
              <w:pStyle w:val="CRCoverPage"/>
              <w:spacing w:after="0"/>
              <w:rPr>
                <w:b/>
                <w:i/>
              </w:rPr>
            </w:pPr>
          </w:p>
        </w:tc>
        <w:tc>
          <w:tcPr>
            <w:tcW w:w="6946" w:type="dxa"/>
            <w:gridSpan w:val="9"/>
            <w:tcBorders>
              <w:right w:val="single" w:sz="4" w:space="0" w:color="auto"/>
            </w:tcBorders>
          </w:tcPr>
          <w:p w:rsidR="00AD157C" w:rsidRDefault="00AD157C">
            <w:pPr>
              <w:pStyle w:val="CRCoverPage"/>
              <w:spacing w:after="0"/>
            </w:pPr>
          </w:p>
        </w:tc>
      </w:tr>
      <w:tr w:rsidR="00AD157C">
        <w:tc>
          <w:tcPr>
            <w:tcW w:w="2694" w:type="dxa"/>
            <w:gridSpan w:val="2"/>
            <w:tcBorders>
              <w:left w:val="single" w:sz="4" w:space="0" w:color="auto"/>
              <w:bottom w:val="single" w:sz="4" w:space="0" w:color="auto"/>
            </w:tcBorders>
          </w:tcPr>
          <w:p w:rsidR="00AD157C" w:rsidRDefault="0040254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AD157C" w:rsidRDefault="00AD157C">
            <w:pPr>
              <w:pStyle w:val="CRCoverPage"/>
              <w:spacing w:after="0"/>
              <w:ind w:left="100"/>
            </w:pPr>
          </w:p>
        </w:tc>
      </w:tr>
      <w:tr w:rsidR="00AD157C">
        <w:tc>
          <w:tcPr>
            <w:tcW w:w="2694" w:type="dxa"/>
            <w:gridSpan w:val="2"/>
            <w:tcBorders>
              <w:top w:val="single" w:sz="4" w:space="0" w:color="auto"/>
              <w:bottom w:val="single" w:sz="4" w:space="0" w:color="auto"/>
            </w:tcBorders>
          </w:tcPr>
          <w:p w:rsidR="00AD157C" w:rsidRDefault="00AD157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AD157C" w:rsidRDefault="00AD157C">
            <w:pPr>
              <w:pStyle w:val="CRCoverPage"/>
              <w:spacing w:after="0"/>
              <w:ind w:left="100"/>
              <w:rPr>
                <w:sz w:val="8"/>
                <w:szCs w:val="8"/>
              </w:rPr>
            </w:pPr>
          </w:p>
        </w:tc>
      </w:tr>
      <w:tr w:rsidR="00AD157C">
        <w:tc>
          <w:tcPr>
            <w:tcW w:w="2694" w:type="dxa"/>
            <w:gridSpan w:val="2"/>
            <w:tcBorders>
              <w:top w:val="single" w:sz="4" w:space="0" w:color="auto"/>
              <w:left w:val="single" w:sz="4" w:space="0" w:color="auto"/>
              <w:bottom w:val="single" w:sz="4" w:space="0" w:color="auto"/>
            </w:tcBorders>
          </w:tcPr>
          <w:p w:rsidR="00AD157C" w:rsidRDefault="0040254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AD157C" w:rsidRDefault="00AD157C">
            <w:pPr>
              <w:pStyle w:val="CRCoverPage"/>
              <w:spacing w:after="0"/>
              <w:ind w:left="100"/>
            </w:pPr>
          </w:p>
        </w:tc>
      </w:tr>
    </w:tbl>
    <w:p w:rsidR="00AD157C" w:rsidRDefault="00AD157C">
      <w:pPr>
        <w:pStyle w:val="CRCoverPage"/>
        <w:spacing w:after="0"/>
        <w:rPr>
          <w:sz w:val="8"/>
          <w:szCs w:val="8"/>
        </w:rPr>
      </w:pPr>
    </w:p>
    <w:p w:rsidR="00AD157C" w:rsidRDefault="00AD157C">
      <w:pPr>
        <w:sectPr w:rsidR="00AD157C">
          <w:headerReference w:type="even" r:id="rId12"/>
          <w:footnotePr>
            <w:numRestart w:val="eachSect"/>
          </w:footnotePr>
          <w:pgSz w:w="11907" w:h="16840"/>
          <w:pgMar w:top="1418" w:right="1134" w:bottom="1134" w:left="1134" w:header="680" w:footer="567" w:gutter="0"/>
          <w:cols w:space="720"/>
        </w:sectPr>
      </w:pPr>
    </w:p>
    <w:p w:rsidR="00AD157C" w:rsidRDefault="0040254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bookmarkStart w:id="2" w:name="_Toc45286572"/>
      <w:bookmarkStart w:id="3" w:name="_Toc36212830"/>
      <w:bookmarkStart w:id="4" w:name="_Toc45286668"/>
      <w:bookmarkStart w:id="5" w:name="_Toc27746649"/>
      <w:bookmarkStart w:id="6" w:name="_Toc36657007"/>
      <w:bookmarkStart w:id="7" w:name="_Toc20232559"/>
      <w:bookmarkStart w:id="8" w:name="_Toc51949027"/>
      <w:bookmarkStart w:id="9" w:name="_Toc51947935"/>
      <w:r>
        <w:rPr>
          <w:rFonts w:ascii="Arial" w:hAnsi="Arial" w:cs="Arial"/>
          <w:color w:val="0000FF"/>
          <w:sz w:val="28"/>
          <w:szCs w:val="28"/>
          <w:lang w:val="fr-FR"/>
        </w:rPr>
        <w:lastRenderedPageBreak/>
        <w:t>* * * 1</w:t>
      </w:r>
      <w:r>
        <w:rPr>
          <w:rFonts w:ascii="Arial" w:hAnsi="Arial" w:cs="Arial"/>
          <w:color w:val="0000FF"/>
          <w:sz w:val="28"/>
          <w:szCs w:val="28"/>
          <w:vertAlign w:val="superscript"/>
        </w:rPr>
        <w:t>st</w:t>
      </w:r>
      <w:r>
        <w:rPr>
          <w:rFonts w:ascii="Arial" w:hAnsi="Arial" w:cs="Arial"/>
          <w:color w:val="0000FF"/>
          <w:sz w:val="28"/>
          <w:szCs w:val="28"/>
          <w:lang w:val="fr-FR"/>
        </w:rPr>
        <w:t xml:space="preserve"> Change * * * *</w:t>
      </w:r>
    </w:p>
    <w:p w:rsidR="00AD157C" w:rsidRDefault="00402543">
      <w:pPr>
        <w:pStyle w:val="4"/>
      </w:pPr>
      <w:bookmarkStart w:id="10" w:name="_Toc59196323"/>
      <w:bookmarkStart w:id="11" w:name="_Toc25085428"/>
      <w:bookmarkStart w:id="12" w:name="_Toc42897422"/>
      <w:bookmarkStart w:id="13" w:name="_Toc43398937"/>
      <w:bookmarkStart w:id="14" w:name="_Toc51772016"/>
      <w:bookmarkEnd w:id="2"/>
      <w:bookmarkEnd w:id="3"/>
      <w:bookmarkEnd w:id="4"/>
      <w:bookmarkEnd w:id="5"/>
      <w:bookmarkEnd w:id="6"/>
      <w:bookmarkEnd w:id="7"/>
      <w:bookmarkEnd w:id="8"/>
      <w:bookmarkEnd w:id="9"/>
      <w:r>
        <w:t>6.1.5.2</w:t>
      </w:r>
      <w:r>
        <w:tab/>
        <w:t>Encoding of measurement assistance information</w:t>
      </w:r>
      <w:bookmarkEnd w:id="10"/>
      <w:bookmarkEnd w:id="11"/>
      <w:bookmarkEnd w:id="12"/>
      <w:bookmarkEnd w:id="13"/>
      <w:bookmarkEnd w:id="14"/>
    </w:p>
    <w:p w:rsidR="00AD157C" w:rsidRDefault="00402543">
      <w:r>
        <w:t>The measurement assistance information contains addressing information for the PMF in the UPF and is encoded as shown in figure 6.1.5.2-1 a</w:t>
      </w:r>
      <w:r>
        <w:t>nd figure 6.1.5.2-2 and table 6.1.5.2-1 and table 6.1.5.2-2.</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AD157C">
        <w:trPr>
          <w:cantSplit/>
          <w:jc w:val="center"/>
        </w:trPr>
        <w:tc>
          <w:tcPr>
            <w:tcW w:w="708" w:type="dxa"/>
          </w:tcPr>
          <w:p w:rsidR="00AD157C" w:rsidRDefault="00402543">
            <w:pPr>
              <w:pStyle w:val="TAC"/>
            </w:pPr>
            <w:r>
              <w:t>8</w:t>
            </w:r>
          </w:p>
        </w:tc>
        <w:tc>
          <w:tcPr>
            <w:tcW w:w="709" w:type="dxa"/>
          </w:tcPr>
          <w:p w:rsidR="00AD157C" w:rsidRDefault="00402543">
            <w:pPr>
              <w:pStyle w:val="TAC"/>
            </w:pPr>
            <w:r>
              <w:t>7</w:t>
            </w:r>
          </w:p>
        </w:tc>
        <w:tc>
          <w:tcPr>
            <w:tcW w:w="709" w:type="dxa"/>
          </w:tcPr>
          <w:p w:rsidR="00AD157C" w:rsidRDefault="00402543">
            <w:pPr>
              <w:pStyle w:val="TAC"/>
            </w:pPr>
            <w:r>
              <w:t>6</w:t>
            </w:r>
          </w:p>
        </w:tc>
        <w:tc>
          <w:tcPr>
            <w:tcW w:w="709" w:type="dxa"/>
          </w:tcPr>
          <w:p w:rsidR="00AD157C" w:rsidRDefault="00402543">
            <w:pPr>
              <w:pStyle w:val="TAC"/>
            </w:pPr>
            <w:r>
              <w:t>5</w:t>
            </w:r>
          </w:p>
        </w:tc>
        <w:tc>
          <w:tcPr>
            <w:tcW w:w="709" w:type="dxa"/>
          </w:tcPr>
          <w:p w:rsidR="00AD157C" w:rsidRDefault="00402543">
            <w:pPr>
              <w:pStyle w:val="TAC"/>
            </w:pPr>
            <w:r>
              <w:t>4</w:t>
            </w:r>
          </w:p>
        </w:tc>
        <w:tc>
          <w:tcPr>
            <w:tcW w:w="709" w:type="dxa"/>
          </w:tcPr>
          <w:p w:rsidR="00AD157C" w:rsidRDefault="00402543">
            <w:pPr>
              <w:pStyle w:val="TAC"/>
            </w:pPr>
            <w:r>
              <w:t>3</w:t>
            </w:r>
          </w:p>
        </w:tc>
        <w:tc>
          <w:tcPr>
            <w:tcW w:w="709" w:type="dxa"/>
          </w:tcPr>
          <w:p w:rsidR="00AD157C" w:rsidRDefault="00402543">
            <w:pPr>
              <w:pStyle w:val="TAC"/>
            </w:pPr>
            <w:r>
              <w:t>2</w:t>
            </w:r>
          </w:p>
        </w:tc>
        <w:tc>
          <w:tcPr>
            <w:tcW w:w="709" w:type="dxa"/>
          </w:tcPr>
          <w:p w:rsidR="00AD157C" w:rsidRDefault="00402543">
            <w:pPr>
              <w:pStyle w:val="TAC"/>
            </w:pPr>
            <w:r>
              <w:t>1</w:t>
            </w:r>
          </w:p>
        </w:tc>
        <w:tc>
          <w:tcPr>
            <w:tcW w:w="1134" w:type="dxa"/>
          </w:tcPr>
          <w:p w:rsidR="00AD157C" w:rsidRDefault="00AD157C">
            <w:pPr>
              <w:pStyle w:val="TAL"/>
            </w:pPr>
          </w:p>
        </w:tc>
      </w:tr>
      <w:tr w:rsidR="00AD157C">
        <w:trPr>
          <w:jc w:val="center"/>
        </w:trPr>
        <w:tc>
          <w:tcPr>
            <w:tcW w:w="5671" w:type="dxa"/>
            <w:gridSpan w:val="8"/>
            <w:tcBorders>
              <w:top w:val="single" w:sz="6" w:space="0" w:color="auto"/>
              <w:left w:val="single" w:sz="6" w:space="0" w:color="auto"/>
              <w:bottom w:val="single" w:sz="6" w:space="0" w:color="auto"/>
              <w:right w:val="single" w:sz="6" w:space="0" w:color="auto"/>
            </w:tcBorders>
          </w:tcPr>
          <w:p w:rsidR="00AD157C" w:rsidRDefault="00402543">
            <w:pPr>
              <w:pStyle w:val="TAC"/>
            </w:pPr>
            <w:r>
              <w:t>PMF IP address type</w:t>
            </w:r>
          </w:p>
        </w:tc>
        <w:tc>
          <w:tcPr>
            <w:tcW w:w="1134" w:type="dxa"/>
          </w:tcPr>
          <w:p w:rsidR="00AD157C" w:rsidRDefault="00402543">
            <w:pPr>
              <w:pStyle w:val="TAL"/>
            </w:pPr>
            <w:r>
              <w:t>octet a+1</w:t>
            </w:r>
          </w:p>
        </w:tc>
      </w:tr>
      <w:tr w:rsidR="00AD157C">
        <w:trPr>
          <w:jc w:val="center"/>
        </w:trPr>
        <w:tc>
          <w:tcPr>
            <w:tcW w:w="5671" w:type="dxa"/>
            <w:gridSpan w:val="8"/>
            <w:tcBorders>
              <w:top w:val="single" w:sz="4" w:space="0" w:color="auto"/>
              <w:left w:val="single" w:sz="4" w:space="0" w:color="auto"/>
              <w:bottom w:val="single" w:sz="4" w:space="0" w:color="auto"/>
              <w:right w:val="single" w:sz="4" w:space="0" w:color="auto"/>
            </w:tcBorders>
          </w:tcPr>
          <w:p w:rsidR="00AD157C" w:rsidRDefault="00AD157C">
            <w:pPr>
              <w:pStyle w:val="TAC"/>
              <w:rPr>
                <w:lang w:eastAsia="zh-CN"/>
              </w:rPr>
            </w:pPr>
          </w:p>
          <w:p w:rsidR="00AD157C" w:rsidRDefault="00402543">
            <w:pPr>
              <w:pStyle w:val="TAC"/>
              <w:rPr>
                <w:lang w:eastAsia="zh-CN"/>
              </w:rPr>
            </w:pPr>
            <w:r>
              <w:rPr>
                <w:lang w:eastAsia="zh-CN"/>
              </w:rPr>
              <w:t>PMF IP address</w:t>
            </w:r>
          </w:p>
        </w:tc>
        <w:tc>
          <w:tcPr>
            <w:tcW w:w="1134" w:type="dxa"/>
            <w:tcBorders>
              <w:left w:val="single" w:sz="4" w:space="0" w:color="auto"/>
            </w:tcBorders>
          </w:tcPr>
          <w:p w:rsidR="00AD157C" w:rsidRDefault="00402543">
            <w:pPr>
              <w:pStyle w:val="TAL"/>
              <w:rPr>
                <w:lang w:eastAsia="zh-CN"/>
              </w:rPr>
            </w:pPr>
            <w:r>
              <w:rPr>
                <w:lang w:eastAsia="zh-CN"/>
              </w:rPr>
              <w:t>octet</w:t>
            </w:r>
            <w:r>
              <w:rPr>
                <w:rFonts w:hint="eastAsia"/>
                <w:lang w:eastAsia="zh-CN"/>
              </w:rPr>
              <w:t xml:space="preserve"> </w:t>
            </w:r>
            <w:r>
              <w:rPr>
                <w:lang w:eastAsia="zh-CN"/>
              </w:rPr>
              <w:t>a+2</w:t>
            </w:r>
          </w:p>
          <w:p w:rsidR="00AD157C" w:rsidRDefault="00AD157C">
            <w:pPr>
              <w:pStyle w:val="TAL"/>
              <w:rPr>
                <w:lang w:eastAsia="zh-CN"/>
              </w:rPr>
            </w:pPr>
          </w:p>
          <w:p w:rsidR="00AD157C" w:rsidRDefault="00402543">
            <w:pPr>
              <w:pStyle w:val="TAL"/>
              <w:rPr>
                <w:lang w:eastAsia="zh-CN"/>
              </w:rPr>
            </w:pPr>
            <w:r>
              <w:rPr>
                <w:rFonts w:hint="eastAsia"/>
                <w:lang w:eastAsia="zh-CN"/>
              </w:rPr>
              <w:t xml:space="preserve">octet </w:t>
            </w:r>
            <w:r>
              <w:rPr>
                <w:lang w:eastAsia="zh-CN"/>
              </w:rPr>
              <w:t>b-5</w:t>
            </w:r>
          </w:p>
        </w:tc>
      </w:tr>
      <w:tr w:rsidR="00AD157C">
        <w:trPr>
          <w:jc w:val="center"/>
        </w:trPr>
        <w:tc>
          <w:tcPr>
            <w:tcW w:w="5671" w:type="dxa"/>
            <w:gridSpan w:val="8"/>
            <w:tcBorders>
              <w:top w:val="single" w:sz="4" w:space="0" w:color="auto"/>
              <w:left w:val="single" w:sz="4" w:space="0" w:color="auto"/>
              <w:bottom w:val="single" w:sz="4" w:space="0" w:color="auto"/>
              <w:right w:val="single" w:sz="4" w:space="0" w:color="auto"/>
            </w:tcBorders>
          </w:tcPr>
          <w:p w:rsidR="00AD157C" w:rsidRDefault="00AD157C">
            <w:pPr>
              <w:pStyle w:val="TAC"/>
              <w:rPr>
                <w:lang w:eastAsia="zh-CN"/>
              </w:rPr>
            </w:pPr>
          </w:p>
          <w:p w:rsidR="00AD157C" w:rsidRDefault="00402543">
            <w:pPr>
              <w:pStyle w:val="TAC"/>
              <w:rPr>
                <w:lang w:eastAsia="zh-CN"/>
              </w:rPr>
            </w:pPr>
            <w:r>
              <w:rPr>
                <w:lang w:eastAsia="zh-CN"/>
              </w:rPr>
              <w:t>PMF 3GPP port</w:t>
            </w:r>
          </w:p>
        </w:tc>
        <w:tc>
          <w:tcPr>
            <w:tcW w:w="1134" w:type="dxa"/>
            <w:tcBorders>
              <w:left w:val="single" w:sz="4" w:space="0" w:color="auto"/>
            </w:tcBorders>
          </w:tcPr>
          <w:p w:rsidR="00AD157C" w:rsidRDefault="00402543">
            <w:pPr>
              <w:pStyle w:val="TAL"/>
              <w:rPr>
                <w:lang w:eastAsia="zh-CN"/>
              </w:rPr>
            </w:pPr>
            <w:r>
              <w:rPr>
                <w:lang w:eastAsia="zh-CN"/>
              </w:rPr>
              <w:t>octet b-4</w:t>
            </w:r>
          </w:p>
          <w:p w:rsidR="00AD157C" w:rsidRDefault="00402543">
            <w:pPr>
              <w:pStyle w:val="TAL"/>
              <w:rPr>
                <w:lang w:eastAsia="zh-CN"/>
              </w:rPr>
            </w:pPr>
            <w:r>
              <w:rPr>
                <w:lang w:eastAsia="zh-CN"/>
              </w:rPr>
              <w:t>octet b-3</w:t>
            </w:r>
          </w:p>
        </w:tc>
      </w:tr>
      <w:tr w:rsidR="00AD157C">
        <w:trPr>
          <w:jc w:val="center"/>
        </w:trPr>
        <w:tc>
          <w:tcPr>
            <w:tcW w:w="5671" w:type="dxa"/>
            <w:gridSpan w:val="8"/>
            <w:tcBorders>
              <w:top w:val="single" w:sz="4" w:space="0" w:color="auto"/>
              <w:left w:val="single" w:sz="4" w:space="0" w:color="auto"/>
              <w:bottom w:val="single" w:sz="4" w:space="0" w:color="auto"/>
              <w:right w:val="single" w:sz="4" w:space="0" w:color="auto"/>
            </w:tcBorders>
          </w:tcPr>
          <w:p w:rsidR="00AD157C" w:rsidRDefault="00AD157C">
            <w:pPr>
              <w:pStyle w:val="TAC"/>
              <w:rPr>
                <w:lang w:eastAsia="zh-CN"/>
              </w:rPr>
            </w:pPr>
          </w:p>
          <w:p w:rsidR="00AD157C" w:rsidRDefault="00402543">
            <w:pPr>
              <w:pStyle w:val="TAC"/>
              <w:rPr>
                <w:lang w:eastAsia="zh-CN"/>
              </w:rPr>
            </w:pPr>
            <w:r>
              <w:rPr>
                <w:lang w:eastAsia="zh-CN"/>
              </w:rPr>
              <w:t>PMF non-3GPP port</w:t>
            </w:r>
          </w:p>
        </w:tc>
        <w:tc>
          <w:tcPr>
            <w:tcW w:w="1134" w:type="dxa"/>
            <w:tcBorders>
              <w:left w:val="single" w:sz="4" w:space="0" w:color="auto"/>
            </w:tcBorders>
          </w:tcPr>
          <w:p w:rsidR="00AD157C" w:rsidRDefault="00402543">
            <w:pPr>
              <w:pStyle w:val="TAL"/>
              <w:rPr>
                <w:lang w:eastAsia="zh-CN"/>
              </w:rPr>
            </w:pPr>
            <w:r>
              <w:rPr>
                <w:lang w:eastAsia="zh-CN"/>
              </w:rPr>
              <w:t>octet b-2</w:t>
            </w:r>
          </w:p>
          <w:p w:rsidR="00AD157C" w:rsidRDefault="00402543">
            <w:pPr>
              <w:pStyle w:val="TAL"/>
              <w:rPr>
                <w:lang w:eastAsia="zh-CN"/>
              </w:rPr>
            </w:pPr>
            <w:r>
              <w:rPr>
                <w:lang w:eastAsia="zh-CN"/>
              </w:rPr>
              <w:t>octet b-1</w:t>
            </w:r>
          </w:p>
        </w:tc>
      </w:tr>
      <w:tr w:rsidR="00AD157C">
        <w:trPr>
          <w:jc w:val="center"/>
        </w:trPr>
        <w:tc>
          <w:tcPr>
            <w:tcW w:w="708" w:type="dxa"/>
            <w:tcBorders>
              <w:top w:val="single" w:sz="4" w:space="0" w:color="auto"/>
              <w:left w:val="single" w:sz="4" w:space="0" w:color="auto"/>
              <w:bottom w:val="single" w:sz="4" w:space="0" w:color="auto"/>
              <w:right w:val="single" w:sz="4" w:space="0" w:color="auto"/>
            </w:tcBorders>
          </w:tcPr>
          <w:p w:rsidR="00AD157C" w:rsidRDefault="00402543">
            <w:pPr>
              <w:pStyle w:val="TAC"/>
              <w:rPr>
                <w:lang w:eastAsia="zh-CN"/>
              </w:rPr>
            </w:pPr>
            <w:r>
              <w:rPr>
                <w:lang w:eastAsia="zh-CN"/>
              </w:rPr>
              <w:t>0</w:t>
            </w:r>
          </w:p>
          <w:p w:rsidR="00AD157C" w:rsidRDefault="00402543">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rsidR="00AD157C" w:rsidRDefault="00402543">
            <w:pPr>
              <w:pStyle w:val="TAC"/>
              <w:rPr>
                <w:lang w:eastAsia="zh-CN"/>
              </w:rPr>
            </w:pPr>
            <w:r>
              <w:rPr>
                <w:lang w:eastAsia="zh-CN"/>
              </w:rPr>
              <w:t>0</w:t>
            </w:r>
          </w:p>
          <w:p w:rsidR="00AD157C" w:rsidRDefault="00402543">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rsidR="00AD157C" w:rsidRDefault="00402543">
            <w:pPr>
              <w:pStyle w:val="TAC"/>
              <w:rPr>
                <w:lang w:eastAsia="zh-CN"/>
              </w:rPr>
            </w:pPr>
            <w:r>
              <w:rPr>
                <w:lang w:eastAsia="zh-CN"/>
              </w:rPr>
              <w:t>0</w:t>
            </w:r>
          </w:p>
          <w:p w:rsidR="00AD157C" w:rsidRDefault="00402543">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rsidR="00AD157C" w:rsidRDefault="00402543">
            <w:pPr>
              <w:pStyle w:val="TAC"/>
              <w:rPr>
                <w:lang w:eastAsia="zh-CN"/>
              </w:rPr>
            </w:pPr>
            <w:r>
              <w:rPr>
                <w:lang w:eastAsia="zh-CN"/>
              </w:rPr>
              <w:t>0</w:t>
            </w:r>
          </w:p>
          <w:p w:rsidR="00AD157C" w:rsidRDefault="00402543">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rsidR="00AD157C" w:rsidRDefault="00402543">
            <w:pPr>
              <w:pStyle w:val="TAC"/>
              <w:rPr>
                <w:lang w:eastAsia="zh-CN"/>
              </w:rPr>
            </w:pPr>
            <w:r>
              <w:rPr>
                <w:lang w:eastAsia="zh-CN"/>
              </w:rPr>
              <w:t>0</w:t>
            </w:r>
          </w:p>
          <w:p w:rsidR="00AD157C" w:rsidRDefault="00402543">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rsidR="00AD157C" w:rsidRDefault="00402543">
            <w:pPr>
              <w:pStyle w:val="TAC"/>
              <w:rPr>
                <w:lang w:eastAsia="zh-CN"/>
              </w:rPr>
            </w:pPr>
            <w:r>
              <w:rPr>
                <w:lang w:eastAsia="zh-CN"/>
              </w:rPr>
              <w:t>0</w:t>
            </w:r>
          </w:p>
          <w:p w:rsidR="00AD157C" w:rsidRDefault="00402543">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rsidR="00AD157C" w:rsidRDefault="00402543">
            <w:pPr>
              <w:pStyle w:val="TAC"/>
              <w:rPr>
                <w:lang w:eastAsia="zh-CN"/>
              </w:rPr>
            </w:pPr>
            <w:r>
              <w:rPr>
                <w:lang w:eastAsia="zh-CN"/>
              </w:rPr>
              <w:t>0</w:t>
            </w:r>
          </w:p>
          <w:p w:rsidR="00AD157C" w:rsidRDefault="00402543">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rsidR="00AD157C" w:rsidRDefault="00402543">
            <w:pPr>
              <w:pStyle w:val="TAC"/>
              <w:rPr>
                <w:lang w:eastAsia="zh-CN"/>
              </w:rPr>
            </w:pPr>
            <w:r>
              <w:rPr>
                <w:lang w:eastAsia="zh-CN"/>
              </w:rPr>
              <w:t>AARI</w:t>
            </w:r>
          </w:p>
        </w:tc>
        <w:tc>
          <w:tcPr>
            <w:tcW w:w="1134" w:type="dxa"/>
            <w:tcBorders>
              <w:left w:val="single" w:sz="4" w:space="0" w:color="auto"/>
            </w:tcBorders>
          </w:tcPr>
          <w:p w:rsidR="00AD157C" w:rsidRDefault="00402543">
            <w:pPr>
              <w:pStyle w:val="TAL"/>
              <w:rPr>
                <w:lang w:eastAsia="zh-CN"/>
              </w:rPr>
            </w:pPr>
            <w:r>
              <w:rPr>
                <w:lang w:eastAsia="zh-CN"/>
              </w:rPr>
              <w:t>octet b</w:t>
            </w:r>
          </w:p>
        </w:tc>
      </w:tr>
    </w:tbl>
    <w:p w:rsidR="00AD157C" w:rsidRDefault="00402543">
      <w:pPr>
        <w:pStyle w:val="TF"/>
      </w:pPr>
      <w:r>
        <w:t xml:space="preserve">Figure 6.1.5.2-1: ATSSS parameter contents including one PMF </w:t>
      </w:r>
      <w:r>
        <w:rPr>
          <w:lang w:eastAsia="zh-CN"/>
        </w:rPr>
        <w:t>IP address information</w:t>
      </w:r>
    </w:p>
    <w:p w:rsidR="00AD157C" w:rsidRDefault="00402543">
      <w:pPr>
        <w:pStyle w:val="TH"/>
      </w:pPr>
      <w:r>
        <w:t>Table 6.1.5.2-1: PMF</w:t>
      </w:r>
      <w:r>
        <w:rPr>
          <w:lang w:eastAsia="zh-CN"/>
        </w:rPr>
        <w:t xml:space="preserve"> IP address type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86"/>
        <w:gridCol w:w="29"/>
        <w:gridCol w:w="357"/>
        <w:gridCol w:w="386"/>
        <w:gridCol w:w="386"/>
        <w:gridCol w:w="367"/>
        <w:gridCol w:w="367"/>
        <w:gridCol w:w="328"/>
        <w:gridCol w:w="347"/>
        <w:gridCol w:w="251"/>
        <w:gridCol w:w="5110"/>
      </w:tblGrid>
      <w:tr w:rsidR="00AD157C">
        <w:trPr>
          <w:trHeight w:val="276"/>
          <w:jc w:val="center"/>
        </w:trPr>
        <w:tc>
          <w:tcPr>
            <w:tcW w:w="8314" w:type="dxa"/>
            <w:gridSpan w:val="11"/>
            <w:tcBorders>
              <w:top w:val="single" w:sz="4" w:space="0" w:color="auto"/>
              <w:left w:val="single" w:sz="4" w:space="0" w:color="auto"/>
              <w:bottom w:val="nil"/>
              <w:right w:val="single" w:sz="4" w:space="0" w:color="auto"/>
            </w:tcBorders>
            <w:noWrap/>
            <w:vAlign w:val="bottom"/>
          </w:tcPr>
          <w:p w:rsidR="00AD157C" w:rsidRDefault="00402543">
            <w:pPr>
              <w:pStyle w:val="TAL"/>
            </w:pPr>
            <w:r>
              <w:t>PMF IP address type (octet a+1) is set as follows:</w:t>
            </w:r>
          </w:p>
          <w:p w:rsidR="00AD157C" w:rsidRDefault="00402543">
            <w:pPr>
              <w:pStyle w:val="TAL"/>
              <w:rPr>
                <w:lang w:eastAsia="ko-KR" w:bidi="he-IL"/>
              </w:rPr>
            </w:pPr>
            <w:r>
              <w:t>Bits</w:t>
            </w:r>
          </w:p>
        </w:tc>
      </w:tr>
      <w:tr w:rsidR="00AD157C">
        <w:trPr>
          <w:trHeight w:val="276"/>
          <w:jc w:val="center"/>
        </w:trPr>
        <w:tc>
          <w:tcPr>
            <w:tcW w:w="386" w:type="dxa"/>
            <w:tcBorders>
              <w:top w:val="nil"/>
              <w:left w:val="single" w:sz="4" w:space="0" w:color="auto"/>
              <w:bottom w:val="nil"/>
              <w:right w:val="nil"/>
            </w:tcBorders>
            <w:noWrap/>
            <w:vAlign w:val="bottom"/>
          </w:tcPr>
          <w:p w:rsidR="00AD157C" w:rsidRDefault="00402543">
            <w:pPr>
              <w:pStyle w:val="TAH"/>
            </w:pPr>
            <w:r>
              <w:t>8</w:t>
            </w:r>
          </w:p>
        </w:tc>
        <w:tc>
          <w:tcPr>
            <w:tcW w:w="386" w:type="dxa"/>
            <w:gridSpan w:val="2"/>
            <w:tcBorders>
              <w:top w:val="nil"/>
              <w:left w:val="nil"/>
              <w:bottom w:val="nil"/>
              <w:right w:val="nil"/>
            </w:tcBorders>
            <w:noWrap/>
            <w:vAlign w:val="bottom"/>
          </w:tcPr>
          <w:p w:rsidR="00AD157C" w:rsidRDefault="00402543">
            <w:pPr>
              <w:pStyle w:val="TAH"/>
            </w:pPr>
            <w:r>
              <w:t>7</w:t>
            </w:r>
          </w:p>
        </w:tc>
        <w:tc>
          <w:tcPr>
            <w:tcW w:w="386" w:type="dxa"/>
            <w:tcBorders>
              <w:top w:val="nil"/>
              <w:left w:val="nil"/>
              <w:bottom w:val="nil"/>
              <w:right w:val="nil"/>
            </w:tcBorders>
            <w:noWrap/>
            <w:vAlign w:val="bottom"/>
          </w:tcPr>
          <w:p w:rsidR="00AD157C" w:rsidRDefault="00402543">
            <w:pPr>
              <w:pStyle w:val="TAH"/>
            </w:pPr>
            <w:r>
              <w:rPr>
                <w:lang w:eastAsia="zh-CN"/>
              </w:rPr>
              <w:t>6</w:t>
            </w:r>
          </w:p>
        </w:tc>
        <w:tc>
          <w:tcPr>
            <w:tcW w:w="386" w:type="dxa"/>
            <w:tcBorders>
              <w:top w:val="nil"/>
              <w:left w:val="nil"/>
              <w:bottom w:val="nil"/>
              <w:right w:val="nil"/>
            </w:tcBorders>
            <w:noWrap/>
            <w:vAlign w:val="bottom"/>
          </w:tcPr>
          <w:p w:rsidR="00AD157C" w:rsidRDefault="00402543">
            <w:pPr>
              <w:pStyle w:val="TAH"/>
            </w:pPr>
            <w:r>
              <w:rPr>
                <w:lang w:eastAsia="zh-CN"/>
              </w:rPr>
              <w:t>5</w:t>
            </w:r>
          </w:p>
        </w:tc>
        <w:tc>
          <w:tcPr>
            <w:tcW w:w="367" w:type="dxa"/>
            <w:tcBorders>
              <w:top w:val="nil"/>
              <w:left w:val="nil"/>
              <w:bottom w:val="nil"/>
              <w:right w:val="nil"/>
            </w:tcBorders>
            <w:noWrap/>
            <w:vAlign w:val="bottom"/>
          </w:tcPr>
          <w:p w:rsidR="00AD157C" w:rsidRDefault="00402543">
            <w:pPr>
              <w:pStyle w:val="TAH"/>
            </w:pPr>
            <w:r>
              <w:t>4</w:t>
            </w:r>
          </w:p>
        </w:tc>
        <w:tc>
          <w:tcPr>
            <w:tcW w:w="367" w:type="dxa"/>
            <w:tcBorders>
              <w:top w:val="nil"/>
              <w:left w:val="nil"/>
              <w:bottom w:val="nil"/>
              <w:right w:val="nil"/>
            </w:tcBorders>
            <w:noWrap/>
            <w:vAlign w:val="bottom"/>
          </w:tcPr>
          <w:p w:rsidR="00AD157C" w:rsidRDefault="00402543">
            <w:pPr>
              <w:pStyle w:val="TAH"/>
            </w:pPr>
            <w:r>
              <w:t>3</w:t>
            </w:r>
          </w:p>
        </w:tc>
        <w:tc>
          <w:tcPr>
            <w:tcW w:w="328" w:type="dxa"/>
            <w:tcBorders>
              <w:top w:val="nil"/>
              <w:left w:val="nil"/>
              <w:bottom w:val="nil"/>
              <w:right w:val="nil"/>
            </w:tcBorders>
            <w:noWrap/>
            <w:vAlign w:val="bottom"/>
          </w:tcPr>
          <w:p w:rsidR="00AD157C" w:rsidRDefault="00402543">
            <w:pPr>
              <w:pStyle w:val="TAH"/>
            </w:pPr>
            <w:r>
              <w:t>2</w:t>
            </w:r>
          </w:p>
        </w:tc>
        <w:tc>
          <w:tcPr>
            <w:tcW w:w="347" w:type="dxa"/>
            <w:tcBorders>
              <w:top w:val="nil"/>
              <w:left w:val="nil"/>
              <w:bottom w:val="nil"/>
              <w:right w:val="nil"/>
            </w:tcBorders>
            <w:noWrap/>
            <w:vAlign w:val="bottom"/>
          </w:tcPr>
          <w:p w:rsidR="00AD157C" w:rsidRDefault="00402543">
            <w:pPr>
              <w:pStyle w:val="TAH"/>
            </w:pPr>
            <w:r>
              <w:t>1</w:t>
            </w:r>
          </w:p>
        </w:tc>
        <w:tc>
          <w:tcPr>
            <w:tcW w:w="251" w:type="dxa"/>
            <w:tcBorders>
              <w:top w:val="nil"/>
              <w:left w:val="nil"/>
              <w:bottom w:val="nil"/>
              <w:right w:val="nil"/>
            </w:tcBorders>
            <w:noWrap/>
            <w:vAlign w:val="bottom"/>
          </w:tcPr>
          <w:p w:rsidR="00AD157C" w:rsidRDefault="00AD157C">
            <w:pPr>
              <w:pStyle w:val="TAC"/>
            </w:pPr>
          </w:p>
        </w:tc>
        <w:tc>
          <w:tcPr>
            <w:tcW w:w="5110" w:type="dxa"/>
            <w:tcBorders>
              <w:top w:val="nil"/>
              <w:left w:val="nil"/>
              <w:bottom w:val="nil"/>
              <w:right w:val="single" w:sz="4" w:space="0" w:color="auto"/>
            </w:tcBorders>
            <w:noWrap/>
            <w:vAlign w:val="bottom"/>
          </w:tcPr>
          <w:p w:rsidR="00AD157C" w:rsidRDefault="00AD157C">
            <w:pPr>
              <w:pStyle w:val="TAC"/>
              <w:jc w:val="left"/>
            </w:pPr>
          </w:p>
        </w:tc>
      </w:tr>
      <w:tr w:rsidR="00AD157C">
        <w:trPr>
          <w:trHeight w:val="276"/>
          <w:jc w:val="center"/>
        </w:trPr>
        <w:tc>
          <w:tcPr>
            <w:tcW w:w="386" w:type="dxa"/>
            <w:tcBorders>
              <w:top w:val="nil"/>
              <w:left w:val="single" w:sz="4" w:space="0" w:color="auto"/>
              <w:bottom w:val="nil"/>
              <w:right w:val="nil"/>
            </w:tcBorders>
            <w:noWrap/>
            <w:vAlign w:val="bottom"/>
          </w:tcPr>
          <w:p w:rsidR="00AD157C" w:rsidRDefault="00402543">
            <w:pPr>
              <w:pStyle w:val="TAC"/>
            </w:pPr>
            <w:r>
              <w:t>0</w:t>
            </w:r>
          </w:p>
        </w:tc>
        <w:tc>
          <w:tcPr>
            <w:tcW w:w="386" w:type="dxa"/>
            <w:gridSpan w:val="2"/>
            <w:tcBorders>
              <w:top w:val="nil"/>
              <w:left w:val="nil"/>
              <w:bottom w:val="nil"/>
              <w:right w:val="nil"/>
            </w:tcBorders>
            <w:noWrap/>
            <w:vAlign w:val="bottom"/>
          </w:tcPr>
          <w:p w:rsidR="00AD157C" w:rsidRDefault="00402543">
            <w:pPr>
              <w:pStyle w:val="TAC"/>
            </w:pPr>
            <w:r>
              <w:t>0</w:t>
            </w:r>
          </w:p>
        </w:tc>
        <w:tc>
          <w:tcPr>
            <w:tcW w:w="386" w:type="dxa"/>
            <w:tcBorders>
              <w:top w:val="nil"/>
              <w:left w:val="nil"/>
              <w:bottom w:val="nil"/>
              <w:right w:val="nil"/>
            </w:tcBorders>
            <w:noWrap/>
            <w:vAlign w:val="bottom"/>
          </w:tcPr>
          <w:p w:rsidR="00AD157C" w:rsidRDefault="00402543">
            <w:pPr>
              <w:pStyle w:val="TAC"/>
            </w:pPr>
            <w:r>
              <w:t>0</w:t>
            </w:r>
          </w:p>
        </w:tc>
        <w:tc>
          <w:tcPr>
            <w:tcW w:w="386" w:type="dxa"/>
            <w:tcBorders>
              <w:top w:val="nil"/>
              <w:left w:val="nil"/>
              <w:bottom w:val="nil"/>
              <w:right w:val="nil"/>
            </w:tcBorders>
            <w:noWrap/>
            <w:vAlign w:val="bottom"/>
          </w:tcPr>
          <w:p w:rsidR="00AD157C" w:rsidRDefault="00402543">
            <w:pPr>
              <w:pStyle w:val="TAC"/>
            </w:pPr>
            <w:r>
              <w:t>0</w:t>
            </w:r>
          </w:p>
        </w:tc>
        <w:tc>
          <w:tcPr>
            <w:tcW w:w="367" w:type="dxa"/>
            <w:tcBorders>
              <w:top w:val="nil"/>
              <w:left w:val="nil"/>
              <w:bottom w:val="nil"/>
              <w:right w:val="nil"/>
            </w:tcBorders>
            <w:noWrap/>
            <w:vAlign w:val="bottom"/>
          </w:tcPr>
          <w:p w:rsidR="00AD157C" w:rsidRDefault="00402543">
            <w:pPr>
              <w:pStyle w:val="TAC"/>
            </w:pPr>
            <w:r>
              <w:t>0</w:t>
            </w:r>
          </w:p>
        </w:tc>
        <w:tc>
          <w:tcPr>
            <w:tcW w:w="367" w:type="dxa"/>
            <w:tcBorders>
              <w:top w:val="nil"/>
              <w:left w:val="nil"/>
              <w:bottom w:val="nil"/>
              <w:right w:val="nil"/>
            </w:tcBorders>
            <w:noWrap/>
            <w:vAlign w:val="bottom"/>
          </w:tcPr>
          <w:p w:rsidR="00AD157C" w:rsidRDefault="00402543">
            <w:pPr>
              <w:pStyle w:val="TAC"/>
            </w:pPr>
            <w:r>
              <w:t>0</w:t>
            </w:r>
          </w:p>
        </w:tc>
        <w:tc>
          <w:tcPr>
            <w:tcW w:w="328" w:type="dxa"/>
            <w:tcBorders>
              <w:top w:val="nil"/>
              <w:left w:val="nil"/>
              <w:bottom w:val="nil"/>
              <w:right w:val="nil"/>
            </w:tcBorders>
            <w:noWrap/>
            <w:vAlign w:val="bottom"/>
          </w:tcPr>
          <w:p w:rsidR="00AD157C" w:rsidRDefault="00402543">
            <w:pPr>
              <w:pStyle w:val="TAC"/>
            </w:pPr>
            <w:r>
              <w:t>0</w:t>
            </w:r>
          </w:p>
        </w:tc>
        <w:tc>
          <w:tcPr>
            <w:tcW w:w="347" w:type="dxa"/>
            <w:tcBorders>
              <w:top w:val="nil"/>
              <w:left w:val="nil"/>
              <w:bottom w:val="nil"/>
              <w:right w:val="nil"/>
            </w:tcBorders>
            <w:noWrap/>
            <w:vAlign w:val="bottom"/>
          </w:tcPr>
          <w:p w:rsidR="00AD157C" w:rsidRDefault="00402543">
            <w:pPr>
              <w:pStyle w:val="TAC"/>
            </w:pPr>
            <w:r>
              <w:t>1</w:t>
            </w:r>
          </w:p>
        </w:tc>
        <w:tc>
          <w:tcPr>
            <w:tcW w:w="251" w:type="dxa"/>
            <w:tcBorders>
              <w:top w:val="nil"/>
              <w:left w:val="nil"/>
              <w:bottom w:val="nil"/>
              <w:right w:val="nil"/>
            </w:tcBorders>
            <w:noWrap/>
            <w:vAlign w:val="bottom"/>
          </w:tcPr>
          <w:p w:rsidR="00AD157C" w:rsidRDefault="00AD157C">
            <w:pPr>
              <w:pStyle w:val="TAC"/>
            </w:pPr>
          </w:p>
        </w:tc>
        <w:tc>
          <w:tcPr>
            <w:tcW w:w="5110" w:type="dxa"/>
            <w:tcBorders>
              <w:top w:val="nil"/>
              <w:left w:val="nil"/>
              <w:bottom w:val="nil"/>
              <w:right w:val="single" w:sz="4" w:space="0" w:color="auto"/>
            </w:tcBorders>
            <w:noWrap/>
            <w:vAlign w:val="bottom"/>
          </w:tcPr>
          <w:p w:rsidR="00AD157C" w:rsidRDefault="00402543">
            <w:pPr>
              <w:pStyle w:val="TAL"/>
              <w:rPr>
                <w:lang w:eastAsia="zh-CN"/>
              </w:rPr>
            </w:pPr>
            <w:r>
              <w:t>IPv4</w:t>
            </w:r>
          </w:p>
        </w:tc>
      </w:tr>
      <w:tr w:rsidR="00AD157C">
        <w:trPr>
          <w:trHeight w:val="276"/>
          <w:jc w:val="center"/>
        </w:trPr>
        <w:tc>
          <w:tcPr>
            <w:tcW w:w="386" w:type="dxa"/>
            <w:tcBorders>
              <w:top w:val="nil"/>
              <w:left w:val="single" w:sz="4" w:space="0" w:color="auto"/>
              <w:bottom w:val="nil"/>
              <w:right w:val="nil"/>
            </w:tcBorders>
            <w:noWrap/>
            <w:vAlign w:val="bottom"/>
          </w:tcPr>
          <w:p w:rsidR="00AD157C" w:rsidRDefault="00402543">
            <w:pPr>
              <w:pStyle w:val="TAC"/>
            </w:pPr>
            <w:r>
              <w:t>0</w:t>
            </w:r>
          </w:p>
        </w:tc>
        <w:tc>
          <w:tcPr>
            <w:tcW w:w="386" w:type="dxa"/>
            <w:gridSpan w:val="2"/>
            <w:tcBorders>
              <w:top w:val="nil"/>
              <w:left w:val="nil"/>
              <w:bottom w:val="nil"/>
              <w:right w:val="nil"/>
            </w:tcBorders>
            <w:noWrap/>
            <w:vAlign w:val="bottom"/>
          </w:tcPr>
          <w:p w:rsidR="00AD157C" w:rsidRDefault="00402543">
            <w:pPr>
              <w:pStyle w:val="TAC"/>
            </w:pPr>
            <w:r>
              <w:t>0</w:t>
            </w:r>
          </w:p>
        </w:tc>
        <w:tc>
          <w:tcPr>
            <w:tcW w:w="386" w:type="dxa"/>
            <w:tcBorders>
              <w:top w:val="nil"/>
              <w:left w:val="nil"/>
              <w:bottom w:val="nil"/>
              <w:right w:val="nil"/>
            </w:tcBorders>
            <w:noWrap/>
            <w:vAlign w:val="bottom"/>
          </w:tcPr>
          <w:p w:rsidR="00AD157C" w:rsidRDefault="00402543">
            <w:pPr>
              <w:pStyle w:val="TAC"/>
            </w:pPr>
            <w:r>
              <w:t>0</w:t>
            </w:r>
          </w:p>
        </w:tc>
        <w:tc>
          <w:tcPr>
            <w:tcW w:w="386" w:type="dxa"/>
            <w:tcBorders>
              <w:top w:val="nil"/>
              <w:left w:val="nil"/>
              <w:bottom w:val="nil"/>
              <w:right w:val="nil"/>
            </w:tcBorders>
            <w:noWrap/>
            <w:vAlign w:val="bottom"/>
          </w:tcPr>
          <w:p w:rsidR="00AD157C" w:rsidRDefault="00402543">
            <w:pPr>
              <w:pStyle w:val="TAC"/>
            </w:pPr>
            <w:r>
              <w:t>0</w:t>
            </w:r>
          </w:p>
        </w:tc>
        <w:tc>
          <w:tcPr>
            <w:tcW w:w="367" w:type="dxa"/>
            <w:tcBorders>
              <w:top w:val="nil"/>
              <w:left w:val="nil"/>
              <w:bottom w:val="nil"/>
              <w:right w:val="nil"/>
            </w:tcBorders>
            <w:noWrap/>
            <w:vAlign w:val="bottom"/>
          </w:tcPr>
          <w:p w:rsidR="00AD157C" w:rsidRDefault="00402543">
            <w:pPr>
              <w:pStyle w:val="TAC"/>
            </w:pPr>
            <w:r>
              <w:t>0</w:t>
            </w:r>
          </w:p>
        </w:tc>
        <w:tc>
          <w:tcPr>
            <w:tcW w:w="367" w:type="dxa"/>
            <w:tcBorders>
              <w:top w:val="nil"/>
              <w:left w:val="nil"/>
              <w:bottom w:val="nil"/>
              <w:right w:val="nil"/>
            </w:tcBorders>
            <w:noWrap/>
            <w:vAlign w:val="bottom"/>
          </w:tcPr>
          <w:p w:rsidR="00AD157C" w:rsidRDefault="00402543">
            <w:pPr>
              <w:pStyle w:val="TAC"/>
            </w:pPr>
            <w:r>
              <w:t>0</w:t>
            </w:r>
          </w:p>
        </w:tc>
        <w:tc>
          <w:tcPr>
            <w:tcW w:w="328" w:type="dxa"/>
            <w:tcBorders>
              <w:top w:val="nil"/>
              <w:left w:val="nil"/>
              <w:bottom w:val="nil"/>
              <w:right w:val="nil"/>
            </w:tcBorders>
            <w:noWrap/>
            <w:vAlign w:val="bottom"/>
          </w:tcPr>
          <w:p w:rsidR="00AD157C" w:rsidRDefault="00402543">
            <w:pPr>
              <w:pStyle w:val="TAC"/>
              <w:rPr>
                <w:lang w:eastAsia="zh-CN"/>
              </w:rPr>
            </w:pPr>
            <w:r>
              <w:rPr>
                <w:rFonts w:hint="eastAsia"/>
                <w:lang w:eastAsia="zh-CN"/>
              </w:rPr>
              <w:t>1</w:t>
            </w:r>
          </w:p>
        </w:tc>
        <w:tc>
          <w:tcPr>
            <w:tcW w:w="347" w:type="dxa"/>
            <w:tcBorders>
              <w:top w:val="nil"/>
              <w:left w:val="nil"/>
              <w:bottom w:val="nil"/>
              <w:right w:val="nil"/>
            </w:tcBorders>
            <w:noWrap/>
            <w:vAlign w:val="bottom"/>
          </w:tcPr>
          <w:p w:rsidR="00AD157C" w:rsidRDefault="00402543">
            <w:pPr>
              <w:pStyle w:val="TAC"/>
            </w:pPr>
            <w:r>
              <w:t>0</w:t>
            </w:r>
          </w:p>
        </w:tc>
        <w:tc>
          <w:tcPr>
            <w:tcW w:w="251" w:type="dxa"/>
            <w:tcBorders>
              <w:top w:val="nil"/>
              <w:left w:val="nil"/>
              <w:bottom w:val="nil"/>
              <w:right w:val="nil"/>
            </w:tcBorders>
            <w:noWrap/>
            <w:vAlign w:val="bottom"/>
          </w:tcPr>
          <w:p w:rsidR="00AD157C" w:rsidRDefault="00AD157C">
            <w:pPr>
              <w:pStyle w:val="TAC"/>
            </w:pPr>
          </w:p>
        </w:tc>
        <w:tc>
          <w:tcPr>
            <w:tcW w:w="5110" w:type="dxa"/>
            <w:tcBorders>
              <w:top w:val="nil"/>
              <w:left w:val="nil"/>
              <w:bottom w:val="nil"/>
              <w:right w:val="single" w:sz="4" w:space="0" w:color="auto"/>
            </w:tcBorders>
            <w:noWrap/>
            <w:vAlign w:val="bottom"/>
          </w:tcPr>
          <w:p w:rsidR="00AD157C" w:rsidRDefault="00402543">
            <w:pPr>
              <w:pStyle w:val="TAL"/>
              <w:rPr>
                <w:lang w:eastAsia="zh-CN"/>
              </w:rPr>
            </w:pPr>
            <w:r>
              <w:t>IPv6</w:t>
            </w:r>
          </w:p>
        </w:tc>
      </w:tr>
      <w:tr w:rsidR="00AD157C">
        <w:trPr>
          <w:trHeight w:val="276"/>
          <w:jc w:val="center"/>
        </w:trPr>
        <w:tc>
          <w:tcPr>
            <w:tcW w:w="386" w:type="dxa"/>
            <w:tcBorders>
              <w:top w:val="nil"/>
              <w:left w:val="single" w:sz="4" w:space="0" w:color="auto"/>
              <w:bottom w:val="nil"/>
              <w:right w:val="nil"/>
            </w:tcBorders>
            <w:noWrap/>
            <w:vAlign w:val="bottom"/>
          </w:tcPr>
          <w:p w:rsidR="00AD157C" w:rsidRDefault="00402543">
            <w:pPr>
              <w:pStyle w:val="TAC"/>
            </w:pPr>
            <w:r>
              <w:t>0</w:t>
            </w:r>
          </w:p>
        </w:tc>
        <w:tc>
          <w:tcPr>
            <w:tcW w:w="386" w:type="dxa"/>
            <w:gridSpan w:val="2"/>
            <w:tcBorders>
              <w:top w:val="nil"/>
              <w:left w:val="nil"/>
              <w:bottom w:val="nil"/>
              <w:right w:val="nil"/>
            </w:tcBorders>
            <w:noWrap/>
            <w:vAlign w:val="bottom"/>
          </w:tcPr>
          <w:p w:rsidR="00AD157C" w:rsidRDefault="00402543">
            <w:pPr>
              <w:pStyle w:val="TAC"/>
            </w:pPr>
            <w:r>
              <w:t>0</w:t>
            </w:r>
          </w:p>
        </w:tc>
        <w:tc>
          <w:tcPr>
            <w:tcW w:w="386" w:type="dxa"/>
            <w:tcBorders>
              <w:top w:val="nil"/>
              <w:left w:val="nil"/>
              <w:bottom w:val="nil"/>
              <w:right w:val="nil"/>
            </w:tcBorders>
            <w:noWrap/>
            <w:vAlign w:val="bottom"/>
          </w:tcPr>
          <w:p w:rsidR="00AD157C" w:rsidRDefault="00402543">
            <w:pPr>
              <w:pStyle w:val="TAC"/>
            </w:pPr>
            <w:r>
              <w:t>0</w:t>
            </w:r>
          </w:p>
        </w:tc>
        <w:tc>
          <w:tcPr>
            <w:tcW w:w="386" w:type="dxa"/>
            <w:tcBorders>
              <w:top w:val="nil"/>
              <w:left w:val="nil"/>
              <w:bottom w:val="nil"/>
              <w:right w:val="nil"/>
            </w:tcBorders>
            <w:noWrap/>
            <w:vAlign w:val="bottom"/>
          </w:tcPr>
          <w:p w:rsidR="00AD157C" w:rsidRDefault="00402543">
            <w:pPr>
              <w:pStyle w:val="TAC"/>
            </w:pPr>
            <w:r>
              <w:t>0</w:t>
            </w:r>
          </w:p>
        </w:tc>
        <w:tc>
          <w:tcPr>
            <w:tcW w:w="367" w:type="dxa"/>
            <w:tcBorders>
              <w:top w:val="nil"/>
              <w:left w:val="nil"/>
              <w:bottom w:val="nil"/>
              <w:right w:val="nil"/>
            </w:tcBorders>
            <w:noWrap/>
            <w:vAlign w:val="bottom"/>
          </w:tcPr>
          <w:p w:rsidR="00AD157C" w:rsidRDefault="00402543">
            <w:pPr>
              <w:pStyle w:val="TAC"/>
            </w:pPr>
            <w:r>
              <w:t>0</w:t>
            </w:r>
          </w:p>
        </w:tc>
        <w:tc>
          <w:tcPr>
            <w:tcW w:w="367" w:type="dxa"/>
            <w:tcBorders>
              <w:top w:val="nil"/>
              <w:left w:val="nil"/>
              <w:bottom w:val="nil"/>
              <w:right w:val="nil"/>
            </w:tcBorders>
            <w:noWrap/>
            <w:vAlign w:val="bottom"/>
          </w:tcPr>
          <w:p w:rsidR="00AD157C" w:rsidRDefault="00402543">
            <w:pPr>
              <w:pStyle w:val="TAC"/>
            </w:pPr>
            <w:r>
              <w:t>0</w:t>
            </w:r>
          </w:p>
        </w:tc>
        <w:tc>
          <w:tcPr>
            <w:tcW w:w="328" w:type="dxa"/>
            <w:tcBorders>
              <w:top w:val="nil"/>
              <w:left w:val="nil"/>
              <w:bottom w:val="nil"/>
              <w:right w:val="nil"/>
            </w:tcBorders>
            <w:noWrap/>
            <w:vAlign w:val="bottom"/>
          </w:tcPr>
          <w:p w:rsidR="00AD157C" w:rsidRDefault="00402543">
            <w:pPr>
              <w:pStyle w:val="TAC"/>
            </w:pPr>
            <w:r>
              <w:rPr>
                <w:rFonts w:hint="eastAsia"/>
                <w:lang w:eastAsia="zh-CN"/>
              </w:rPr>
              <w:t>1</w:t>
            </w:r>
          </w:p>
        </w:tc>
        <w:tc>
          <w:tcPr>
            <w:tcW w:w="347" w:type="dxa"/>
            <w:tcBorders>
              <w:top w:val="nil"/>
              <w:left w:val="nil"/>
              <w:bottom w:val="nil"/>
              <w:right w:val="nil"/>
            </w:tcBorders>
            <w:noWrap/>
            <w:vAlign w:val="bottom"/>
          </w:tcPr>
          <w:p w:rsidR="00AD157C" w:rsidRDefault="00402543">
            <w:pPr>
              <w:pStyle w:val="TAC"/>
            </w:pPr>
            <w:r>
              <w:t>1</w:t>
            </w:r>
          </w:p>
        </w:tc>
        <w:tc>
          <w:tcPr>
            <w:tcW w:w="251" w:type="dxa"/>
            <w:tcBorders>
              <w:top w:val="nil"/>
              <w:left w:val="nil"/>
              <w:bottom w:val="nil"/>
              <w:right w:val="nil"/>
            </w:tcBorders>
            <w:noWrap/>
            <w:vAlign w:val="bottom"/>
          </w:tcPr>
          <w:p w:rsidR="00AD157C" w:rsidRDefault="00AD157C">
            <w:pPr>
              <w:pStyle w:val="TAC"/>
            </w:pPr>
          </w:p>
        </w:tc>
        <w:tc>
          <w:tcPr>
            <w:tcW w:w="5110" w:type="dxa"/>
            <w:tcBorders>
              <w:top w:val="nil"/>
              <w:left w:val="nil"/>
              <w:bottom w:val="nil"/>
              <w:right w:val="single" w:sz="4" w:space="0" w:color="auto"/>
            </w:tcBorders>
            <w:noWrap/>
            <w:vAlign w:val="bottom"/>
          </w:tcPr>
          <w:p w:rsidR="00AD157C" w:rsidRDefault="00402543">
            <w:pPr>
              <w:pStyle w:val="TAL"/>
              <w:rPr>
                <w:lang w:eastAsia="zh-CN"/>
              </w:rPr>
            </w:pPr>
            <w:r>
              <w:rPr>
                <w:rFonts w:hint="eastAsia"/>
                <w:lang w:eastAsia="zh-CN"/>
              </w:rPr>
              <w:t>IPv4</w:t>
            </w:r>
            <w:r>
              <w:rPr>
                <w:lang w:eastAsia="zh-CN"/>
              </w:rPr>
              <w:t>IPv6</w:t>
            </w:r>
          </w:p>
        </w:tc>
      </w:tr>
      <w:tr w:rsidR="00AD157C">
        <w:trPr>
          <w:trHeight w:val="276"/>
          <w:jc w:val="center"/>
        </w:trPr>
        <w:tc>
          <w:tcPr>
            <w:tcW w:w="8314" w:type="dxa"/>
            <w:gridSpan w:val="11"/>
            <w:tcBorders>
              <w:top w:val="nil"/>
              <w:left w:val="single" w:sz="4" w:space="0" w:color="auto"/>
              <w:bottom w:val="nil"/>
              <w:right w:val="single" w:sz="4" w:space="0" w:color="auto"/>
            </w:tcBorders>
            <w:noWrap/>
            <w:vAlign w:val="bottom"/>
          </w:tcPr>
          <w:p w:rsidR="00AD157C" w:rsidRDefault="00402543">
            <w:pPr>
              <w:pStyle w:val="TAL"/>
              <w:rPr>
                <w:lang w:val="en-US" w:eastAsia="ko-KR" w:bidi="he-IL"/>
              </w:rPr>
            </w:pPr>
            <w:r>
              <w:rPr>
                <w:lang w:val="en-US" w:eastAsia="ko-KR" w:bidi="he-IL"/>
              </w:rPr>
              <w:t>All other values are spare.</w:t>
            </w:r>
          </w:p>
        </w:tc>
      </w:tr>
      <w:tr w:rsidR="00AD157C">
        <w:trPr>
          <w:trHeight w:val="276"/>
          <w:jc w:val="center"/>
        </w:trPr>
        <w:tc>
          <w:tcPr>
            <w:tcW w:w="8314" w:type="dxa"/>
            <w:gridSpan w:val="11"/>
            <w:tcBorders>
              <w:top w:val="nil"/>
              <w:left w:val="single" w:sz="4" w:space="0" w:color="auto"/>
              <w:bottom w:val="nil"/>
              <w:right w:val="single" w:sz="4" w:space="0" w:color="auto"/>
            </w:tcBorders>
            <w:noWrap/>
            <w:vAlign w:val="bottom"/>
          </w:tcPr>
          <w:p w:rsidR="00AD157C" w:rsidRDefault="00AD157C">
            <w:pPr>
              <w:pStyle w:val="TAL"/>
              <w:rPr>
                <w:lang w:val="en-US" w:eastAsia="ko-KR" w:bidi="he-IL"/>
              </w:rPr>
            </w:pPr>
          </w:p>
        </w:tc>
      </w:tr>
      <w:tr w:rsidR="00AD157C">
        <w:trPr>
          <w:trHeight w:val="276"/>
          <w:jc w:val="center"/>
        </w:trPr>
        <w:tc>
          <w:tcPr>
            <w:tcW w:w="8314" w:type="dxa"/>
            <w:gridSpan w:val="11"/>
            <w:tcBorders>
              <w:top w:val="nil"/>
              <w:left w:val="single" w:sz="4" w:space="0" w:color="auto"/>
              <w:bottom w:val="nil"/>
              <w:right w:val="single" w:sz="4" w:space="0" w:color="auto"/>
            </w:tcBorders>
            <w:noWrap/>
            <w:vAlign w:val="bottom"/>
          </w:tcPr>
          <w:p w:rsidR="00AD157C" w:rsidRDefault="00402543">
            <w:pPr>
              <w:pStyle w:val="TAL"/>
            </w:pPr>
            <w:r>
              <w:t>If the PMF IP address type indicates IPv4, then the</w:t>
            </w:r>
            <w:r>
              <w:rPr>
                <w:lang w:eastAsia="zh-CN"/>
              </w:rPr>
              <w:t xml:space="preserve"> PMF IP address</w:t>
            </w:r>
            <w:r>
              <w:t xml:space="preserve"> field contains an IPv4 address in 4 octets.</w:t>
            </w:r>
          </w:p>
        </w:tc>
      </w:tr>
      <w:tr w:rsidR="00AD157C">
        <w:trPr>
          <w:trHeight w:val="276"/>
          <w:jc w:val="center"/>
        </w:trPr>
        <w:tc>
          <w:tcPr>
            <w:tcW w:w="8314" w:type="dxa"/>
            <w:gridSpan w:val="11"/>
            <w:tcBorders>
              <w:top w:val="nil"/>
              <w:left w:val="single" w:sz="4" w:space="0" w:color="auto"/>
              <w:bottom w:val="nil"/>
              <w:right w:val="single" w:sz="4" w:space="0" w:color="auto"/>
            </w:tcBorders>
            <w:noWrap/>
            <w:vAlign w:val="bottom"/>
          </w:tcPr>
          <w:p w:rsidR="00AD157C" w:rsidRDefault="00AD157C">
            <w:pPr>
              <w:pStyle w:val="TAL"/>
            </w:pPr>
          </w:p>
        </w:tc>
      </w:tr>
      <w:tr w:rsidR="00AD157C">
        <w:trPr>
          <w:trHeight w:val="276"/>
          <w:jc w:val="center"/>
        </w:trPr>
        <w:tc>
          <w:tcPr>
            <w:tcW w:w="8314" w:type="dxa"/>
            <w:gridSpan w:val="11"/>
            <w:tcBorders>
              <w:top w:val="nil"/>
              <w:left w:val="single" w:sz="4" w:space="0" w:color="auto"/>
              <w:bottom w:val="nil"/>
              <w:right w:val="single" w:sz="4" w:space="0" w:color="auto"/>
            </w:tcBorders>
            <w:noWrap/>
            <w:vAlign w:val="bottom"/>
          </w:tcPr>
          <w:p w:rsidR="00AD157C" w:rsidRDefault="00402543">
            <w:pPr>
              <w:pStyle w:val="TAL"/>
            </w:pPr>
            <w:r>
              <w:t xml:space="preserve">If the PMF IP address type indicates IPv6, then the PMF IP </w:t>
            </w:r>
            <w:r>
              <w:t>address field contains an IPv6 address in 16 octets.</w:t>
            </w:r>
          </w:p>
        </w:tc>
      </w:tr>
      <w:tr w:rsidR="00AD157C">
        <w:trPr>
          <w:trHeight w:val="276"/>
          <w:jc w:val="center"/>
        </w:trPr>
        <w:tc>
          <w:tcPr>
            <w:tcW w:w="8314" w:type="dxa"/>
            <w:gridSpan w:val="11"/>
            <w:tcBorders>
              <w:top w:val="nil"/>
              <w:left w:val="single" w:sz="4" w:space="0" w:color="auto"/>
              <w:bottom w:val="nil"/>
              <w:right w:val="single" w:sz="4" w:space="0" w:color="auto"/>
            </w:tcBorders>
            <w:noWrap/>
            <w:vAlign w:val="bottom"/>
          </w:tcPr>
          <w:p w:rsidR="00AD157C" w:rsidRDefault="00AD157C">
            <w:pPr>
              <w:pStyle w:val="TAL"/>
            </w:pPr>
          </w:p>
        </w:tc>
      </w:tr>
      <w:tr w:rsidR="00AD157C">
        <w:trPr>
          <w:trHeight w:val="276"/>
          <w:jc w:val="center"/>
        </w:trPr>
        <w:tc>
          <w:tcPr>
            <w:tcW w:w="8314" w:type="dxa"/>
            <w:gridSpan w:val="11"/>
            <w:tcBorders>
              <w:top w:val="nil"/>
              <w:left w:val="single" w:sz="4" w:space="0" w:color="auto"/>
              <w:bottom w:val="nil"/>
              <w:right w:val="single" w:sz="4" w:space="0" w:color="auto"/>
            </w:tcBorders>
            <w:noWrap/>
            <w:vAlign w:val="bottom"/>
          </w:tcPr>
          <w:p w:rsidR="00AD157C" w:rsidRDefault="00402543">
            <w:pPr>
              <w:pStyle w:val="TAL"/>
            </w:pPr>
            <w:r>
              <w:t>If the PMF IP address type indicates IPv4IPv6, then the PMF IP address field contains two IP addresses. The first PMF IP address is an IPv4 address in 4 octets and the second PMF IP address is an IPv6</w:t>
            </w:r>
            <w:r>
              <w:t xml:space="preserve"> address in 16 octets.</w:t>
            </w:r>
          </w:p>
        </w:tc>
      </w:tr>
      <w:tr w:rsidR="00AD157C">
        <w:trPr>
          <w:trHeight w:val="276"/>
          <w:jc w:val="center"/>
        </w:trPr>
        <w:tc>
          <w:tcPr>
            <w:tcW w:w="8314" w:type="dxa"/>
            <w:gridSpan w:val="11"/>
            <w:tcBorders>
              <w:top w:val="nil"/>
              <w:left w:val="single" w:sz="4" w:space="0" w:color="auto"/>
              <w:bottom w:val="nil"/>
              <w:right w:val="single" w:sz="4" w:space="0" w:color="auto"/>
            </w:tcBorders>
            <w:noWrap/>
            <w:vAlign w:val="bottom"/>
          </w:tcPr>
          <w:p w:rsidR="00AD157C" w:rsidRDefault="00AD157C">
            <w:pPr>
              <w:pStyle w:val="TAL"/>
            </w:pPr>
          </w:p>
        </w:tc>
      </w:tr>
      <w:tr w:rsidR="00AD157C">
        <w:trPr>
          <w:trHeight w:val="276"/>
          <w:jc w:val="center"/>
        </w:trPr>
        <w:tc>
          <w:tcPr>
            <w:tcW w:w="8314" w:type="dxa"/>
            <w:gridSpan w:val="11"/>
            <w:tcBorders>
              <w:top w:val="nil"/>
              <w:left w:val="single" w:sz="4" w:space="0" w:color="auto"/>
              <w:bottom w:val="nil"/>
              <w:right w:val="single" w:sz="4" w:space="0" w:color="auto"/>
            </w:tcBorders>
            <w:noWrap/>
            <w:vAlign w:val="bottom"/>
          </w:tcPr>
          <w:p w:rsidR="00AD157C" w:rsidRDefault="00402543">
            <w:pPr>
              <w:pStyle w:val="TAL"/>
            </w:pPr>
            <w:r>
              <w:t xml:space="preserve">PMF 3GPP port (octets b-4 – b-3) is </w:t>
            </w:r>
            <w:r>
              <w:rPr>
                <w:lang w:eastAsia="zh-CN"/>
              </w:rPr>
              <w:t>allocated port number associated with the 3GPP access network.</w:t>
            </w:r>
          </w:p>
        </w:tc>
      </w:tr>
      <w:tr w:rsidR="00AD157C">
        <w:trPr>
          <w:trHeight w:val="276"/>
          <w:jc w:val="center"/>
        </w:trPr>
        <w:tc>
          <w:tcPr>
            <w:tcW w:w="8314" w:type="dxa"/>
            <w:gridSpan w:val="11"/>
            <w:tcBorders>
              <w:top w:val="nil"/>
              <w:left w:val="single" w:sz="4" w:space="0" w:color="auto"/>
              <w:bottom w:val="nil"/>
              <w:right w:val="single" w:sz="4" w:space="0" w:color="auto"/>
            </w:tcBorders>
            <w:noWrap/>
            <w:vAlign w:val="bottom"/>
          </w:tcPr>
          <w:p w:rsidR="00AD157C" w:rsidRDefault="00AD157C">
            <w:pPr>
              <w:pStyle w:val="TAL"/>
            </w:pPr>
          </w:p>
        </w:tc>
      </w:tr>
      <w:tr w:rsidR="00AD157C">
        <w:trPr>
          <w:trHeight w:val="276"/>
          <w:jc w:val="center"/>
        </w:trPr>
        <w:tc>
          <w:tcPr>
            <w:tcW w:w="8314" w:type="dxa"/>
            <w:gridSpan w:val="11"/>
            <w:tcBorders>
              <w:top w:val="nil"/>
              <w:left w:val="single" w:sz="4" w:space="0" w:color="auto"/>
              <w:bottom w:val="nil"/>
              <w:right w:val="single" w:sz="4" w:space="0" w:color="auto"/>
            </w:tcBorders>
            <w:noWrap/>
            <w:vAlign w:val="bottom"/>
          </w:tcPr>
          <w:p w:rsidR="00AD157C" w:rsidRDefault="00402543">
            <w:pPr>
              <w:pStyle w:val="TAL"/>
            </w:pPr>
            <w:r>
              <w:t xml:space="preserve">PMF non-3GPP port (octets b-2 – b-1) is </w:t>
            </w:r>
            <w:r>
              <w:rPr>
                <w:lang w:eastAsia="zh-CN"/>
              </w:rPr>
              <w:t>allocated port number associated with the non-3GPP access network.</w:t>
            </w:r>
          </w:p>
        </w:tc>
      </w:tr>
      <w:tr w:rsidR="00AD157C">
        <w:trPr>
          <w:trHeight w:val="276"/>
          <w:jc w:val="center"/>
        </w:trPr>
        <w:tc>
          <w:tcPr>
            <w:tcW w:w="8314" w:type="dxa"/>
            <w:gridSpan w:val="11"/>
            <w:tcBorders>
              <w:top w:val="nil"/>
              <w:left w:val="single" w:sz="4" w:space="0" w:color="auto"/>
              <w:bottom w:val="nil"/>
              <w:right w:val="single" w:sz="4" w:space="0" w:color="auto"/>
            </w:tcBorders>
            <w:noWrap/>
            <w:vAlign w:val="bottom"/>
          </w:tcPr>
          <w:p w:rsidR="00AD157C" w:rsidRDefault="00AD157C">
            <w:pPr>
              <w:pStyle w:val="TAL"/>
            </w:pPr>
          </w:p>
        </w:tc>
      </w:tr>
      <w:tr w:rsidR="00AD157C">
        <w:trPr>
          <w:trHeight w:val="276"/>
          <w:jc w:val="center"/>
        </w:trPr>
        <w:tc>
          <w:tcPr>
            <w:tcW w:w="8314" w:type="dxa"/>
            <w:gridSpan w:val="11"/>
            <w:tcBorders>
              <w:top w:val="nil"/>
              <w:left w:val="single" w:sz="4" w:space="0" w:color="auto"/>
              <w:bottom w:val="nil"/>
              <w:right w:val="single" w:sz="4" w:space="0" w:color="auto"/>
            </w:tcBorders>
            <w:noWrap/>
            <w:vAlign w:val="bottom"/>
          </w:tcPr>
          <w:p w:rsidR="00AD157C" w:rsidRDefault="00402543">
            <w:pPr>
              <w:pStyle w:val="TAL"/>
            </w:pPr>
            <w:r>
              <w:t xml:space="preserve">AARI (access </w:t>
            </w:r>
            <w:r>
              <w:t>availability reporting indicator) (octet b, bit 1) is set as follows:</w:t>
            </w:r>
          </w:p>
          <w:p w:rsidR="00AD157C" w:rsidRDefault="00402543">
            <w:pPr>
              <w:pStyle w:val="TAL"/>
            </w:pPr>
            <w:r>
              <w:t>Bit</w:t>
            </w:r>
          </w:p>
        </w:tc>
      </w:tr>
      <w:tr w:rsidR="00AD157C">
        <w:trPr>
          <w:trHeight w:val="276"/>
          <w:jc w:val="center"/>
        </w:trPr>
        <w:tc>
          <w:tcPr>
            <w:tcW w:w="415" w:type="dxa"/>
            <w:gridSpan w:val="2"/>
            <w:tcBorders>
              <w:top w:val="nil"/>
              <w:left w:val="single" w:sz="4" w:space="0" w:color="auto"/>
              <w:bottom w:val="nil"/>
              <w:right w:val="nil"/>
            </w:tcBorders>
            <w:noWrap/>
            <w:vAlign w:val="bottom"/>
          </w:tcPr>
          <w:p w:rsidR="00AD157C" w:rsidRDefault="00402543">
            <w:pPr>
              <w:pStyle w:val="TAL"/>
              <w:rPr>
                <w:b/>
              </w:rPr>
            </w:pPr>
            <w:r>
              <w:rPr>
                <w:b/>
              </w:rPr>
              <w:t>1</w:t>
            </w:r>
          </w:p>
        </w:tc>
        <w:tc>
          <w:tcPr>
            <w:tcW w:w="7899" w:type="dxa"/>
            <w:gridSpan w:val="9"/>
            <w:tcBorders>
              <w:top w:val="nil"/>
              <w:left w:val="nil"/>
              <w:bottom w:val="nil"/>
            </w:tcBorders>
            <w:vAlign w:val="bottom"/>
          </w:tcPr>
          <w:p w:rsidR="00AD157C" w:rsidRDefault="00AD157C">
            <w:pPr>
              <w:pStyle w:val="TAL"/>
              <w:rPr>
                <w:b/>
              </w:rPr>
            </w:pPr>
          </w:p>
        </w:tc>
      </w:tr>
      <w:tr w:rsidR="00AD157C">
        <w:trPr>
          <w:trHeight w:val="276"/>
          <w:jc w:val="center"/>
        </w:trPr>
        <w:tc>
          <w:tcPr>
            <w:tcW w:w="415" w:type="dxa"/>
            <w:gridSpan w:val="2"/>
            <w:tcBorders>
              <w:top w:val="nil"/>
              <w:left w:val="single" w:sz="4" w:space="0" w:color="auto"/>
              <w:bottom w:val="nil"/>
              <w:right w:val="nil"/>
            </w:tcBorders>
            <w:noWrap/>
            <w:vAlign w:val="bottom"/>
          </w:tcPr>
          <w:p w:rsidR="00AD157C" w:rsidRDefault="00402543">
            <w:pPr>
              <w:pStyle w:val="TAL"/>
            </w:pPr>
            <w:r>
              <w:t>0</w:t>
            </w:r>
          </w:p>
        </w:tc>
        <w:tc>
          <w:tcPr>
            <w:tcW w:w="7899" w:type="dxa"/>
            <w:gridSpan w:val="9"/>
            <w:tcBorders>
              <w:top w:val="nil"/>
              <w:left w:val="nil"/>
              <w:bottom w:val="nil"/>
            </w:tcBorders>
            <w:vAlign w:val="bottom"/>
          </w:tcPr>
          <w:p w:rsidR="00AD157C" w:rsidRDefault="00402543">
            <w:pPr>
              <w:pStyle w:val="TAL"/>
            </w:pPr>
            <w:r>
              <w:t>Do not report the access availability</w:t>
            </w:r>
          </w:p>
        </w:tc>
      </w:tr>
      <w:tr w:rsidR="00AD157C">
        <w:trPr>
          <w:trHeight w:val="276"/>
          <w:jc w:val="center"/>
        </w:trPr>
        <w:tc>
          <w:tcPr>
            <w:tcW w:w="415" w:type="dxa"/>
            <w:gridSpan w:val="2"/>
            <w:tcBorders>
              <w:top w:val="nil"/>
              <w:left w:val="single" w:sz="4" w:space="0" w:color="auto"/>
              <w:bottom w:val="single" w:sz="4" w:space="0" w:color="auto"/>
              <w:right w:val="nil"/>
            </w:tcBorders>
            <w:noWrap/>
            <w:vAlign w:val="bottom"/>
          </w:tcPr>
          <w:p w:rsidR="00AD157C" w:rsidRDefault="00402543">
            <w:pPr>
              <w:pStyle w:val="TAL"/>
            </w:pPr>
            <w:r>
              <w:t>1</w:t>
            </w:r>
          </w:p>
        </w:tc>
        <w:tc>
          <w:tcPr>
            <w:tcW w:w="7899" w:type="dxa"/>
            <w:gridSpan w:val="9"/>
            <w:tcBorders>
              <w:top w:val="nil"/>
              <w:left w:val="nil"/>
              <w:bottom w:val="single" w:sz="4" w:space="0" w:color="auto"/>
            </w:tcBorders>
            <w:vAlign w:val="bottom"/>
          </w:tcPr>
          <w:p w:rsidR="00AD157C" w:rsidRDefault="00402543">
            <w:pPr>
              <w:pStyle w:val="TAL"/>
              <w:rPr>
                <w:lang w:eastAsia="zh-CN"/>
              </w:rPr>
            </w:pPr>
            <w:r>
              <w:t>Report the access availability</w:t>
            </w:r>
            <w:ins w:id="15" w:author="ZTE" w:date="2021-02-04T20:55:00Z">
              <w:r>
                <w:t xml:space="preserve"> (NOTE)</w:t>
              </w:r>
            </w:ins>
          </w:p>
        </w:tc>
      </w:tr>
      <w:tr w:rsidR="00AD157C">
        <w:trPr>
          <w:trHeight w:val="276"/>
          <w:jc w:val="center"/>
        </w:trPr>
        <w:tc>
          <w:tcPr>
            <w:tcW w:w="8314" w:type="dxa"/>
            <w:gridSpan w:val="11"/>
            <w:tcBorders>
              <w:top w:val="single" w:sz="4" w:space="0" w:color="auto"/>
              <w:left w:val="single" w:sz="4" w:space="0" w:color="auto"/>
              <w:bottom w:val="single" w:sz="4" w:space="0" w:color="auto"/>
              <w:right w:val="single" w:sz="4" w:space="0" w:color="auto"/>
            </w:tcBorders>
            <w:noWrap/>
            <w:vAlign w:val="bottom"/>
          </w:tcPr>
          <w:p w:rsidR="00AD157C" w:rsidRDefault="00402543" w:rsidP="008A451A">
            <w:pPr>
              <w:pStyle w:val="TAN"/>
              <w:rPr>
                <w:lang w:eastAsia="zh-CN"/>
              </w:rPr>
            </w:pPr>
            <w:ins w:id="16" w:author="ZTE" w:date="2021-02-04T21:05:00Z">
              <w:r>
                <w:rPr>
                  <w:rFonts w:hint="eastAsia"/>
                  <w:lang w:eastAsia="zh-CN"/>
                </w:rPr>
                <w:t>NOTE:</w:t>
              </w:r>
              <w:r>
                <w:rPr>
                  <w:lang w:eastAsia="zh-CN"/>
                </w:rPr>
                <w:tab/>
              </w:r>
            </w:ins>
            <w:ins w:id="17" w:author="Zhou rev1" w:date="2021-02-26T09:57:00Z">
              <w:r w:rsidR="007F32D6" w:rsidRPr="007F32D6">
                <w:rPr>
                  <w:lang w:eastAsia="zh-CN"/>
                </w:rPr>
                <w:t xml:space="preserve">Even if </w:t>
              </w:r>
            </w:ins>
            <w:ins w:id="18" w:author="ZTE" w:date="2021-02-04T21:06:00Z">
              <w:r>
                <w:rPr>
                  <w:lang w:eastAsia="zh-CN"/>
                </w:rPr>
                <w:t>AARI is set to "</w:t>
              </w:r>
            </w:ins>
            <w:ins w:id="19" w:author="Zhou rev1" w:date="2021-02-26T09:57:00Z">
              <w:r w:rsidR="007F32D6">
                <w:rPr>
                  <w:lang w:eastAsia="zh-CN"/>
                </w:rPr>
                <w:t xml:space="preserve">Do not </w:t>
              </w:r>
              <w:r w:rsidR="007F32D6">
                <w:t>r</w:t>
              </w:r>
            </w:ins>
            <w:ins w:id="20" w:author="ZTE" w:date="2021-02-04T21:06:00Z">
              <w:r>
                <w:t>eport the access availability</w:t>
              </w:r>
              <w:r>
                <w:rPr>
                  <w:lang w:eastAsia="zh-CN"/>
                </w:rPr>
                <w:t xml:space="preserve">" during the MA PDU session </w:t>
              </w:r>
            </w:ins>
            <w:ins w:id="21" w:author="ZTE" w:date="2021-02-04T21:07:00Z">
              <w:r>
                <w:rPr>
                  <w:lang w:eastAsia="zh-CN"/>
                </w:rPr>
                <w:t xml:space="preserve">establishment </w:t>
              </w:r>
              <w:r>
                <w:rPr>
                  <w:lang w:eastAsia="zh-CN"/>
                </w:rPr>
                <w:t>procedure</w:t>
              </w:r>
            </w:ins>
            <w:ins w:id="22" w:author="Zhou rev1" w:date="2021-02-26T09:58:00Z">
              <w:r w:rsidR="007F32D6">
                <w:rPr>
                  <w:lang w:eastAsia="zh-CN"/>
                </w:rPr>
                <w:t xml:space="preserve">, </w:t>
              </w:r>
              <w:r w:rsidR="007F32D6" w:rsidRPr="007F32D6">
                <w:rPr>
                  <w:lang w:eastAsia="zh-CN"/>
                </w:rPr>
                <w:t xml:space="preserve">the UE </w:t>
              </w:r>
              <w:r w:rsidR="007F32D6">
                <w:rPr>
                  <w:lang w:eastAsia="zh-CN"/>
                </w:rPr>
                <w:t>still needs to</w:t>
              </w:r>
              <w:r w:rsidR="007F32D6" w:rsidRPr="007F32D6">
                <w:rPr>
                  <w:lang w:eastAsia="zh-CN"/>
                </w:rPr>
                <w:t xml:space="preserve"> perform access availability or unavailability report procedure over an access immediately after the MA PDU session is established to enable the UPF to determine the UDP port of the PMF in the UE or the UDP port and the IPv6 address of the PMF in the UE, as specified in clause</w:t>
              </w:r>
            </w:ins>
            <w:ins w:id="23" w:author="Zhou rev1" w:date="2021-02-26T10:14:00Z">
              <w:r w:rsidR="008A451A">
                <w:rPr>
                  <w:lang w:val="en-US" w:eastAsia="zh-CN"/>
                </w:rPr>
                <w:t> </w:t>
              </w:r>
            </w:ins>
            <w:ins w:id="24" w:author="Zhou rev1" w:date="2021-02-26T09:58:00Z">
              <w:r w:rsidR="007F32D6" w:rsidRPr="007F32D6">
                <w:rPr>
                  <w:lang w:eastAsia="zh-CN"/>
                </w:rPr>
                <w:t>5.4.2.1.1</w:t>
              </w:r>
            </w:ins>
            <w:ins w:id="25" w:author="ZTE" w:date="2021-02-04T21:07:00Z">
              <w:r>
                <w:rPr>
                  <w:lang w:eastAsia="zh-CN"/>
                </w:rPr>
                <w:t>.</w:t>
              </w:r>
            </w:ins>
          </w:p>
        </w:tc>
      </w:tr>
    </w:tbl>
    <w:p w:rsidR="00AD157C" w:rsidRDefault="00AD157C">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AD157C">
        <w:trPr>
          <w:cantSplit/>
          <w:jc w:val="center"/>
        </w:trPr>
        <w:tc>
          <w:tcPr>
            <w:tcW w:w="708" w:type="dxa"/>
          </w:tcPr>
          <w:p w:rsidR="00AD157C" w:rsidRDefault="00402543">
            <w:pPr>
              <w:pStyle w:val="TAC"/>
            </w:pPr>
            <w:r>
              <w:lastRenderedPageBreak/>
              <w:t>8</w:t>
            </w:r>
          </w:p>
        </w:tc>
        <w:tc>
          <w:tcPr>
            <w:tcW w:w="709" w:type="dxa"/>
          </w:tcPr>
          <w:p w:rsidR="00AD157C" w:rsidRDefault="00402543">
            <w:pPr>
              <w:pStyle w:val="TAC"/>
            </w:pPr>
            <w:r>
              <w:t>7</w:t>
            </w:r>
          </w:p>
        </w:tc>
        <w:tc>
          <w:tcPr>
            <w:tcW w:w="709" w:type="dxa"/>
          </w:tcPr>
          <w:p w:rsidR="00AD157C" w:rsidRDefault="00402543">
            <w:pPr>
              <w:pStyle w:val="TAC"/>
            </w:pPr>
            <w:r>
              <w:t>6</w:t>
            </w:r>
          </w:p>
        </w:tc>
        <w:tc>
          <w:tcPr>
            <w:tcW w:w="709" w:type="dxa"/>
          </w:tcPr>
          <w:p w:rsidR="00AD157C" w:rsidRDefault="00402543">
            <w:pPr>
              <w:pStyle w:val="TAC"/>
            </w:pPr>
            <w:r>
              <w:t>5</w:t>
            </w:r>
          </w:p>
        </w:tc>
        <w:tc>
          <w:tcPr>
            <w:tcW w:w="709" w:type="dxa"/>
          </w:tcPr>
          <w:p w:rsidR="00AD157C" w:rsidRDefault="00402543">
            <w:pPr>
              <w:pStyle w:val="TAC"/>
            </w:pPr>
            <w:r>
              <w:t>4</w:t>
            </w:r>
          </w:p>
        </w:tc>
        <w:tc>
          <w:tcPr>
            <w:tcW w:w="709" w:type="dxa"/>
          </w:tcPr>
          <w:p w:rsidR="00AD157C" w:rsidRDefault="00402543">
            <w:pPr>
              <w:pStyle w:val="TAC"/>
            </w:pPr>
            <w:r>
              <w:t>3</w:t>
            </w:r>
          </w:p>
        </w:tc>
        <w:tc>
          <w:tcPr>
            <w:tcW w:w="709" w:type="dxa"/>
          </w:tcPr>
          <w:p w:rsidR="00AD157C" w:rsidRDefault="00402543">
            <w:pPr>
              <w:pStyle w:val="TAC"/>
            </w:pPr>
            <w:r>
              <w:t>2</w:t>
            </w:r>
          </w:p>
        </w:tc>
        <w:tc>
          <w:tcPr>
            <w:tcW w:w="709" w:type="dxa"/>
          </w:tcPr>
          <w:p w:rsidR="00AD157C" w:rsidRDefault="00402543">
            <w:pPr>
              <w:pStyle w:val="TAC"/>
            </w:pPr>
            <w:r>
              <w:t>1</w:t>
            </w:r>
          </w:p>
        </w:tc>
        <w:tc>
          <w:tcPr>
            <w:tcW w:w="1134" w:type="dxa"/>
          </w:tcPr>
          <w:p w:rsidR="00AD157C" w:rsidRDefault="00AD157C">
            <w:pPr>
              <w:pStyle w:val="TAL"/>
            </w:pPr>
          </w:p>
        </w:tc>
      </w:tr>
      <w:tr w:rsidR="00AD157C">
        <w:trPr>
          <w:jc w:val="center"/>
        </w:trPr>
        <w:tc>
          <w:tcPr>
            <w:tcW w:w="5671" w:type="dxa"/>
            <w:gridSpan w:val="8"/>
            <w:tcBorders>
              <w:top w:val="single" w:sz="4" w:space="0" w:color="auto"/>
              <w:left w:val="single" w:sz="4" w:space="0" w:color="auto"/>
              <w:bottom w:val="single" w:sz="4" w:space="0" w:color="auto"/>
              <w:right w:val="single" w:sz="4" w:space="0" w:color="auto"/>
            </w:tcBorders>
          </w:tcPr>
          <w:p w:rsidR="00AD157C" w:rsidRDefault="00AD157C">
            <w:pPr>
              <w:pStyle w:val="TAC"/>
              <w:rPr>
                <w:lang w:eastAsia="zh-CN"/>
              </w:rPr>
            </w:pPr>
          </w:p>
          <w:p w:rsidR="00AD157C" w:rsidRDefault="00402543">
            <w:pPr>
              <w:pStyle w:val="TAC"/>
              <w:rPr>
                <w:lang w:eastAsia="zh-CN"/>
              </w:rPr>
            </w:pPr>
            <w:r>
              <w:rPr>
                <w:lang w:eastAsia="zh-CN"/>
              </w:rPr>
              <w:t>PMF 3GPP MAC address</w:t>
            </w:r>
          </w:p>
        </w:tc>
        <w:tc>
          <w:tcPr>
            <w:tcW w:w="1134" w:type="dxa"/>
            <w:tcBorders>
              <w:left w:val="single" w:sz="4" w:space="0" w:color="auto"/>
            </w:tcBorders>
          </w:tcPr>
          <w:p w:rsidR="00AD157C" w:rsidRDefault="00402543">
            <w:pPr>
              <w:pStyle w:val="TAL"/>
              <w:rPr>
                <w:lang w:eastAsia="zh-CN"/>
              </w:rPr>
            </w:pPr>
            <w:r>
              <w:rPr>
                <w:lang w:eastAsia="zh-CN"/>
              </w:rPr>
              <w:t>octet</w:t>
            </w:r>
            <w:r>
              <w:rPr>
                <w:rFonts w:hint="eastAsia"/>
                <w:lang w:eastAsia="zh-CN"/>
              </w:rPr>
              <w:t xml:space="preserve"> </w:t>
            </w:r>
            <w:r>
              <w:rPr>
                <w:lang w:eastAsia="zh-CN"/>
              </w:rPr>
              <w:t>a+1</w:t>
            </w:r>
          </w:p>
          <w:p w:rsidR="00AD157C" w:rsidRDefault="00AD157C">
            <w:pPr>
              <w:pStyle w:val="TAL"/>
              <w:rPr>
                <w:lang w:eastAsia="zh-CN"/>
              </w:rPr>
            </w:pPr>
          </w:p>
          <w:p w:rsidR="00AD157C" w:rsidRDefault="00402543">
            <w:pPr>
              <w:pStyle w:val="TAL"/>
              <w:rPr>
                <w:lang w:eastAsia="zh-CN"/>
              </w:rPr>
            </w:pPr>
            <w:r>
              <w:rPr>
                <w:rFonts w:hint="eastAsia"/>
                <w:lang w:eastAsia="zh-CN"/>
              </w:rPr>
              <w:t xml:space="preserve">octet </w:t>
            </w:r>
            <w:r>
              <w:rPr>
                <w:lang w:eastAsia="zh-CN"/>
              </w:rPr>
              <w:t>a+6</w:t>
            </w:r>
          </w:p>
        </w:tc>
      </w:tr>
      <w:tr w:rsidR="00AD157C">
        <w:trPr>
          <w:jc w:val="center"/>
        </w:trPr>
        <w:tc>
          <w:tcPr>
            <w:tcW w:w="5671" w:type="dxa"/>
            <w:gridSpan w:val="8"/>
            <w:tcBorders>
              <w:top w:val="single" w:sz="4" w:space="0" w:color="auto"/>
              <w:left w:val="single" w:sz="4" w:space="0" w:color="auto"/>
              <w:bottom w:val="single" w:sz="4" w:space="0" w:color="auto"/>
              <w:right w:val="single" w:sz="4" w:space="0" w:color="auto"/>
            </w:tcBorders>
          </w:tcPr>
          <w:p w:rsidR="00AD157C" w:rsidRDefault="00AD157C">
            <w:pPr>
              <w:pStyle w:val="TAC"/>
              <w:rPr>
                <w:lang w:eastAsia="zh-CN"/>
              </w:rPr>
            </w:pPr>
          </w:p>
          <w:p w:rsidR="00AD157C" w:rsidRDefault="00402543">
            <w:pPr>
              <w:pStyle w:val="TAC"/>
              <w:rPr>
                <w:lang w:eastAsia="zh-CN"/>
              </w:rPr>
            </w:pPr>
            <w:r>
              <w:rPr>
                <w:lang w:eastAsia="zh-CN"/>
              </w:rPr>
              <w:t>PMF non-3GPP MAC address</w:t>
            </w:r>
          </w:p>
        </w:tc>
        <w:tc>
          <w:tcPr>
            <w:tcW w:w="1134" w:type="dxa"/>
            <w:tcBorders>
              <w:left w:val="single" w:sz="4" w:space="0" w:color="auto"/>
            </w:tcBorders>
          </w:tcPr>
          <w:p w:rsidR="00AD157C" w:rsidRDefault="00402543">
            <w:pPr>
              <w:pStyle w:val="TAL"/>
              <w:rPr>
                <w:lang w:eastAsia="zh-CN"/>
              </w:rPr>
            </w:pPr>
            <w:r>
              <w:rPr>
                <w:lang w:eastAsia="zh-CN"/>
              </w:rPr>
              <w:t>octet a+7</w:t>
            </w:r>
          </w:p>
          <w:p w:rsidR="00AD157C" w:rsidRDefault="00AD157C">
            <w:pPr>
              <w:pStyle w:val="TAL"/>
              <w:rPr>
                <w:lang w:eastAsia="zh-CN"/>
              </w:rPr>
            </w:pPr>
          </w:p>
          <w:p w:rsidR="00AD157C" w:rsidRDefault="00402543">
            <w:pPr>
              <w:pStyle w:val="TAL"/>
              <w:rPr>
                <w:lang w:eastAsia="zh-CN"/>
              </w:rPr>
            </w:pPr>
            <w:r>
              <w:rPr>
                <w:lang w:eastAsia="zh-CN"/>
              </w:rPr>
              <w:t>octet a+12</w:t>
            </w:r>
          </w:p>
        </w:tc>
      </w:tr>
      <w:tr w:rsidR="00AD157C">
        <w:trPr>
          <w:jc w:val="center"/>
        </w:trPr>
        <w:tc>
          <w:tcPr>
            <w:tcW w:w="708" w:type="dxa"/>
            <w:tcBorders>
              <w:top w:val="single" w:sz="4" w:space="0" w:color="auto"/>
              <w:left w:val="single" w:sz="4" w:space="0" w:color="auto"/>
              <w:bottom w:val="single" w:sz="4" w:space="0" w:color="auto"/>
              <w:right w:val="single" w:sz="4" w:space="0" w:color="auto"/>
            </w:tcBorders>
          </w:tcPr>
          <w:p w:rsidR="00AD157C" w:rsidRDefault="00402543">
            <w:pPr>
              <w:pStyle w:val="TAC"/>
              <w:rPr>
                <w:lang w:eastAsia="zh-CN"/>
              </w:rPr>
            </w:pPr>
            <w:r>
              <w:rPr>
                <w:lang w:eastAsia="zh-CN"/>
              </w:rPr>
              <w:t>0</w:t>
            </w:r>
          </w:p>
          <w:p w:rsidR="00AD157C" w:rsidRDefault="00402543">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rsidR="00AD157C" w:rsidRDefault="00402543">
            <w:pPr>
              <w:pStyle w:val="TAC"/>
              <w:rPr>
                <w:lang w:eastAsia="zh-CN"/>
              </w:rPr>
            </w:pPr>
            <w:r>
              <w:rPr>
                <w:lang w:eastAsia="zh-CN"/>
              </w:rPr>
              <w:t>0</w:t>
            </w:r>
          </w:p>
          <w:p w:rsidR="00AD157C" w:rsidRDefault="00402543">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rsidR="00AD157C" w:rsidRDefault="00402543">
            <w:pPr>
              <w:pStyle w:val="TAC"/>
              <w:rPr>
                <w:lang w:eastAsia="zh-CN"/>
              </w:rPr>
            </w:pPr>
            <w:r>
              <w:rPr>
                <w:lang w:eastAsia="zh-CN"/>
              </w:rPr>
              <w:t>0</w:t>
            </w:r>
          </w:p>
          <w:p w:rsidR="00AD157C" w:rsidRDefault="00402543">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rsidR="00AD157C" w:rsidRDefault="00402543">
            <w:pPr>
              <w:pStyle w:val="TAC"/>
              <w:rPr>
                <w:lang w:eastAsia="zh-CN"/>
              </w:rPr>
            </w:pPr>
            <w:r>
              <w:rPr>
                <w:lang w:eastAsia="zh-CN"/>
              </w:rPr>
              <w:t>0</w:t>
            </w:r>
          </w:p>
          <w:p w:rsidR="00AD157C" w:rsidRDefault="00402543">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rsidR="00AD157C" w:rsidRDefault="00402543">
            <w:pPr>
              <w:pStyle w:val="TAC"/>
              <w:rPr>
                <w:lang w:eastAsia="zh-CN"/>
              </w:rPr>
            </w:pPr>
            <w:r>
              <w:rPr>
                <w:lang w:eastAsia="zh-CN"/>
              </w:rPr>
              <w:t>0</w:t>
            </w:r>
          </w:p>
          <w:p w:rsidR="00AD157C" w:rsidRDefault="00402543">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rsidR="00AD157C" w:rsidRDefault="00402543">
            <w:pPr>
              <w:pStyle w:val="TAC"/>
              <w:rPr>
                <w:lang w:eastAsia="zh-CN"/>
              </w:rPr>
            </w:pPr>
            <w:r>
              <w:rPr>
                <w:lang w:eastAsia="zh-CN"/>
              </w:rPr>
              <w:t>0</w:t>
            </w:r>
          </w:p>
          <w:p w:rsidR="00AD157C" w:rsidRDefault="00402543">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rsidR="00AD157C" w:rsidRDefault="00402543">
            <w:pPr>
              <w:pStyle w:val="TAC"/>
              <w:rPr>
                <w:lang w:eastAsia="zh-CN"/>
              </w:rPr>
            </w:pPr>
            <w:r>
              <w:rPr>
                <w:lang w:eastAsia="zh-CN"/>
              </w:rPr>
              <w:t>0</w:t>
            </w:r>
          </w:p>
          <w:p w:rsidR="00AD157C" w:rsidRDefault="00402543">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rsidR="00AD157C" w:rsidRDefault="00402543">
            <w:pPr>
              <w:pStyle w:val="TAC"/>
              <w:rPr>
                <w:lang w:eastAsia="zh-CN"/>
              </w:rPr>
            </w:pPr>
            <w:r>
              <w:rPr>
                <w:lang w:eastAsia="zh-CN"/>
              </w:rPr>
              <w:t>AARI</w:t>
            </w:r>
          </w:p>
        </w:tc>
        <w:tc>
          <w:tcPr>
            <w:tcW w:w="1134" w:type="dxa"/>
            <w:tcBorders>
              <w:left w:val="single" w:sz="4" w:space="0" w:color="auto"/>
            </w:tcBorders>
          </w:tcPr>
          <w:p w:rsidR="00AD157C" w:rsidRDefault="00402543">
            <w:pPr>
              <w:pStyle w:val="TAL"/>
              <w:rPr>
                <w:lang w:eastAsia="zh-CN"/>
              </w:rPr>
            </w:pPr>
            <w:r>
              <w:rPr>
                <w:lang w:eastAsia="zh-CN"/>
              </w:rPr>
              <w:t>octet a+13</w:t>
            </w:r>
          </w:p>
        </w:tc>
      </w:tr>
    </w:tbl>
    <w:p w:rsidR="00AD157C" w:rsidRDefault="00402543">
      <w:pPr>
        <w:pStyle w:val="TF"/>
      </w:pPr>
      <w:r>
        <w:t xml:space="preserve">Figure 6.1.5.2-2: ATSSS parameter contents including one PMF MAC </w:t>
      </w:r>
      <w:r>
        <w:rPr>
          <w:lang w:eastAsia="zh-CN"/>
        </w:rPr>
        <w:t>address information</w:t>
      </w:r>
    </w:p>
    <w:p w:rsidR="00AD157C" w:rsidRDefault="00AD157C">
      <w:pPr>
        <w:rPr>
          <w:lang w:eastAsia="zh-CN"/>
        </w:rPr>
      </w:pPr>
    </w:p>
    <w:p w:rsidR="00AD157C" w:rsidRDefault="00402543">
      <w:pPr>
        <w:pStyle w:val="TH"/>
      </w:pPr>
      <w:r>
        <w:t>Table 6.1.5.2-2: PMF</w:t>
      </w:r>
      <w:r>
        <w:rPr>
          <w:lang w:eastAsia="zh-CN"/>
        </w:rPr>
        <w:t xml:space="preserve"> MAC address type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15"/>
        <w:gridCol w:w="7899"/>
      </w:tblGrid>
      <w:tr w:rsidR="00AD157C">
        <w:trPr>
          <w:trHeight w:val="276"/>
          <w:jc w:val="center"/>
        </w:trPr>
        <w:tc>
          <w:tcPr>
            <w:tcW w:w="8314" w:type="dxa"/>
            <w:gridSpan w:val="2"/>
            <w:tcBorders>
              <w:top w:val="single" w:sz="4" w:space="0" w:color="auto"/>
              <w:left w:val="single" w:sz="4" w:space="0" w:color="auto"/>
              <w:bottom w:val="nil"/>
              <w:right w:val="single" w:sz="4" w:space="0" w:color="auto"/>
            </w:tcBorders>
            <w:noWrap/>
            <w:vAlign w:val="bottom"/>
          </w:tcPr>
          <w:p w:rsidR="00AD157C" w:rsidRDefault="00402543">
            <w:pPr>
              <w:pStyle w:val="TAL"/>
            </w:pPr>
            <w:r>
              <w:rPr>
                <w:lang w:eastAsia="zh-CN"/>
              </w:rPr>
              <w:t>PMF 3GPP MAC address contains a 6 octets MAC address associated with the 3GPP access network.</w:t>
            </w:r>
          </w:p>
        </w:tc>
      </w:tr>
      <w:tr w:rsidR="00AD157C">
        <w:trPr>
          <w:trHeight w:val="276"/>
          <w:jc w:val="center"/>
        </w:trPr>
        <w:tc>
          <w:tcPr>
            <w:tcW w:w="8314" w:type="dxa"/>
            <w:gridSpan w:val="2"/>
            <w:tcBorders>
              <w:top w:val="nil"/>
              <w:left w:val="single" w:sz="4" w:space="0" w:color="auto"/>
              <w:bottom w:val="nil"/>
              <w:right w:val="single" w:sz="4" w:space="0" w:color="auto"/>
            </w:tcBorders>
            <w:noWrap/>
            <w:vAlign w:val="bottom"/>
          </w:tcPr>
          <w:p w:rsidR="00AD157C" w:rsidRDefault="00AD157C">
            <w:pPr>
              <w:pStyle w:val="TAL"/>
            </w:pPr>
          </w:p>
        </w:tc>
      </w:tr>
      <w:tr w:rsidR="00AD157C">
        <w:trPr>
          <w:trHeight w:val="276"/>
          <w:jc w:val="center"/>
        </w:trPr>
        <w:tc>
          <w:tcPr>
            <w:tcW w:w="8314" w:type="dxa"/>
            <w:gridSpan w:val="2"/>
            <w:tcBorders>
              <w:top w:val="nil"/>
              <w:left w:val="single" w:sz="4" w:space="0" w:color="auto"/>
              <w:bottom w:val="nil"/>
              <w:right w:val="single" w:sz="4" w:space="0" w:color="auto"/>
            </w:tcBorders>
            <w:noWrap/>
            <w:vAlign w:val="bottom"/>
          </w:tcPr>
          <w:p w:rsidR="00AD157C" w:rsidRDefault="00402543">
            <w:pPr>
              <w:pStyle w:val="TAL"/>
            </w:pPr>
            <w:r>
              <w:rPr>
                <w:lang w:eastAsia="zh-CN"/>
              </w:rPr>
              <w:t>PMF non-3GPP MAC address contains a</w:t>
            </w:r>
            <w:r>
              <w:rPr>
                <w:lang w:eastAsia="zh-CN"/>
              </w:rPr>
              <w:t xml:space="preserve"> 6 octets MAC address associated with the non-3GPP access network.</w:t>
            </w:r>
          </w:p>
        </w:tc>
      </w:tr>
      <w:tr w:rsidR="00AD157C">
        <w:trPr>
          <w:trHeight w:val="276"/>
          <w:jc w:val="center"/>
        </w:trPr>
        <w:tc>
          <w:tcPr>
            <w:tcW w:w="8314" w:type="dxa"/>
            <w:gridSpan w:val="2"/>
            <w:tcBorders>
              <w:top w:val="nil"/>
              <w:left w:val="single" w:sz="4" w:space="0" w:color="auto"/>
              <w:bottom w:val="nil"/>
              <w:right w:val="single" w:sz="4" w:space="0" w:color="auto"/>
            </w:tcBorders>
            <w:noWrap/>
            <w:vAlign w:val="bottom"/>
          </w:tcPr>
          <w:p w:rsidR="00AD157C" w:rsidRDefault="00AD157C">
            <w:pPr>
              <w:pStyle w:val="TAL"/>
              <w:rPr>
                <w:lang w:eastAsia="zh-CN"/>
              </w:rPr>
            </w:pPr>
          </w:p>
        </w:tc>
      </w:tr>
      <w:tr w:rsidR="00AD157C">
        <w:trPr>
          <w:trHeight w:val="276"/>
          <w:jc w:val="center"/>
        </w:trPr>
        <w:tc>
          <w:tcPr>
            <w:tcW w:w="8314" w:type="dxa"/>
            <w:gridSpan w:val="2"/>
            <w:tcBorders>
              <w:top w:val="nil"/>
              <w:left w:val="single" w:sz="4" w:space="0" w:color="auto"/>
              <w:bottom w:val="nil"/>
              <w:right w:val="single" w:sz="4" w:space="0" w:color="auto"/>
            </w:tcBorders>
            <w:noWrap/>
            <w:vAlign w:val="bottom"/>
          </w:tcPr>
          <w:p w:rsidR="00AD157C" w:rsidRDefault="00402543">
            <w:pPr>
              <w:pStyle w:val="TAL"/>
            </w:pPr>
            <w:r>
              <w:t>AARI (access availability reporting indicator) (octet a+13, bit 1) is set as follows:</w:t>
            </w:r>
          </w:p>
          <w:p w:rsidR="00AD157C" w:rsidRDefault="00402543">
            <w:pPr>
              <w:pStyle w:val="TAL"/>
              <w:rPr>
                <w:lang w:eastAsia="zh-CN"/>
              </w:rPr>
            </w:pPr>
            <w:r>
              <w:t>Bit</w:t>
            </w:r>
          </w:p>
        </w:tc>
      </w:tr>
      <w:tr w:rsidR="00AD157C">
        <w:trPr>
          <w:trHeight w:val="276"/>
          <w:jc w:val="center"/>
        </w:trPr>
        <w:tc>
          <w:tcPr>
            <w:tcW w:w="415" w:type="dxa"/>
            <w:tcBorders>
              <w:top w:val="nil"/>
              <w:left w:val="single" w:sz="4" w:space="0" w:color="auto"/>
              <w:bottom w:val="nil"/>
              <w:right w:val="nil"/>
            </w:tcBorders>
            <w:noWrap/>
            <w:vAlign w:val="bottom"/>
          </w:tcPr>
          <w:p w:rsidR="00AD157C" w:rsidRDefault="00402543">
            <w:pPr>
              <w:pStyle w:val="TAL"/>
              <w:rPr>
                <w:b/>
                <w:lang w:eastAsia="zh-CN"/>
              </w:rPr>
            </w:pPr>
            <w:r>
              <w:rPr>
                <w:b/>
                <w:lang w:eastAsia="zh-CN"/>
              </w:rPr>
              <w:t>1</w:t>
            </w:r>
          </w:p>
        </w:tc>
        <w:tc>
          <w:tcPr>
            <w:tcW w:w="7899" w:type="dxa"/>
            <w:tcBorders>
              <w:top w:val="nil"/>
              <w:left w:val="nil"/>
              <w:bottom w:val="nil"/>
            </w:tcBorders>
            <w:vAlign w:val="bottom"/>
          </w:tcPr>
          <w:p w:rsidR="00AD157C" w:rsidRDefault="00AD157C">
            <w:pPr>
              <w:pStyle w:val="TAL"/>
              <w:rPr>
                <w:b/>
                <w:lang w:eastAsia="zh-CN"/>
              </w:rPr>
            </w:pPr>
          </w:p>
        </w:tc>
      </w:tr>
      <w:tr w:rsidR="00AD157C">
        <w:trPr>
          <w:trHeight w:val="276"/>
          <w:jc w:val="center"/>
        </w:trPr>
        <w:tc>
          <w:tcPr>
            <w:tcW w:w="415" w:type="dxa"/>
            <w:tcBorders>
              <w:top w:val="nil"/>
              <w:left w:val="single" w:sz="4" w:space="0" w:color="auto"/>
              <w:bottom w:val="nil"/>
              <w:right w:val="nil"/>
            </w:tcBorders>
            <w:noWrap/>
            <w:vAlign w:val="bottom"/>
          </w:tcPr>
          <w:p w:rsidR="00AD157C" w:rsidRDefault="00402543">
            <w:pPr>
              <w:pStyle w:val="TAL"/>
              <w:rPr>
                <w:lang w:eastAsia="zh-CN"/>
              </w:rPr>
            </w:pPr>
            <w:r>
              <w:rPr>
                <w:lang w:eastAsia="zh-CN"/>
              </w:rPr>
              <w:t>0</w:t>
            </w:r>
          </w:p>
        </w:tc>
        <w:tc>
          <w:tcPr>
            <w:tcW w:w="7899" w:type="dxa"/>
            <w:tcBorders>
              <w:top w:val="nil"/>
              <w:left w:val="nil"/>
              <w:bottom w:val="nil"/>
            </w:tcBorders>
            <w:vAlign w:val="bottom"/>
          </w:tcPr>
          <w:p w:rsidR="00AD157C" w:rsidRDefault="00402543">
            <w:pPr>
              <w:pStyle w:val="TAL"/>
              <w:rPr>
                <w:lang w:eastAsia="zh-CN"/>
              </w:rPr>
            </w:pPr>
            <w:r>
              <w:t>Do not report the access availability</w:t>
            </w:r>
          </w:p>
        </w:tc>
      </w:tr>
      <w:tr w:rsidR="00AD157C">
        <w:trPr>
          <w:trHeight w:val="276"/>
          <w:jc w:val="center"/>
        </w:trPr>
        <w:tc>
          <w:tcPr>
            <w:tcW w:w="415" w:type="dxa"/>
            <w:tcBorders>
              <w:top w:val="nil"/>
              <w:left w:val="single" w:sz="4" w:space="0" w:color="auto"/>
              <w:bottom w:val="single" w:sz="4" w:space="0" w:color="auto"/>
              <w:right w:val="nil"/>
            </w:tcBorders>
            <w:noWrap/>
            <w:vAlign w:val="bottom"/>
          </w:tcPr>
          <w:p w:rsidR="00AD157C" w:rsidRDefault="00402543">
            <w:pPr>
              <w:pStyle w:val="TAL"/>
              <w:rPr>
                <w:lang w:eastAsia="zh-CN"/>
              </w:rPr>
            </w:pPr>
            <w:r>
              <w:rPr>
                <w:lang w:eastAsia="zh-CN"/>
              </w:rPr>
              <w:t>1</w:t>
            </w:r>
          </w:p>
        </w:tc>
        <w:tc>
          <w:tcPr>
            <w:tcW w:w="7899" w:type="dxa"/>
            <w:tcBorders>
              <w:top w:val="nil"/>
              <w:left w:val="nil"/>
              <w:bottom w:val="single" w:sz="4" w:space="0" w:color="auto"/>
            </w:tcBorders>
            <w:vAlign w:val="bottom"/>
          </w:tcPr>
          <w:p w:rsidR="00AD157C" w:rsidRDefault="00402543">
            <w:pPr>
              <w:pStyle w:val="TAL"/>
              <w:rPr>
                <w:lang w:eastAsia="zh-CN"/>
              </w:rPr>
            </w:pPr>
            <w:r>
              <w:t>Report the access availability</w:t>
            </w:r>
            <w:ins w:id="26" w:author="ZTE" w:date="2021-02-04T20:55:00Z">
              <w:r>
                <w:t xml:space="preserve"> (NOTE)</w:t>
              </w:r>
            </w:ins>
          </w:p>
        </w:tc>
      </w:tr>
      <w:tr w:rsidR="00AD157C">
        <w:trPr>
          <w:trHeight w:val="276"/>
          <w:jc w:val="center"/>
        </w:trPr>
        <w:tc>
          <w:tcPr>
            <w:tcW w:w="8314" w:type="dxa"/>
            <w:gridSpan w:val="2"/>
            <w:tcBorders>
              <w:top w:val="single" w:sz="4" w:space="0" w:color="auto"/>
              <w:left w:val="single" w:sz="4" w:space="0" w:color="auto"/>
              <w:bottom w:val="single" w:sz="4" w:space="0" w:color="auto"/>
              <w:right w:val="single" w:sz="4" w:space="0" w:color="auto"/>
            </w:tcBorders>
            <w:noWrap/>
            <w:vAlign w:val="bottom"/>
          </w:tcPr>
          <w:p w:rsidR="00AD157C" w:rsidRDefault="00402543">
            <w:pPr>
              <w:pStyle w:val="TAN"/>
            </w:pPr>
            <w:ins w:id="27" w:author="ZTE" w:date="2021-02-04T21:08:00Z">
              <w:r>
                <w:rPr>
                  <w:rFonts w:hint="eastAsia"/>
                  <w:lang w:eastAsia="zh-CN"/>
                </w:rPr>
                <w:t>NOTE:</w:t>
              </w:r>
              <w:r>
                <w:rPr>
                  <w:lang w:eastAsia="zh-CN"/>
                </w:rPr>
                <w:tab/>
              </w:r>
            </w:ins>
            <w:ins w:id="28" w:author="Zhou rev1" w:date="2021-02-26T10:01:00Z">
              <w:r w:rsidR="00407702">
                <w:rPr>
                  <w:lang w:eastAsia="zh-CN"/>
                </w:rPr>
                <w:t xml:space="preserve">Even if </w:t>
              </w:r>
            </w:ins>
            <w:ins w:id="29" w:author="ZTE" w:date="2021-02-04T21:08:00Z">
              <w:r>
                <w:rPr>
                  <w:lang w:eastAsia="zh-CN"/>
                </w:rPr>
                <w:t>AARI is set to "</w:t>
              </w:r>
            </w:ins>
            <w:ins w:id="30" w:author="Zhou rev1" w:date="2021-02-26T10:01:00Z">
              <w:r w:rsidR="00083B30">
                <w:rPr>
                  <w:lang w:eastAsia="zh-CN"/>
                </w:rPr>
                <w:t xml:space="preserve">Do not </w:t>
              </w:r>
            </w:ins>
            <w:ins w:id="31" w:author="Zhou rev1" w:date="2021-02-26T10:02:00Z">
              <w:r w:rsidR="00083B30">
                <w:t>r</w:t>
              </w:r>
            </w:ins>
            <w:ins w:id="32" w:author="ZTE" w:date="2021-02-04T21:08:00Z">
              <w:r>
                <w:t>eport the access availability</w:t>
              </w:r>
              <w:r>
                <w:rPr>
                  <w:lang w:eastAsia="zh-CN"/>
                </w:rPr>
                <w:t>" during the MA PDU session establishment procedure</w:t>
              </w:r>
            </w:ins>
            <w:ins w:id="33" w:author="Zhou rev1" w:date="2021-02-26T10:05:00Z">
              <w:r w:rsidR="00CF187A">
                <w:rPr>
                  <w:lang w:eastAsia="zh-CN"/>
                </w:rPr>
                <w:t xml:space="preserve">, </w:t>
              </w:r>
              <w:r w:rsidR="00CF187A" w:rsidRPr="007F32D6">
                <w:rPr>
                  <w:lang w:eastAsia="zh-CN"/>
                </w:rPr>
                <w:t xml:space="preserve">the UE </w:t>
              </w:r>
              <w:r w:rsidR="00CF187A">
                <w:rPr>
                  <w:lang w:eastAsia="zh-CN"/>
                </w:rPr>
                <w:t>still needs to</w:t>
              </w:r>
              <w:r w:rsidR="00CF187A" w:rsidRPr="007F32D6">
                <w:rPr>
                  <w:lang w:eastAsia="zh-CN"/>
                </w:rPr>
                <w:t xml:space="preserve"> perform access availability or unavailability report procedure over an access immediately after the MA PDU session is established to enable the UPF to determine the UDP port of the PMF in the UE or the UDP port and the IPv6 address of the PMF in th</w:t>
              </w:r>
              <w:r w:rsidR="0036607E">
                <w:rPr>
                  <w:lang w:eastAsia="zh-CN"/>
                </w:rPr>
                <w:t xml:space="preserve">e UE, as specified in </w:t>
              </w:r>
              <w:bookmarkStart w:id="34" w:name="_GoBack"/>
              <w:bookmarkEnd w:id="34"/>
              <w:r w:rsidR="004B1B4F">
                <w:rPr>
                  <w:lang w:eastAsia="zh-CN"/>
                </w:rPr>
                <w:t>clause </w:t>
              </w:r>
              <w:r w:rsidR="00CF187A" w:rsidRPr="007F32D6">
                <w:rPr>
                  <w:lang w:eastAsia="zh-CN"/>
                </w:rPr>
                <w:t>5.4.2.1.1</w:t>
              </w:r>
            </w:ins>
            <w:ins w:id="35" w:author="ZTE" w:date="2021-02-04T21:08:00Z">
              <w:r>
                <w:rPr>
                  <w:lang w:eastAsia="zh-CN"/>
                </w:rPr>
                <w:t>.</w:t>
              </w:r>
            </w:ins>
          </w:p>
        </w:tc>
      </w:tr>
    </w:tbl>
    <w:p w:rsidR="00AD157C" w:rsidRPr="00CF187A" w:rsidRDefault="00AD157C">
      <w:pPr>
        <w:rPr>
          <w:lang w:eastAsia="zh-CN"/>
        </w:rPr>
      </w:pPr>
    </w:p>
    <w:p w:rsidR="00AD157C" w:rsidRDefault="0040254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r>
        <w:rPr>
          <w:rFonts w:ascii="Arial" w:hAnsi="Arial" w:cs="Arial"/>
          <w:color w:val="0000FF"/>
          <w:sz w:val="28"/>
          <w:szCs w:val="28"/>
          <w:lang w:val="fr-FR"/>
        </w:rPr>
        <w:t>* * * End of Change * * * *</w:t>
      </w:r>
    </w:p>
    <w:p w:rsidR="00AD157C" w:rsidRDefault="00AD157C"/>
    <w:sectPr w:rsidR="00AD157C">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543" w:rsidRDefault="00402543">
      <w:pPr>
        <w:spacing w:after="0"/>
      </w:pPr>
      <w:r>
        <w:separator/>
      </w:r>
    </w:p>
  </w:endnote>
  <w:endnote w:type="continuationSeparator" w:id="0">
    <w:p w:rsidR="00402543" w:rsidRDefault="004025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543" w:rsidRDefault="00402543">
      <w:pPr>
        <w:spacing w:after="0"/>
      </w:pPr>
      <w:r>
        <w:separator/>
      </w:r>
    </w:p>
  </w:footnote>
  <w:footnote w:type="continuationSeparator" w:id="0">
    <w:p w:rsidR="00402543" w:rsidRDefault="0040254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57C" w:rsidRDefault="0040254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57C" w:rsidRDefault="00AD157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57C" w:rsidRDefault="00402543">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57C" w:rsidRDefault="00AD157C">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hou rev1">
    <w15:presenceInfo w15:providerId="None" w15:userId="Zhou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4FB9"/>
    <w:rsid w:val="00083B30"/>
    <w:rsid w:val="0009292A"/>
    <w:rsid w:val="000A1F6F"/>
    <w:rsid w:val="000A6394"/>
    <w:rsid w:val="000B7FED"/>
    <w:rsid w:val="000C038A"/>
    <w:rsid w:val="000C6598"/>
    <w:rsid w:val="000D0C38"/>
    <w:rsid w:val="0014236B"/>
    <w:rsid w:val="00143DCF"/>
    <w:rsid w:val="00145D43"/>
    <w:rsid w:val="00185EEA"/>
    <w:rsid w:val="00192C46"/>
    <w:rsid w:val="001A08B3"/>
    <w:rsid w:val="001A7B60"/>
    <w:rsid w:val="001A7F18"/>
    <w:rsid w:val="001B52F0"/>
    <w:rsid w:val="001B7A65"/>
    <w:rsid w:val="001E41F3"/>
    <w:rsid w:val="00227EAD"/>
    <w:rsid w:val="00230865"/>
    <w:rsid w:val="0026004D"/>
    <w:rsid w:val="002640DD"/>
    <w:rsid w:val="00275D12"/>
    <w:rsid w:val="00284FEB"/>
    <w:rsid w:val="002860C4"/>
    <w:rsid w:val="002A0EB7"/>
    <w:rsid w:val="002A1ABE"/>
    <w:rsid w:val="002B5741"/>
    <w:rsid w:val="002F450C"/>
    <w:rsid w:val="00305409"/>
    <w:rsid w:val="00326BEB"/>
    <w:rsid w:val="00342008"/>
    <w:rsid w:val="0034658E"/>
    <w:rsid w:val="003609EF"/>
    <w:rsid w:val="0036231A"/>
    <w:rsid w:val="00363DF6"/>
    <w:rsid w:val="0036607E"/>
    <w:rsid w:val="003674C0"/>
    <w:rsid w:val="00374DD4"/>
    <w:rsid w:val="0038060B"/>
    <w:rsid w:val="00393DC8"/>
    <w:rsid w:val="003E1A36"/>
    <w:rsid w:val="00402543"/>
    <w:rsid w:val="00407702"/>
    <w:rsid w:val="00410371"/>
    <w:rsid w:val="004242F1"/>
    <w:rsid w:val="00435880"/>
    <w:rsid w:val="00480D32"/>
    <w:rsid w:val="004A6835"/>
    <w:rsid w:val="004B1B4F"/>
    <w:rsid w:val="004B75B7"/>
    <w:rsid w:val="004E1669"/>
    <w:rsid w:val="0051580D"/>
    <w:rsid w:val="00520F50"/>
    <w:rsid w:val="00526DA3"/>
    <w:rsid w:val="005329B6"/>
    <w:rsid w:val="00547111"/>
    <w:rsid w:val="00570453"/>
    <w:rsid w:val="00592D74"/>
    <w:rsid w:val="005B02D7"/>
    <w:rsid w:val="005D724F"/>
    <w:rsid w:val="005E2C44"/>
    <w:rsid w:val="00621188"/>
    <w:rsid w:val="006257ED"/>
    <w:rsid w:val="006407F5"/>
    <w:rsid w:val="006526D5"/>
    <w:rsid w:val="00656455"/>
    <w:rsid w:val="006754C9"/>
    <w:rsid w:val="00677E82"/>
    <w:rsid w:val="00695808"/>
    <w:rsid w:val="006B46FB"/>
    <w:rsid w:val="006E21FB"/>
    <w:rsid w:val="00792342"/>
    <w:rsid w:val="007977A8"/>
    <w:rsid w:val="007B512A"/>
    <w:rsid w:val="007C2097"/>
    <w:rsid w:val="007C4242"/>
    <w:rsid w:val="007D6A07"/>
    <w:rsid w:val="007F32D6"/>
    <w:rsid w:val="007F7259"/>
    <w:rsid w:val="008040A8"/>
    <w:rsid w:val="008279FA"/>
    <w:rsid w:val="008438B9"/>
    <w:rsid w:val="008626E7"/>
    <w:rsid w:val="00870EE7"/>
    <w:rsid w:val="008863B9"/>
    <w:rsid w:val="008A451A"/>
    <w:rsid w:val="008A45A6"/>
    <w:rsid w:val="008F686C"/>
    <w:rsid w:val="00902878"/>
    <w:rsid w:val="009148DE"/>
    <w:rsid w:val="00941BFE"/>
    <w:rsid w:val="00941E30"/>
    <w:rsid w:val="00960B5E"/>
    <w:rsid w:val="009777D9"/>
    <w:rsid w:val="0098554C"/>
    <w:rsid w:val="00991B88"/>
    <w:rsid w:val="009A43F2"/>
    <w:rsid w:val="009A5753"/>
    <w:rsid w:val="009A579D"/>
    <w:rsid w:val="009E27D4"/>
    <w:rsid w:val="009E3297"/>
    <w:rsid w:val="009E6C24"/>
    <w:rsid w:val="009F734F"/>
    <w:rsid w:val="00A246B6"/>
    <w:rsid w:val="00A35F74"/>
    <w:rsid w:val="00A47E70"/>
    <w:rsid w:val="00A50CF0"/>
    <w:rsid w:val="00A53B12"/>
    <w:rsid w:val="00A542A2"/>
    <w:rsid w:val="00A728E7"/>
    <w:rsid w:val="00A7671C"/>
    <w:rsid w:val="00AA2CBC"/>
    <w:rsid w:val="00AB0C0C"/>
    <w:rsid w:val="00AC5820"/>
    <w:rsid w:val="00AC779C"/>
    <w:rsid w:val="00AD157C"/>
    <w:rsid w:val="00AD1CD8"/>
    <w:rsid w:val="00B258BB"/>
    <w:rsid w:val="00B25EB2"/>
    <w:rsid w:val="00B367E8"/>
    <w:rsid w:val="00B67B97"/>
    <w:rsid w:val="00B968C8"/>
    <w:rsid w:val="00BA3EC5"/>
    <w:rsid w:val="00BA51D9"/>
    <w:rsid w:val="00BB5BE7"/>
    <w:rsid w:val="00BB5DFC"/>
    <w:rsid w:val="00BD279D"/>
    <w:rsid w:val="00BD6BB8"/>
    <w:rsid w:val="00BE70D2"/>
    <w:rsid w:val="00C66BA2"/>
    <w:rsid w:val="00C75CB0"/>
    <w:rsid w:val="00C95985"/>
    <w:rsid w:val="00CC5026"/>
    <w:rsid w:val="00CC68D0"/>
    <w:rsid w:val="00CC6A0D"/>
    <w:rsid w:val="00CF187A"/>
    <w:rsid w:val="00D03F9A"/>
    <w:rsid w:val="00D06D51"/>
    <w:rsid w:val="00D24991"/>
    <w:rsid w:val="00D31574"/>
    <w:rsid w:val="00D50255"/>
    <w:rsid w:val="00D66520"/>
    <w:rsid w:val="00DA3849"/>
    <w:rsid w:val="00DE34CF"/>
    <w:rsid w:val="00DF27CE"/>
    <w:rsid w:val="00E02C44"/>
    <w:rsid w:val="00E13F3D"/>
    <w:rsid w:val="00E23EEE"/>
    <w:rsid w:val="00E34898"/>
    <w:rsid w:val="00E47A01"/>
    <w:rsid w:val="00E8079D"/>
    <w:rsid w:val="00EB09B7"/>
    <w:rsid w:val="00EC02F2"/>
    <w:rsid w:val="00ED1E7B"/>
    <w:rsid w:val="00EE7D7C"/>
    <w:rsid w:val="00EF47F2"/>
    <w:rsid w:val="00F25D98"/>
    <w:rsid w:val="00F300FB"/>
    <w:rsid w:val="00F40174"/>
    <w:rsid w:val="00F61494"/>
    <w:rsid w:val="00FB6386"/>
    <w:rsid w:val="00FE4C1E"/>
    <w:rsid w:val="5C294BB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9B180E-D59D-4CAB-92DE-1D82744B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pPr>
      <w:widowControl w:val="0"/>
    </w:pPr>
    <w:rPr>
      <w:rFonts w:ascii="Arial" w:hAnsi="Arial"/>
      <w:b/>
      <w:sz w:val="18"/>
      <w:lang w:val="en-GB" w:eastAsia="en-US"/>
    </w:rPr>
  </w:style>
  <w:style w:type="paragraph" w:styleId="ab">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link w:val="TF0"/>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har">
    <w:name w:val="TAL Char"/>
    <w:link w:val="TAL"/>
    <w:qFormat/>
    <w:locked/>
    <w:rPr>
      <w:rFonts w:ascii="Arial" w:hAnsi="Arial"/>
      <w:sz w:val="18"/>
      <w:lang w:val="en-GB" w:eastAsia="en-US"/>
    </w:rPr>
  </w:style>
  <w:style w:type="character" w:customStyle="1" w:styleId="TF0">
    <w:name w:val="TF (文字)"/>
    <w:link w:val="TF"/>
    <w:qFormat/>
    <w:locked/>
    <w:rPr>
      <w:rFonts w:ascii="Arial" w:hAnsi="Arial"/>
      <w:b/>
      <w:lang w:val="en-GB"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NChar">
    <w:name w:val="TAN Char"/>
    <w:link w:val="TAN"/>
    <w:qFormat/>
    <w:locke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C5DC7C-BF0F-45DB-B444-954172B54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4</Pages>
  <Words>1008</Words>
  <Characters>5751</Characters>
  <Application>Microsoft Office Word</Application>
  <DocSecurity>0</DocSecurity>
  <Lines>47</Lines>
  <Paragraphs>13</Paragraphs>
  <ScaleCrop>false</ScaleCrop>
  <Company>3GPP Support Team</Company>
  <LinksUpToDate>false</LinksUpToDate>
  <CharactersWithSpaces>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Zhou rev1</cp:lastModifiedBy>
  <cp:revision>8</cp:revision>
  <cp:lastPrinted>2411-12-31T15:59:00Z</cp:lastPrinted>
  <dcterms:created xsi:type="dcterms:W3CDTF">2021-02-26T02:09:00Z</dcterms:created>
  <dcterms:modified xsi:type="dcterms:W3CDTF">2021-02-26T02:15:00Z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