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b/>
          <w:i/>
          <w:sz w:val="28"/>
        </w:rPr>
      </w:pPr>
      <w:r>
        <w:rPr>
          <w:b/>
          <w:sz w:val="24"/>
        </w:rPr>
        <w:t>3GPP TSG-CT WG1 Meeting #128-e</w:t>
      </w:r>
      <w:r>
        <w:rPr>
          <w:b/>
          <w:i/>
          <w:sz w:val="28"/>
        </w:rPr>
        <w:tab/>
      </w:r>
      <w:r>
        <w:rPr>
          <w:b/>
          <w:sz w:val="24"/>
        </w:rPr>
        <w:t>C1-21</w:t>
      </w:r>
      <w:r>
        <w:rPr>
          <w:rFonts w:hint="eastAsia"/>
          <w:b/>
          <w:sz w:val="24"/>
          <w:lang w:eastAsia="zh-CN"/>
        </w:rPr>
        <w:t>0837</w:t>
      </w:r>
    </w:p>
    <w:p>
      <w:pPr>
        <w:pStyle w:val="81"/>
        <w:rPr>
          <w:b/>
          <w:sz w:val="24"/>
        </w:rPr>
      </w:pPr>
      <w:r>
        <w:rPr>
          <w:b/>
          <w:sz w:val="24"/>
        </w:rPr>
        <w:t>Electronic meeting, 25 February – 5 March 2021</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wordWrap w:val="0"/>
              <w:spacing w:after="0"/>
              <w:jc w:val="right"/>
              <w:rPr>
                <w:b/>
                <w:sz w:val="28"/>
              </w:rPr>
            </w:pPr>
            <w:r>
              <w:rPr>
                <w:b/>
                <w:sz w:val="28"/>
              </w:rPr>
              <w:t>TS 24.501</w:t>
            </w:r>
          </w:p>
        </w:tc>
        <w:tc>
          <w:tcPr>
            <w:tcW w:w="709" w:type="dxa"/>
          </w:tcPr>
          <w:p>
            <w:pPr>
              <w:pStyle w:val="81"/>
              <w:spacing w:after="0"/>
              <w:jc w:val="center"/>
            </w:pPr>
            <w:r>
              <w:rPr>
                <w:b/>
                <w:sz w:val="28"/>
              </w:rPr>
              <w:t>CR</w:t>
            </w:r>
          </w:p>
        </w:tc>
        <w:tc>
          <w:tcPr>
            <w:tcW w:w="1276" w:type="dxa"/>
            <w:shd w:val="pct30" w:color="FFFF00" w:fill="auto"/>
          </w:tcPr>
          <w:p>
            <w:pPr>
              <w:pStyle w:val="81"/>
              <w:spacing w:after="0"/>
            </w:pPr>
            <w:r>
              <w:rPr>
                <w:rFonts w:hint="eastAsia"/>
                <w:lang w:eastAsia="zh-CN"/>
              </w:rPr>
              <w:t>3011</w:t>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rPr>
            </w:pPr>
            <w:r>
              <w:rPr>
                <w:b/>
                <w:sz w:val="28"/>
              </w:rPr>
              <w:t>-</w:t>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rPr>
                <w:b/>
                <w:sz w:val="28"/>
              </w:rPr>
              <w:t>17.1.0</w:t>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rPr>
            </w:pPr>
            <w:r>
              <w:rPr>
                <w:b/>
                <w:caps/>
              </w:rPr>
              <w:t>X</w:t>
            </w: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rPr>
                <w:b/>
                <w:bCs/>
                <w:caps/>
              </w:rPr>
            </w:pPr>
            <w:r>
              <w:rPr>
                <w:b/>
                <w:caps/>
              </w:rPr>
              <w:t>X</w:t>
            </w: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pPr>
            <w:r>
              <w:t>Complement when and how the configured NSSAI, rejected NSSAI and pending NSSAI may be changed</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pPr>
            <w:r>
              <w:t>China Telecom</w:t>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t>C1</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t>5GProtoc17, eNS</w:t>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pPr>
            <w:r>
              <w:t>2021-2-16</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b/>
              </w:rPr>
            </w:pPr>
            <w:r>
              <w:rPr>
                <w:b/>
              </w:rPr>
              <w:t>F</w:t>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pPr>
            <w:r>
              <w:rPr>
                <w:sz w:val="18"/>
              </w:rP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rPr>
                <w:lang w:eastAsia="zh-CN"/>
              </w:rPr>
            </w:pPr>
            <w:r>
              <w:rPr>
                <w:lang w:eastAsia="zh-CN"/>
              </w:rPr>
              <w:t>1) Misssing “SNPN”;</w:t>
            </w:r>
          </w:p>
          <w:p>
            <w:pPr>
              <w:pStyle w:val="81"/>
              <w:spacing w:after="0"/>
              <w:ind w:left="100"/>
              <w:rPr>
                <w:lang w:eastAsia="zh-CN"/>
              </w:rPr>
            </w:pPr>
            <w:r>
              <w:rPr>
                <w:lang w:eastAsia="zh-CN"/>
              </w:rPr>
              <w:t xml:space="preserve">2) </w:t>
            </w:r>
            <w:r>
              <w:rPr>
                <w:rFonts w:hint="eastAsia"/>
                <w:lang w:eastAsia="zh-CN"/>
              </w:rPr>
              <w:t>I</w:t>
            </w:r>
            <w:r>
              <w:rPr>
                <w:lang w:eastAsia="zh-CN"/>
              </w:rPr>
              <w:t>n TS 24.501, it specified about when and how the allowed NSSAI may be changed (Quote as follows):</w:t>
            </w:r>
          </w:p>
          <w:p>
            <w:pPr>
              <w:pStyle w:val="81"/>
              <w:spacing w:after="0"/>
              <w:ind w:left="100"/>
              <w:rPr>
                <w:i/>
                <w:sz w:val="18"/>
                <w:szCs w:val="18"/>
                <w:lang w:eastAsia="zh-CN"/>
              </w:rPr>
            </w:pPr>
            <w:r>
              <w:rPr>
                <w:lang w:eastAsia="zh-CN"/>
              </w:rPr>
              <w:t>“</w:t>
            </w:r>
            <w:r>
              <w:rPr>
                <w:i/>
                <w:sz w:val="18"/>
                <w:szCs w:val="18"/>
                <w:lang w:eastAsia="zh-CN"/>
              </w:rPr>
              <w:t>The set of network slice(s) for a UE can be changed at any time while the UE is registered to a PLMN or SNPN, and the change may be initiated by the network or the UE. In this case, the allowed NSSAI and associated registration area may be changed during the registration procedure or the generic UE configuration update procedure. In addition, using the generic UE configuration update procedure, the network may trigger the registration procedure in order to update the allowed NSSAI.</w:t>
            </w:r>
          </w:p>
          <w:p>
            <w:pPr>
              <w:pStyle w:val="81"/>
              <w:spacing w:after="0"/>
              <w:ind w:left="100"/>
              <w:rPr>
                <w:lang w:eastAsia="zh-CN"/>
              </w:rPr>
            </w:pPr>
            <w:r>
              <w:rPr>
                <w:lang w:eastAsia="zh-CN"/>
              </w:rPr>
              <w:t>”</w:t>
            </w:r>
          </w:p>
          <w:p>
            <w:pPr>
              <w:pStyle w:val="81"/>
              <w:spacing w:after="0"/>
              <w:ind w:left="100"/>
              <w:rPr>
                <w:lang w:eastAsia="zh-CN"/>
              </w:rPr>
            </w:pPr>
            <w:r>
              <w:rPr>
                <w:lang w:eastAsia="zh-CN"/>
              </w:rPr>
              <w:t>Because when and how</w:t>
            </w:r>
            <w:r>
              <w:t xml:space="preserve"> the configured NSSAI, the default configured NSSAI, rejected NSSAI and pending NSSAI</w:t>
            </w:r>
            <w:r>
              <w:rPr>
                <w:lang w:eastAsia="zh-CN"/>
              </w:rPr>
              <w:t xml:space="preserve"> may be changed is different from the allowed NSSAI and is missing, it is suggested to add these into the specification, which will make the specificat</w:t>
            </w:r>
            <w:r>
              <w:rPr>
                <w:rFonts w:hint="eastAsia"/>
                <w:lang w:val="en-US" w:eastAsia="zh-CN"/>
              </w:rPr>
              <w:t>i</w:t>
            </w:r>
            <w:r>
              <w:rPr>
                <w:lang w:eastAsia="zh-CN"/>
              </w:rPr>
              <w:t xml:space="preserve">on more easy to read and understand.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numPr>
                <w:ilvl w:val="0"/>
                <w:numId w:val="1"/>
              </w:numPr>
              <w:spacing w:after="0"/>
              <w:rPr>
                <w:lang w:eastAsia="zh-CN"/>
              </w:rPr>
            </w:pPr>
            <w:r>
              <w:rPr>
                <w:lang w:eastAsia="zh-CN"/>
              </w:rPr>
              <w:t>Adding “SNPN”;</w:t>
            </w:r>
          </w:p>
          <w:p>
            <w:pPr>
              <w:pStyle w:val="81"/>
              <w:numPr>
                <w:ilvl w:val="0"/>
                <w:numId w:val="1"/>
              </w:numPr>
              <w:spacing w:after="0"/>
              <w:rPr>
                <w:lang w:eastAsia="zh-CN"/>
              </w:rPr>
            </w:pPr>
            <w:r>
              <w:rPr>
                <w:lang w:eastAsia="zh-CN"/>
              </w:rPr>
              <w:t xml:space="preserve">Adding when and how </w:t>
            </w:r>
            <w:r>
              <w:t>the configured NSSAI, the default configured NSSAI, rejected NSSAI and pending NSSAI</w:t>
            </w:r>
            <w:r>
              <w:rPr>
                <w:lang w:eastAsia="zh-CN"/>
              </w:rPr>
              <w:t xml:space="preserve"> may be changed into the specification</w:t>
            </w:r>
            <w: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rPr>
                <w:lang w:eastAsia="zh-CN"/>
              </w:rPr>
            </w:pPr>
            <w:r>
              <w:rPr>
                <w:rFonts w:hint="eastAsia"/>
                <w:lang w:eastAsia="zh-CN"/>
              </w:rPr>
              <w:t>M</w:t>
            </w:r>
            <w:r>
              <w:rPr>
                <w:lang w:eastAsia="zh-CN"/>
              </w:rPr>
              <w:t>isunderstanding and Misimple</w:t>
            </w:r>
            <w:bookmarkStart w:id="13" w:name="_GoBack"/>
            <w:bookmarkEnd w:id="13"/>
            <w:r>
              <w:rPr>
                <w:lang w:eastAsia="zh-CN"/>
              </w:rPr>
              <w:t>mentation.</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pPr>
            <w:r>
              <w:t>4.6.2.1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rPr>
            </w:pPr>
            <w:r>
              <w:rPr>
                <w:b/>
                <w:caps/>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pStyle w:val="4"/>
      </w:pPr>
      <w:bookmarkStart w:id="1" w:name="_Toc59215116"/>
      <w:bookmarkStart w:id="2" w:name="_Toc51948897"/>
      <w:bookmarkStart w:id="3" w:name="_Toc45286538"/>
      <w:bookmarkStart w:id="4" w:name="_Toc51947805"/>
      <w:r>
        <w:t>4.6.2</w:t>
      </w:r>
      <w:r>
        <w:tab/>
      </w:r>
      <w:r>
        <w:t>Mobility management aspects</w:t>
      </w:r>
      <w:bookmarkEnd w:id="1"/>
      <w:bookmarkEnd w:id="2"/>
      <w:bookmarkEnd w:id="3"/>
      <w:bookmarkEnd w:id="4"/>
    </w:p>
    <w:p>
      <w:pPr>
        <w:pStyle w:val="5"/>
      </w:pPr>
      <w:bookmarkStart w:id="5" w:name="_Toc36212701"/>
      <w:bookmarkStart w:id="6" w:name="_Toc36656878"/>
      <w:bookmarkStart w:id="7" w:name="_Toc20232435"/>
      <w:bookmarkStart w:id="8" w:name="_Toc27746521"/>
      <w:bookmarkStart w:id="9" w:name="_Toc51947806"/>
      <w:bookmarkStart w:id="10" w:name="_Toc59215117"/>
      <w:bookmarkStart w:id="11" w:name="_Toc45286539"/>
      <w:bookmarkStart w:id="12" w:name="_Toc51948898"/>
      <w:r>
        <w:t>4.6.2.1</w:t>
      </w:r>
      <w:r>
        <w:tab/>
      </w:r>
      <w:r>
        <w:t>General</w:t>
      </w:r>
      <w:bookmarkEnd w:id="5"/>
      <w:bookmarkEnd w:id="6"/>
      <w:bookmarkEnd w:id="7"/>
      <w:bookmarkEnd w:id="8"/>
      <w:bookmarkEnd w:id="9"/>
      <w:bookmarkEnd w:id="10"/>
      <w:bookmarkEnd w:id="11"/>
      <w:bookmarkEnd w:id="12"/>
    </w:p>
    <w:p>
      <w:r>
        <w:t>Upon registration to a PLMN or SNPN (except for the registration procedure for periodic registration update), the UE shall send to the AMF the requested NSSAI which includes one or more S-NSSAIs of the allowed NSSAI for the PLMN or SNPN or the configured NSSAI and corresponds to the network slice(s) to which the UE intends to register with, if:</w:t>
      </w:r>
    </w:p>
    <w:p>
      <w:pPr>
        <w:pStyle w:val="75"/>
      </w:pPr>
      <w:r>
        <w:t>a)</w:t>
      </w:r>
      <w:r>
        <w:tab/>
      </w:r>
      <w:r>
        <w:t>the UE has a configured NSSAI for the current PLMN or SNPN;</w:t>
      </w:r>
    </w:p>
    <w:p>
      <w:pPr>
        <w:pStyle w:val="75"/>
      </w:pPr>
      <w:r>
        <w:t>b)</w:t>
      </w:r>
      <w:r>
        <w:tab/>
      </w:r>
      <w:r>
        <w:t>the UE has an allowed NSSAI for the current PLMN or SNPN; or</w:t>
      </w:r>
    </w:p>
    <w:p>
      <w:pPr>
        <w:pStyle w:val="75"/>
      </w:pPr>
      <w:r>
        <w:t>c)</w:t>
      </w:r>
      <w:r>
        <w:tab/>
      </w:r>
      <w:r>
        <w:t>the UE has neither allowed NSSAI for the current PLMN nor configured NSSAI for the current PLMN and has a default configured NSSAI. In this case the UE indicates to the AMF that the requested NSSAI is created from the default configured NSSAI.</w:t>
      </w:r>
    </w:p>
    <w:p>
      <w:r>
        <w:t xml:space="preserve">Other than S-NSSAIs contained in the NSSAIs described above, the requested NSSAI can be formed based on the S-NSSAI(s) available in the UE (see subclause 5.5.1.3.2 for further details). In roaming scenarios, the UE shall also provide the mapped S-NSSAI(s) for </w:t>
      </w:r>
      <w:r>
        <w:rPr>
          <w:lang w:eastAsia="zh-CN"/>
        </w:rPr>
        <w:t>the requested NSSAI, if available.</w:t>
      </w:r>
      <w:r>
        <w:t xml:space="preserve"> The AMF verifies if the requested NSSAI is permitted based on the subscribed S-NSSAIs in the UE subscription and optionally the mapped S-NSSAI(s) provided by the UE, and if so then the AMF shall provide the UE with the allowed NSSAI for the PLMN or SNPN, and shall also provide the UE with the mapped S-NSSAI(s) for the allowed NSSAI for the PLMN</w:t>
      </w:r>
      <w:r>
        <w:rPr>
          <w:lang w:eastAsia="zh-CN"/>
        </w:rPr>
        <w:t xml:space="preserve"> </w:t>
      </w:r>
      <w:r>
        <w:t>if available. The AMF shall ensure that there are not two or more S-NSSAIs of the allowed NSSAI which are mapped to the same S-NSSAI of the HPLMN. In case all the S-NSSAIs included in the requested NSSAI are either rejected for the current PLMN</w:t>
      </w:r>
      <w:ins w:id="0" w:author="Chen Shuzhen" w:date="2021-02-17T01:35:00Z">
        <w:r>
          <w:rPr/>
          <w:t xml:space="preserve"> or SNPN</w:t>
        </w:r>
      </w:ins>
      <w:r>
        <w:t xml:space="preserve"> or rejected for the current registration area or rejected for the failed or revoked NSSAA, or the requested NSSAI was not included by the UE and there is no subscribed S-NSSAI(s) marked as default, the AMF may reject the registration request (see subclauses</w:t>
      </w:r>
      <w:r>
        <w:rPr>
          <w:color w:val="0070C0"/>
        </w:rPr>
        <w:t> 5.5.1.2.5 and 5.5.1.3.5 for further details</w:t>
      </w:r>
      <w:r>
        <w:t>).</w:t>
      </w:r>
    </w:p>
    <w:p>
      <w:pPr>
        <w:rPr>
          <w:lang w:val="en-US" w:eastAsia="zh-CN"/>
          <w:rPrChange w:id="1" w:author="Chen Shuzhen" w:date="2021-02-17T01:42:00Z">
            <w:rPr/>
          </w:rPrChange>
        </w:rPr>
      </w:pPr>
      <w:r>
        <w:t>The set of network slice(s) for a UE can be changed at any time while the UE is registered to a PLMN or SNPN, and the change may be initiated by the network or the UE. In this case, the allowed NSSAI and associated registration area may be changed during the registration procedure or</w:t>
      </w:r>
      <w:r>
        <w:rPr>
          <w:lang w:val="en-US"/>
        </w:rPr>
        <w:t xml:space="preserve"> </w:t>
      </w:r>
      <w:r>
        <w:t xml:space="preserve">the generic UE configuration update procedure. </w:t>
      </w:r>
      <w:ins w:id="2" w:author="Chen Shuzhen" w:date="2021-02-17T01:36:00Z">
        <w:r>
          <w:rPr/>
          <w:t xml:space="preserve"> The configured NSSAI  </w:t>
        </w:r>
      </w:ins>
      <w:ins w:id="3" w:author="Chen Shuzhen" w:date="2021-02-17T01:37:00Z">
        <w:del w:id="4" w:author="歪歪" w:date="2021-03-01T10:52:12Z">
          <w:r>
            <w:rPr/>
            <w:delText xml:space="preserve">not including the default configured NSSAI </w:delText>
          </w:r>
        </w:del>
      </w:ins>
      <w:ins w:id="5" w:author="Chen Shuzhen" w:date="2021-02-17T01:38:00Z">
        <w:r>
          <w:rPr/>
          <w:t xml:space="preserve">and the rejected NSSAI </w:t>
        </w:r>
      </w:ins>
      <w:ins w:id="6" w:author="Chen Shuzhen" w:date="2021-02-17T01:37:00Z">
        <w:r>
          <w:rPr/>
          <w:t>may be changed during the registration procedure or</w:t>
        </w:r>
      </w:ins>
      <w:ins w:id="7" w:author="Chen Shuzhen" w:date="2021-02-17T01:37:00Z">
        <w:r>
          <w:rPr>
            <w:lang w:val="en-US"/>
          </w:rPr>
          <w:t xml:space="preserve"> </w:t>
        </w:r>
      </w:ins>
      <w:ins w:id="8" w:author="Chen Shuzhen" w:date="2021-02-17T01:37:00Z">
        <w:r>
          <w:rPr/>
          <w:t>the generic UE configuration update procedure.</w:t>
        </w:r>
      </w:ins>
      <w:ins w:id="9" w:author="Chen Shuzhen" w:date="2021-02-17T01:38:00Z">
        <w:r>
          <w:rPr/>
          <w:t xml:space="preserve"> </w:t>
        </w:r>
      </w:ins>
      <w:ins w:id="10" w:author="Chen Shuzhen" w:date="2021-02-17T01:39:00Z">
        <w:r>
          <w:rPr/>
          <w:t xml:space="preserve">The default configured NSSAI may </w:t>
        </w:r>
      </w:ins>
      <w:ins w:id="11" w:author="Chen Shuzhen" w:date="2021-02-17T01:40:00Z">
        <w:r>
          <w:rPr/>
          <w:t xml:space="preserve">be changed during the </w:t>
        </w:r>
      </w:ins>
      <w:ins w:id="12" w:author="Chen Shuzhen" w:date="2021-02-17T01:42:00Z">
        <w:r>
          <w:rPr/>
          <w:t xml:space="preserve">UE parameters update via UDM </w:t>
        </w:r>
      </w:ins>
      <w:ins w:id="13" w:author="Chen Shuzhen" w:date="2021-02-17T01:43:00Z">
        <w:r>
          <w:rPr/>
          <w:t>c</w:t>
        </w:r>
      </w:ins>
      <w:ins w:id="14" w:author="Chen Shuzhen" w:date="2021-02-17T01:42:00Z">
        <w:r>
          <w:rPr/>
          <w:t xml:space="preserve">ontrol </w:t>
        </w:r>
      </w:ins>
      <w:ins w:id="15" w:author="Chen Shuzhen" w:date="2021-02-17T01:43:00Z">
        <w:r>
          <w:rPr/>
          <w:t>p</w:t>
        </w:r>
      </w:ins>
      <w:ins w:id="16" w:author="Chen Shuzhen" w:date="2021-02-17T01:42:00Z">
        <w:r>
          <w:rPr/>
          <w:t>lane</w:t>
        </w:r>
      </w:ins>
      <w:ins w:id="17" w:author="Chen Shuzhen" w:date="2021-02-17T01:43:00Z">
        <w:r>
          <w:rPr/>
          <w:t xml:space="preserve"> p</w:t>
        </w:r>
      </w:ins>
      <w:ins w:id="18" w:author="Chen Shuzhen" w:date="2021-02-17T01:42:00Z">
        <w:r>
          <w:rPr/>
          <w:t>rocedure as specified in TS 23.502 subclause</w:t>
        </w:r>
      </w:ins>
      <w:r>
        <w:t xml:space="preserve"> </w:t>
      </w:r>
      <w:ins w:id="19" w:author="Chen Shuzhen" w:date="2021-02-17T01:42:00Z">
        <w:r>
          <w:rPr/>
          <w:t>4.20</w:t>
        </w:r>
      </w:ins>
      <w:ins w:id="20" w:author="Chen Shuzhen" w:date="2021-02-17T01:43:00Z">
        <w:r>
          <w:rPr/>
          <w:t xml:space="preserve">. </w:t>
        </w:r>
      </w:ins>
      <w:ins w:id="21" w:author="Chen Shuzhen" w:date="2021-02-17T01:39:00Z">
        <w:r>
          <w:rPr/>
          <w:t xml:space="preserve">The pending NSSAI may be changed during the registration procedure. </w:t>
        </w:r>
      </w:ins>
      <w:r>
        <w:t>In addition, using the generic UE configuration update procedure, the network may</w:t>
      </w:r>
      <w:r>
        <w:rPr>
          <w:lang w:val="en-US"/>
        </w:rPr>
        <w:t xml:space="preserve"> trigger the registration procedure</w:t>
      </w:r>
      <w:r>
        <w:t xml:space="preserve"> in order to update the allowed NSSAI</w:t>
      </w:r>
      <w:r>
        <w:rPr>
          <w:lang w:val="en-US"/>
        </w:rPr>
        <w:t>.</w:t>
      </w:r>
    </w:p>
    <w:p>
      <w:pPr>
        <w:rPr>
          <w:lang w:val="en-US"/>
        </w:rPr>
      </w:pPr>
      <w:r>
        <w:rPr>
          <w:lang w:val="en-US"/>
        </w:rPr>
        <w:t xml:space="preserve">The UE in NB-N1 mode does not include the requested NSSAI during the registration procedure if the 5GS </w:t>
      </w:r>
      <w:r>
        <w:t>registration type IE indicates "mobility registration updating"</w:t>
      </w:r>
      <w:r>
        <w:rPr>
          <w:lang w:val="en-US"/>
        </w:rPr>
        <w:t xml:space="preserve">, </w:t>
      </w:r>
      <w:r>
        <w:t xml:space="preserve">procedure is not initiated </w:t>
      </w:r>
      <w:r>
        <w:rPr>
          <w:lang w:val="en-US"/>
        </w:rPr>
        <w:t xml:space="preserve">to change the slice(s) that the UE is currently registered to, and </w:t>
      </w:r>
      <w:r>
        <w:t>the UE is still in the current registration area</w:t>
      </w:r>
      <w:r>
        <w:rPr>
          <w:lang w:val="en-US"/>
        </w:rPr>
        <w:t xml:space="preserve">. The AMF does not include the allowed NSSAI during a registration procedure with the 5GS </w:t>
      </w:r>
      <w:r>
        <w:t xml:space="preserve">registration type IE indicating "mobility registration updating" </w:t>
      </w:r>
      <w:r>
        <w:rPr>
          <w:lang w:val="en-US"/>
        </w:rPr>
        <w:t>except if the allowed NSSAI has changed for the UE. The UE considers the last received allowed NSSAI as valid until the UE receives a new allowed NSSAI.</w:t>
      </w:r>
    </w:p>
    <w:p>
      <w:pPr>
        <w:pStyle w:val="5"/>
      </w:pPr>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Arial">
    <w:panose1 w:val="020B0604020202020204"/>
    <w:charset w:val="00"/>
    <w:family w:val="roman"/>
    <w:pitch w:val="default"/>
    <w:sig w:usb0="E0002EFF" w:usb1="C000785B"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D02DD"/>
    <w:multiLevelType w:val="multilevel"/>
    <w:tmpl w:val="427D02D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en Shuzhen">
    <w15:presenceInfo w15:providerId="None" w15:userId="Chen Shuzhen"/>
  </w15:person>
  <w15:person w15:author="歪歪">
    <w15:presenceInfo w15:providerId="WPS Office" w15:userId="807887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E50"/>
    <w:rsid w:val="00006341"/>
    <w:rsid w:val="00022E4A"/>
    <w:rsid w:val="000A1F6F"/>
    <w:rsid w:val="000A6394"/>
    <w:rsid w:val="000B7FED"/>
    <w:rsid w:val="000C038A"/>
    <w:rsid w:val="000C6598"/>
    <w:rsid w:val="00143DCF"/>
    <w:rsid w:val="00145D43"/>
    <w:rsid w:val="00165765"/>
    <w:rsid w:val="00185EEA"/>
    <w:rsid w:val="00192C46"/>
    <w:rsid w:val="001A08B3"/>
    <w:rsid w:val="001A7B60"/>
    <w:rsid w:val="001B52F0"/>
    <w:rsid w:val="001B7A65"/>
    <w:rsid w:val="001E41F3"/>
    <w:rsid w:val="00227EAD"/>
    <w:rsid w:val="00230865"/>
    <w:rsid w:val="0024105D"/>
    <w:rsid w:val="0026004D"/>
    <w:rsid w:val="002640DD"/>
    <w:rsid w:val="00275D12"/>
    <w:rsid w:val="00284FEB"/>
    <w:rsid w:val="002860C4"/>
    <w:rsid w:val="00290868"/>
    <w:rsid w:val="002A1ABE"/>
    <w:rsid w:val="002B5741"/>
    <w:rsid w:val="002D26C5"/>
    <w:rsid w:val="00305409"/>
    <w:rsid w:val="00307BA3"/>
    <w:rsid w:val="00317B91"/>
    <w:rsid w:val="003609EF"/>
    <w:rsid w:val="0036231A"/>
    <w:rsid w:val="00363DF6"/>
    <w:rsid w:val="003674C0"/>
    <w:rsid w:val="003720D2"/>
    <w:rsid w:val="00374DD4"/>
    <w:rsid w:val="003B729C"/>
    <w:rsid w:val="003E1A36"/>
    <w:rsid w:val="00410371"/>
    <w:rsid w:val="004130A8"/>
    <w:rsid w:val="004242F1"/>
    <w:rsid w:val="004A6835"/>
    <w:rsid w:val="004B75B7"/>
    <w:rsid w:val="004E1669"/>
    <w:rsid w:val="005108AF"/>
    <w:rsid w:val="00512317"/>
    <w:rsid w:val="0051580D"/>
    <w:rsid w:val="00547111"/>
    <w:rsid w:val="005650F9"/>
    <w:rsid w:val="00570453"/>
    <w:rsid w:val="00592D74"/>
    <w:rsid w:val="005E2C44"/>
    <w:rsid w:val="00621188"/>
    <w:rsid w:val="00625011"/>
    <w:rsid w:val="006257ED"/>
    <w:rsid w:val="00677E82"/>
    <w:rsid w:val="00695808"/>
    <w:rsid w:val="006B46FB"/>
    <w:rsid w:val="006E21FB"/>
    <w:rsid w:val="00753DCD"/>
    <w:rsid w:val="0076678C"/>
    <w:rsid w:val="00771913"/>
    <w:rsid w:val="007863D2"/>
    <w:rsid w:val="00792342"/>
    <w:rsid w:val="007977A8"/>
    <w:rsid w:val="007B512A"/>
    <w:rsid w:val="007C2097"/>
    <w:rsid w:val="007D4589"/>
    <w:rsid w:val="007D6A07"/>
    <w:rsid w:val="007F7259"/>
    <w:rsid w:val="00803B82"/>
    <w:rsid w:val="008040A8"/>
    <w:rsid w:val="008279FA"/>
    <w:rsid w:val="008438B9"/>
    <w:rsid w:val="00843F64"/>
    <w:rsid w:val="008626E7"/>
    <w:rsid w:val="00870EE7"/>
    <w:rsid w:val="00872737"/>
    <w:rsid w:val="008863B9"/>
    <w:rsid w:val="008A45A6"/>
    <w:rsid w:val="008B65E3"/>
    <w:rsid w:val="008F686C"/>
    <w:rsid w:val="00913D50"/>
    <w:rsid w:val="009148DE"/>
    <w:rsid w:val="00915185"/>
    <w:rsid w:val="00941BFE"/>
    <w:rsid w:val="00941E30"/>
    <w:rsid w:val="009777D9"/>
    <w:rsid w:val="00980C41"/>
    <w:rsid w:val="00991B88"/>
    <w:rsid w:val="009A5753"/>
    <w:rsid w:val="009A579D"/>
    <w:rsid w:val="009A782F"/>
    <w:rsid w:val="009D52EF"/>
    <w:rsid w:val="009E27D4"/>
    <w:rsid w:val="009E2962"/>
    <w:rsid w:val="009E3297"/>
    <w:rsid w:val="009E6C24"/>
    <w:rsid w:val="009F734F"/>
    <w:rsid w:val="00A246B6"/>
    <w:rsid w:val="00A47E70"/>
    <w:rsid w:val="00A50CF0"/>
    <w:rsid w:val="00A542A2"/>
    <w:rsid w:val="00A56556"/>
    <w:rsid w:val="00A7671C"/>
    <w:rsid w:val="00A85D45"/>
    <w:rsid w:val="00AA2CBC"/>
    <w:rsid w:val="00AC5820"/>
    <w:rsid w:val="00AD1CD8"/>
    <w:rsid w:val="00B258BB"/>
    <w:rsid w:val="00B468EF"/>
    <w:rsid w:val="00B67B97"/>
    <w:rsid w:val="00B8560B"/>
    <w:rsid w:val="00B968C8"/>
    <w:rsid w:val="00BA3EC5"/>
    <w:rsid w:val="00BA51D9"/>
    <w:rsid w:val="00BB5DFC"/>
    <w:rsid w:val="00BD279D"/>
    <w:rsid w:val="00BD6BB8"/>
    <w:rsid w:val="00BE70D2"/>
    <w:rsid w:val="00C52DD9"/>
    <w:rsid w:val="00C66BA2"/>
    <w:rsid w:val="00C75CB0"/>
    <w:rsid w:val="00C95985"/>
    <w:rsid w:val="00CC5026"/>
    <w:rsid w:val="00CC68D0"/>
    <w:rsid w:val="00CE41D3"/>
    <w:rsid w:val="00D03F9A"/>
    <w:rsid w:val="00D06D51"/>
    <w:rsid w:val="00D24991"/>
    <w:rsid w:val="00D35604"/>
    <w:rsid w:val="00D43B28"/>
    <w:rsid w:val="00D50255"/>
    <w:rsid w:val="00D66520"/>
    <w:rsid w:val="00D83CF6"/>
    <w:rsid w:val="00DA3849"/>
    <w:rsid w:val="00DB3140"/>
    <w:rsid w:val="00DB52AB"/>
    <w:rsid w:val="00DB5EAE"/>
    <w:rsid w:val="00DE34CF"/>
    <w:rsid w:val="00DF27CE"/>
    <w:rsid w:val="00DF7CAA"/>
    <w:rsid w:val="00E02C44"/>
    <w:rsid w:val="00E13F3D"/>
    <w:rsid w:val="00E228F2"/>
    <w:rsid w:val="00E34898"/>
    <w:rsid w:val="00E47149"/>
    <w:rsid w:val="00E47A01"/>
    <w:rsid w:val="00E8079D"/>
    <w:rsid w:val="00EB09B7"/>
    <w:rsid w:val="00EC02F2"/>
    <w:rsid w:val="00EC650D"/>
    <w:rsid w:val="00EE7D7C"/>
    <w:rsid w:val="00F25D98"/>
    <w:rsid w:val="00F2700A"/>
    <w:rsid w:val="00F300FB"/>
    <w:rsid w:val="00FB6386"/>
    <w:rsid w:val="00FE4C1E"/>
    <w:rsid w:val="02907098"/>
    <w:rsid w:val="1D557E08"/>
    <w:rsid w:val="59C26CCF"/>
    <w:rsid w:val="72D4276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unhideWhenUsed="0" w:uiPriority="0" w:name="toc 9"/>
    <w:lsdException w:uiPriority="0" w:name="Normal Indent"/>
    <w:lsdException w:unhideWhenUsed="0" w:uiPriority="0" w:name="footnote text"/>
    <w:lsdException w:unhideWhenUsed="0"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uiPriority w:val="0"/>
    <w:pPr>
      <w:ind w:left="851"/>
    </w:pPr>
  </w:style>
  <w:style w:type="paragraph" w:styleId="27">
    <w:name w:val="List Bullet"/>
    <w:basedOn w:val="14"/>
    <w:uiPriority w:val="0"/>
  </w:style>
  <w:style w:type="paragraph" w:styleId="28">
    <w:name w:val="Document Map"/>
    <w:basedOn w:val="1"/>
    <w:semiHidden/>
    <w:uiPriority w:val="0"/>
    <w:pPr>
      <w:shd w:val="clear" w:color="auto" w:fill="000080"/>
    </w:pPr>
    <w:rPr>
      <w:rFonts w:ascii="Tahoma" w:hAnsi="Tahoma" w:cs="Tahoma"/>
    </w:rPr>
  </w:style>
  <w:style w:type="paragraph" w:styleId="29">
    <w:name w:val="annotation text"/>
    <w:basedOn w:val="1"/>
    <w:semiHidden/>
    <w:uiPriority w:val="0"/>
  </w:style>
  <w:style w:type="paragraph" w:styleId="30">
    <w:name w:val="List Bullet 5"/>
    <w:basedOn w:val="24"/>
    <w:uiPriority w:val="0"/>
    <w:pPr>
      <w:ind w:left="1702"/>
    </w:pPr>
  </w:style>
  <w:style w:type="paragraph" w:styleId="31">
    <w:name w:val="toc 8"/>
    <w:basedOn w:val="21"/>
    <w:next w:val="1"/>
    <w:semiHidden/>
    <w:uiPriority w:val="0"/>
    <w:pPr>
      <w:spacing w:before="180"/>
      <w:ind w:left="2693" w:hanging="2693"/>
    </w:pPr>
    <w:rPr>
      <w:b/>
    </w:rPr>
  </w:style>
  <w:style w:type="paragraph" w:styleId="32">
    <w:name w:val="Balloon Text"/>
    <w:basedOn w:val="1"/>
    <w:semiHidden/>
    <w:uiPriority w:val="0"/>
    <w:rPr>
      <w:rFonts w:ascii="Tahoma" w:hAnsi="Tahoma" w:cs="Tahoma"/>
      <w:sz w:val="16"/>
      <w:szCs w:val="16"/>
    </w:rPr>
  </w:style>
  <w:style w:type="paragraph" w:styleId="33">
    <w:name w:val="footer"/>
    <w:basedOn w:val="34"/>
    <w:uiPriority w:val="0"/>
    <w:pPr>
      <w:jc w:val="center"/>
    </w:pPr>
    <w:rPr>
      <w:i/>
    </w:rPr>
  </w:style>
  <w:style w:type="paragraph" w:styleId="34">
    <w:name w:val="header"/>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uiPriority w:val="0"/>
    <w:pPr>
      <w:keepLines/>
      <w:spacing w:after="0"/>
      <w:ind w:left="454" w:hanging="454"/>
    </w:pPr>
    <w:rPr>
      <w:sz w:val="16"/>
    </w:rPr>
  </w:style>
  <w:style w:type="paragraph" w:styleId="36">
    <w:name w:val="List 5"/>
    <w:basedOn w:val="37"/>
    <w:uiPriority w:val="0"/>
    <w:pPr>
      <w:ind w:left="1702"/>
    </w:pPr>
  </w:style>
  <w:style w:type="paragraph" w:styleId="37">
    <w:name w:val="List 4"/>
    <w:basedOn w:val="12"/>
    <w:uiPriority w:val="0"/>
    <w:pPr>
      <w:ind w:left="1418"/>
    </w:pPr>
  </w:style>
  <w:style w:type="paragraph" w:styleId="38">
    <w:name w:val="toc 9"/>
    <w:basedOn w:val="31"/>
    <w:next w:val="1"/>
    <w:semiHidden/>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uiPriority w:val="0"/>
    <w:pPr>
      <w:ind w:left="284"/>
    </w:pPr>
  </w:style>
  <w:style w:type="paragraph" w:styleId="41">
    <w:name w:val="annotation subject"/>
    <w:basedOn w:val="29"/>
    <w:next w:val="29"/>
    <w:semiHidden/>
    <w:uiPriority w:val="0"/>
    <w:rPr>
      <w:b/>
      <w:bCs/>
    </w:rPr>
  </w:style>
  <w:style w:type="character" w:styleId="44">
    <w:name w:val="FollowedHyperlink"/>
    <w:uiPriority w:val="0"/>
    <w:rPr>
      <w:color w:val="800080"/>
      <w:u w:val="single"/>
    </w:rPr>
  </w:style>
  <w:style w:type="character" w:styleId="45">
    <w:name w:val="Hyperlink"/>
    <w:uiPriority w:val="0"/>
    <w:rPr>
      <w:color w:val="0000FF"/>
      <w:u w:val="single"/>
    </w:rPr>
  </w:style>
  <w:style w:type="character" w:styleId="46">
    <w:name w:val="annotation reference"/>
    <w:semiHidden/>
    <w:uiPriority w:val="0"/>
    <w:rPr>
      <w:sz w:val="16"/>
    </w:rPr>
  </w:style>
  <w:style w:type="character" w:styleId="47">
    <w:name w:val="footnote reference"/>
    <w:semiHidden/>
    <w:uiPriority w:val="0"/>
    <w:rPr>
      <w:b/>
      <w:position w:val="6"/>
      <w:sz w:val="16"/>
    </w:rPr>
  </w:style>
  <w:style w:type="paragraph" w:customStyle="1" w:styleId="48">
    <w:name w:val="Z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49">
    <w:name w:val="ZH"/>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0">
    <w:name w:val="TT"/>
    <w:basedOn w:val="2"/>
    <w:next w:val="1"/>
    <w:uiPriority w:val="0"/>
    <w:pPr>
      <w:outlineLvl w:val="9"/>
    </w:pPr>
  </w:style>
  <w:style w:type="paragraph" w:customStyle="1" w:styleId="51">
    <w:name w:val="TAH"/>
    <w:basedOn w:val="52"/>
    <w:uiPriority w:val="0"/>
    <w:rPr>
      <w:b/>
    </w:rPr>
  </w:style>
  <w:style w:type="paragraph" w:customStyle="1" w:styleId="52">
    <w:name w:val="TAC"/>
    <w:basedOn w:val="53"/>
    <w:qFormat/>
    <w:uiPriority w:val="0"/>
    <w:pPr>
      <w:jc w:val="center"/>
    </w:pPr>
  </w:style>
  <w:style w:type="paragraph" w:customStyle="1" w:styleId="53">
    <w:name w:val="TAL"/>
    <w:basedOn w:val="1"/>
    <w:uiPriority w:val="0"/>
    <w:pPr>
      <w:keepNext/>
      <w:keepLines/>
      <w:spacing w:after="0"/>
    </w:pPr>
    <w:rPr>
      <w:rFonts w:ascii="Arial" w:hAnsi="Arial"/>
      <w:sz w:val="18"/>
    </w:rPr>
  </w:style>
  <w:style w:type="paragraph" w:customStyle="1" w:styleId="54">
    <w:name w:val="TF"/>
    <w:basedOn w:val="55"/>
    <w:uiPriority w:val="0"/>
    <w:pPr>
      <w:keepNext w:val="0"/>
      <w:spacing w:before="0" w:after="240"/>
    </w:pPr>
  </w:style>
  <w:style w:type="paragraph" w:customStyle="1" w:styleId="55">
    <w:name w:val="TH"/>
    <w:basedOn w:val="1"/>
    <w:uiPriority w:val="0"/>
    <w:pPr>
      <w:keepNext/>
      <w:keepLines/>
      <w:spacing w:before="60"/>
      <w:jc w:val="center"/>
    </w:pPr>
    <w:rPr>
      <w:rFonts w:ascii="Arial" w:hAnsi="Arial"/>
      <w:b/>
    </w:rPr>
  </w:style>
  <w:style w:type="paragraph" w:customStyle="1" w:styleId="56">
    <w:name w:val="NO"/>
    <w:basedOn w:val="1"/>
    <w:link w:val="83"/>
    <w:qFormat/>
    <w:uiPriority w:val="0"/>
    <w:pPr>
      <w:keepLines/>
      <w:ind w:left="1135" w:hanging="851"/>
    </w:pPr>
  </w:style>
  <w:style w:type="paragraph" w:customStyle="1" w:styleId="57">
    <w:name w:val="EX"/>
    <w:basedOn w:val="1"/>
    <w:uiPriority w:val="0"/>
    <w:pPr>
      <w:keepLines/>
      <w:ind w:left="1702" w:hanging="1418"/>
    </w:pPr>
  </w:style>
  <w:style w:type="paragraph" w:customStyle="1" w:styleId="58">
    <w:name w:val="FP"/>
    <w:basedOn w:val="1"/>
    <w:uiPriority w:val="0"/>
    <w:pPr>
      <w:spacing w:after="0"/>
    </w:pPr>
  </w:style>
  <w:style w:type="paragraph" w:customStyle="1" w:styleId="59">
    <w:name w:val="LD"/>
    <w:uiPriority w:val="0"/>
    <w:pPr>
      <w:keepNext/>
      <w:keepLines/>
      <w:spacing w:line="180" w:lineRule="exact"/>
    </w:pPr>
    <w:rPr>
      <w:rFonts w:ascii="MS LineDraw" w:hAnsi="MS LineDraw" w:cs="Times New Roman" w:eastAsiaTheme="minorEastAsia"/>
      <w:lang w:val="en-GB" w:eastAsia="en-US" w:bidi="ar-SA"/>
    </w:rPr>
  </w:style>
  <w:style w:type="paragraph" w:customStyle="1" w:styleId="60">
    <w:name w:val="NW"/>
    <w:basedOn w:val="56"/>
    <w:uiPriority w:val="0"/>
    <w:pPr>
      <w:spacing w:after="0"/>
    </w:pPr>
  </w:style>
  <w:style w:type="paragraph" w:customStyle="1" w:styleId="61">
    <w:name w:val="EW"/>
    <w:basedOn w:val="57"/>
    <w:uiPriority w:val="0"/>
    <w:pPr>
      <w:spacing w:after="0"/>
    </w:pPr>
  </w:style>
  <w:style w:type="paragraph" w:customStyle="1" w:styleId="62">
    <w:name w:val="EQ"/>
    <w:basedOn w:val="1"/>
    <w:next w:val="1"/>
    <w:uiPriority w:val="0"/>
    <w:pPr>
      <w:keepLines/>
      <w:tabs>
        <w:tab w:val="center" w:pos="4536"/>
        <w:tab w:val="right" w:pos="9072"/>
      </w:tabs>
    </w:pPr>
  </w:style>
  <w:style w:type="paragraph" w:customStyle="1" w:styleId="63">
    <w:name w:val="NF"/>
    <w:basedOn w:val="56"/>
    <w:uiPriority w:val="0"/>
    <w:pPr>
      <w:keepNext/>
      <w:spacing w:after="0"/>
    </w:pPr>
    <w:rPr>
      <w:rFonts w:ascii="Arial" w:hAnsi="Arial"/>
      <w:sz w:val="18"/>
    </w:rPr>
  </w:style>
  <w:style w:type="paragraph" w:customStyle="1" w:styleId="64">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5">
    <w:name w:val="TAR"/>
    <w:basedOn w:val="53"/>
    <w:qFormat/>
    <w:uiPriority w:val="0"/>
    <w:pPr>
      <w:jc w:val="right"/>
    </w:pPr>
  </w:style>
  <w:style w:type="paragraph" w:customStyle="1" w:styleId="66">
    <w:name w:val="TAN"/>
    <w:basedOn w:val="53"/>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8">
    <w:name w:val="ZB"/>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69">
    <w:name w:val="ZD"/>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0">
    <w:name w:val="ZU"/>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1">
    <w:name w:val="ZV"/>
    <w:basedOn w:val="70"/>
    <w:uiPriority w:val="0"/>
    <w:pPr>
      <w:framePr w:y="16161"/>
    </w:pPr>
  </w:style>
  <w:style w:type="character" w:customStyle="1" w:styleId="72">
    <w:name w:val="ZGSM"/>
    <w:uiPriority w:val="0"/>
  </w:style>
  <w:style w:type="paragraph" w:customStyle="1" w:styleId="73">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4">
    <w:name w:val="Editor's Note"/>
    <w:basedOn w:val="56"/>
    <w:link w:val="85"/>
    <w:qFormat/>
    <w:uiPriority w:val="0"/>
    <w:rPr>
      <w:color w:val="FF0000"/>
    </w:rPr>
  </w:style>
  <w:style w:type="paragraph" w:customStyle="1" w:styleId="75">
    <w:name w:val="B1"/>
    <w:basedOn w:val="14"/>
    <w:link w:val="84"/>
    <w:qFormat/>
    <w:uiPriority w:val="0"/>
  </w:style>
  <w:style w:type="paragraph" w:customStyle="1" w:styleId="76">
    <w:name w:val="B2"/>
    <w:basedOn w:val="13"/>
    <w:link w:val="86"/>
    <w:qFormat/>
    <w:uiPriority w:val="0"/>
  </w:style>
  <w:style w:type="paragraph" w:customStyle="1" w:styleId="77">
    <w:name w:val="B3"/>
    <w:basedOn w:val="12"/>
    <w:link w:val="87"/>
    <w:qFormat/>
    <w:uiPriority w:val="0"/>
  </w:style>
  <w:style w:type="paragraph" w:customStyle="1" w:styleId="78">
    <w:name w:val="B4"/>
    <w:basedOn w:val="37"/>
    <w:uiPriority w:val="0"/>
  </w:style>
  <w:style w:type="paragraph" w:customStyle="1" w:styleId="79">
    <w:name w:val="B5"/>
    <w:basedOn w:val="36"/>
    <w:uiPriority w:val="0"/>
  </w:style>
  <w:style w:type="paragraph" w:customStyle="1" w:styleId="80">
    <w:name w:val="ZTD"/>
    <w:basedOn w:val="68"/>
    <w:uiPriority w:val="0"/>
    <w:pPr>
      <w:framePr w:hRule="auto" w:y="852"/>
    </w:pPr>
    <w:rPr>
      <w:i w:val="0"/>
      <w:sz w:val="40"/>
    </w:rPr>
  </w:style>
  <w:style w:type="paragraph" w:customStyle="1" w:styleId="81">
    <w:name w:val="CR Cover Page"/>
    <w:qFormat/>
    <w:uiPriority w:val="0"/>
    <w:pPr>
      <w:spacing w:after="120"/>
    </w:pPr>
    <w:rPr>
      <w:rFonts w:ascii="Arial" w:hAnsi="Arial" w:cs="Times New Roman" w:eastAsiaTheme="minorEastAsia"/>
      <w:lang w:val="en-GB" w:eastAsia="en-US" w:bidi="ar-SA"/>
    </w:rPr>
  </w:style>
  <w:style w:type="paragraph" w:customStyle="1" w:styleId="82">
    <w:name w:val="tdoc-header"/>
    <w:uiPriority w:val="0"/>
    <w:rPr>
      <w:rFonts w:ascii="Arial" w:hAnsi="Arial" w:cs="Times New Roman" w:eastAsiaTheme="minorEastAsia"/>
      <w:sz w:val="24"/>
      <w:lang w:val="en-GB" w:eastAsia="en-US" w:bidi="ar-SA"/>
    </w:rPr>
  </w:style>
  <w:style w:type="character" w:customStyle="1" w:styleId="83">
    <w:name w:val="NO Zchn"/>
    <w:link w:val="56"/>
    <w:qFormat/>
    <w:uiPriority w:val="0"/>
    <w:rPr>
      <w:rFonts w:ascii="Times New Roman" w:hAnsi="Times New Roman"/>
      <w:lang w:val="en-GB" w:eastAsia="en-US"/>
    </w:rPr>
  </w:style>
  <w:style w:type="character" w:customStyle="1" w:styleId="84">
    <w:name w:val="B1 Char"/>
    <w:link w:val="75"/>
    <w:qFormat/>
    <w:locked/>
    <w:uiPriority w:val="0"/>
    <w:rPr>
      <w:rFonts w:ascii="Times New Roman" w:hAnsi="Times New Roman"/>
      <w:lang w:val="en-GB" w:eastAsia="en-US"/>
    </w:rPr>
  </w:style>
  <w:style w:type="character" w:customStyle="1" w:styleId="85">
    <w:name w:val="Editor's Note Char"/>
    <w:link w:val="74"/>
    <w:qFormat/>
    <w:uiPriority w:val="0"/>
    <w:rPr>
      <w:rFonts w:ascii="Times New Roman" w:hAnsi="Times New Roman"/>
      <w:color w:val="FF0000"/>
      <w:lang w:val="en-GB" w:eastAsia="en-US"/>
    </w:rPr>
  </w:style>
  <w:style w:type="character" w:customStyle="1" w:styleId="86">
    <w:name w:val="B2 Char"/>
    <w:link w:val="76"/>
    <w:qFormat/>
    <w:uiPriority w:val="0"/>
    <w:rPr>
      <w:rFonts w:ascii="Times New Roman" w:hAnsi="Times New Roman"/>
      <w:lang w:val="en-GB" w:eastAsia="en-US"/>
    </w:rPr>
  </w:style>
  <w:style w:type="character" w:customStyle="1" w:styleId="87">
    <w:name w:val="B3 Car"/>
    <w:link w:val="77"/>
    <w:uiPriority w:val="0"/>
    <w:rPr>
      <w:rFonts w:ascii="Times New Roman" w:hAnsi="Times New Roman"/>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4E43C1-8E94-4407-A715-408F60D64393}">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Pages>
  <Words>930</Words>
  <Characters>5303</Characters>
  <Lines>44</Lines>
  <Paragraphs>12</Paragraphs>
  <TotalTime>1</TotalTime>
  <ScaleCrop>false</ScaleCrop>
  <LinksUpToDate>false</LinksUpToDate>
  <CharactersWithSpaces>6221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2021-03-01T02:50:00Z</dcterms:created>
  <dc:creator>Michael Sanders, John M Meredith</dc:creator>
  <cp:lastModifiedBy>歪歪</cp:lastModifiedBy>
  <cp:lastPrinted>2411-12-31T15:59:00Z</cp:lastPrinted>
  <dcterms:modified xsi:type="dcterms:W3CDTF">2021-03-01T03:01:07Z</dcterms:modified>
  <dc:title>MTG_TITLE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ies>
</file>