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1A14FDD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61C54">
        <w:rPr>
          <w:rFonts w:hint="eastAsia"/>
          <w:b/>
          <w:noProof/>
          <w:sz w:val="24"/>
          <w:lang w:eastAsia="zh-CN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420BD" w:rsidRPr="001420BD">
        <w:rPr>
          <w:rFonts w:hint="eastAsia"/>
          <w:b/>
          <w:noProof/>
          <w:sz w:val="24"/>
          <w:lang w:eastAsia="zh-CN"/>
        </w:rPr>
        <w:t xml:space="preserve">C1-21xxxx was </w:t>
      </w:r>
      <w:r w:rsidR="00564C16" w:rsidRPr="00564C16">
        <w:rPr>
          <w:rFonts w:hint="eastAsia"/>
          <w:b/>
          <w:noProof/>
          <w:sz w:val="24"/>
          <w:lang w:eastAsia="zh-CN"/>
        </w:rPr>
        <w:t>C</w:t>
      </w:r>
      <w:r w:rsidR="00564C16" w:rsidRPr="00564C16">
        <w:rPr>
          <w:rFonts w:hint="eastAsia"/>
          <w:b/>
          <w:noProof/>
          <w:sz w:val="24"/>
        </w:rPr>
        <w:t>1-2</w:t>
      </w:r>
      <w:r w:rsidR="0047405D">
        <w:rPr>
          <w:rFonts w:hint="eastAsia"/>
          <w:b/>
          <w:noProof/>
          <w:sz w:val="24"/>
          <w:lang w:eastAsia="zh-CN"/>
        </w:rPr>
        <w:t>1</w:t>
      </w:r>
      <w:r w:rsidR="00564C16" w:rsidRPr="00564C16">
        <w:rPr>
          <w:rFonts w:hint="eastAsia"/>
          <w:b/>
          <w:noProof/>
          <w:sz w:val="24"/>
        </w:rPr>
        <w:t>0</w:t>
      </w:r>
      <w:r w:rsidR="0047405D">
        <w:rPr>
          <w:rFonts w:hint="eastAsia"/>
          <w:b/>
          <w:noProof/>
          <w:sz w:val="24"/>
          <w:lang w:eastAsia="zh-CN"/>
        </w:rPr>
        <w:t>86</w:t>
      </w:r>
      <w:r w:rsidR="000D52EC">
        <w:rPr>
          <w:rFonts w:hint="eastAsia"/>
          <w:b/>
          <w:noProof/>
          <w:sz w:val="24"/>
          <w:lang w:eastAsia="zh-CN"/>
        </w:rPr>
        <w:t>3</w:t>
      </w:r>
      <w:r w:rsidR="00564C16" w:rsidRPr="00564C16">
        <w:rPr>
          <w:rFonts w:hint="eastAsia"/>
          <w:b/>
          <w:noProof/>
          <w:sz w:val="24"/>
        </w:rPr>
        <w:t xml:space="preserve">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CEEA67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61C54">
        <w:rPr>
          <w:rFonts w:hint="eastAsia"/>
          <w:b/>
          <w:noProof/>
          <w:sz w:val="24"/>
          <w:lang w:eastAsia="zh-CN"/>
        </w:rPr>
        <w:t>25</w:t>
      </w:r>
      <w:r w:rsidR="009E27D4">
        <w:rPr>
          <w:b/>
          <w:noProof/>
          <w:sz w:val="24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February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b/>
          <w:noProof/>
          <w:sz w:val="24"/>
        </w:rPr>
        <w:t>-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05 March</w:t>
      </w:r>
      <w:r w:rsidR="003674C0">
        <w:rPr>
          <w:b/>
          <w:noProof/>
          <w:sz w:val="24"/>
        </w:rPr>
        <w:t xml:space="preserve"> 202</w:t>
      </w:r>
      <w:r w:rsidR="005A72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D74C1D">
        <w:trPr>
          <w:trHeight w:val="254"/>
        </w:trPr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E286237" w:rsidR="001E41F3" w:rsidRPr="00410371" w:rsidRDefault="00D74C1D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4335822" w:rsidR="001E41F3" w:rsidRPr="00410371" w:rsidRDefault="00B6515C" w:rsidP="00D74C1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D74C1D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5"/>
            <w:bookmarkStart w:id="2" w:name="OLE_LINK16"/>
            <w:bookmarkStart w:id="3" w:name="OLE_LINK5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1"/>
            <w:bookmarkEnd w:id="2"/>
            <w:bookmarkEnd w:id="3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B2A4FEF" w:rsidR="001E41F3" w:rsidRDefault="001A664B" w:rsidP="004740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  <w:r w:rsidR="006F1C08">
              <w:rPr>
                <w:rFonts w:hint="eastAsia"/>
                <w:noProof/>
                <w:lang w:eastAsia="zh-CN"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BD974D" w:rsidR="001E41F3" w:rsidRDefault="001A664B" w:rsidP="00380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380B36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E4EB067" w:rsidR="001E41F3" w:rsidRDefault="00D74C1D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2EA9839" w:rsidR="001E41F3" w:rsidRDefault="001A664B" w:rsidP="00D74C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74C1D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17D4D2C9" w14:textId="77777777" w:rsidR="004178C2" w:rsidRDefault="004178C2" w:rsidP="004178C2">
            <w:pPr>
              <w:spacing w:after="0"/>
              <w:ind w:left="36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eastAsia="zh-CN"/>
              </w:rPr>
              <w:t>We can get that:</w:t>
            </w:r>
          </w:p>
          <w:p w14:paraId="5AA7190C" w14:textId="77777777" w:rsidR="004178C2" w:rsidRPr="00647934" w:rsidRDefault="004178C2" w:rsidP="004178C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eastAsia="zh-CN"/>
              </w:rPr>
            </w:pPr>
            <w:r w:rsidRPr="00647934">
              <w:rPr>
                <w:noProof/>
                <w:lang w:eastAsia="zh-CN"/>
              </w:rPr>
              <w:t>In case of the destination layer-2 ID is the unicast layer-2 ID of target UE, the target UE’s application layer ID shall be provided from the upper layer so that the UE shall set the target user info.</w:t>
            </w:r>
          </w:p>
          <w:p w14:paraId="5778CBC2" w14:textId="77777777" w:rsidR="004178C2" w:rsidRPr="00647934" w:rsidRDefault="004178C2" w:rsidP="004178C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lang w:eastAsia="zh-CN"/>
              </w:rPr>
            </w:pPr>
            <w:r w:rsidRPr="00647934">
              <w:rPr>
                <w:noProof/>
                <w:lang w:eastAsia="zh-CN"/>
              </w:rPr>
              <w:t>In case of the destination layer-2 ID is the broadcast layer-2 ID, if the upper layer provides the target UE’s application layer ID, the UE shall set the target user info.</w:t>
            </w:r>
          </w:p>
          <w:p w14:paraId="4AB1CFBA" w14:textId="318C908C" w:rsidR="00B51301" w:rsidRPr="00705613" w:rsidRDefault="004178C2" w:rsidP="004178C2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5" w:name="OLE_LINK22"/>
            <w:bookmarkStart w:id="6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5"/>
            <w:bookmarkEnd w:id="6"/>
          </w:p>
          <w:p w14:paraId="76C0712C" w14:textId="0C47472C" w:rsidR="001F351F" w:rsidRPr="00705613" w:rsidRDefault="00705613" w:rsidP="005E2967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616621A5" w14:textId="59BB3DDC" w:rsidR="001F6FF6" w:rsidRDefault="00705613" w:rsidP="005E296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E6014A1" w:rsidR="001E41F3" w:rsidRDefault="00F45D86" w:rsidP="00C809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C809A1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37175" w14:textId="2672D0E3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 w:rsidR="00872656">
              <w:rPr>
                <w:rFonts w:hint="eastAsia"/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 xml:space="preserve">: </w:t>
            </w:r>
          </w:p>
          <w:p w14:paraId="115851FF" w14:textId="198CC44C" w:rsidR="00872656" w:rsidRDefault="00872656" w:rsidP="0087265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Remove the change on 7.3.1.1, </w:t>
            </w:r>
            <w:r>
              <w:rPr>
                <w:noProof/>
                <w:lang w:eastAsia="zh-CN"/>
              </w:rPr>
              <w:t>which</w:t>
            </w:r>
            <w:r>
              <w:rPr>
                <w:rFonts w:hint="eastAsia"/>
                <w:noProof/>
                <w:lang w:eastAsia="zh-CN"/>
              </w:rPr>
              <w:t xml:space="preserve"> is covered in another paper.</w:t>
            </w:r>
          </w:p>
          <w:p w14:paraId="044E5578" w14:textId="77777777" w:rsidR="00872656" w:rsidRDefault="00872656" w:rsidP="00872656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t>c)</w:t>
            </w:r>
            <w:r>
              <w:tab/>
              <w:t>shall include the target user info set to the target UE’s application layer ID</w:t>
            </w:r>
            <w:r w:rsidRPr="00183538">
              <w:t xml:space="preserve"> </w:t>
            </w:r>
            <w:r>
              <w:t xml:space="preserve">if </w:t>
            </w:r>
            <w:r w:rsidRPr="00183538">
              <w:t>received from upp</w:t>
            </w:r>
            <w:r>
              <w:t>er layers</w:t>
            </w:r>
            <w:r>
              <w:rPr>
                <w:rFonts w:hint="eastAsia"/>
                <w:lang w:eastAsia="zh-CN"/>
              </w:rPr>
              <w:t xml:space="preserve"> or</w:t>
            </w:r>
            <w:r w:rsidRPr="00961C54">
              <w:rPr>
                <w:lang w:eastAsia="zh-CN"/>
              </w:rPr>
              <w:t xml:space="preserve"> if the </w:t>
            </w:r>
            <w:r>
              <w:rPr>
                <w:rFonts w:hint="eastAsia"/>
                <w:lang w:eastAsia="zh-CN"/>
              </w:rPr>
              <w:t>destination</w:t>
            </w:r>
            <w:r w:rsidRPr="00961C54">
              <w:rPr>
                <w:lang w:eastAsia="zh-CN"/>
              </w:rPr>
              <w:t xml:space="preserve"> layer-2 ID is the unicast layer-2 ID</w:t>
            </w:r>
            <w:r>
              <w:rPr>
                <w:rFonts w:hint="eastAsia"/>
                <w:lang w:eastAsia="zh-CN"/>
              </w:rPr>
              <w:t xml:space="preserve"> of the target </w:t>
            </w:r>
            <w:proofErr w:type="spellStart"/>
            <w:r>
              <w:rPr>
                <w:rFonts w:hint="eastAsia"/>
                <w:lang w:eastAsia="zh-CN"/>
              </w:rPr>
              <w:t>UE</w:t>
            </w:r>
            <w:r w:rsidRPr="00183538">
              <w:t>;</w:t>
            </w:r>
            <w:r>
              <w:rPr>
                <w:rFonts w:hint="eastAsia"/>
                <w:lang w:eastAsia="zh-CN"/>
              </w:rPr>
              <w:t>and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subclause</w:t>
            </w:r>
            <w:proofErr w:type="spellEnd"/>
            <w:r>
              <w:rPr>
                <w:rFonts w:hint="eastAsia"/>
                <w:lang w:eastAsia="zh-CN"/>
              </w:rPr>
              <w:t xml:space="preserve"> 7.3.1.2</w:t>
            </w:r>
          </w:p>
          <w:p w14:paraId="42FD2C46" w14:textId="77777777" w:rsidR="008863B9" w:rsidRPr="00872656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1CA67FE8" w14:textId="77777777" w:rsidR="00DD7F44" w:rsidRPr="00183538" w:rsidRDefault="00DD7F44" w:rsidP="00DD7F44">
      <w:pPr>
        <w:pStyle w:val="5"/>
      </w:pPr>
      <w:bookmarkStart w:id="7" w:name="_Toc22039973"/>
      <w:bookmarkStart w:id="8" w:name="_Toc25070683"/>
      <w:bookmarkStart w:id="9" w:name="_Toc34388598"/>
      <w:bookmarkStart w:id="10" w:name="_Toc34404369"/>
      <w:bookmarkStart w:id="11" w:name="_Toc45282197"/>
      <w:bookmarkStart w:id="12" w:name="_Toc45882583"/>
      <w:bookmarkStart w:id="13" w:name="_Toc51951133"/>
      <w:bookmarkStart w:id="14" w:name="_Toc5920855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A85BBA7" w14:textId="77777777" w:rsidR="00DD7F44" w:rsidRPr="00183538" w:rsidRDefault="00DD7F44" w:rsidP="00DD7F44">
      <w:r w:rsidRPr="00183538">
        <w:t>The initiating UE shall meet the following pre-conditions before initiating this procedure:</w:t>
      </w:r>
    </w:p>
    <w:p w14:paraId="377CBD60" w14:textId="77777777" w:rsidR="00DD7F44" w:rsidRPr="00183538" w:rsidRDefault="00DD7F44" w:rsidP="00DD7F44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4779DF32" w14:textId="77777777" w:rsidR="00DD7F44" w:rsidRPr="00B70698" w:rsidRDefault="00DD7F44" w:rsidP="00DD7F44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9745A68" w14:textId="27F2D1DE" w:rsidR="00DD7F44" w:rsidRPr="00183538" w:rsidRDefault="00DD7F44" w:rsidP="00DD7F44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6FBD0811" w14:textId="00301617" w:rsidR="00DD7F44" w:rsidRPr="00183538" w:rsidRDefault="00DD7F44" w:rsidP="00DD7F44">
      <w:pPr>
        <w:pStyle w:val="B1"/>
      </w:pPr>
      <w:r>
        <w:t>d)</w:t>
      </w:r>
      <w:r w:rsidRPr="00183538">
        <w:tab/>
        <w:t>the link la</w:t>
      </w:r>
      <w:r>
        <w:t xml:space="preserve">yer identifier </w:t>
      </w:r>
      <w:ins w:id="15" w:author="scott" w:date="2021-02-25T16:45:00Z">
        <w:r w:rsidR="006E64DE">
          <w:rPr>
            <w:rFonts w:hint="eastAsia"/>
            <w:lang w:eastAsia="zh-CN"/>
          </w:rPr>
          <w:t>for the destination UE</w:t>
        </w:r>
        <w:r w:rsidR="006E64DE" w:rsidDel="006E64DE">
          <w:t xml:space="preserve"> </w:t>
        </w:r>
      </w:ins>
      <w:del w:id="16" w:author="scott" w:date="2021-02-25T16:45:00Z">
        <w:r w:rsidDel="006E64DE">
          <w:delText xml:space="preserve">for the </w:delText>
        </w:r>
        <w:r w:rsidDel="006E64DE">
          <w:rPr>
            <w:lang w:val="en-US" w:eastAsia="zh-CN"/>
          </w:rPr>
          <w:delText>unicast initial signaling</w:delText>
        </w:r>
        <w:r w:rsidDel="006E64DE">
          <w:delText xml:space="preserve"> </w:delText>
        </w:r>
      </w:del>
      <w:r>
        <w:t xml:space="preserve">(i.e. </w:t>
      </w:r>
      <w:ins w:id="17" w:author="scott" w:date="2021-02-25T16:46:00Z">
        <w:r w:rsidR="006E64DE">
          <w:rPr>
            <w:rFonts w:hint="eastAsia"/>
            <w:lang w:eastAsia="zh-CN"/>
          </w:rPr>
          <w:t>the unicast</w:t>
        </w:r>
        <w:r w:rsidR="006E64DE">
          <w:t xml:space="preserve"> </w:t>
        </w:r>
      </w:ins>
      <w:del w:id="18" w:author="scott" w:date="2021-02-25T16:46:00Z">
        <w:r w:rsidDel="006E64DE">
          <w:delText xml:space="preserve">destination </w:delText>
        </w:r>
      </w:del>
      <w:r>
        <w:t xml:space="preserve">layer-2 ID </w:t>
      </w:r>
      <w:ins w:id="19" w:author="scott" w:date="2021-02-25T16:46:00Z">
        <w:r w:rsidR="006E64DE">
          <w:rPr>
            <w:rFonts w:hint="eastAsia"/>
            <w:lang w:eastAsia="zh-CN"/>
          </w:rPr>
          <w:t>of the target UE</w:t>
        </w:r>
      </w:ins>
      <w:del w:id="20" w:author="scott" w:date="2021-02-25T16:46:00Z">
        <w:r w:rsidDel="006E64DE">
          <w:delText xml:space="preserve">used for </w:delText>
        </w:r>
        <w:r w:rsidDel="006E64DE">
          <w:rPr>
            <w:lang w:val="en-US" w:eastAsia="zh-CN"/>
          </w:rPr>
          <w:delText>unicast initial signaling</w:delText>
        </w:r>
      </w:del>
      <w:ins w:id="21" w:author="scott" w:date="2021-02-25T16:46:00Z">
        <w:r w:rsidR="006E64DE">
          <w:rPr>
            <w:rFonts w:hint="eastAsia"/>
            <w:lang w:val="en-US" w:eastAsia="zh-CN"/>
          </w:rPr>
          <w:t xml:space="preserve"> </w:t>
        </w:r>
        <w:r w:rsidR="006E64DE">
          <w:rPr>
            <w:rFonts w:hint="eastAsia"/>
            <w:lang w:eastAsia="zh-CN"/>
          </w:rPr>
          <w:t>or the broadcast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p w14:paraId="41EB6E89" w14:textId="77777777" w:rsidR="00DD7F44" w:rsidRPr="00490934" w:rsidRDefault="00DD7F44" w:rsidP="00DD7F44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 xml:space="preserve">2 IDs, when the initiating UE intends to establish a single unicast link that can be used for more than one </w:t>
      </w:r>
      <w:r>
        <w:t>V2X service identifier</w:t>
      </w:r>
      <w:r w:rsidRPr="00B31D0B">
        <w:t>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7FFC4912" w14:textId="77777777" w:rsidR="00DD7F44" w:rsidRPr="00CD2816" w:rsidRDefault="00DD7F44" w:rsidP="00DD7F44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0C8C2670" w14:textId="77777777" w:rsidR="00DD7F44" w:rsidRPr="008D65CE" w:rsidRDefault="00DD7F44" w:rsidP="00DD7F44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77AB4391" w14:textId="77777777" w:rsidR="00DD7F44" w:rsidRPr="008D65CE" w:rsidRDefault="00DD7F44" w:rsidP="00DD7F44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004C0A51" w14:textId="77777777" w:rsidR="00DD7F44" w:rsidRPr="008D65CE" w:rsidRDefault="00DD7F44" w:rsidP="00DD7F44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0034637A" w14:textId="77777777" w:rsidR="00DD7F44" w:rsidRPr="008D65CE" w:rsidRDefault="00DD7F44" w:rsidP="00DD7F44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74D8EC93" w14:textId="77777777" w:rsidR="00DD7F44" w:rsidRPr="008D65CE" w:rsidRDefault="00DD7F44" w:rsidP="00DD7F44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40F8C6E4" w14:textId="77777777" w:rsidR="00DD7F44" w:rsidRDefault="00DD7F44" w:rsidP="00DD7F44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22F2E495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5B37F41B" w14:textId="77777777" w:rsidR="00DD7F44" w:rsidRDefault="00DD7F44" w:rsidP="00DD7F44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0C9C90B2" w14:textId="77777777" w:rsidR="00DD7F44" w:rsidRDefault="00DD7F44" w:rsidP="00DD7F44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6D67AAD1" w14:textId="77777777" w:rsidR="00DD7F44" w:rsidRPr="00672EDE" w:rsidRDefault="00DD7F44" w:rsidP="00DD7F44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3D110FEF" w14:textId="77777777" w:rsidR="00DD7F44" w:rsidRPr="003B127F" w:rsidRDefault="00DD7F44" w:rsidP="00DD7F44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529D0EFA" w14:textId="77777777" w:rsidR="00DD7F44" w:rsidRPr="00183538" w:rsidRDefault="00DD7F44" w:rsidP="00DD7F44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6E546DC6" w14:textId="77777777" w:rsidR="00DD7F44" w:rsidRDefault="00DD7F44" w:rsidP="00DD7F44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80446C8" w14:textId="77777777" w:rsidR="00DD7F44" w:rsidRDefault="00DD7F44" w:rsidP="00DD7F44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171C3842" w14:textId="78921AA8" w:rsidR="00DD7F44" w:rsidRPr="00B85723" w:rsidRDefault="00DD7F44" w:rsidP="00DD7F44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2" w:author="scott" w:date="2021-02-03T17:52:00Z">
        <w:r w:rsidR="00164184">
          <w:rPr>
            <w:rFonts w:hint="eastAsia"/>
            <w:lang w:eastAsia="zh-CN"/>
          </w:rPr>
          <w:t xml:space="preserve"> </w:t>
        </w:r>
        <w:r w:rsidR="00872656">
          <w:rPr>
            <w:rFonts w:hint="eastAsia"/>
            <w:lang w:eastAsia="zh-CN"/>
          </w:rPr>
          <w:t>or</w:t>
        </w:r>
        <w:r w:rsidR="00872656" w:rsidRPr="00961C54">
          <w:rPr>
            <w:lang w:eastAsia="zh-CN"/>
          </w:rPr>
          <w:t xml:space="preserve"> if the </w:t>
        </w:r>
      </w:ins>
      <w:ins w:id="23" w:author="scott" w:date="2021-03-02T17:50:00Z">
        <w:r w:rsidR="00872656">
          <w:rPr>
            <w:rFonts w:hint="eastAsia"/>
            <w:lang w:eastAsia="zh-CN"/>
          </w:rPr>
          <w:t>destination</w:t>
        </w:r>
      </w:ins>
      <w:ins w:id="24" w:author="scott" w:date="2021-02-03T17:52:00Z">
        <w:r w:rsidR="00872656" w:rsidRPr="00961C54">
          <w:rPr>
            <w:lang w:eastAsia="zh-CN"/>
          </w:rPr>
          <w:t xml:space="preserve"> layer-2 ID is the unicast layer-2 ID</w:t>
        </w:r>
      </w:ins>
      <w:ins w:id="25" w:author="scott" w:date="2021-03-02T17:51:00Z">
        <w:r w:rsidR="00872656">
          <w:rPr>
            <w:rFonts w:hint="eastAsia"/>
            <w:lang w:eastAsia="zh-CN"/>
          </w:rPr>
          <w:t xml:space="preserve"> of target UE</w:t>
        </w:r>
      </w:ins>
      <w:r w:rsidRPr="00183538">
        <w:t>;</w:t>
      </w:r>
      <w:bookmarkStart w:id="26" w:name="_GoBack"/>
      <w:bookmarkEnd w:id="26"/>
    </w:p>
    <w:p w14:paraId="30A6E809" w14:textId="77777777" w:rsidR="00DD7F44" w:rsidRDefault="00DD7F44" w:rsidP="00DD7F44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0E20739E" w14:textId="77777777" w:rsidR="00DD7F44" w:rsidRDefault="00DD7F44" w:rsidP="00DD7F44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0E003FC8" w14:textId="77777777" w:rsidR="00DD7F44" w:rsidRDefault="00DD7F44" w:rsidP="00DD7F44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A9B84CB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7B422EDE" w14:textId="77777777" w:rsidR="00DD7F44" w:rsidRDefault="00DD7F44" w:rsidP="00DD7F44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50CF3A9" w14:textId="77777777" w:rsidR="00DD7F44" w:rsidRDefault="00DD7F44" w:rsidP="00DD7F44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4CEC5B5B" w14:textId="77777777" w:rsidR="00DD7F44" w:rsidRDefault="00DD7F44" w:rsidP="00DD7F4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22799E68" w14:textId="2DE492A9" w:rsidR="00DD7F44" w:rsidRPr="005922C5" w:rsidRDefault="00DD7F44" w:rsidP="00DD7F4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27" w:author="scott" w:date="2021-02-03T17:51:00Z">
        <w:r w:rsidDel="00164184">
          <w:delText xml:space="preserve"> used for </w:delText>
        </w:r>
        <w:r w:rsidDel="00164184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  <w:r>
        <w:t xml:space="preserve"> If</w:t>
      </w:r>
      <w:r>
        <w:rPr>
          <w:lang w:eastAsia="zh-CN"/>
        </w:rPr>
        <w:t xml:space="preserve"> the target user info IE is not included in </w:t>
      </w:r>
      <w:r>
        <w:t xml:space="preserve">the </w:t>
      </w:r>
      <w:r w:rsidRPr="00A24551">
        <w:t>DIRECT LINK ESTABLISHMENT REQUEST message</w:t>
      </w:r>
      <w:r>
        <w:t xml:space="preserve"> (i.e. V2X service oriented </w:t>
      </w:r>
      <w:r w:rsidRPr="00DF1CBB">
        <w:t>PC5 unicast link establishment procedure</w:t>
      </w:r>
      <w:r>
        <w:t xml:space="preserve">), the initiating UE shall handle multiple </w:t>
      </w:r>
      <w:r w:rsidRPr="005602D5">
        <w:t xml:space="preserve">DIRECT LINK ESTABLISHMENT </w:t>
      </w:r>
      <w:r>
        <w:t>ACCEP</w:t>
      </w:r>
      <w:r w:rsidRPr="005602D5">
        <w:t>T</w:t>
      </w:r>
      <w:r>
        <w:t xml:space="preserve"> messages, if any, received from different target UEs for the establishment of multiple PC5 unicast links before the expiry of timer T5000.</w:t>
      </w:r>
    </w:p>
    <w:p w14:paraId="2EBEC849" w14:textId="77777777" w:rsidR="00DD7F44" w:rsidRPr="005922C5" w:rsidRDefault="00DD7F44" w:rsidP="00DD7F44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68165D74" w14:textId="77777777" w:rsidR="00DD7F44" w:rsidRPr="00183538" w:rsidRDefault="00DD7F44" w:rsidP="00DD7F44">
      <w:pPr>
        <w:pStyle w:val="TH"/>
        <w:rPr>
          <w:lang w:eastAsia="zh-CN"/>
        </w:rPr>
      </w:pPr>
      <w:r>
        <w:object w:dxaOrig="9450" w:dyaOrig="5791" w14:anchorId="31E2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pt;height:221pt" o:ole="">
            <v:imagedata r:id="rId14" o:title=""/>
          </v:shape>
          <o:OLEObject Type="Embed" ProgID="Visio.Drawing.15" ShapeID="_x0000_i1025" DrawAspect="Content" ObjectID="_1676218812" r:id="rId15"/>
        </w:object>
      </w:r>
    </w:p>
    <w:p w14:paraId="3D0C092D" w14:textId="77777777" w:rsidR="00DD7F44" w:rsidRDefault="00DD7F44" w:rsidP="00DD7F4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 w:rsidRPr="00DE0AE9">
        <w:t xml:space="preserve">UE oriented </w:t>
      </w:r>
      <w:r>
        <w:t>PC5 unicast link establishment</w:t>
      </w:r>
      <w:r w:rsidRPr="00183538">
        <w:t xml:space="preserve"> procedure</w:t>
      </w:r>
      <w:r>
        <w:t xml:space="preserve"> </w:t>
      </w:r>
    </w:p>
    <w:p w14:paraId="11C8DB9E" w14:textId="77777777" w:rsidR="00DD7F44" w:rsidRDefault="00DD7F44" w:rsidP="00DD7F44">
      <w:pPr>
        <w:jc w:val="center"/>
      </w:pPr>
      <w:r>
        <w:rPr>
          <w:noProof/>
          <w:lang w:val="en-US" w:eastAsia="zh-CN"/>
        </w:rPr>
        <w:lastRenderedPageBreak/>
        <mc:AlternateContent>
          <mc:Choice Requires="wpc">
            <w:drawing>
              <wp:inline distT="0" distB="0" distL="0" distR="0" wp14:anchorId="02DFF7DD" wp14:editId="65347947">
                <wp:extent cx="5303377" cy="3093286"/>
                <wp:effectExtent l="0" t="0" r="0" b="0"/>
                <wp:docPr id="1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35999" y="418933"/>
                            <a:ext cx="1390811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B01D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Initiating 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矩形 5"/>
                        <wps:cNvSpPr/>
                        <wps:spPr>
                          <a:xfrm>
                            <a:off x="3943367" y="418934"/>
                            <a:ext cx="1360267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1549B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Target UEs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6"/>
                        <wps:cNvSpPr/>
                        <wps:spPr>
                          <a:xfrm>
                            <a:off x="195299" y="933386"/>
                            <a:ext cx="1045523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B426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Start T5000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1289977" y="1216926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8"/>
                        <wps:cNvCnPr/>
                        <wps:spPr>
                          <a:xfrm flipH="1">
                            <a:off x="1289977" y="1621205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9"/>
                        <wps:cNvSpPr/>
                        <wps:spPr>
                          <a:xfrm>
                            <a:off x="1286565" y="797425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BDEDC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REQUEST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10"/>
                        <wps:cNvSpPr/>
                        <wps:spPr>
                          <a:xfrm>
                            <a:off x="1249033" y="1221416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510A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11"/>
                        <wps:cNvSpPr/>
                        <wps:spPr>
                          <a:xfrm>
                            <a:off x="116503" y="2238143"/>
                            <a:ext cx="1288274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F8F8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 xml:space="preserve">T5000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e</w:t>
                              </w: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xpires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直接箭头连接符 12"/>
                        <wps:cNvCnPr/>
                        <wps:spPr>
                          <a:xfrm flipH="1">
                            <a:off x="1271224" y="2163847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3"/>
                        <wps:cNvSpPr/>
                        <wps:spPr>
                          <a:xfrm>
                            <a:off x="1264397" y="1706908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A8EA7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.6pt;height:243.55pt;mso-position-horizontal-relative:char;mso-position-vertical-relative:line" coordsize="53028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">
                <v:shape id="_x0000_s1027" type="#_x0000_t75" style="position:absolute;width:53028;height:30930;visibility:visible;mso-wrap-style:square">
                  <v:fill o:detectmouseclick="t"/>
                  <v:path o:connecttype="none"/>
                </v:shape>
                <v:rect id="矩形 3" o:spid="_x0000_s1028" style="position:absolute;left:359;top:4189;width:1390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14:paraId="6191B01D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Initiating UE</w:t>
                        </w:r>
                      </w:p>
                    </w:txbxContent>
                  </v:textbox>
                </v:rect>
                <v:rect id="矩形 5" o:spid="_x0000_s1029" style="position:absolute;left:39433;top:4189;width:13603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14:paraId="7D21549B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Target UEs</w:t>
                        </w:r>
                      </w:p>
                    </w:txbxContent>
                  </v:textbox>
                </v:rect>
                <v:rect id="矩形 6" o:spid="_x0000_s1030" style="position:absolute;left:1952;top:9333;width:10456;height:5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<v:textbox>
                    <w:txbxContent>
                      <w:p w14:paraId="5D4B426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Start T5000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1" type="#_x0000_t32" style="position:absolute;left:12899;top:12169;width:28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90MEAAADaAAAADwAAAGRycy9kb3ducmV2LnhtbESPS4vCQBCE74L/YWhhbzrxLdFRZEUU&#10;1kt83JtMmwQzPSEzq1l/vbMgeCyq6itqsWpMKe5Uu8Kygn4vAkGcWl1wpuB82nZnIJxH1lhaJgV/&#10;5GC1bLcWGGv74ITuR5+JAGEXo4Lc+yqW0qU5GXQ9WxEH72prgz7IOpO6xkeAm1IOomgiDRYcFnKs&#10;6Dun9Hb8NQp2GoeX62hs0iTZZpvpz2E0fTqlvjrNeg7CU+M/4Xd7rxVM4P9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oL3QwQAAANoAAAAPAAAAAAAAAAAAAAAA&#10;AKECAABkcnMvZG93bnJldi54bWxQSwUGAAAAAAQABAD5AAAAjwMAAAAA&#10;" strokecolor="black [3213]" strokeweight="1pt">
                  <v:stroke endarrow="block"/>
                </v:shape>
                <v:shape id="直接箭头连接符 8" o:spid="_x0000_s1032" type="#_x0000_t32" style="position:absolute;left:12899;top:16212;width:289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Ik8MAAADaAAAADwAAAGRycy9kb3ducmV2LnhtbESPQWsCMRSE74X+h/CE3mpiD9pujWIL&#10;Fi89VIXS22Pz3F02eVk2T3f9941Q6HGYmW+Y5XoMXl2oT01kC7OpAUVcRtdwZeF42D4+g0qC7NBH&#10;JgtXSrBe3d8tsXBx4C+67KVSGcKpQAu1SFdoncqaAqZp7Iizd4p9QMmyr7Trccjw4PWTMXMdsOG8&#10;UGNH7zWV7f4cLHy+cSv+5Nt5+jHd8DF7Mf5brH2YjJtXUEKj/If/2jtnYQG3K/kG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CJPDAAAA2gAAAA8AAAAAAAAAAAAA&#10;AAAAoQIAAGRycy9kb3ducmV2LnhtbFBLBQYAAAAABAAEAPkAAACRAwAAAAA=&#10;" strokecolor="black [3213]" strokeweight="1pt">
                  <v:stroke dashstyle="dash" endarrow="block"/>
                </v:shape>
                <v:rect id="矩形 9" o:spid="_x0000_s1033" style="position:absolute;left:12865;top:797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14:paraId="21FBDEDC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REQUEST</w:t>
                        </w:r>
                      </w:p>
                    </w:txbxContent>
                  </v:textbox>
                </v:rect>
                <v:rect id="矩形 10" o:spid="_x0000_s1034" style="position:absolute;left:12490;top:1221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14:paraId="0A8510A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v:rect id="矩形 11" o:spid="_x0000_s1035" style="position:absolute;left:1165;top:22381;width:12882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14:paraId="6AFAF8F8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 xml:space="preserve">T5000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e</w:t>
                        </w: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xpires</w:t>
                        </w:r>
                      </w:p>
                    </w:txbxContent>
                  </v:textbox>
                </v:rect>
                <v:shape id="直接箭头连接符 12" o:spid="_x0000_s1036" type="#_x0000_t32" style="position:absolute;left:12712;top:21638;width:289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a8cEAAADbAAAADwAAAGRycy9kb3ducmV2LnhtbERPTUvDQBC9C/6HZQre7G48FJt2W1pB&#10;8eLBtiDehuw0CdmdDdmxif/eFQq9zeN9zno7Ba8uNKQ2soVibkARV9G1XFs4HV8fn0ElQXboI5OF&#10;X0qw3dzfrbF0ceRPuhykVjmEU4kWGpG+1DpVDQVM89gTZ+4ch4CS4VBrN+CYw4PXT8YsdMCWc0OD&#10;Pb00VHWHn2DhY8+d+LPvFunb9ONbsTT+S6x9mE27FSihSW7iq/vd5fkF/P+SD9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NVrxwQAAANsAAAAPAAAAAAAAAAAAAAAA&#10;AKECAABkcnMvZG93bnJldi54bWxQSwUGAAAAAAQABAD5AAAAjwMAAAAA&#10;" strokecolor="black [3213]" strokeweight="1pt">
                  <v:stroke dashstyle="dash" endarrow="block"/>
                </v:shape>
                <v:rect id="矩形 13" o:spid="_x0000_s1037" style="position:absolute;left:12643;top:17069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14:paraId="3BFA8EA7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DEED3" w14:textId="77777777" w:rsidR="00DD7F44" w:rsidRPr="00183538" w:rsidRDefault="00DD7F44" w:rsidP="00DD7F44">
      <w:pPr>
        <w:pStyle w:val="TF"/>
      </w:pPr>
      <w:r w:rsidRPr="00A24551">
        <w:t>Figure</w:t>
      </w:r>
      <w:r w:rsidRPr="00A24551">
        <w:rPr>
          <w:rFonts w:cs="Arial"/>
        </w:rPr>
        <w:t> </w:t>
      </w:r>
      <w:r>
        <w:t>6.1.2.2.3</w:t>
      </w:r>
      <w:r w:rsidRPr="00A24551">
        <w:t xml:space="preserve">: </w:t>
      </w:r>
      <w:r>
        <w:t xml:space="preserve">V2X service oriented </w:t>
      </w:r>
      <w:r w:rsidRPr="00A24551">
        <w:t>PC5 unicast link establishment procedure</w:t>
      </w: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bookmarkStart w:id="28" w:name="_Toc34388690"/>
      <w:bookmarkStart w:id="29" w:name="_Toc34404461"/>
      <w:bookmarkStart w:id="30" w:name="_Toc45282306"/>
      <w:bookmarkStart w:id="31" w:name="_Toc45882692"/>
      <w:bookmarkStart w:id="32" w:name="_Toc51951242"/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28"/>
      <w:bookmarkEnd w:id="29"/>
      <w:bookmarkEnd w:id="30"/>
      <w:bookmarkEnd w:id="31"/>
      <w:bookmarkEnd w:id="32"/>
    </w:p>
    <w:p w14:paraId="22EB9864" w14:textId="18158A08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33" w:author="C1-205782" w:date="2020-11-17T15:35:00Z">
        <w:r w:rsidR="009B0B83">
          <w:rPr>
            <w:rFonts w:hint="eastAsia"/>
            <w:lang w:eastAsia="zh-CN"/>
          </w:rPr>
          <w:t xml:space="preserve"> </w:t>
        </w:r>
      </w:ins>
      <w:ins w:id="34" w:author="scott" w:date="2021-02-03T17:52:00Z">
        <w:r w:rsidR="00872656">
          <w:rPr>
            <w:rFonts w:hint="eastAsia"/>
            <w:lang w:eastAsia="zh-CN"/>
          </w:rPr>
          <w:t>or</w:t>
        </w:r>
        <w:r w:rsidR="00872656" w:rsidRPr="00961C54">
          <w:rPr>
            <w:lang w:eastAsia="zh-CN"/>
          </w:rPr>
          <w:t xml:space="preserve"> if the </w:t>
        </w:r>
      </w:ins>
      <w:ins w:id="35" w:author="scott" w:date="2021-03-02T17:50:00Z">
        <w:r w:rsidR="00872656">
          <w:rPr>
            <w:rFonts w:hint="eastAsia"/>
            <w:lang w:eastAsia="zh-CN"/>
          </w:rPr>
          <w:t>destination</w:t>
        </w:r>
      </w:ins>
      <w:ins w:id="36" w:author="scott" w:date="2021-02-03T17:52:00Z">
        <w:r w:rsidR="00872656" w:rsidRPr="00961C54">
          <w:rPr>
            <w:lang w:eastAsia="zh-CN"/>
          </w:rPr>
          <w:t xml:space="preserve"> layer-2 ID is the unicast layer-2 ID</w:t>
        </w:r>
      </w:ins>
      <w:ins w:id="37" w:author="scott" w:date="2021-03-02T17:51:00Z">
        <w:r w:rsidR="00872656">
          <w:rPr>
            <w:rFonts w:hint="eastAsia"/>
            <w:lang w:eastAsia="zh-CN"/>
          </w:rPr>
          <w:t xml:space="preserve"> of target UE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38" w:name="OLE_LINK20"/>
      <w:bookmarkStart w:id="39" w:name="OLE_LINK21"/>
      <w:r>
        <w:rPr>
          <w:highlight w:val="green"/>
        </w:rPr>
        <w:t>***** End of change *****</w:t>
      </w:r>
    </w:p>
    <w:bookmarkEnd w:id="38"/>
    <w:bookmarkEnd w:id="39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94CB0" w14:textId="77777777" w:rsidR="001A3512" w:rsidRDefault="001A3512">
      <w:r>
        <w:separator/>
      </w:r>
    </w:p>
  </w:endnote>
  <w:endnote w:type="continuationSeparator" w:id="0">
    <w:p w14:paraId="6FC1D456" w14:textId="77777777" w:rsidR="001A3512" w:rsidRDefault="001A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44B3B" w14:textId="77777777" w:rsidR="001A3512" w:rsidRDefault="001A3512">
      <w:r>
        <w:separator/>
      </w:r>
    </w:p>
  </w:footnote>
  <w:footnote w:type="continuationSeparator" w:id="0">
    <w:p w14:paraId="113D481A" w14:textId="77777777" w:rsidR="001A3512" w:rsidRDefault="001A3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842DBB"/>
    <w:multiLevelType w:val="hybridMultilevel"/>
    <w:tmpl w:val="B55890EE"/>
    <w:lvl w:ilvl="0" w:tplc="79148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AF7429A"/>
    <w:multiLevelType w:val="hybridMultilevel"/>
    <w:tmpl w:val="59BCFEE4"/>
    <w:lvl w:ilvl="0" w:tplc="B95CB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--IDCC">
    <w15:presenceInfo w15:providerId="None" w15:userId="--IDCC"/>
  </w15:person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30928"/>
    <w:rsid w:val="0006752C"/>
    <w:rsid w:val="000A1496"/>
    <w:rsid w:val="000A1F6F"/>
    <w:rsid w:val="000A3668"/>
    <w:rsid w:val="000A6394"/>
    <w:rsid w:val="000B118B"/>
    <w:rsid w:val="000B7FED"/>
    <w:rsid w:val="000C038A"/>
    <w:rsid w:val="000C6598"/>
    <w:rsid w:val="000D4A28"/>
    <w:rsid w:val="000D52EC"/>
    <w:rsid w:val="001103AA"/>
    <w:rsid w:val="001136A3"/>
    <w:rsid w:val="001273D2"/>
    <w:rsid w:val="001420BD"/>
    <w:rsid w:val="00143DCF"/>
    <w:rsid w:val="00145D43"/>
    <w:rsid w:val="00164184"/>
    <w:rsid w:val="00175497"/>
    <w:rsid w:val="00185EEA"/>
    <w:rsid w:val="00192C46"/>
    <w:rsid w:val="001A08B3"/>
    <w:rsid w:val="001A3512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3E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2D14E4"/>
    <w:rsid w:val="00305409"/>
    <w:rsid w:val="003609EF"/>
    <w:rsid w:val="0036231A"/>
    <w:rsid w:val="00363DF6"/>
    <w:rsid w:val="003674C0"/>
    <w:rsid w:val="003702F5"/>
    <w:rsid w:val="00374DD4"/>
    <w:rsid w:val="00380B36"/>
    <w:rsid w:val="003B2978"/>
    <w:rsid w:val="003E1A36"/>
    <w:rsid w:val="003E69B8"/>
    <w:rsid w:val="003F01ED"/>
    <w:rsid w:val="004027DB"/>
    <w:rsid w:val="00410371"/>
    <w:rsid w:val="004178C2"/>
    <w:rsid w:val="004242F1"/>
    <w:rsid w:val="00464213"/>
    <w:rsid w:val="0047405D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1BC4"/>
    <w:rsid w:val="00564C16"/>
    <w:rsid w:val="00570453"/>
    <w:rsid w:val="00583997"/>
    <w:rsid w:val="00592D74"/>
    <w:rsid w:val="005A7238"/>
    <w:rsid w:val="005C33A3"/>
    <w:rsid w:val="005C51CD"/>
    <w:rsid w:val="005E2967"/>
    <w:rsid w:val="005E2C44"/>
    <w:rsid w:val="005F1CFA"/>
    <w:rsid w:val="00621188"/>
    <w:rsid w:val="006257ED"/>
    <w:rsid w:val="00634F5F"/>
    <w:rsid w:val="006419FD"/>
    <w:rsid w:val="00670973"/>
    <w:rsid w:val="00677E82"/>
    <w:rsid w:val="00695808"/>
    <w:rsid w:val="006B03BE"/>
    <w:rsid w:val="006B46FB"/>
    <w:rsid w:val="006C7B5F"/>
    <w:rsid w:val="006D4FC4"/>
    <w:rsid w:val="006E21FB"/>
    <w:rsid w:val="006E64DE"/>
    <w:rsid w:val="006F1C08"/>
    <w:rsid w:val="006F34C8"/>
    <w:rsid w:val="00705613"/>
    <w:rsid w:val="00716520"/>
    <w:rsid w:val="0071713D"/>
    <w:rsid w:val="0073213A"/>
    <w:rsid w:val="007350D2"/>
    <w:rsid w:val="007564C5"/>
    <w:rsid w:val="007805E0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67641"/>
    <w:rsid w:val="00870EE7"/>
    <w:rsid w:val="00872656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61C54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6277"/>
    <w:rsid w:val="00BE70D2"/>
    <w:rsid w:val="00C35F1D"/>
    <w:rsid w:val="00C47632"/>
    <w:rsid w:val="00C53949"/>
    <w:rsid w:val="00C66BA2"/>
    <w:rsid w:val="00C75CB0"/>
    <w:rsid w:val="00C809A1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74C1D"/>
    <w:rsid w:val="00D84488"/>
    <w:rsid w:val="00DA3849"/>
    <w:rsid w:val="00DA6EFA"/>
    <w:rsid w:val="00DD59CA"/>
    <w:rsid w:val="00DD7F44"/>
    <w:rsid w:val="00DE34CF"/>
    <w:rsid w:val="00DF27CE"/>
    <w:rsid w:val="00DF3CB5"/>
    <w:rsid w:val="00DF62C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65B71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1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ABF2-94C3-4418-8631-5936EFCB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1732</Words>
  <Characters>9877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11586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</cp:lastModifiedBy>
  <cp:revision>3</cp:revision>
  <cp:lastPrinted>1900-12-31T16:00:00Z</cp:lastPrinted>
  <dcterms:created xsi:type="dcterms:W3CDTF">2021-03-02T11:23:00Z</dcterms:created>
  <dcterms:modified xsi:type="dcterms:W3CDTF">2021-03-02T11:31:00Z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