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8E28D9" w14:textId="1A14FDD4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961C54">
        <w:rPr>
          <w:rFonts w:hint="eastAsia"/>
          <w:b/>
          <w:noProof/>
          <w:sz w:val="24"/>
          <w:lang w:eastAsia="zh-CN"/>
        </w:rPr>
        <w:t>8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1420BD" w:rsidRPr="001420BD">
        <w:rPr>
          <w:rFonts w:hint="eastAsia"/>
          <w:b/>
          <w:noProof/>
          <w:sz w:val="24"/>
          <w:lang w:eastAsia="zh-CN"/>
        </w:rPr>
        <w:t xml:space="preserve">C1-21xxxx was </w:t>
      </w:r>
      <w:r w:rsidR="00564C16" w:rsidRPr="00564C16">
        <w:rPr>
          <w:rFonts w:hint="eastAsia"/>
          <w:b/>
          <w:noProof/>
          <w:sz w:val="24"/>
          <w:lang w:eastAsia="zh-CN"/>
        </w:rPr>
        <w:t>C</w:t>
      </w:r>
      <w:r w:rsidR="00564C16" w:rsidRPr="00564C16">
        <w:rPr>
          <w:rFonts w:hint="eastAsia"/>
          <w:b/>
          <w:noProof/>
          <w:sz w:val="24"/>
        </w:rPr>
        <w:t>1-2</w:t>
      </w:r>
      <w:r w:rsidR="0047405D">
        <w:rPr>
          <w:rFonts w:hint="eastAsia"/>
          <w:b/>
          <w:noProof/>
          <w:sz w:val="24"/>
          <w:lang w:eastAsia="zh-CN"/>
        </w:rPr>
        <w:t>1</w:t>
      </w:r>
      <w:r w:rsidR="00564C16" w:rsidRPr="00564C16">
        <w:rPr>
          <w:rFonts w:hint="eastAsia"/>
          <w:b/>
          <w:noProof/>
          <w:sz w:val="24"/>
        </w:rPr>
        <w:t>0</w:t>
      </w:r>
      <w:r w:rsidR="0047405D">
        <w:rPr>
          <w:rFonts w:hint="eastAsia"/>
          <w:b/>
          <w:noProof/>
          <w:sz w:val="24"/>
          <w:lang w:eastAsia="zh-CN"/>
        </w:rPr>
        <w:t>86</w:t>
      </w:r>
      <w:r w:rsidR="000D52EC">
        <w:rPr>
          <w:rFonts w:hint="eastAsia"/>
          <w:b/>
          <w:noProof/>
          <w:sz w:val="24"/>
          <w:lang w:eastAsia="zh-CN"/>
        </w:rPr>
        <w:t>3</w:t>
      </w:r>
      <w:r w:rsidR="00564C16" w:rsidRPr="00564C16">
        <w:rPr>
          <w:rFonts w:hint="eastAsia"/>
          <w:b/>
          <w:noProof/>
          <w:sz w:val="24"/>
        </w:rPr>
        <w:t xml:space="preserve"> was </w:t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4A5C5E">
        <w:rPr>
          <w:rFonts w:hint="eastAsia"/>
          <w:b/>
          <w:noProof/>
          <w:sz w:val="24"/>
          <w:lang w:eastAsia="zh-CN"/>
        </w:rPr>
        <w:t>7248</w:t>
      </w:r>
    </w:p>
    <w:p w14:paraId="5DC21640" w14:textId="3CEEA67C" w:rsidR="003674C0" w:rsidRDefault="00941BFE" w:rsidP="00677E82">
      <w:pPr>
        <w:pStyle w:val="CRCoverPage"/>
        <w:rPr>
          <w:b/>
          <w:noProof/>
          <w:sz w:val="24"/>
          <w:lang w:eastAsia="zh-CN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961C54">
        <w:rPr>
          <w:rFonts w:hint="eastAsia"/>
          <w:b/>
          <w:noProof/>
          <w:sz w:val="24"/>
          <w:lang w:eastAsia="zh-CN"/>
        </w:rPr>
        <w:t>25</w:t>
      </w:r>
      <w:r w:rsidR="009E27D4">
        <w:rPr>
          <w:b/>
          <w:noProof/>
          <w:sz w:val="24"/>
        </w:rPr>
        <w:t xml:space="preserve"> </w:t>
      </w:r>
      <w:r w:rsidR="00961C54">
        <w:rPr>
          <w:rFonts w:hint="eastAsia"/>
          <w:b/>
          <w:noProof/>
          <w:sz w:val="24"/>
          <w:lang w:eastAsia="zh-CN"/>
        </w:rPr>
        <w:t>February</w:t>
      </w:r>
      <w:r w:rsidR="0047405D">
        <w:rPr>
          <w:rFonts w:hint="eastAsia"/>
          <w:b/>
          <w:noProof/>
          <w:sz w:val="24"/>
          <w:lang w:eastAsia="zh-CN"/>
        </w:rPr>
        <w:t xml:space="preserve"> </w:t>
      </w:r>
      <w:r w:rsidR="00961C54">
        <w:rPr>
          <w:b/>
          <w:noProof/>
          <w:sz w:val="24"/>
        </w:rPr>
        <w:t>-</w:t>
      </w:r>
      <w:r w:rsidR="0047405D">
        <w:rPr>
          <w:rFonts w:hint="eastAsia"/>
          <w:b/>
          <w:noProof/>
          <w:sz w:val="24"/>
          <w:lang w:eastAsia="zh-CN"/>
        </w:rPr>
        <w:t xml:space="preserve"> </w:t>
      </w:r>
      <w:r w:rsidR="00961C54">
        <w:rPr>
          <w:rFonts w:hint="eastAsia"/>
          <w:b/>
          <w:noProof/>
          <w:sz w:val="24"/>
          <w:lang w:eastAsia="zh-CN"/>
        </w:rPr>
        <w:t>05 March</w:t>
      </w:r>
      <w:r w:rsidR="003674C0">
        <w:rPr>
          <w:b/>
          <w:noProof/>
          <w:sz w:val="24"/>
        </w:rPr>
        <w:t xml:space="preserve"> 202</w:t>
      </w:r>
      <w:r w:rsidR="005A7238">
        <w:rPr>
          <w:rFonts w:hint="eastAsia"/>
          <w:b/>
          <w:noProof/>
          <w:sz w:val="24"/>
          <w:lang w:eastAsia="zh-CN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D74C1D">
        <w:trPr>
          <w:trHeight w:val="254"/>
        </w:trPr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7C6A339F" w:rsidR="001E41F3" w:rsidRPr="00410371" w:rsidRDefault="00B6515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24.587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6F0CEB42" w:rsidR="001E41F3" w:rsidRPr="00410371" w:rsidRDefault="0073213A" w:rsidP="0073213A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73213A">
              <w:rPr>
                <w:rFonts w:hint="eastAsia"/>
                <w:b/>
                <w:noProof/>
                <w:sz w:val="28"/>
                <w:lang w:eastAsia="zh-CN"/>
              </w:rPr>
              <w:t>0158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2E286237" w:rsidR="001E41F3" w:rsidRPr="00410371" w:rsidRDefault="00D74C1D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3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34335822" w:rsidR="001E41F3" w:rsidRPr="00410371" w:rsidRDefault="00B6515C" w:rsidP="00D74C1D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  <w:r w:rsidR="00D74C1D">
              <w:rPr>
                <w:rFonts w:hint="eastAsia"/>
                <w:b/>
                <w:noProof/>
                <w:sz w:val="28"/>
                <w:lang w:eastAsia="zh-CN"/>
              </w:rPr>
              <w:t>7</w:t>
            </w:r>
            <w:r>
              <w:rPr>
                <w:rFonts w:hint="eastAsia"/>
                <w:b/>
                <w:noProof/>
                <w:sz w:val="28"/>
                <w:lang w:eastAsia="zh-CN"/>
              </w:rPr>
              <w:t>.</w:t>
            </w:r>
            <w:r w:rsidR="00D74C1D">
              <w:rPr>
                <w:rFonts w:hint="eastAsia"/>
                <w:b/>
                <w:noProof/>
                <w:sz w:val="28"/>
                <w:lang w:eastAsia="zh-CN"/>
              </w:rPr>
              <w:t>0</w:t>
            </w:r>
            <w:r>
              <w:rPr>
                <w:rFonts w:hint="eastAsia"/>
                <w:b/>
                <w:noProof/>
                <w:sz w:val="28"/>
                <w:lang w:eastAsia="zh-CN"/>
              </w:rPr>
              <w:t>.</w:t>
            </w:r>
            <w:r w:rsidR="00961C54">
              <w:rPr>
                <w:rFonts w:hint="eastAsia"/>
                <w:b/>
                <w:noProof/>
                <w:sz w:val="28"/>
                <w:lang w:eastAsia="zh-CN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42304256" w:rsidR="00F25D98" w:rsidRDefault="00B6515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2B3002DB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0DA3DAF2" w:rsidR="001E41F3" w:rsidRDefault="001F351F" w:rsidP="001F351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bookmarkStart w:id="1" w:name="OLE_LINK15"/>
            <w:bookmarkStart w:id="2" w:name="OLE_LINK16"/>
            <w:bookmarkStart w:id="3" w:name="OLE_LINK5"/>
            <w:r>
              <w:rPr>
                <w:rFonts w:hint="eastAsia"/>
                <w:lang w:eastAsia="zh-CN"/>
              </w:rPr>
              <w:t>PC5 unicast link establishment for broadcast</w:t>
            </w:r>
            <w:bookmarkEnd w:id="1"/>
            <w:bookmarkEnd w:id="2"/>
            <w:bookmarkEnd w:id="3"/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5B2A4FEF" w:rsidR="001E41F3" w:rsidRDefault="001A664B" w:rsidP="0047405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CATT</w:t>
            </w:r>
            <w:r w:rsidR="009D3D60">
              <w:rPr>
                <w:rFonts w:hint="eastAsia"/>
                <w:noProof/>
                <w:lang w:eastAsia="zh-CN"/>
              </w:rPr>
              <w:t xml:space="preserve">, </w:t>
            </w:r>
            <w:r w:rsidR="009D3D60">
              <w:rPr>
                <w:noProof/>
                <w:lang w:eastAsia="zh-CN"/>
              </w:rPr>
              <w:t>Huawei</w:t>
            </w:r>
            <w:r w:rsidR="009D3D60" w:rsidRPr="009D3D60">
              <w:rPr>
                <w:noProof/>
                <w:lang w:eastAsia="zh-CN"/>
              </w:rPr>
              <w:t>, HiSilicon</w:t>
            </w:r>
            <w:r w:rsidR="006F1C08">
              <w:rPr>
                <w:rFonts w:hint="eastAsia"/>
                <w:noProof/>
                <w:lang w:eastAsia="zh-CN"/>
              </w:rPr>
              <w:t>, Ericsson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2E238172" w:rsidR="001E41F3" w:rsidRDefault="00B6515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B6515C">
              <w:rPr>
                <w:rFonts w:hint="eastAsia"/>
                <w:noProof/>
              </w:rPr>
              <w:t>eV2XARC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15BD974D" w:rsidR="001E41F3" w:rsidRDefault="001A664B" w:rsidP="00380B3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202</w:t>
            </w:r>
            <w:r w:rsidR="00380B36">
              <w:rPr>
                <w:rFonts w:hint="eastAsia"/>
                <w:noProof/>
                <w:lang w:eastAsia="zh-CN"/>
              </w:rPr>
              <w:t>1</w:t>
            </w:r>
            <w:r>
              <w:rPr>
                <w:rFonts w:hint="eastAsia"/>
                <w:noProof/>
                <w:lang w:eastAsia="zh-CN"/>
              </w:rPr>
              <w:t>-</w:t>
            </w:r>
            <w:r w:rsidR="00380B36">
              <w:rPr>
                <w:rFonts w:hint="eastAsia"/>
                <w:noProof/>
                <w:lang w:eastAsia="zh-CN"/>
              </w:rPr>
              <w:t>02</w:t>
            </w:r>
            <w:r>
              <w:rPr>
                <w:rFonts w:hint="eastAsia"/>
                <w:noProof/>
                <w:lang w:eastAsia="zh-CN"/>
              </w:rPr>
              <w:t>-</w:t>
            </w:r>
            <w:r w:rsidR="00380B36">
              <w:rPr>
                <w:rFonts w:hint="eastAsia"/>
                <w:noProof/>
                <w:lang w:eastAsia="zh-CN"/>
              </w:rPr>
              <w:t>03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1E4EB067" w:rsidR="001E41F3" w:rsidRDefault="00D74C1D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22EA9839" w:rsidR="001E41F3" w:rsidRDefault="001A664B" w:rsidP="00D74C1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Rel-1</w:t>
            </w:r>
            <w:r w:rsidR="00D74C1D">
              <w:rPr>
                <w:rFonts w:hint="eastAsia"/>
                <w:noProof/>
                <w:lang w:eastAsia="zh-CN"/>
              </w:rPr>
              <w:t>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4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4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C8E6016" w14:textId="0BA75B26" w:rsidR="00705613" w:rsidRDefault="00705613" w:rsidP="001F351F">
            <w:pPr>
              <w:pStyle w:val="CRCoverPage"/>
              <w:numPr>
                <w:ilvl w:val="0"/>
                <w:numId w:val="6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During PC5 unicast link establishment procedure, it is emphasized that </w:t>
            </w:r>
            <w:r w:rsidR="00EB7881">
              <w:rPr>
                <w:rFonts w:hint="eastAsia"/>
                <w:noProof/>
                <w:lang w:eastAsia="zh-CN"/>
              </w:rPr>
              <w:t>the target UE</w:t>
            </w:r>
            <w:r w:rsidR="00EB7881">
              <w:rPr>
                <w:noProof/>
                <w:lang w:eastAsia="zh-CN"/>
              </w:rPr>
              <w:t>’</w:t>
            </w:r>
            <w:r w:rsidR="00EB7881">
              <w:rPr>
                <w:rFonts w:hint="eastAsia"/>
                <w:noProof/>
                <w:lang w:eastAsia="zh-CN"/>
              </w:rPr>
              <w:t xml:space="preserve">s layer-2 ID is used for broadcast or unicast and </w:t>
            </w:r>
            <w:r>
              <w:rPr>
                <w:rFonts w:hint="eastAsia"/>
                <w:noProof/>
                <w:lang w:eastAsia="zh-CN"/>
              </w:rPr>
              <w:t>Target User Info shall be included when unicast Layer-2 ID is included in the Direct Communication Request message</w:t>
            </w:r>
            <w:r w:rsidR="00E44F2D">
              <w:rPr>
                <w:rFonts w:hint="eastAsia"/>
                <w:noProof/>
                <w:lang w:eastAsia="zh-CN"/>
              </w:rPr>
              <w:t xml:space="preserve"> in TS 23.287 v16.4.0</w:t>
            </w:r>
            <w:r>
              <w:rPr>
                <w:rFonts w:hint="eastAsia"/>
                <w:noProof/>
                <w:lang w:eastAsia="zh-CN"/>
              </w:rPr>
              <w:t>:</w:t>
            </w:r>
          </w:p>
          <w:p w14:paraId="75EBA013" w14:textId="17566F58" w:rsidR="00705613" w:rsidRDefault="00705613" w:rsidP="00705613">
            <w:pPr>
              <w:pStyle w:val="B1"/>
              <w:rPr>
                <w:lang w:eastAsia="zh-CN"/>
              </w:rPr>
            </w:pPr>
            <w:r>
              <w:rPr>
                <w:lang w:eastAsia="zh-CN"/>
              </w:rPr>
              <w:t>“…</w:t>
            </w:r>
            <w:r>
              <w:rPr>
                <w:rFonts w:hint="eastAsia"/>
                <w:lang w:eastAsia="zh-CN"/>
              </w:rPr>
              <w:t>..</w:t>
            </w:r>
          </w:p>
          <w:p w14:paraId="06EC00BF" w14:textId="77777777" w:rsidR="00705613" w:rsidRPr="00490934" w:rsidRDefault="00705613" w:rsidP="00705613">
            <w:pPr>
              <w:pStyle w:val="B1"/>
              <w:rPr>
                <w:lang w:eastAsia="ko-KR"/>
              </w:rPr>
            </w:pPr>
            <w:r w:rsidRPr="00490934">
              <w:rPr>
                <w:lang w:eastAsia="ko-KR"/>
              </w:rPr>
              <w:t>3.</w:t>
            </w:r>
            <w:r w:rsidRPr="00490934">
              <w:rPr>
                <w:lang w:eastAsia="ko-KR"/>
              </w:rPr>
              <w:tab/>
              <w:t>UE-1 sends a Direct Communication Request message to initiate the unicast layer-2 link establishment procedure. The Direct Communication Request message includes:</w:t>
            </w:r>
          </w:p>
          <w:p w14:paraId="26E56526" w14:textId="77777777" w:rsidR="00705613" w:rsidRPr="00490934" w:rsidRDefault="00705613" w:rsidP="00705613">
            <w:pPr>
              <w:pStyle w:val="B2"/>
              <w:rPr>
                <w:lang w:eastAsia="ko-KR"/>
              </w:rPr>
            </w:pPr>
            <w:r w:rsidRPr="00490934">
              <w:rPr>
                <w:lang w:eastAsia="ko-KR"/>
              </w:rPr>
              <w:t>-</w:t>
            </w:r>
            <w:r w:rsidRPr="00490934">
              <w:rPr>
                <w:lang w:eastAsia="ko-KR"/>
              </w:rPr>
              <w:tab/>
              <w:t xml:space="preserve">Source User Info: </w:t>
            </w:r>
            <w:r w:rsidRPr="00490934">
              <w:rPr>
                <w:noProof/>
                <w:lang w:eastAsia="ko-KR"/>
              </w:rPr>
              <w:t>the initiating UE's Application Layer ID (i.e. UE-1's Application Layer I</w:t>
            </w:r>
            <w:bookmarkStart w:id="5" w:name="_GoBack"/>
            <w:bookmarkEnd w:id="5"/>
            <w:r w:rsidRPr="00490934">
              <w:rPr>
                <w:noProof/>
                <w:lang w:eastAsia="ko-KR"/>
              </w:rPr>
              <w:t>D).</w:t>
            </w:r>
          </w:p>
          <w:p w14:paraId="49661A67" w14:textId="77777777" w:rsidR="00705613" w:rsidRPr="00490934" w:rsidRDefault="00705613" w:rsidP="00705613">
            <w:pPr>
              <w:pStyle w:val="B2"/>
              <w:rPr>
                <w:lang w:eastAsia="ko-KR"/>
              </w:rPr>
            </w:pPr>
            <w:r w:rsidRPr="00490934">
              <w:rPr>
                <w:lang w:eastAsia="ko-KR"/>
              </w:rPr>
              <w:t>-</w:t>
            </w:r>
            <w:r w:rsidRPr="00490934">
              <w:rPr>
                <w:lang w:eastAsia="ko-KR"/>
              </w:rPr>
              <w:tab/>
              <w:t>If the V2X application layer provided the target UE's Application Layer ID in step 2, the following information is included:</w:t>
            </w:r>
          </w:p>
          <w:p w14:paraId="6D0FB2B6" w14:textId="77777777" w:rsidR="00705613" w:rsidRPr="00490934" w:rsidRDefault="00705613" w:rsidP="00705613">
            <w:pPr>
              <w:pStyle w:val="B3"/>
              <w:rPr>
                <w:lang w:eastAsia="ko-KR"/>
              </w:rPr>
            </w:pPr>
            <w:r w:rsidRPr="00490934">
              <w:rPr>
                <w:lang w:eastAsia="ko-KR"/>
              </w:rPr>
              <w:t>-</w:t>
            </w:r>
            <w:r w:rsidRPr="00490934">
              <w:rPr>
                <w:lang w:eastAsia="ko-KR"/>
              </w:rPr>
              <w:tab/>
              <w:t xml:space="preserve">Target User Info: </w:t>
            </w:r>
            <w:r w:rsidRPr="00490934">
              <w:rPr>
                <w:noProof/>
                <w:lang w:eastAsia="ko-KR"/>
              </w:rPr>
              <w:t>the target UE's Application Layer ID (i.e. UE-2's Application Layer ID).</w:t>
            </w:r>
          </w:p>
          <w:p w14:paraId="0E47F365" w14:textId="77777777" w:rsidR="00705613" w:rsidRPr="00490934" w:rsidRDefault="00705613" w:rsidP="00705613">
            <w:pPr>
              <w:pStyle w:val="B2"/>
              <w:rPr>
                <w:lang w:eastAsia="ko-KR"/>
              </w:rPr>
            </w:pPr>
            <w:r w:rsidRPr="00490934">
              <w:rPr>
                <w:lang w:eastAsia="ko-KR"/>
              </w:rPr>
              <w:t>-</w:t>
            </w:r>
            <w:r w:rsidRPr="00490934">
              <w:rPr>
                <w:lang w:eastAsia="ko-KR"/>
              </w:rPr>
              <w:tab/>
              <w:t xml:space="preserve">V2X Service Info: </w:t>
            </w:r>
            <w:r w:rsidRPr="00490934">
              <w:t xml:space="preserve">the information about V2X </w:t>
            </w:r>
            <w:r>
              <w:t>s</w:t>
            </w:r>
            <w:r w:rsidRPr="00490934">
              <w:t>ervice</w:t>
            </w:r>
            <w:r>
              <w:t xml:space="preserve"> type</w:t>
            </w:r>
            <w:r w:rsidRPr="00490934">
              <w:t>(s) requesting Layer-2 link establishment.</w:t>
            </w:r>
          </w:p>
          <w:p w14:paraId="79512628" w14:textId="77777777" w:rsidR="00705613" w:rsidRDefault="00705613" w:rsidP="00705613">
            <w:pPr>
              <w:pStyle w:val="B2"/>
              <w:rPr>
                <w:lang w:eastAsia="ko-KR"/>
              </w:rPr>
            </w:pPr>
            <w:r>
              <w:rPr>
                <w:lang w:eastAsia="ko-KR"/>
              </w:rPr>
              <w:t>-</w:t>
            </w:r>
            <w:r>
              <w:rPr>
                <w:lang w:eastAsia="ko-KR"/>
              </w:rPr>
              <w:tab/>
              <w:t>Security Information: the information for the establishment of security.</w:t>
            </w:r>
          </w:p>
          <w:p w14:paraId="3931BCC6" w14:textId="77777777" w:rsidR="00705613" w:rsidRDefault="00705613" w:rsidP="00705613">
            <w:pPr>
              <w:pStyle w:val="NO"/>
              <w:rPr>
                <w:lang w:eastAsia="ko-KR"/>
              </w:rPr>
            </w:pPr>
            <w:r>
              <w:rPr>
                <w:lang w:eastAsia="ko-KR"/>
              </w:rPr>
              <w:t>NOTE 1:</w:t>
            </w:r>
            <w:r>
              <w:rPr>
                <w:lang w:eastAsia="ko-KR"/>
              </w:rPr>
              <w:tab/>
              <w:t>The Security Information and the necessary protection of the Source User Info and Target User Info are defined in TS 33.536 [26].</w:t>
            </w:r>
          </w:p>
          <w:p w14:paraId="4423D584" w14:textId="77777777" w:rsidR="00705613" w:rsidRPr="00490934" w:rsidRDefault="00705613" w:rsidP="00705613">
            <w:pPr>
              <w:pStyle w:val="B1"/>
              <w:rPr>
                <w:lang w:eastAsia="ko-KR"/>
              </w:rPr>
            </w:pPr>
            <w:r w:rsidRPr="00490934">
              <w:rPr>
                <w:lang w:eastAsia="ko-KR"/>
              </w:rPr>
              <w:tab/>
              <w:t xml:space="preserve">The source Layer-2 ID and destination Layer-2 ID used to send </w:t>
            </w:r>
            <w:r w:rsidRPr="00490934">
              <w:t xml:space="preserve">the </w:t>
            </w:r>
            <w:r w:rsidRPr="00490934">
              <w:rPr>
                <w:lang w:eastAsia="ko-KR"/>
              </w:rPr>
              <w:t>Direct Communication Request message are determined as specified in clauses 5.6.1.1 and 5.6.1.4.</w:t>
            </w:r>
            <w:r>
              <w:rPr>
                <w:lang w:eastAsia="ko-KR"/>
              </w:rPr>
              <w:t xml:space="preserve"> </w:t>
            </w:r>
            <w:r w:rsidRPr="00EB7881">
              <w:rPr>
                <w:highlight w:val="yellow"/>
                <w:lang w:eastAsia="ko-KR"/>
              </w:rPr>
              <w:t>The destination Layer-2 ID may be broadcast or unicast Layer-2 ID.</w:t>
            </w:r>
            <w:r>
              <w:rPr>
                <w:lang w:eastAsia="ko-KR"/>
              </w:rPr>
              <w:t xml:space="preserve"> </w:t>
            </w:r>
            <w:r w:rsidRPr="00705613">
              <w:rPr>
                <w:highlight w:val="yellow"/>
                <w:lang w:eastAsia="ko-KR"/>
              </w:rPr>
              <w:t>When unicast Layer-2 ID is used, the Target User Info shall be included in the Direct Communication Request message.</w:t>
            </w:r>
          </w:p>
          <w:p w14:paraId="2DC2FDC6" w14:textId="77777777" w:rsidR="00705613" w:rsidRDefault="00705613" w:rsidP="00705613">
            <w:pPr>
              <w:pStyle w:val="B1"/>
              <w:rPr>
                <w:lang w:eastAsia="zh-CN"/>
              </w:rPr>
            </w:pPr>
            <w:r w:rsidRPr="00490934">
              <w:lastRenderedPageBreak/>
              <w:tab/>
              <w:t>UE-1 sends the Direct Communication Request message via PC5 broadcast</w:t>
            </w:r>
            <w:r>
              <w:t xml:space="preserve"> or unicast</w:t>
            </w:r>
            <w:r w:rsidRPr="00490934">
              <w:t xml:space="preserve"> using the </w:t>
            </w:r>
            <w:r w:rsidRPr="00490934">
              <w:rPr>
                <w:lang w:eastAsia="ko-KR"/>
              </w:rPr>
              <w:t>source Layer-2 ID and the destination</w:t>
            </w:r>
            <w:r w:rsidRPr="00490934">
              <w:t xml:space="preserve"> Layer-2 ID.</w:t>
            </w:r>
          </w:p>
          <w:p w14:paraId="02420220" w14:textId="77777777" w:rsidR="001F351F" w:rsidRDefault="00705613" w:rsidP="00705613">
            <w:pPr>
              <w:pStyle w:val="B1"/>
              <w:rPr>
                <w:lang w:eastAsia="zh-CN"/>
              </w:rPr>
            </w:pPr>
            <w:r>
              <w:rPr>
                <w:lang w:eastAsia="zh-CN"/>
              </w:rPr>
              <w:t>……”</w:t>
            </w:r>
          </w:p>
          <w:p w14:paraId="69FA34F2" w14:textId="39584970" w:rsidR="00705613" w:rsidRPr="00490934" w:rsidRDefault="001F351F" w:rsidP="001F351F">
            <w:pPr>
              <w:pStyle w:val="CRCoverPage"/>
              <w:spacing w:after="0"/>
              <w:ind w:left="36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But the description is missing in Stage 3.</w:t>
            </w:r>
          </w:p>
          <w:p w14:paraId="4AB1CFBA" w14:textId="546AF313" w:rsidR="00B51301" w:rsidRPr="00705613" w:rsidRDefault="00250A54" w:rsidP="006E64DE">
            <w:pPr>
              <w:pStyle w:val="CRCoverPage"/>
              <w:numPr>
                <w:ilvl w:val="0"/>
                <w:numId w:val="6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As the optional IE, </w:t>
            </w:r>
            <w:r w:rsidR="00CD642E">
              <w:rPr>
                <w:rFonts w:hint="eastAsia"/>
                <w:noProof/>
                <w:lang w:eastAsia="zh-CN"/>
              </w:rPr>
              <w:t>t</w:t>
            </w:r>
            <w:r>
              <w:rPr>
                <w:rFonts w:hint="eastAsia"/>
                <w:noProof/>
                <w:lang w:eastAsia="zh-CN"/>
              </w:rPr>
              <w:t>he Target user info sh</w:t>
            </w:r>
            <w:r w:rsidR="00564C16">
              <w:rPr>
                <w:rFonts w:hint="eastAsia"/>
                <w:noProof/>
                <w:lang w:eastAsia="zh-CN"/>
              </w:rPr>
              <w:t>ould be 1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 w:rsidR="006E64DE">
              <w:rPr>
                <w:rFonts w:hint="eastAsia"/>
                <w:noProof/>
                <w:lang w:eastAsia="zh-CN"/>
              </w:rPr>
              <w:t xml:space="preserve">octet </w:t>
            </w:r>
            <w:r w:rsidR="00CD642E">
              <w:rPr>
                <w:rFonts w:hint="eastAsia"/>
                <w:noProof/>
                <w:lang w:eastAsia="zh-CN"/>
              </w:rPr>
              <w:t xml:space="preserve">longer than the </w:t>
            </w:r>
            <w:r>
              <w:rPr>
                <w:rFonts w:hint="eastAsia"/>
                <w:noProof/>
                <w:lang w:eastAsia="zh-CN"/>
              </w:rPr>
              <w:t>mandatory</w:t>
            </w:r>
            <w:r w:rsidR="00CD642E">
              <w:rPr>
                <w:rFonts w:hint="eastAsia"/>
                <w:noProof/>
                <w:lang w:eastAsia="zh-CN"/>
              </w:rPr>
              <w:t xml:space="preserve"> </w:t>
            </w:r>
            <w:r w:rsidR="00175497">
              <w:rPr>
                <w:rFonts w:hint="eastAsia"/>
                <w:noProof/>
                <w:lang w:eastAsia="zh-CN"/>
              </w:rPr>
              <w:t>Source</w:t>
            </w:r>
            <w:r w:rsidR="00CD642E">
              <w:rPr>
                <w:rFonts w:hint="eastAsia"/>
                <w:noProof/>
                <w:lang w:eastAsia="zh-CN"/>
              </w:rPr>
              <w:t xml:space="preserve"> user info</w:t>
            </w:r>
            <w:r>
              <w:rPr>
                <w:rFonts w:hint="eastAsia"/>
                <w:noProof/>
                <w:lang w:eastAsia="zh-CN"/>
              </w:rPr>
              <w:t xml:space="preserve"> IE whose Type is Application layer ID.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F618D35" w14:textId="77DB143A" w:rsidR="00EB7881" w:rsidRDefault="00EB7881" w:rsidP="00EB7881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  <w:lang w:eastAsia="zh-CN"/>
              </w:rPr>
            </w:pPr>
            <w:bookmarkStart w:id="6" w:name="OLE_LINK22"/>
            <w:bookmarkStart w:id="7" w:name="OLE_LINK23"/>
            <w:r>
              <w:rPr>
                <w:rFonts w:hint="eastAsia"/>
                <w:noProof/>
                <w:lang w:eastAsia="zh-CN"/>
              </w:rPr>
              <w:t>target UE</w:t>
            </w:r>
            <w:r>
              <w:rPr>
                <w:noProof/>
                <w:lang w:eastAsia="zh-CN"/>
              </w:rPr>
              <w:t>’</w:t>
            </w:r>
            <w:r>
              <w:rPr>
                <w:rFonts w:hint="eastAsia"/>
                <w:noProof/>
                <w:lang w:eastAsia="zh-CN"/>
              </w:rPr>
              <w:t xml:space="preserve">s layer-2 ID in the Direct </w:t>
            </w:r>
            <w:r w:rsidR="001F351F">
              <w:rPr>
                <w:rFonts w:hint="eastAsia"/>
                <w:noProof/>
                <w:lang w:eastAsia="zh-CN"/>
              </w:rPr>
              <w:t>Link Establishment</w:t>
            </w:r>
            <w:r>
              <w:rPr>
                <w:rFonts w:hint="eastAsia"/>
                <w:noProof/>
                <w:lang w:eastAsia="zh-CN"/>
              </w:rPr>
              <w:t xml:space="preserve"> Request message may be used for broadcast.</w:t>
            </w:r>
            <w:bookmarkEnd w:id="6"/>
            <w:bookmarkEnd w:id="7"/>
          </w:p>
          <w:p w14:paraId="375B302E" w14:textId="77777777" w:rsidR="00B51301" w:rsidRDefault="00705613" w:rsidP="00EB7881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Add a restriction that Target UE Info is mandatory in the Direct Communication Request message.</w:t>
            </w:r>
          </w:p>
          <w:p w14:paraId="76C0712C" w14:textId="3865A067" w:rsidR="001F351F" w:rsidRPr="00705613" w:rsidRDefault="00CD642E" w:rsidP="001F351F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The </w:t>
            </w:r>
            <w:r w:rsidR="00250A54">
              <w:rPr>
                <w:rFonts w:hint="eastAsia"/>
                <w:noProof/>
                <w:lang w:eastAsia="zh-CN"/>
              </w:rPr>
              <w:t>length of Target user info</w:t>
            </w:r>
            <w:r>
              <w:rPr>
                <w:rFonts w:hint="eastAsia"/>
                <w:noProof/>
                <w:lang w:eastAsia="zh-CN"/>
              </w:rPr>
              <w:t xml:space="preserve"> is changed to 4-254</w:t>
            </w:r>
            <w:r w:rsidR="00250A54"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21721F" w14:textId="2F154FFD" w:rsidR="00EB7881" w:rsidRDefault="00EB7881" w:rsidP="00EB7881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Miss the case that target UE</w:t>
            </w:r>
            <w:r>
              <w:rPr>
                <w:noProof/>
                <w:lang w:eastAsia="zh-CN"/>
              </w:rPr>
              <w:t>’</w:t>
            </w:r>
            <w:r>
              <w:rPr>
                <w:rFonts w:hint="eastAsia"/>
                <w:noProof/>
                <w:lang w:eastAsia="zh-CN"/>
              </w:rPr>
              <w:t>s layer-2 ID in the Direct Communication Request message may be used for broadcast.</w:t>
            </w:r>
          </w:p>
          <w:p w14:paraId="100EE5A9" w14:textId="600A54D6" w:rsidR="00B51301" w:rsidRDefault="00705613" w:rsidP="00EB7881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It is miss</w:t>
            </w:r>
            <w:r w:rsidR="00564C16">
              <w:rPr>
                <w:rFonts w:hint="eastAsia"/>
                <w:noProof/>
                <w:lang w:eastAsia="zh-CN"/>
              </w:rPr>
              <w:t>ed</w:t>
            </w:r>
            <w:r>
              <w:rPr>
                <w:rFonts w:hint="eastAsia"/>
                <w:noProof/>
                <w:lang w:eastAsia="zh-CN"/>
              </w:rPr>
              <w:t xml:space="preserve"> that the restrction condition that Target UE Info is mandatory.</w:t>
            </w:r>
          </w:p>
          <w:p w14:paraId="616621A5" w14:textId="1D434101" w:rsidR="001F6FF6" w:rsidRDefault="00250A54" w:rsidP="00250A54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</w:t>
            </w:r>
            <w:r>
              <w:rPr>
                <w:rFonts w:hint="eastAsia"/>
                <w:noProof/>
                <w:lang w:eastAsia="zh-CN"/>
              </w:rPr>
              <w:t xml:space="preserve">he length of </w:t>
            </w:r>
            <w:r w:rsidR="001F6FF6">
              <w:rPr>
                <w:rFonts w:hint="eastAsia"/>
                <w:noProof/>
                <w:lang w:eastAsia="zh-CN"/>
              </w:rPr>
              <w:t xml:space="preserve">Target user info is </w:t>
            </w:r>
            <w:r>
              <w:rPr>
                <w:rFonts w:hint="eastAsia"/>
                <w:noProof/>
                <w:lang w:eastAsia="zh-CN"/>
              </w:rPr>
              <w:t>wrong</w:t>
            </w:r>
            <w:r w:rsidR="001F6FF6"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4E6014A1" w:rsidR="001E41F3" w:rsidRDefault="00F45D86" w:rsidP="00C809A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6.1.2.2.2,</w:t>
            </w:r>
            <w:r w:rsidR="00C809A1"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7.3.1.2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B37175" w14:textId="2672D0E3" w:rsidR="007564C5" w:rsidRDefault="007564C5" w:rsidP="007564C5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</w:rPr>
              <w:t>Rev</w:t>
            </w:r>
            <w:r w:rsidR="00872656">
              <w:rPr>
                <w:rFonts w:hint="eastAsia"/>
                <w:noProof/>
                <w:lang w:eastAsia="zh-CN"/>
              </w:rPr>
              <w:t>2</w:t>
            </w:r>
            <w:r>
              <w:rPr>
                <w:rFonts w:hint="eastAsia"/>
                <w:noProof/>
                <w:lang w:eastAsia="zh-CN"/>
              </w:rPr>
              <w:t xml:space="preserve">: </w:t>
            </w:r>
          </w:p>
          <w:p w14:paraId="115851FF" w14:textId="198CC44C" w:rsidR="00872656" w:rsidRDefault="00872656" w:rsidP="00872656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Remove the change on 7.3.1.1, </w:t>
            </w:r>
            <w:r>
              <w:rPr>
                <w:noProof/>
                <w:lang w:eastAsia="zh-CN"/>
              </w:rPr>
              <w:t>which</w:t>
            </w:r>
            <w:r>
              <w:rPr>
                <w:rFonts w:hint="eastAsia"/>
                <w:noProof/>
                <w:lang w:eastAsia="zh-CN"/>
              </w:rPr>
              <w:t xml:space="preserve"> is covered in another paper.</w:t>
            </w:r>
          </w:p>
          <w:p w14:paraId="044E5578" w14:textId="77777777" w:rsidR="00872656" w:rsidRDefault="00872656" w:rsidP="00872656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  <w:lang w:eastAsia="zh-CN"/>
              </w:rPr>
            </w:pPr>
            <w:r>
              <w:t>c)</w:t>
            </w:r>
            <w:r>
              <w:tab/>
              <w:t>shall include the target user info set to the target UE’s application layer ID</w:t>
            </w:r>
            <w:r w:rsidRPr="00183538">
              <w:t xml:space="preserve"> </w:t>
            </w:r>
            <w:r>
              <w:t xml:space="preserve">if </w:t>
            </w:r>
            <w:r w:rsidRPr="00183538">
              <w:t>received from upp</w:t>
            </w:r>
            <w:r>
              <w:t>er layers</w:t>
            </w:r>
            <w:r>
              <w:rPr>
                <w:rFonts w:hint="eastAsia"/>
                <w:lang w:eastAsia="zh-CN"/>
              </w:rPr>
              <w:t xml:space="preserve"> or</w:t>
            </w:r>
            <w:r w:rsidRPr="00961C54">
              <w:rPr>
                <w:lang w:eastAsia="zh-CN"/>
              </w:rPr>
              <w:t xml:space="preserve"> if the </w:t>
            </w:r>
            <w:r>
              <w:rPr>
                <w:rFonts w:hint="eastAsia"/>
                <w:lang w:eastAsia="zh-CN"/>
              </w:rPr>
              <w:t>destination</w:t>
            </w:r>
            <w:r w:rsidRPr="00961C54">
              <w:rPr>
                <w:lang w:eastAsia="zh-CN"/>
              </w:rPr>
              <w:t xml:space="preserve"> layer-2 ID is the unicast layer-2 ID</w:t>
            </w:r>
            <w:r>
              <w:rPr>
                <w:rFonts w:hint="eastAsia"/>
                <w:lang w:eastAsia="zh-CN"/>
              </w:rPr>
              <w:t xml:space="preserve"> of the target </w:t>
            </w:r>
            <w:proofErr w:type="spellStart"/>
            <w:r>
              <w:rPr>
                <w:rFonts w:hint="eastAsia"/>
                <w:lang w:eastAsia="zh-CN"/>
              </w:rPr>
              <w:t>UE</w:t>
            </w:r>
            <w:r w:rsidRPr="00183538">
              <w:t>;</w:t>
            </w:r>
            <w:r>
              <w:rPr>
                <w:rFonts w:hint="eastAsia"/>
                <w:lang w:eastAsia="zh-CN"/>
              </w:rPr>
              <w:t>and</w:t>
            </w:r>
            <w:proofErr w:type="spellEnd"/>
            <w:r>
              <w:rPr>
                <w:rFonts w:hint="eastAsia"/>
                <w:lang w:eastAsia="zh-CN"/>
              </w:rPr>
              <w:t xml:space="preserve"> </w:t>
            </w:r>
            <w:proofErr w:type="spellStart"/>
            <w:r>
              <w:rPr>
                <w:rFonts w:hint="eastAsia"/>
                <w:lang w:eastAsia="zh-CN"/>
              </w:rPr>
              <w:t>subclause</w:t>
            </w:r>
            <w:proofErr w:type="spellEnd"/>
            <w:r>
              <w:rPr>
                <w:rFonts w:hint="eastAsia"/>
                <w:lang w:eastAsia="zh-CN"/>
              </w:rPr>
              <w:t xml:space="preserve"> 7.3.1.2</w:t>
            </w:r>
          </w:p>
          <w:p w14:paraId="42FD2C46" w14:textId="77777777" w:rsidR="008863B9" w:rsidRPr="00872656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86656E2" w14:textId="77777777" w:rsidR="00C53949" w:rsidRDefault="00C53949" w:rsidP="00C53949">
      <w:pPr>
        <w:jc w:val="center"/>
        <w:rPr>
          <w:lang w:eastAsia="zh-CN"/>
        </w:rPr>
      </w:pPr>
      <w:r>
        <w:rPr>
          <w:highlight w:val="green"/>
        </w:rPr>
        <w:lastRenderedPageBreak/>
        <w:t>***** First change *****</w:t>
      </w:r>
    </w:p>
    <w:p w14:paraId="1CA67FE8" w14:textId="77777777" w:rsidR="00DD7F44" w:rsidRPr="00183538" w:rsidRDefault="00DD7F44" w:rsidP="00DD7F44">
      <w:pPr>
        <w:pStyle w:val="5"/>
      </w:pPr>
      <w:bookmarkStart w:id="8" w:name="_Toc22039973"/>
      <w:bookmarkStart w:id="9" w:name="_Toc25070683"/>
      <w:bookmarkStart w:id="10" w:name="_Toc34388598"/>
      <w:bookmarkStart w:id="11" w:name="_Toc34404369"/>
      <w:bookmarkStart w:id="12" w:name="_Toc45282197"/>
      <w:bookmarkStart w:id="13" w:name="_Toc45882583"/>
      <w:bookmarkStart w:id="14" w:name="_Toc51951133"/>
      <w:bookmarkStart w:id="15" w:name="_Toc59208559"/>
      <w:r>
        <w:t>6.1.2.2.</w:t>
      </w:r>
      <w:r w:rsidRPr="00183538">
        <w:t>2</w:t>
      </w:r>
      <w:r w:rsidRPr="00183538">
        <w:tab/>
      </w:r>
      <w:r>
        <w:t>PC5 unicast link establishment</w:t>
      </w:r>
      <w:r w:rsidRPr="00183538">
        <w:t xml:space="preserve"> procedure initiation by initiating UE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3A85BBA7" w14:textId="77777777" w:rsidR="00DD7F44" w:rsidRPr="00183538" w:rsidRDefault="00DD7F44" w:rsidP="00DD7F44">
      <w:r w:rsidRPr="00183538">
        <w:t>The initiating UE shall meet the following pre-conditions before initiating this procedure:</w:t>
      </w:r>
    </w:p>
    <w:p w14:paraId="377CBD60" w14:textId="77777777" w:rsidR="00DD7F44" w:rsidRPr="00183538" w:rsidRDefault="00DD7F44" w:rsidP="00DD7F44">
      <w:pPr>
        <w:pStyle w:val="B1"/>
      </w:pPr>
      <w:r>
        <w:t>a)</w:t>
      </w:r>
      <w:r w:rsidRPr="00183538">
        <w:tab/>
      </w:r>
      <w:proofErr w:type="gramStart"/>
      <w:r w:rsidRPr="00183538">
        <w:t>a</w:t>
      </w:r>
      <w:proofErr w:type="gramEnd"/>
      <w:r w:rsidRPr="00183538">
        <w:t xml:space="preserve"> request from upper layers to</w:t>
      </w:r>
      <w:r>
        <w:t xml:space="preserve"> transmit the packet for V2X service over PC5</w:t>
      </w:r>
      <w:r w:rsidRPr="00183538">
        <w:t>;</w:t>
      </w:r>
    </w:p>
    <w:p w14:paraId="4779DF32" w14:textId="77777777" w:rsidR="00DD7F44" w:rsidRPr="00B70698" w:rsidRDefault="00DD7F44" w:rsidP="00DD7F44">
      <w:pPr>
        <w:pStyle w:val="B1"/>
      </w:pPr>
      <w:r>
        <w:t>b)</w:t>
      </w:r>
      <w:r>
        <w:tab/>
      </w:r>
      <w:proofErr w:type="gramStart"/>
      <w:r>
        <w:t>the</w:t>
      </w:r>
      <w:proofErr w:type="gramEnd"/>
      <w:r>
        <w:t xml:space="preserve"> communication mode is unicast mode (</w:t>
      </w:r>
      <w:r w:rsidRPr="00B70698">
        <w:t>e.g. pre-configured as specified in clause</w:t>
      </w:r>
      <w:r>
        <w:t> </w:t>
      </w:r>
      <w:r w:rsidRPr="00B70698">
        <w:t xml:space="preserve">5.2.3 or </w:t>
      </w:r>
      <w:r>
        <w:t>indicated by upper layers);</w:t>
      </w:r>
    </w:p>
    <w:p w14:paraId="29745A68" w14:textId="27F2D1DE" w:rsidR="00DD7F44" w:rsidRPr="00183538" w:rsidRDefault="00DD7F44" w:rsidP="00DD7F44">
      <w:pPr>
        <w:pStyle w:val="B1"/>
      </w:pPr>
      <w:r>
        <w:t>c)</w:t>
      </w:r>
      <w:r w:rsidRPr="00183538">
        <w:tab/>
      </w:r>
      <w:proofErr w:type="gramStart"/>
      <w:r w:rsidRPr="00183538">
        <w:t>the</w:t>
      </w:r>
      <w:proofErr w:type="gramEnd"/>
      <w:r w:rsidRPr="00183538">
        <w:t xml:space="preserve"> link layer identifier for the </w:t>
      </w:r>
      <w:r w:rsidRPr="00183538">
        <w:rPr>
          <w:rFonts w:hint="eastAsia"/>
          <w:lang w:eastAsia="ko-KR"/>
        </w:rPr>
        <w:t>initiating</w:t>
      </w:r>
      <w:r>
        <w:t xml:space="preserve"> UE (i.e. l</w:t>
      </w:r>
      <w:r w:rsidRPr="00183538">
        <w:t>ayer</w:t>
      </w:r>
      <w:r>
        <w:t>-</w:t>
      </w:r>
      <w:r w:rsidRPr="00183538">
        <w:t>2 ID used for unicast communication) is available</w:t>
      </w:r>
      <w:r w:rsidRPr="00183538">
        <w:rPr>
          <w:rFonts w:hint="eastAsia"/>
          <w:lang w:eastAsia="ko-KR"/>
        </w:rPr>
        <w:t xml:space="preserve"> </w:t>
      </w:r>
      <w:r>
        <w:t>(e.g. p</w:t>
      </w:r>
      <w:r w:rsidRPr="00183538">
        <w:rPr>
          <w:rFonts w:hint="eastAsia"/>
          <w:lang w:eastAsia="ko-KR"/>
        </w:rPr>
        <w:t>re-configured or self-assigned</w:t>
      </w:r>
      <w:r w:rsidRPr="00183538">
        <w:t>)</w:t>
      </w:r>
      <w:r>
        <w:t xml:space="preserve"> and is not being used by other existing PC5 unicast links within the initiating UE</w:t>
      </w:r>
      <w:r w:rsidRPr="00183538">
        <w:t>;</w:t>
      </w:r>
    </w:p>
    <w:p w14:paraId="6FBD0811" w14:textId="00301617" w:rsidR="00DD7F44" w:rsidRPr="00183538" w:rsidRDefault="00DD7F44" w:rsidP="00DD7F44">
      <w:pPr>
        <w:pStyle w:val="B1"/>
      </w:pPr>
      <w:r>
        <w:t>d)</w:t>
      </w:r>
      <w:r w:rsidRPr="00183538">
        <w:tab/>
        <w:t>the link la</w:t>
      </w:r>
      <w:r>
        <w:t xml:space="preserve">yer identifier </w:t>
      </w:r>
      <w:ins w:id="16" w:author="scott" w:date="2021-02-25T16:45:00Z">
        <w:r w:rsidR="006E64DE">
          <w:rPr>
            <w:rFonts w:hint="eastAsia"/>
            <w:lang w:eastAsia="zh-CN"/>
          </w:rPr>
          <w:t>for the destination UE</w:t>
        </w:r>
        <w:r w:rsidR="006E64DE" w:rsidDel="006E64DE">
          <w:t xml:space="preserve"> </w:t>
        </w:r>
      </w:ins>
      <w:del w:id="17" w:author="scott" w:date="2021-02-25T16:45:00Z">
        <w:r w:rsidDel="006E64DE">
          <w:delText xml:space="preserve">for the </w:delText>
        </w:r>
        <w:r w:rsidDel="006E64DE">
          <w:rPr>
            <w:lang w:val="en-US" w:eastAsia="zh-CN"/>
          </w:rPr>
          <w:delText>unicast initial signaling</w:delText>
        </w:r>
        <w:r w:rsidDel="006E64DE">
          <w:delText xml:space="preserve"> </w:delText>
        </w:r>
      </w:del>
      <w:r>
        <w:t xml:space="preserve">(i.e. </w:t>
      </w:r>
      <w:ins w:id="18" w:author="scott" w:date="2021-02-25T16:46:00Z">
        <w:r w:rsidR="006E64DE">
          <w:rPr>
            <w:rFonts w:hint="eastAsia"/>
            <w:lang w:eastAsia="zh-CN"/>
          </w:rPr>
          <w:t>the unicast</w:t>
        </w:r>
        <w:r w:rsidR="006E64DE">
          <w:t xml:space="preserve"> </w:t>
        </w:r>
      </w:ins>
      <w:del w:id="19" w:author="scott" w:date="2021-02-25T16:46:00Z">
        <w:r w:rsidDel="006E64DE">
          <w:delText xml:space="preserve">destination </w:delText>
        </w:r>
      </w:del>
      <w:r>
        <w:t xml:space="preserve">layer-2 ID </w:t>
      </w:r>
      <w:ins w:id="20" w:author="scott" w:date="2021-02-25T16:46:00Z">
        <w:r w:rsidR="006E64DE">
          <w:rPr>
            <w:rFonts w:hint="eastAsia"/>
            <w:lang w:eastAsia="zh-CN"/>
          </w:rPr>
          <w:t>of the target UE</w:t>
        </w:r>
      </w:ins>
      <w:del w:id="21" w:author="scott" w:date="2021-02-25T16:46:00Z">
        <w:r w:rsidDel="006E64DE">
          <w:delText xml:space="preserve">used for </w:delText>
        </w:r>
        <w:r w:rsidDel="006E64DE">
          <w:rPr>
            <w:lang w:val="en-US" w:eastAsia="zh-CN"/>
          </w:rPr>
          <w:delText>unicast initial signaling</w:delText>
        </w:r>
      </w:del>
      <w:ins w:id="22" w:author="scott" w:date="2021-02-25T16:46:00Z">
        <w:r w:rsidR="006E64DE">
          <w:rPr>
            <w:rFonts w:hint="eastAsia"/>
            <w:lang w:val="en-US" w:eastAsia="zh-CN"/>
          </w:rPr>
          <w:t xml:space="preserve"> </w:t>
        </w:r>
        <w:r w:rsidR="006E64DE">
          <w:rPr>
            <w:rFonts w:hint="eastAsia"/>
            <w:lang w:eastAsia="zh-CN"/>
          </w:rPr>
          <w:t>or the broadcast layer-2 ID</w:t>
        </w:r>
      </w:ins>
      <w:r w:rsidRPr="00183538">
        <w:t>) is avail</w:t>
      </w:r>
      <w:r>
        <w:t>able to the initiating UE (e.g.</w:t>
      </w:r>
      <w:r w:rsidRPr="00183538">
        <w:t xml:space="preserve"> pre-c</w:t>
      </w:r>
      <w:r>
        <w:t xml:space="preserve">onfigured, obtained as specified in clause 5.2.3 or known </w:t>
      </w:r>
      <w:r w:rsidRPr="005931B6">
        <w:t>via prior V2X communication</w:t>
      </w:r>
      <w:r w:rsidRPr="00183538">
        <w:t>);</w:t>
      </w:r>
    </w:p>
    <w:p w14:paraId="41EB6E89" w14:textId="77777777" w:rsidR="00DD7F44" w:rsidRPr="00490934" w:rsidRDefault="00DD7F44" w:rsidP="00DD7F44">
      <w:pPr>
        <w:pStyle w:val="NO"/>
      </w:pPr>
      <w:r w:rsidRPr="00490934">
        <w:t>NOTE</w:t>
      </w:r>
      <w:r>
        <w:t> 1</w:t>
      </w:r>
      <w:r w:rsidRPr="00490934">
        <w:t>:</w:t>
      </w:r>
      <w:r w:rsidRPr="00490934">
        <w:tab/>
      </w:r>
      <w:r w:rsidRPr="00B31D0B">
        <w:t>In the case where different V2X services are mapped to distinct default destination layer</w:t>
      </w:r>
      <w:r>
        <w:t>-</w:t>
      </w:r>
      <w:r w:rsidRPr="00B31D0B">
        <w:t xml:space="preserve">2 IDs, when the initiating UE intends to establish a single unicast link that can be used for more than one </w:t>
      </w:r>
      <w:r>
        <w:t>V2X service identifier</w:t>
      </w:r>
      <w:r w:rsidRPr="00B31D0B">
        <w:t>s, the UE can select any of the default destination layer</w:t>
      </w:r>
      <w:r>
        <w:t>-</w:t>
      </w:r>
      <w:r w:rsidRPr="00B31D0B">
        <w:t>2 ID for</w:t>
      </w:r>
      <w:r>
        <w:t xml:space="preserve"> unicast</w:t>
      </w:r>
      <w:r w:rsidRPr="00B31D0B">
        <w:t xml:space="preserve"> initial signalling.</w:t>
      </w:r>
    </w:p>
    <w:p w14:paraId="7FFC4912" w14:textId="77777777" w:rsidR="00DD7F44" w:rsidRPr="00CD2816" w:rsidRDefault="00DD7F44" w:rsidP="00DD7F44">
      <w:pPr>
        <w:pStyle w:val="B1"/>
      </w:pPr>
      <w:r>
        <w:t>e)</w:t>
      </w:r>
      <w:r w:rsidRPr="00183538">
        <w:tab/>
      </w:r>
      <w:proofErr w:type="gramStart"/>
      <w:r w:rsidRPr="00183538">
        <w:t>the</w:t>
      </w:r>
      <w:proofErr w:type="gramEnd"/>
      <w:r w:rsidRPr="00183538">
        <w:t xml:space="preserve"> initiating UE is either authorised for </w:t>
      </w:r>
      <w:r>
        <w:rPr>
          <w:noProof/>
          <w:lang w:val="en-US"/>
        </w:rPr>
        <w:t>V2X communication over PC5</w:t>
      </w:r>
      <w:r w:rsidRPr="00183538">
        <w:t xml:space="preserve"> </w:t>
      </w:r>
      <w:r>
        <w:t xml:space="preserve">in NR-PC5 </w:t>
      </w:r>
      <w:r w:rsidRPr="00183538">
        <w:t>in the serving PLMN</w:t>
      </w:r>
      <w:r>
        <w:t xml:space="preserve">, or </w:t>
      </w:r>
      <w:r w:rsidRPr="00183538">
        <w:t xml:space="preserve">has a valid authorization for </w:t>
      </w:r>
      <w:r>
        <w:rPr>
          <w:noProof/>
          <w:lang w:val="en-US"/>
        </w:rPr>
        <w:t>V2X communication over PC5</w:t>
      </w:r>
      <w:r w:rsidRPr="00183538">
        <w:t xml:space="preserve"> </w:t>
      </w:r>
      <w:r>
        <w:t xml:space="preserve">in NR-PC5 </w:t>
      </w:r>
      <w:r w:rsidRPr="00183538">
        <w:t>when not served by E-UTRA</w:t>
      </w:r>
      <w:r>
        <w:t xml:space="preserve"> and not served by NR</w:t>
      </w:r>
      <w:r w:rsidRPr="00CD2816">
        <w:t>. The UE considers that it is not served by E-UTRA and not served by NR if the following conditions are met:</w:t>
      </w:r>
    </w:p>
    <w:p w14:paraId="0C8C2670" w14:textId="77777777" w:rsidR="00DD7F44" w:rsidRPr="008D65CE" w:rsidRDefault="00DD7F44" w:rsidP="00DD7F44">
      <w:pPr>
        <w:pStyle w:val="B2"/>
      </w:pPr>
      <w:r w:rsidRPr="00CD2816">
        <w:t>1)</w:t>
      </w:r>
      <w:r w:rsidRPr="00CD2816">
        <w:tab/>
      </w:r>
      <w:proofErr w:type="gramStart"/>
      <w:r w:rsidRPr="00CD2816">
        <w:t>not</w:t>
      </w:r>
      <w:proofErr w:type="gramEnd"/>
      <w:r w:rsidRPr="00CD2816">
        <w:t xml:space="preserve"> served by NR and not serv</w:t>
      </w:r>
      <w:r w:rsidRPr="008D65CE">
        <w:t>ed by E-UTRA for V2X communication</w:t>
      </w:r>
      <w:r>
        <w:t xml:space="preserve"> over PC5;</w:t>
      </w:r>
    </w:p>
    <w:p w14:paraId="77AB4391" w14:textId="77777777" w:rsidR="00DD7F44" w:rsidRPr="008D65CE" w:rsidRDefault="00DD7F44" w:rsidP="00DD7F44">
      <w:pPr>
        <w:pStyle w:val="B2"/>
      </w:pPr>
      <w:r>
        <w:t>2</w:t>
      </w:r>
      <w:r w:rsidRPr="008D65CE">
        <w:t>)</w:t>
      </w:r>
      <w:r w:rsidRPr="008D65CE">
        <w:tab/>
      </w:r>
      <w:proofErr w:type="gramStart"/>
      <w:r w:rsidRPr="008D65CE">
        <w:t>in</w:t>
      </w:r>
      <w:proofErr w:type="gramEnd"/>
      <w:r w:rsidRPr="008D65CE">
        <w:t xml:space="preserve"> </w:t>
      </w:r>
      <w:r w:rsidRPr="008D65CE">
        <w:rPr>
          <w:lang w:val="en-US"/>
        </w:rPr>
        <w:t xml:space="preserve">limited service state as specified in </w:t>
      </w:r>
      <w:r>
        <w:rPr>
          <w:lang w:val="en-US"/>
        </w:rPr>
        <w:t>3GPP TS </w:t>
      </w:r>
      <w:r w:rsidRPr="008D65CE">
        <w:rPr>
          <w:lang w:val="en-US"/>
        </w:rPr>
        <w:t>23.122 [</w:t>
      </w:r>
      <w:r>
        <w:rPr>
          <w:lang w:val="en-US"/>
        </w:rPr>
        <w:t>2</w:t>
      </w:r>
      <w:r w:rsidRPr="008D65CE">
        <w:rPr>
          <w:lang w:val="en-US"/>
        </w:rPr>
        <w:t xml:space="preserve">], if </w:t>
      </w:r>
      <w:r w:rsidRPr="008D65CE">
        <w:t>the reason for the UE being in limited service state is</w:t>
      </w:r>
      <w:r w:rsidRPr="008D65CE">
        <w:rPr>
          <w:lang w:val="en-US"/>
        </w:rPr>
        <w:t xml:space="preserve"> one of the following</w:t>
      </w:r>
      <w:r w:rsidRPr="008D65CE">
        <w:t>;</w:t>
      </w:r>
    </w:p>
    <w:p w14:paraId="004C0A51" w14:textId="77777777" w:rsidR="00DD7F44" w:rsidRPr="008D65CE" w:rsidRDefault="00DD7F44" w:rsidP="00DD7F44">
      <w:pPr>
        <w:pStyle w:val="B3"/>
      </w:pPr>
      <w:proofErr w:type="spellStart"/>
      <w:r>
        <w:t>i</w:t>
      </w:r>
      <w:proofErr w:type="spellEnd"/>
      <w:r w:rsidRPr="008D65CE">
        <w:t>)</w:t>
      </w:r>
      <w:r w:rsidRPr="008D65CE">
        <w:tab/>
      </w:r>
      <w:proofErr w:type="gramStart"/>
      <w:r w:rsidRPr="008D65CE">
        <w:t>the</w:t>
      </w:r>
      <w:proofErr w:type="gramEnd"/>
      <w:r w:rsidRPr="008D65CE">
        <w:t xml:space="preserve"> UE is unable to find a suitable cell in the selected PLMN as specified in </w:t>
      </w:r>
      <w:r>
        <w:t>3GPP TS </w:t>
      </w:r>
      <w:r w:rsidRPr="008D65CE">
        <w:t>38.304 [</w:t>
      </w:r>
      <w:r>
        <w:t>9</w:t>
      </w:r>
      <w:r w:rsidRPr="008D65CE">
        <w:t>];</w:t>
      </w:r>
    </w:p>
    <w:p w14:paraId="0034637A" w14:textId="77777777" w:rsidR="00DD7F44" w:rsidRPr="008D65CE" w:rsidRDefault="00DD7F44" w:rsidP="00DD7F44">
      <w:pPr>
        <w:pStyle w:val="B3"/>
      </w:pPr>
      <w:r>
        <w:t>ii)</w:t>
      </w:r>
      <w:r>
        <w:tab/>
        <w:t xml:space="preserve">the UE received a </w:t>
      </w:r>
      <w:r w:rsidRPr="008D65CE">
        <w:t xml:space="preserve">REGISTRATION REJECT message or a SERVICE REJECT message with the 5GMM cause #11 "PLMN not allowed" as specified in </w:t>
      </w:r>
      <w:r>
        <w:t>3GPP TS </w:t>
      </w:r>
      <w:r w:rsidRPr="008D65CE">
        <w:t>24.501</w:t>
      </w:r>
      <w:r>
        <w:t> </w:t>
      </w:r>
      <w:r w:rsidRPr="008D65CE">
        <w:t>[</w:t>
      </w:r>
      <w:r>
        <w:t>6</w:t>
      </w:r>
      <w:r w:rsidRPr="008D65CE">
        <w:t>]; or</w:t>
      </w:r>
    </w:p>
    <w:p w14:paraId="74D8EC93" w14:textId="77777777" w:rsidR="00DD7F44" w:rsidRPr="008D65CE" w:rsidRDefault="00DD7F44" w:rsidP="00DD7F44">
      <w:pPr>
        <w:pStyle w:val="B3"/>
      </w:pPr>
      <w:r>
        <w:t>iii</w:t>
      </w:r>
      <w:r w:rsidRPr="008D65CE">
        <w:t>)</w:t>
      </w:r>
      <w:r w:rsidRPr="008D65CE">
        <w:tab/>
        <w:t>the UE received a REGISTRATION REJECT message or a SERVICE REJECT message with the</w:t>
      </w:r>
      <w:r w:rsidRPr="008D65CE" w:rsidDel="005A22AD">
        <w:t xml:space="preserve"> </w:t>
      </w:r>
      <w:r>
        <w:t xml:space="preserve">5GMM cause #7 </w:t>
      </w:r>
      <w:r w:rsidRPr="008D65CE">
        <w:t xml:space="preserve">"5GS services not allowed" as specified in </w:t>
      </w:r>
      <w:r>
        <w:t>3GPP TS </w:t>
      </w:r>
      <w:r w:rsidRPr="008D65CE">
        <w:t>24.501</w:t>
      </w:r>
      <w:r>
        <w:t> </w:t>
      </w:r>
      <w:r w:rsidRPr="008D65CE">
        <w:t>[</w:t>
      </w:r>
      <w:r>
        <w:t>6</w:t>
      </w:r>
      <w:r w:rsidRPr="008D65CE">
        <w:t>]; or</w:t>
      </w:r>
    </w:p>
    <w:p w14:paraId="40F8C6E4" w14:textId="77777777" w:rsidR="00DD7F44" w:rsidRDefault="00DD7F44" w:rsidP="00DD7F44">
      <w:pPr>
        <w:pStyle w:val="B2"/>
      </w:pPr>
      <w:r>
        <w:t>3</w:t>
      </w:r>
      <w:r w:rsidRPr="008D65CE">
        <w:t>)</w:t>
      </w:r>
      <w:r w:rsidRPr="008D65CE">
        <w:tab/>
        <w:t xml:space="preserve">in </w:t>
      </w:r>
      <w:r w:rsidRPr="008D65CE">
        <w:rPr>
          <w:lang w:val="en-US"/>
        </w:rPr>
        <w:t xml:space="preserve">limited service state as specified in </w:t>
      </w:r>
      <w:r>
        <w:rPr>
          <w:lang w:val="en-US"/>
        </w:rPr>
        <w:t>3GPP TS </w:t>
      </w:r>
      <w:r w:rsidRPr="008D65CE">
        <w:rPr>
          <w:lang w:val="en-US"/>
        </w:rPr>
        <w:t>23.1</w:t>
      </w:r>
      <w:r>
        <w:rPr>
          <w:lang w:val="en-US"/>
        </w:rPr>
        <w:t xml:space="preserve">22 [2] for reasons other than </w:t>
      </w:r>
      <w:proofErr w:type="spellStart"/>
      <w:r>
        <w:rPr>
          <w:lang w:val="en-US"/>
        </w:rPr>
        <w:t>i</w:t>
      </w:r>
      <w:proofErr w:type="spellEnd"/>
      <w:r w:rsidRPr="008D65CE">
        <w:rPr>
          <w:lang w:val="en-US"/>
        </w:rPr>
        <w:t xml:space="preserve">), </w:t>
      </w:r>
      <w:r>
        <w:rPr>
          <w:lang w:val="en-US"/>
        </w:rPr>
        <w:t>ii</w:t>
      </w:r>
      <w:r w:rsidRPr="008D65CE">
        <w:rPr>
          <w:lang w:val="en-US"/>
        </w:rPr>
        <w:t xml:space="preserve">) or </w:t>
      </w:r>
      <w:r>
        <w:rPr>
          <w:lang w:val="en-US"/>
        </w:rPr>
        <w:t>iii</w:t>
      </w:r>
      <w:r w:rsidRPr="008D65CE">
        <w:rPr>
          <w:lang w:val="en-US"/>
        </w:rPr>
        <w:t xml:space="preserve">) above, and located in a geographical area for which the UE is provisioned with </w:t>
      </w:r>
      <w:r w:rsidRPr="008D65CE">
        <w:t xml:space="preserve">"non-operator managed" radio parameters as specified in </w:t>
      </w:r>
      <w:r>
        <w:t>clause </w:t>
      </w:r>
      <w:r w:rsidRPr="008D65CE">
        <w:t>5.2.3</w:t>
      </w:r>
      <w:r>
        <w:t>;</w:t>
      </w:r>
    </w:p>
    <w:p w14:paraId="22F2E495" w14:textId="77777777" w:rsidR="00DD7F44" w:rsidRDefault="00DD7F44" w:rsidP="00DD7F44">
      <w:pPr>
        <w:pStyle w:val="B1"/>
      </w:pPr>
      <w:r>
        <w:t>f)</w:t>
      </w:r>
      <w:r>
        <w:tab/>
      </w:r>
      <w:proofErr w:type="gramStart"/>
      <w:r>
        <w:t>there</w:t>
      </w:r>
      <w:proofErr w:type="gramEnd"/>
      <w:r>
        <w:t xml:space="preserve"> is no</w:t>
      </w:r>
      <w:r w:rsidRPr="00DC2D40">
        <w:t xml:space="preserve"> existing PC5 unicast link </w:t>
      </w:r>
      <w:r>
        <w:t>for the pair of peer a</w:t>
      </w:r>
      <w:r w:rsidRPr="00DC2D40">
        <w:t xml:space="preserve">pplication </w:t>
      </w:r>
      <w:r>
        <w:t>l</w:t>
      </w:r>
      <w:r w:rsidRPr="00DC2D40">
        <w:t>ayer IDs</w:t>
      </w:r>
      <w:r>
        <w:t xml:space="preserve">, </w:t>
      </w:r>
      <w:r w:rsidRPr="00D93646">
        <w:t>or there is an existing PC5 unicast link for the pair of peer application layer IDs</w:t>
      </w:r>
      <w:r w:rsidRPr="00DC2D40">
        <w:t xml:space="preserve"> and</w:t>
      </w:r>
      <w:r>
        <w:t>:</w:t>
      </w:r>
    </w:p>
    <w:p w14:paraId="5B37F41B" w14:textId="77777777" w:rsidR="00DD7F44" w:rsidRDefault="00DD7F44" w:rsidP="00DD7F44">
      <w:pPr>
        <w:pStyle w:val="B2"/>
      </w:pPr>
      <w:r>
        <w:t>1)</w:t>
      </w:r>
      <w:r>
        <w:tab/>
      </w:r>
      <w:proofErr w:type="gramStart"/>
      <w:r w:rsidRPr="00DC2D40">
        <w:t>the</w:t>
      </w:r>
      <w:proofErr w:type="gramEnd"/>
      <w:r w:rsidRPr="00DC2D40">
        <w:t xml:space="preserve"> network layer protocol of </w:t>
      </w:r>
      <w:r>
        <w:t xml:space="preserve"> the existing</w:t>
      </w:r>
      <w:r w:rsidRPr="00DC2D40">
        <w:t xml:space="preserve"> PC5 unicast link </w:t>
      </w:r>
      <w:r>
        <w:t>is not</w:t>
      </w:r>
      <w:r w:rsidRPr="00DC2D40">
        <w:t xml:space="preserve"> identical to </w:t>
      </w:r>
      <w:r w:rsidRPr="00D93646">
        <w:t>the network layer protocol</w:t>
      </w:r>
      <w:r w:rsidRPr="00DC2D40">
        <w:t xml:space="preserve"> required by the </w:t>
      </w:r>
      <w:r>
        <w:t>upper</w:t>
      </w:r>
      <w:r w:rsidRPr="00DC2D40">
        <w:t xml:space="preserve"> layer in the initiating UE for this V2X service</w:t>
      </w:r>
      <w:r>
        <w:t>; or</w:t>
      </w:r>
    </w:p>
    <w:p w14:paraId="0C9C90B2" w14:textId="77777777" w:rsidR="00DD7F44" w:rsidRDefault="00DD7F44" w:rsidP="00DD7F44">
      <w:pPr>
        <w:pStyle w:val="B2"/>
      </w:pPr>
      <w:r>
        <w:t>2)</w:t>
      </w:r>
      <w:r>
        <w:tab/>
      </w:r>
      <w:proofErr w:type="gramStart"/>
      <w:r w:rsidRPr="00E0570E">
        <w:t>the</w:t>
      </w:r>
      <w:proofErr w:type="gramEnd"/>
      <w:r w:rsidRPr="00E0570E">
        <w:t xml:space="preserve"> security policy</w:t>
      </w:r>
      <w:r>
        <w:t xml:space="preserve"> (either signalling security policy or user plane security policy)</w:t>
      </w:r>
      <w:r w:rsidRPr="00E0570E">
        <w:t xml:space="preserve"> corresponding to the V2X service identifier</w:t>
      </w:r>
      <w:r>
        <w:t xml:space="preserve"> </w:t>
      </w:r>
      <w:r w:rsidRPr="00E0570E">
        <w:t>is</w:t>
      </w:r>
      <w:r>
        <w:t xml:space="preserve"> not</w:t>
      </w:r>
      <w:r w:rsidRPr="00E0570E">
        <w:t xml:space="preserve"> </w:t>
      </w:r>
      <w:r>
        <w:t>compatible</w:t>
      </w:r>
      <w:r w:rsidRPr="00E0570E">
        <w:t xml:space="preserve"> with the security policy of the existing PC5 unicast link</w:t>
      </w:r>
      <w:r>
        <w:t>; and</w:t>
      </w:r>
    </w:p>
    <w:p w14:paraId="6D67AAD1" w14:textId="77777777" w:rsidR="00DD7F44" w:rsidRPr="00672EDE" w:rsidRDefault="00DD7F44" w:rsidP="00DD7F44">
      <w:pPr>
        <w:pStyle w:val="B1"/>
        <w:rPr>
          <w:rFonts w:eastAsia="DengXian"/>
        </w:rPr>
      </w:pPr>
      <w:r>
        <w:rPr>
          <w:rFonts w:eastAsia="DengXian"/>
        </w:rPr>
        <w:t>g</w:t>
      </w:r>
      <w:r w:rsidRPr="00672EDE">
        <w:rPr>
          <w:rFonts w:eastAsia="DengXian"/>
        </w:rPr>
        <w:t>)</w:t>
      </w:r>
      <w:r w:rsidRPr="00672EDE">
        <w:rPr>
          <w:rFonts w:eastAsia="DengXian"/>
        </w:rPr>
        <w:tab/>
      </w:r>
      <w:proofErr w:type="gramStart"/>
      <w:r w:rsidRPr="00672EDE">
        <w:rPr>
          <w:rFonts w:eastAsia="DengXian"/>
        </w:rPr>
        <w:t>the</w:t>
      </w:r>
      <w:proofErr w:type="gramEnd"/>
      <w:r>
        <w:rPr>
          <w:rFonts w:eastAsia="DengXian"/>
        </w:rPr>
        <w:t xml:space="preserve"> </w:t>
      </w:r>
      <w:r w:rsidRPr="00672EDE">
        <w:rPr>
          <w:rFonts w:eastAsia="DengXian"/>
        </w:rPr>
        <w:t xml:space="preserve">number of </w:t>
      </w:r>
      <w:r>
        <w:rPr>
          <w:rFonts w:eastAsia="DengXian"/>
        </w:rPr>
        <w:t>established</w:t>
      </w:r>
      <w:r w:rsidRPr="00672EDE">
        <w:rPr>
          <w:rFonts w:eastAsia="DengXian"/>
        </w:rPr>
        <w:t xml:space="preserve"> PC5 unicast links is </w:t>
      </w:r>
      <w:r>
        <w:rPr>
          <w:rFonts w:eastAsia="DengXian"/>
        </w:rPr>
        <w:t>less</w:t>
      </w:r>
      <w:r w:rsidRPr="00672EDE">
        <w:rPr>
          <w:rFonts w:eastAsia="DengXian"/>
        </w:rPr>
        <w:t xml:space="preserve"> than the </w:t>
      </w:r>
      <w:r>
        <w:rPr>
          <w:rFonts w:eastAsia="DengXian"/>
        </w:rPr>
        <w:t xml:space="preserve">implementation-specific </w:t>
      </w:r>
      <w:r w:rsidRPr="00672EDE">
        <w:rPr>
          <w:rFonts w:eastAsia="DengXian"/>
        </w:rPr>
        <w:t xml:space="preserve">maximum number of </w:t>
      </w:r>
      <w:r>
        <w:rPr>
          <w:rFonts w:eastAsia="DengXian"/>
        </w:rPr>
        <w:t xml:space="preserve">established </w:t>
      </w:r>
      <w:r w:rsidRPr="00672EDE">
        <w:rPr>
          <w:rFonts w:eastAsia="DengXian"/>
        </w:rPr>
        <w:t>NR PC5 unicast link</w:t>
      </w:r>
      <w:r>
        <w:rPr>
          <w:rFonts w:eastAsia="DengXian"/>
        </w:rPr>
        <w:t>s</w:t>
      </w:r>
      <w:r w:rsidRPr="00672EDE">
        <w:rPr>
          <w:rFonts w:eastAsia="宋体"/>
        </w:rPr>
        <w:t xml:space="preserve"> </w:t>
      </w:r>
      <w:r w:rsidRPr="00672EDE">
        <w:rPr>
          <w:rFonts w:eastAsia="DengXian"/>
        </w:rPr>
        <w:t xml:space="preserve">allowed </w:t>
      </w:r>
      <w:r>
        <w:rPr>
          <w:rFonts w:eastAsia="DengXian"/>
        </w:rPr>
        <w:t>in the</w:t>
      </w:r>
      <w:r w:rsidRPr="00672EDE">
        <w:rPr>
          <w:rFonts w:eastAsia="DengXian"/>
        </w:rPr>
        <w:t xml:space="preserve"> UE at a time.</w:t>
      </w:r>
    </w:p>
    <w:p w14:paraId="3D110FEF" w14:textId="77777777" w:rsidR="00DD7F44" w:rsidRPr="003B127F" w:rsidRDefault="00DD7F44" w:rsidP="00DD7F44">
      <w:r w:rsidRPr="008076B4">
        <w:t xml:space="preserve">After receiving the service data or request from the upper layers, the initiating UE shall derive the PC5 </w:t>
      </w:r>
      <w:proofErr w:type="spellStart"/>
      <w:r w:rsidRPr="008076B4">
        <w:t>QoS</w:t>
      </w:r>
      <w:proofErr w:type="spellEnd"/>
      <w:r w:rsidRPr="008076B4">
        <w:t xml:space="preserve"> parameters and assign the PQFI(s) for the PC5 </w:t>
      </w:r>
      <w:proofErr w:type="spellStart"/>
      <w:r w:rsidRPr="008076B4">
        <w:t>QoS</w:t>
      </w:r>
      <w:proofErr w:type="spellEnd"/>
      <w:r w:rsidRPr="008076B4">
        <w:t xml:space="preserve"> flows(s) to be </w:t>
      </w:r>
      <w:r w:rsidRPr="008076B4">
        <w:rPr>
          <w:lang w:eastAsia="zh-CN"/>
        </w:rPr>
        <w:t xml:space="preserve">established as specified </w:t>
      </w:r>
      <w:r w:rsidRPr="008076B4">
        <w:t>in clause </w:t>
      </w:r>
      <w:r>
        <w:rPr>
          <w:lang w:eastAsia="zh-CN"/>
        </w:rPr>
        <w:t>6.1.2.12</w:t>
      </w:r>
      <w:r w:rsidRPr="008076B4">
        <w:rPr>
          <w:lang w:eastAsia="zh-CN"/>
        </w:rPr>
        <w:t>.</w:t>
      </w:r>
    </w:p>
    <w:p w14:paraId="529D0EFA" w14:textId="77777777" w:rsidR="00DD7F44" w:rsidRPr="00183538" w:rsidRDefault="00DD7F44" w:rsidP="00DD7F44">
      <w:r w:rsidRPr="00440029">
        <w:t xml:space="preserve">In order to initiate the </w:t>
      </w:r>
      <w:r>
        <w:t xml:space="preserve">PC5 unicast link </w:t>
      </w:r>
      <w:r w:rsidRPr="00440029">
        <w:t xml:space="preserve">establishment procedure, the </w:t>
      </w:r>
      <w:r>
        <w:t xml:space="preserve">initiating </w:t>
      </w:r>
      <w:r w:rsidRPr="00440029">
        <w:t xml:space="preserve">UE shall create a </w:t>
      </w:r>
      <w:r>
        <w:t xml:space="preserve">DIRECT LINK ESTABLISHMENT </w:t>
      </w:r>
      <w:r w:rsidRPr="00183538">
        <w:t>REQUEST</w:t>
      </w:r>
      <w:r w:rsidRPr="00440029">
        <w:t xml:space="preserve"> message.</w:t>
      </w:r>
      <w:r w:rsidRPr="00840631">
        <w:t xml:space="preserve"> </w:t>
      </w:r>
      <w:r w:rsidRPr="00913BB3">
        <w:t xml:space="preserve">The </w:t>
      </w:r>
      <w:r>
        <w:t>initiating UE:</w:t>
      </w:r>
    </w:p>
    <w:p w14:paraId="6E546DC6" w14:textId="77777777" w:rsidR="00DD7F44" w:rsidRDefault="00DD7F44" w:rsidP="00DD7F44">
      <w:pPr>
        <w:pStyle w:val="B1"/>
      </w:pPr>
      <w:r>
        <w:t>a)</w:t>
      </w:r>
      <w:r>
        <w:tab/>
      </w:r>
      <w:proofErr w:type="gramStart"/>
      <w:r>
        <w:t>shall</w:t>
      </w:r>
      <w:proofErr w:type="gramEnd"/>
      <w:r>
        <w:t xml:space="preserve"> include the source user info set to the initiating UE’s application layer ID</w:t>
      </w:r>
      <w:r w:rsidRPr="00183538">
        <w:t xml:space="preserve"> received from upp</w:t>
      </w:r>
      <w:r>
        <w:t>er layers</w:t>
      </w:r>
      <w:r w:rsidRPr="00183538">
        <w:t xml:space="preserve">; </w:t>
      </w:r>
    </w:p>
    <w:p w14:paraId="380446C8" w14:textId="77777777" w:rsidR="00DD7F44" w:rsidRDefault="00DD7F44" w:rsidP="00DD7F44">
      <w:pPr>
        <w:pStyle w:val="B1"/>
      </w:pPr>
      <w:r>
        <w:t>b)</w:t>
      </w:r>
      <w:r>
        <w:tab/>
      </w:r>
      <w:proofErr w:type="gramStart"/>
      <w:r>
        <w:t>shall</w:t>
      </w:r>
      <w:proofErr w:type="gramEnd"/>
      <w:r>
        <w:t xml:space="preserve"> include the V2X service identifier(s) received from upper layer;</w:t>
      </w:r>
    </w:p>
    <w:p w14:paraId="171C3842" w14:textId="3D673C8C" w:rsidR="00DD7F44" w:rsidRPr="00B85723" w:rsidRDefault="00DD7F44" w:rsidP="00DD7F44">
      <w:pPr>
        <w:pStyle w:val="B1"/>
      </w:pPr>
      <w:r>
        <w:lastRenderedPageBreak/>
        <w:t>c)</w:t>
      </w:r>
      <w:r>
        <w:tab/>
      </w:r>
      <w:proofErr w:type="gramStart"/>
      <w:r>
        <w:t>shall</w:t>
      </w:r>
      <w:proofErr w:type="gramEnd"/>
      <w:r>
        <w:t xml:space="preserve"> include the target user info set to the target UE’s application layer ID</w:t>
      </w:r>
      <w:r w:rsidRPr="00183538">
        <w:t xml:space="preserve"> </w:t>
      </w:r>
      <w:r>
        <w:t xml:space="preserve">if </w:t>
      </w:r>
      <w:r w:rsidRPr="00183538">
        <w:t>received from upp</w:t>
      </w:r>
      <w:r>
        <w:t>er layers</w:t>
      </w:r>
      <w:ins w:id="23" w:author="scott" w:date="2021-02-03T17:52:00Z">
        <w:r w:rsidR="00164184">
          <w:rPr>
            <w:rFonts w:hint="eastAsia"/>
            <w:lang w:eastAsia="zh-CN"/>
          </w:rPr>
          <w:t xml:space="preserve"> </w:t>
        </w:r>
        <w:r w:rsidR="00872656">
          <w:rPr>
            <w:rFonts w:hint="eastAsia"/>
            <w:lang w:eastAsia="zh-CN"/>
          </w:rPr>
          <w:t>or</w:t>
        </w:r>
        <w:r w:rsidR="00872656" w:rsidRPr="00961C54">
          <w:rPr>
            <w:lang w:eastAsia="zh-CN"/>
          </w:rPr>
          <w:t xml:space="preserve"> if the </w:t>
        </w:r>
      </w:ins>
      <w:ins w:id="24" w:author="scott" w:date="2021-03-02T17:50:00Z">
        <w:r w:rsidR="00872656">
          <w:rPr>
            <w:rFonts w:hint="eastAsia"/>
            <w:lang w:eastAsia="zh-CN"/>
          </w:rPr>
          <w:t>destination</w:t>
        </w:r>
      </w:ins>
      <w:ins w:id="25" w:author="scott" w:date="2021-02-03T17:52:00Z">
        <w:r w:rsidR="00872656" w:rsidRPr="00961C54">
          <w:rPr>
            <w:lang w:eastAsia="zh-CN"/>
          </w:rPr>
          <w:t xml:space="preserve"> layer-2 ID is the unicast layer-2 ID</w:t>
        </w:r>
      </w:ins>
      <w:ins w:id="26" w:author="scott" w:date="2021-03-02T17:51:00Z">
        <w:r w:rsidR="00872656">
          <w:rPr>
            <w:rFonts w:hint="eastAsia"/>
            <w:lang w:eastAsia="zh-CN"/>
          </w:rPr>
          <w:t xml:space="preserve"> of the target UE</w:t>
        </w:r>
      </w:ins>
      <w:r w:rsidRPr="00183538">
        <w:t>;</w:t>
      </w:r>
    </w:p>
    <w:p w14:paraId="30A6E809" w14:textId="77777777" w:rsidR="00DD7F44" w:rsidRDefault="00DD7F44" w:rsidP="00DD7F44">
      <w:pPr>
        <w:pStyle w:val="B1"/>
      </w:pPr>
      <w:r>
        <w:t>d)</w:t>
      </w:r>
      <w:r>
        <w:tab/>
        <w:t xml:space="preserve">shall include the Key establishment information container if the UE PC5 unicast signalling integrity protection policy is set to </w:t>
      </w:r>
      <w:r w:rsidRPr="00183538">
        <w:t>"</w:t>
      </w:r>
      <w:r>
        <w:rPr>
          <w:lang w:eastAsia="zh-CN"/>
        </w:rPr>
        <w:t>signalling integrity protection required</w:t>
      </w:r>
      <w:r w:rsidRPr="00183538">
        <w:t>"</w:t>
      </w:r>
      <w:r>
        <w:rPr>
          <w:lang w:eastAsia="zh-CN"/>
        </w:rPr>
        <w:t xml:space="preserve"> or </w:t>
      </w:r>
      <w:r w:rsidRPr="00183538">
        <w:t>"</w:t>
      </w:r>
      <w:r>
        <w:rPr>
          <w:lang w:eastAsia="zh-CN"/>
        </w:rPr>
        <w:t>signalling integrity protection preferred</w:t>
      </w:r>
      <w:r w:rsidRPr="00183538">
        <w:t>"</w:t>
      </w:r>
      <w:r>
        <w:t xml:space="preserve">, and may include the Key establishment information container if the UE PC5 unicast signalling integrity protection policy is set to </w:t>
      </w:r>
      <w:r w:rsidRPr="00183538">
        <w:t>"</w:t>
      </w:r>
      <w:r>
        <w:rPr>
          <w:lang w:eastAsia="zh-CN"/>
        </w:rPr>
        <w:t>signalling integrity protection not needed</w:t>
      </w:r>
      <w:r w:rsidRPr="00183538">
        <w:t>"</w:t>
      </w:r>
      <w:r>
        <w:t>;</w:t>
      </w:r>
    </w:p>
    <w:p w14:paraId="0E20739E" w14:textId="77777777" w:rsidR="00DD7F44" w:rsidRDefault="00DD7F44" w:rsidP="00DD7F44">
      <w:pPr>
        <w:pStyle w:val="NO"/>
      </w:pPr>
      <w:r>
        <w:t>NOTE 2:</w:t>
      </w:r>
      <w:r>
        <w:tab/>
        <w:t>The Key establishment information container is provided by upper layers.</w:t>
      </w:r>
    </w:p>
    <w:p w14:paraId="0E003FC8" w14:textId="77777777" w:rsidR="00DD7F44" w:rsidRDefault="00DD7F44" w:rsidP="00DD7F44">
      <w:pPr>
        <w:pStyle w:val="B1"/>
      </w:pPr>
      <w:r>
        <w:t>e)</w:t>
      </w:r>
      <w:r>
        <w:tab/>
        <w:t>shall include a Nonce_1</w:t>
      </w:r>
      <w:r w:rsidRPr="00A025E5">
        <w:rPr>
          <w:lang w:eastAsia="zh-CN"/>
        </w:rPr>
        <w:t xml:space="preserve"> </w:t>
      </w:r>
      <w:r>
        <w:rPr>
          <w:lang w:eastAsia="zh-CN"/>
        </w:rPr>
        <w:t xml:space="preserve">set </w:t>
      </w:r>
      <w:r w:rsidRPr="00742FAE">
        <w:rPr>
          <w:lang w:eastAsia="zh-CN"/>
        </w:rPr>
        <w:t>to</w:t>
      </w:r>
      <w:r>
        <w:rPr>
          <w:lang w:eastAsia="zh-CN"/>
        </w:rPr>
        <w:t xml:space="preserve"> </w:t>
      </w:r>
      <w:r w:rsidRPr="008049FA">
        <w:rPr>
          <w:lang w:eastAsia="zh-CN"/>
        </w:rPr>
        <w:t>the 128-bit nonce value ge</w:t>
      </w:r>
      <w:r>
        <w:rPr>
          <w:lang w:eastAsia="zh-CN"/>
        </w:rPr>
        <w:t>n</w:t>
      </w:r>
      <w:r w:rsidRPr="008049FA">
        <w:rPr>
          <w:lang w:eastAsia="zh-CN"/>
        </w:rPr>
        <w:t>erated by the</w:t>
      </w:r>
      <w:r w:rsidRPr="00742FAE">
        <w:rPr>
          <w:lang w:eastAsia="zh-CN"/>
        </w:rPr>
        <w:t xml:space="preserve"> </w:t>
      </w:r>
      <w:r>
        <w:rPr>
          <w:lang w:eastAsia="zh-CN"/>
        </w:rPr>
        <w:t xml:space="preserve">initiating </w:t>
      </w:r>
      <w:r w:rsidRPr="00742FAE">
        <w:rPr>
          <w:lang w:eastAsia="zh-CN"/>
        </w:rPr>
        <w:t xml:space="preserve">UE </w:t>
      </w:r>
      <w:r>
        <w:rPr>
          <w:lang w:eastAsia="zh-CN"/>
        </w:rPr>
        <w:t xml:space="preserve">for the purpose of session key establishment </w:t>
      </w:r>
      <w:r w:rsidRPr="00742FAE">
        <w:rPr>
          <w:lang w:eastAsia="zh-CN"/>
        </w:rPr>
        <w:t xml:space="preserve">over this </w:t>
      </w:r>
      <w:r>
        <w:rPr>
          <w:lang w:eastAsia="zh-CN"/>
        </w:rPr>
        <w:t>PC5 unicast</w:t>
      </w:r>
      <w:r w:rsidRPr="00742FAE">
        <w:rPr>
          <w:lang w:eastAsia="zh-CN"/>
        </w:rPr>
        <w:t xml:space="preserve"> link</w:t>
      </w:r>
      <w:r>
        <w:rPr>
          <w:lang w:eastAsia="zh-CN"/>
        </w:rPr>
        <w:t xml:space="preserve"> if the UE PC5 unicast signalling integrity protection policy is set to </w:t>
      </w:r>
      <w:r w:rsidRPr="00183538">
        <w:t>"</w:t>
      </w:r>
      <w:r>
        <w:rPr>
          <w:lang w:eastAsia="zh-CN"/>
        </w:rPr>
        <w:t>signalling integrity protection required</w:t>
      </w:r>
      <w:r w:rsidRPr="00183538">
        <w:t>"</w:t>
      </w:r>
      <w:r>
        <w:rPr>
          <w:lang w:eastAsia="zh-CN"/>
        </w:rPr>
        <w:t xml:space="preserve"> or </w:t>
      </w:r>
      <w:r w:rsidRPr="00183538">
        <w:t>"</w:t>
      </w:r>
      <w:r>
        <w:rPr>
          <w:lang w:eastAsia="zh-CN"/>
        </w:rPr>
        <w:t>signalling integrity protection preferred</w:t>
      </w:r>
      <w:r w:rsidRPr="00183538">
        <w:t>"</w:t>
      </w:r>
      <w:r>
        <w:t>;</w:t>
      </w:r>
    </w:p>
    <w:p w14:paraId="3A9B84CB" w14:textId="77777777" w:rsidR="00DD7F44" w:rsidRDefault="00DD7F44" w:rsidP="00DD7F44">
      <w:pPr>
        <w:pStyle w:val="B1"/>
      </w:pPr>
      <w:r>
        <w:t>f)</w:t>
      </w:r>
      <w:r>
        <w:tab/>
      </w:r>
      <w:proofErr w:type="gramStart"/>
      <w:r>
        <w:t>shall</w:t>
      </w:r>
      <w:proofErr w:type="gramEnd"/>
      <w:r>
        <w:t xml:space="preserve"> include its UE security capabilities</w:t>
      </w:r>
      <w:r w:rsidRPr="00A025E5">
        <w:rPr>
          <w:noProof/>
        </w:rPr>
        <w:t xml:space="preserve"> </w:t>
      </w:r>
      <w:r>
        <w:rPr>
          <w:noProof/>
        </w:rPr>
        <w:t>indicating the list of algorithms that the initiating UE supports for the security establishment of this PC5 unicast link</w:t>
      </w:r>
      <w:r>
        <w:t>;</w:t>
      </w:r>
    </w:p>
    <w:p w14:paraId="7B422EDE" w14:textId="77777777" w:rsidR="00DD7F44" w:rsidRDefault="00DD7F44" w:rsidP="00DD7F44">
      <w:pPr>
        <w:pStyle w:val="B1"/>
      </w:pPr>
      <w:r>
        <w:t>g)</w:t>
      </w:r>
      <w:r>
        <w:tab/>
        <w:t>shall include the 8 MSBs of K</w:t>
      </w:r>
      <w:r>
        <w:rPr>
          <w:vertAlign w:val="subscript"/>
        </w:rPr>
        <w:t>NRP-</w:t>
      </w:r>
      <w:proofErr w:type="spellStart"/>
      <w:r>
        <w:rPr>
          <w:vertAlign w:val="subscript"/>
        </w:rPr>
        <w:t>sess</w:t>
      </w:r>
      <w:proofErr w:type="spellEnd"/>
      <w:r>
        <w:t xml:space="preserve"> ID chosen by the initiating UE as specified in 3GPP TS 33.536 [20] if </w:t>
      </w:r>
      <w:r>
        <w:rPr>
          <w:lang w:eastAsia="zh-CN"/>
        </w:rPr>
        <w:t xml:space="preserve">the UE PC5 unicast signalling integrity protection policy is set to </w:t>
      </w:r>
      <w:r w:rsidRPr="00183538">
        <w:t>"</w:t>
      </w:r>
      <w:r>
        <w:rPr>
          <w:lang w:eastAsia="zh-CN"/>
        </w:rPr>
        <w:t>signalling integrity protection required</w:t>
      </w:r>
      <w:r w:rsidRPr="00183538">
        <w:t>"</w:t>
      </w:r>
      <w:r>
        <w:rPr>
          <w:lang w:eastAsia="zh-CN"/>
        </w:rPr>
        <w:t xml:space="preserve"> or </w:t>
      </w:r>
      <w:r w:rsidRPr="00183538">
        <w:t>"</w:t>
      </w:r>
      <w:r>
        <w:rPr>
          <w:lang w:eastAsia="zh-CN"/>
        </w:rPr>
        <w:t>signalling integrity protection preferred</w:t>
      </w:r>
      <w:r w:rsidRPr="00183538">
        <w:t>"</w:t>
      </w:r>
      <w:r>
        <w:t>;</w:t>
      </w:r>
    </w:p>
    <w:p w14:paraId="350CF3A9" w14:textId="77777777" w:rsidR="00DD7F44" w:rsidRDefault="00DD7F44" w:rsidP="00DD7F44">
      <w:pPr>
        <w:pStyle w:val="B1"/>
      </w:pPr>
      <w:r>
        <w:t>h)</w:t>
      </w:r>
      <w:r>
        <w:tab/>
      </w:r>
      <w:proofErr w:type="gramStart"/>
      <w:r>
        <w:t>may</w:t>
      </w:r>
      <w:proofErr w:type="gramEnd"/>
      <w:r>
        <w:t xml:space="preserve"> include a K</w:t>
      </w:r>
      <w:r>
        <w:rPr>
          <w:vertAlign w:val="subscript"/>
        </w:rPr>
        <w:t>NRP</w:t>
      </w:r>
      <w:r>
        <w:t xml:space="preserve"> ID if the initiating UE has an existing K</w:t>
      </w:r>
      <w:r>
        <w:rPr>
          <w:vertAlign w:val="subscript"/>
        </w:rPr>
        <w:t>NRP</w:t>
      </w:r>
      <w:r>
        <w:t xml:space="preserve"> for the target UE; and</w:t>
      </w:r>
    </w:p>
    <w:p w14:paraId="4CEC5B5B" w14:textId="77777777" w:rsidR="00DD7F44" w:rsidRDefault="00DD7F44" w:rsidP="00DD7F44">
      <w:pPr>
        <w:pStyle w:val="B1"/>
      </w:pPr>
      <w:proofErr w:type="spellStart"/>
      <w:r>
        <w:t>i</w:t>
      </w:r>
      <w:proofErr w:type="spellEnd"/>
      <w:r>
        <w:t>)</w:t>
      </w:r>
      <w:r>
        <w:tab/>
      </w:r>
      <w:proofErr w:type="gramStart"/>
      <w:r>
        <w:t>shall</w:t>
      </w:r>
      <w:proofErr w:type="gramEnd"/>
      <w:r>
        <w:t xml:space="preserve"> include its UE PC5 unicast signalling security policy.</w:t>
      </w:r>
      <w:r w:rsidRPr="00A72ACC">
        <w:t xml:space="preserve"> </w:t>
      </w:r>
      <w:r w:rsidRPr="00B31D0B">
        <w:t>In the case</w:t>
      </w:r>
      <w:r>
        <w:t xml:space="preserve"> </w:t>
      </w:r>
      <w:r w:rsidRPr="00B31D0B">
        <w:t>where</w:t>
      </w:r>
      <w:r>
        <w:t xml:space="preserve"> the</w:t>
      </w:r>
      <w:r w:rsidRPr="00B31D0B">
        <w:t xml:space="preserve"> different V2X services are mapped to</w:t>
      </w:r>
      <w:r>
        <w:t xml:space="preserve"> the different PC5 unicast signalling security policies</w:t>
      </w:r>
      <w:r w:rsidRPr="00B31D0B">
        <w:t xml:space="preserve">, </w:t>
      </w:r>
      <w:r>
        <w:t xml:space="preserve">when </w:t>
      </w:r>
      <w:r w:rsidRPr="00B31D0B">
        <w:t xml:space="preserve">the initiating UE intends to establish a single unicast link that can be used for more than one V2X service, </w:t>
      </w:r>
      <w:r w:rsidRPr="00CF36A7">
        <w:t>each</w:t>
      </w:r>
      <w:r>
        <w:t xml:space="preserve"> of the</w:t>
      </w:r>
      <w:r w:rsidRPr="00CF36A7">
        <w:t xml:space="preserve"> signalling security polices </w:t>
      </w:r>
      <w:r>
        <w:t>of those</w:t>
      </w:r>
      <w:r w:rsidRPr="00CF36A7">
        <w:t xml:space="preserve"> V2X services shall be compatible</w:t>
      </w:r>
      <w:r>
        <w:t>,</w:t>
      </w:r>
      <w:r w:rsidRPr="00CF36A7">
        <w:t xml:space="preserve"> e.g.</w:t>
      </w:r>
      <w:r>
        <w:t xml:space="preserve"> </w:t>
      </w:r>
      <w:r w:rsidRPr="00183538">
        <w:t>"</w:t>
      </w:r>
      <w:r w:rsidRPr="00CF36A7">
        <w:t>signalling integrity protection not needed</w:t>
      </w:r>
      <w:r w:rsidRPr="00183538">
        <w:t>"</w:t>
      </w:r>
      <w:r w:rsidRPr="00CF36A7">
        <w:t xml:space="preserve"> and </w:t>
      </w:r>
      <w:r w:rsidRPr="00183538">
        <w:t>"</w:t>
      </w:r>
      <w:r w:rsidRPr="00CF36A7">
        <w:t>signalling integrity protection required</w:t>
      </w:r>
      <w:r w:rsidRPr="00183538">
        <w:t>"</w:t>
      </w:r>
      <w:r w:rsidRPr="00CF36A7">
        <w:t xml:space="preserve"> </w:t>
      </w:r>
      <w:r>
        <w:t xml:space="preserve">are </w:t>
      </w:r>
      <w:r w:rsidRPr="00CF36A7">
        <w:t>not compatible</w:t>
      </w:r>
      <w:r w:rsidRPr="00B31D0B">
        <w:t>.</w:t>
      </w:r>
    </w:p>
    <w:p w14:paraId="22799E68" w14:textId="2DE492A9" w:rsidR="00DD7F44" w:rsidRPr="005922C5" w:rsidRDefault="00DD7F44" w:rsidP="00DD7F44">
      <w:pPr>
        <w:rPr>
          <w:lang w:eastAsia="x-none"/>
        </w:rPr>
      </w:pPr>
      <w:r w:rsidRPr="00183538">
        <w:rPr>
          <w:lang w:eastAsia="x-none"/>
        </w:rPr>
        <w:t xml:space="preserve">After the </w:t>
      </w:r>
      <w:r>
        <w:t xml:space="preserve">DIRECT LINK ESTABLISHMENT </w:t>
      </w:r>
      <w:r w:rsidRPr="00183538">
        <w:t>REQUEST</w:t>
      </w:r>
      <w:r w:rsidRPr="00183538">
        <w:rPr>
          <w:lang w:eastAsia="x-none"/>
        </w:rPr>
        <w:t xml:space="preserve"> message is generated, the initiating UE shall pass this message to the lower layers for transmission along with </w:t>
      </w:r>
      <w:r>
        <w:rPr>
          <w:lang w:eastAsia="x-none"/>
        </w:rPr>
        <w:t>the initiating UE's layer-2 ID for unicast communication</w:t>
      </w:r>
      <w:r w:rsidRPr="00183538">
        <w:rPr>
          <w:lang w:eastAsia="x-none"/>
        </w:rPr>
        <w:t xml:space="preserve"> and the </w:t>
      </w:r>
      <w:r>
        <w:t>destination layer-2 ID</w:t>
      </w:r>
      <w:del w:id="27" w:author="scott" w:date="2021-02-03T17:51:00Z">
        <w:r w:rsidDel="00164184">
          <w:delText xml:space="preserve"> used for </w:delText>
        </w:r>
        <w:r w:rsidDel="00164184">
          <w:rPr>
            <w:lang w:val="en-US" w:eastAsia="zh-CN"/>
          </w:rPr>
          <w:delText>unicast initial signaling</w:delText>
        </w:r>
      </w:del>
      <w:r>
        <w:rPr>
          <w:lang w:eastAsia="x-none"/>
        </w:rPr>
        <w:t>, and start timer T5000</w:t>
      </w:r>
      <w:r w:rsidRPr="00183538">
        <w:rPr>
          <w:lang w:eastAsia="x-none"/>
        </w:rPr>
        <w:t>.</w:t>
      </w:r>
      <w:r>
        <w:rPr>
          <w:lang w:eastAsia="x-none"/>
        </w:rPr>
        <w:t xml:space="preserve"> </w:t>
      </w:r>
      <w:r w:rsidRPr="00D017E0">
        <w:rPr>
          <w:lang w:eastAsia="x-none"/>
        </w:rPr>
        <w:t xml:space="preserve">The UE shall not send a new </w:t>
      </w:r>
      <w:r>
        <w:t>DIRECT LINK ESTABLISHMENT</w:t>
      </w:r>
      <w:r>
        <w:rPr>
          <w:lang w:eastAsia="x-none"/>
        </w:rPr>
        <w:t xml:space="preserve"> </w:t>
      </w:r>
      <w:r w:rsidRPr="00D017E0">
        <w:rPr>
          <w:lang w:eastAsia="x-none"/>
        </w:rPr>
        <w:t>REQUEST message to the same target UE</w:t>
      </w:r>
      <w:r>
        <w:rPr>
          <w:lang w:eastAsia="x-none"/>
        </w:rPr>
        <w:t xml:space="preserve"> </w:t>
      </w:r>
      <w:r>
        <w:t>identified by the same application layer</w:t>
      </w:r>
      <w:r w:rsidRPr="00183538">
        <w:t xml:space="preserve"> ID</w:t>
      </w:r>
      <w:r w:rsidRPr="00D017E0">
        <w:rPr>
          <w:lang w:eastAsia="x-none"/>
        </w:rPr>
        <w:t xml:space="preserve"> while timer T</w:t>
      </w:r>
      <w:r>
        <w:rPr>
          <w:lang w:eastAsia="x-none"/>
        </w:rPr>
        <w:t>5000</w:t>
      </w:r>
      <w:r w:rsidRPr="00D017E0">
        <w:rPr>
          <w:lang w:eastAsia="x-none"/>
        </w:rPr>
        <w:t xml:space="preserve"> is running.</w:t>
      </w:r>
      <w:r>
        <w:t xml:space="preserve"> If</w:t>
      </w:r>
      <w:r>
        <w:rPr>
          <w:lang w:eastAsia="zh-CN"/>
        </w:rPr>
        <w:t xml:space="preserve"> the target user info IE is not included in </w:t>
      </w:r>
      <w:r>
        <w:t xml:space="preserve">the </w:t>
      </w:r>
      <w:r w:rsidRPr="00A24551">
        <w:t>DIRECT LINK ESTABLISHMENT REQUEST message</w:t>
      </w:r>
      <w:r>
        <w:t xml:space="preserve"> (i.e. V2X service oriented </w:t>
      </w:r>
      <w:r w:rsidRPr="00DF1CBB">
        <w:t>PC5 unicast link establishment procedure</w:t>
      </w:r>
      <w:r>
        <w:t xml:space="preserve">), the initiating UE shall handle multiple </w:t>
      </w:r>
      <w:r w:rsidRPr="005602D5">
        <w:t xml:space="preserve">DIRECT LINK ESTABLISHMENT </w:t>
      </w:r>
      <w:r>
        <w:t>ACCEP</w:t>
      </w:r>
      <w:r w:rsidRPr="005602D5">
        <w:t>T</w:t>
      </w:r>
      <w:r>
        <w:t xml:space="preserve"> messages, if any, received from different target UEs for the establishment of multiple PC5 unicast links before the expiry of timer T5000.</w:t>
      </w:r>
    </w:p>
    <w:p w14:paraId="2EBEC849" w14:textId="77777777" w:rsidR="00DD7F44" w:rsidRPr="005922C5" w:rsidRDefault="00DD7F44" w:rsidP="00DD7F44">
      <w:pPr>
        <w:pStyle w:val="NO"/>
        <w:rPr>
          <w:lang w:eastAsia="x-none"/>
        </w:rPr>
      </w:pPr>
      <w:r>
        <w:t>NOTE 3:</w:t>
      </w:r>
      <w:r>
        <w:tab/>
        <w:t>In order to ensure successful PC5 unicast link establishment, T5000 should be set to a value larger than the sum of T5006 and T5007.</w:t>
      </w:r>
    </w:p>
    <w:p w14:paraId="68165D74" w14:textId="77777777" w:rsidR="00DD7F44" w:rsidRPr="00183538" w:rsidRDefault="00DD7F44" w:rsidP="00DD7F44">
      <w:pPr>
        <w:pStyle w:val="TH"/>
        <w:rPr>
          <w:lang w:eastAsia="zh-CN"/>
        </w:rPr>
      </w:pPr>
      <w:r>
        <w:object w:dxaOrig="9450" w:dyaOrig="5791" w14:anchorId="31E2B6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9pt;height:221pt" o:ole="">
            <v:imagedata r:id="rId14" o:title=""/>
          </v:shape>
          <o:OLEObject Type="Embed" ProgID="Visio.Drawing.15" ShapeID="_x0000_i1025" DrawAspect="Content" ObjectID="_1676214222" r:id="rId15"/>
        </w:object>
      </w:r>
    </w:p>
    <w:p w14:paraId="3D0C092D" w14:textId="77777777" w:rsidR="00DD7F44" w:rsidRDefault="00DD7F44" w:rsidP="00DD7F44">
      <w:pPr>
        <w:pStyle w:val="TF"/>
      </w:pPr>
      <w:r w:rsidRPr="00183538">
        <w:t>Figure</w:t>
      </w:r>
      <w:r>
        <w:rPr>
          <w:rFonts w:cs="Arial"/>
        </w:rPr>
        <w:t> </w:t>
      </w:r>
      <w:r>
        <w:t>6.1.2.2.2</w:t>
      </w:r>
      <w:r w:rsidRPr="00183538">
        <w:t xml:space="preserve">: </w:t>
      </w:r>
      <w:r w:rsidRPr="00DE0AE9">
        <w:t xml:space="preserve">UE oriented </w:t>
      </w:r>
      <w:r>
        <w:t>PC5 unicast link establishment</w:t>
      </w:r>
      <w:r w:rsidRPr="00183538">
        <w:t xml:space="preserve"> procedure</w:t>
      </w:r>
      <w:r>
        <w:t xml:space="preserve"> </w:t>
      </w:r>
    </w:p>
    <w:p w14:paraId="11C8DB9E" w14:textId="77777777" w:rsidR="00DD7F44" w:rsidRDefault="00DD7F44" w:rsidP="00DD7F44">
      <w:pPr>
        <w:jc w:val="center"/>
      </w:pPr>
      <w:r>
        <w:rPr>
          <w:noProof/>
          <w:lang w:val="en-US" w:eastAsia="zh-CN"/>
        </w:rPr>
        <w:lastRenderedPageBreak/>
        <mc:AlternateContent>
          <mc:Choice Requires="wpc">
            <w:drawing>
              <wp:inline distT="0" distB="0" distL="0" distR="0" wp14:anchorId="02DFF7DD" wp14:editId="65347947">
                <wp:extent cx="5303377" cy="3093286"/>
                <wp:effectExtent l="0" t="0" r="0" b="0"/>
                <wp:docPr id="13" name="画布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3" name="矩形 3"/>
                        <wps:cNvSpPr/>
                        <wps:spPr>
                          <a:xfrm>
                            <a:off x="35999" y="418933"/>
                            <a:ext cx="1390811" cy="531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191B01D" w14:textId="77777777" w:rsidR="00DD7F44" w:rsidRPr="00DE0AE9" w:rsidRDefault="00DD7F44" w:rsidP="00DD7F44">
                              <w:pPr>
                                <w:pStyle w:val="af1"/>
                                <w:spacing w:before="0" w:beforeAutospacing="0" w:after="0" w:afterAutospacing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DE0AE9">
                                <w:rPr>
                                  <w:rFonts w:ascii="Times New Roman" w:eastAsiaTheme="minorEastAsia" w:hAnsi="Times New Roman" w:cs="Times New Roman"/>
                                  <w:color w:val="000000" w:themeColor="dark1"/>
                                  <w:kern w:val="24"/>
                                  <w:sz w:val="28"/>
                                  <w:szCs w:val="28"/>
                                </w:rPr>
                                <w:t>Initiating UE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4" name="矩形 5"/>
                        <wps:cNvSpPr/>
                        <wps:spPr>
                          <a:xfrm>
                            <a:off x="3943367" y="418934"/>
                            <a:ext cx="1360267" cy="531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D21549B" w14:textId="77777777" w:rsidR="00DD7F44" w:rsidRPr="00DE0AE9" w:rsidRDefault="00DD7F44" w:rsidP="00DD7F44">
                              <w:pPr>
                                <w:pStyle w:val="af1"/>
                                <w:spacing w:before="0" w:beforeAutospacing="0" w:after="0" w:afterAutospacing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DE0AE9">
                                <w:rPr>
                                  <w:rFonts w:ascii="Times New Roman" w:eastAsiaTheme="minorEastAsia" w:hAnsi="Times New Roman" w:cs="Times New Roman"/>
                                  <w:color w:val="000000" w:themeColor="dark1"/>
                                  <w:kern w:val="24"/>
                                  <w:sz w:val="28"/>
                                  <w:szCs w:val="28"/>
                                </w:rPr>
                                <w:t>Target UEs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5" name="矩形 6"/>
                        <wps:cNvSpPr/>
                        <wps:spPr>
                          <a:xfrm>
                            <a:off x="195299" y="933386"/>
                            <a:ext cx="1045523" cy="531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D4B4263" w14:textId="77777777" w:rsidR="00DD7F44" w:rsidRPr="00DE0AE9" w:rsidRDefault="00DD7F44" w:rsidP="00DD7F44">
                              <w:pPr>
                                <w:pStyle w:val="af1"/>
                                <w:spacing w:before="0" w:beforeAutospacing="0" w:after="0" w:afterAutospacing="0"/>
                                <w:jc w:val="center"/>
                              </w:pPr>
                              <w:r w:rsidRPr="00DE0AE9">
                                <w:rPr>
                                  <w:rFonts w:ascii="Times New Roman" w:eastAsiaTheme="minorEastAsia" w:hAnsi="Times New Roman" w:cs="Times New Roman"/>
                                  <w:color w:val="000000" w:themeColor="dark1"/>
                                  <w:kern w:val="24"/>
                                </w:rPr>
                                <w:t>Start T5000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6" name="直接箭头连接符 7"/>
                        <wps:cNvCnPr/>
                        <wps:spPr>
                          <a:xfrm>
                            <a:off x="1289977" y="1216926"/>
                            <a:ext cx="2898058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直接箭头连接符 8"/>
                        <wps:cNvCnPr/>
                        <wps:spPr>
                          <a:xfrm flipH="1">
                            <a:off x="1289977" y="1621205"/>
                            <a:ext cx="2898058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矩形 9"/>
                        <wps:cNvSpPr/>
                        <wps:spPr>
                          <a:xfrm>
                            <a:off x="1286565" y="797425"/>
                            <a:ext cx="2904882" cy="531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1FBDEDC" w14:textId="77777777" w:rsidR="00DD7F44" w:rsidRPr="00DE0AE9" w:rsidRDefault="00DD7F44" w:rsidP="00DD7F44">
                              <w:pPr>
                                <w:pStyle w:val="af1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DE0AE9">
                                <w:rPr>
                                  <w:rFonts w:ascii="Times New Roman" w:eastAsiaTheme="minorEastAsia" w:hAnsi="Times New Roman" w:cs="Times New Roman"/>
                                  <w:color w:val="000000" w:themeColor="dark1"/>
                                  <w:kern w:val="24"/>
                                  <w:sz w:val="20"/>
                                  <w:szCs w:val="20"/>
                                </w:rPr>
                                <w:t>DIRECT LINK ESTABLISHMENT REQUEST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9" name="矩形 10"/>
                        <wps:cNvSpPr/>
                        <wps:spPr>
                          <a:xfrm>
                            <a:off x="1249033" y="1221416"/>
                            <a:ext cx="2904882" cy="531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A8510A3" w14:textId="77777777" w:rsidR="00DD7F44" w:rsidRPr="00DE0AE9" w:rsidRDefault="00DD7F44" w:rsidP="00DD7F44">
                              <w:pPr>
                                <w:pStyle w:val="af1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DE0AE9">
                                <w:rPr>
                                  <w:rFonts w:ascii="Times New Roman" w:eastAsiaTheme="minorEastAsia" w:hAnsi="Times New Roman" w:cs="Times New Roman"/>
                                  <w:color w:val="000000" w:themeColor="dark1"/>
                                  <w:kern w:val="24"/>
                                  <w:sz w:val="20"/>
                                  <w:szCs w:val="20"/>
                                </w:rPr>
                                <w:t>DIRECT LINK ESTABLISHMENT ACCEPT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0" name="矩形 11"/>
                        <wps:cNvSpPr/>
                        <wps:spPr>
                          <a:xfrm>
                            <a:off x="116503" y="2238143"/>
                            <a:ext cx="1288274" cy="531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AFAF8F8" w14:textId="77777777" w:rsidR="00DD7F44" w:rsidRPr="00DE0AE9" w:rsidRDefault="00DD7F44" w:rsidP="00DD7F44">
                              <w:pPr>
                                <w:pStyle w:val="af1"/>
                                <w:spacing w:before="0" w:beforeAutospacing="0" w:after="0" w:afterAutospacing="0"/>
                                <w:jc w:val="center"/>
                              </w:pPr>
                              <w:r w:rsidRPr="00DE0AE9">
                                <w:rPr>
                                  <w:rFonts w:ascii="Times New Roman" w:eastAsiaTheme="minorEastAsia" w:hAnsi="Times New Roman" w:cs="Times New Roman"/>
                                  <w:color w:val="000000" w:themeColor="dark1"/>
                                  <w:kern w:val="24"/>
                                </w:rPr>
                                <w:t xml:space="preserve">T5000 </w:t>
                              </w:r>
                              <w:r>
                                <w:rPr>
                                  <w:rFonts w:ascii="Times New Roman" w:eastAsiaTheme="minorEastAsia" w:hAnsi="Times New Roman" w:cs="Times New Roman"/>
                                  <w:color w:val="000000" w:themeColor="dark1"/>
                                  <w:kern w:val="24"/>
                                </w:rPr>
                                <w:t>e</w:t>
                              </w:r>
                              <w:r w:rsidRPr="00DE0AE9">
                                <w:rPr>
                                  <w:rFonts w:ascii="Times New Roman" w:eastAsiaTheme="minorEastAsia" w:hAnsi="Times New Roman" w:cs="Times New Roman"/>
                                  <w:color w:val="000000" w:themeColor="dark1"/>
                                  <w:kern w:val="24"/>
                                </w:rPr>
                                <w:t>xpires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1" name="直接箭头连接符 12"/>
                        <wps:cNvCnPr/>
                        <wps:spPr>
                          <a:xfrm flipH="1">
                            <a:off x="1271224" y="2163847"/>
                            <a:ext cx="2898058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矩形 13"/>
                        <wps:cNvSpPr/>
                        <wps:spPr>
                          <a:xfrm>
                            <a:off x="1264397" y="1706908"/>
                            <a:ext cx="2904882" cy="531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BFA8EA7" w14:textId="77777777" w:rsidR="00DD7F44" w:rsidRPr="00DE0AE9" w:rsidRDefault="00DD7F44" w:rsidP="00DD7F44">
                              <w:pPr>
                                <w:pStyle w:val="af1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DE0AE9">
                                <w:rPr>
                                  <w:rFonts w:ascii="Times New Roman" w:eastAsiaTheme="minorEastAsia" w:hAnsi="Times New Roman" w:cs="Times New Roman"/>
                                  <w:color w:val="000000" w:themeColor="dark1"/>
                                  <w:kern w:val="24"/>
                                  <w:sz w:val="20"/>
                                  <w:szCs w:val="20"/>
                                </w:rPr>
                                <w:t>DIRECT LINK ESTABLISHMENT ACCEPT</w:t>
                              </w:r>
                            </w:p>
                          </w:txbxContent>
                        </wps:txbx>
                        <wps:bodyPr rtlCol="0" anchor="ctr"/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1" o:spid="_x0000_s1026" editas="canvas" style="width:417.6pt;height:243.55pt;mso-position-horizontal-relative:char;mso-position-vertical-relative:line" coordsize="53028,30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">
                <v:shape id="_x0000_s1027" type="#_x0000_t75" style="position:absolute;width:53028;height:30930;visibility:visible;mso-wrap-style:square">
                  <v:fill o:detectmouseclick="t"/>
                  <v:path o:connecttype="none"/>
                </v:shape>
                <v:rect id="矩形 3" o:spid="_x0000_s1028" style="position:absolute;left:359;top:4189;width:13909;height:53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fD58MA&#10;AADaAAAADwAAAGRycy9kb3ducmV2LnhtbESPQWvCQBSE7wX/w/KE3pqNtRRJXSVIleZYI4i3l+xr&#10;kjb7NmTXmPz7bqHgcZiZb5j1djStGKh3jWUFiygGQVxa3XCl4JTvn1YgnEfW2FomBRM52G5mD2tM&#10;tL3xJw1HX4kAYZeggtr7LpHSlTUZdJHtiIP3ZXuDPsi+krrHW4CbVj7H8as02HBYqLGjXU3lz/Fq&#10;FLhiyPKpS8/fF1cW6Tub/CU7KPU4H9M3EJ5Gfw//tz+0giX8XQk3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4fD58MAAADaAAAADwAAAAAAAAAAAAAAAACYAgAAZHJzL2Rv&#10;d25yZXYueG1sUEsFBgAAAAAEAAQA9QAAAIgDAAAAAA==&#10;" filled="f" stroked="f" strokeweight="2pt">
                  <v:textbox>
                    <w:txbxContent>
                      <w:p w14:paraId="6191B01D" w14:textId="77777777" w:rsidR="00DD7F44" w:rsidRPr="00DE0AE9" w:rsidRDefault="00DD7F44" w:rsidP="00DD7F44">
                        <w:pPr>
                          <w:pStyle w:val="af1"/>
                          <w:spacing w:before="0" w:beforeAutospacing="0" w:after="0" w:afterAutospacing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E0AE9">
                          <w:rPr>
                            <w:rFonts w:ascii="Times New Roman" w:eastAsiaTheme="minorEastAsia" w:hAnsi="Times New Roman" w:cs="Times New Roman"/>
                            <w:color w:val="000000" w:themeColor="dark1"/>
                            <w:kern w:val="24"/>
                            <w:sz w:val="28"/>
                            <w:szCs w:val="28"/>
                          </w:rPr>
                          <w:t>Initiating UE</w:t>
                        </w:r>
                      </w:p>
                    </w:txbxContent>
                  </v:textbox>
                </v:rect>
                <v:rect id="矩形 5" o:spid="_x0000_s1029" style="position:absolute;left:39433;top:4189;width:13603;height:53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5bk8IA&#10;AADaAAAADwAAAGRycy9kb3ducmV2LnhtbESPQWvCQBSE74X+h+UVvNWNRYrErBKkLfXYRBBvL9ln&#10;Es2+DdltTP69Wyh4HGbmGybZjqYVA/WusaxgMY9AEJdWN1wpOOSfrysQziNrbC2TgokcbDfPTwnG&#10;2t74h4bMVyJA2MWooPa+i6V0ZU0G3dx2xME7296gD7KvpO7xFuCmlW9R9C4NNhwWauxoV1N5zX6N&#10;AlcM+3zq0uPl5Moi/WCTL/dfSs1exnQNwtPoH+H/9rdWsIS/K+EG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bluTwgAAANoAAAAPAAAAAAAAAAAAAAAAAJgCAABkcnMvZG93&#10;bnJldi54bWxQSwUGAAAAAAQABAD1AAAAhwMAAAAA&#10;" filled="f" stroked="f" strokeweight="2pt">
                  <v:textbox>
                    <w:txbxContent>
                      <w:p w14:paraId="7D21549B" w14:textId="77777777" w:rsidR="00DD7F44" w:rsidRPr="00DE0AE9" w:rsidRDefault="00DD7F44" w:rsidP="00DD7F44">
                        <w:pPr>
                          <w:pStyle w:val="af1"/>
                          <w:spacing w:before="0" w:beforeAutospacing="0" w:after="0" w:afterAutospacing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E0AE9">
                          <w:rPr>
                            <w:rFonts w:ascii="Times New Roman" w:eastAsiaTheme="minorEastAsia" w:hAnsi="Times New Roman" w:cs="Times New Roman"/>
                            <w:color w:val="000000" w:themeColor="dark1"/>
                            <w:kern w:val="24"/>
                            <w:sz w:val="28"/>
                            <w:szCs w:val="28"/>
                          </w:rPr>
                          <w:t>Target UEs</w:t>
                        </w:r>
                      </w:p>
                    </w:txbxContent>
                  </v:textbox>
                </v:rect>
                <v:rect id="矩形 6" o:spid="_x0000_s1030" style="position:absolute;left:1952;top:9333;width:10456;height:53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L+CMMA&#10;AADaAAAADwAAAGRycy9kb3ducmV2LnhtbESPQWvCQBSE7wX/w/KE3pqNxRZJXSVIleZYI4i3l+xr&#10;kjb7NmTXmPz7bqHgcZiZb5j1djStGKh3jWUFiygGQVxa3XCl4JTvn1YgnEfW2FomBRM52G5mD2tM&#10;tL3xJw1HX4kAYZeggtr7LpHSlTUZdJHtiIP3ZXuDPsi+krrHW4CbVj7H8as02HBYqLGjXU3lz/Fq&#10;FLhiyPKpS8/fF1cW6TubfJkdlHqcj+kbCE+jv4f/2x9awQv8XQk3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yL+CMMAAADaAAAADwAAAAAAAAAAAAAAAACYAgAAZHJzL2Rv&#10;d25yZXYueG1sUEsFBgAAAAAEAAQA9QAAAIgDAAAAAA==&#10;" filled="f" stroked="f" strokeweight="2pt">
                  <v:textbox>
                    <w:txbxContent>
                      <w:p w14:paraId="5D4B4263" w14:textId="77777777" w:rsidR="00DD7F44" w:rsidRPr="00DE0AE9" w:rsidRDefault="00DD7F44" w:rsidP="00DD7F44">
                        <w:pPr>
                          <w:pStyle w:val="af1"/>
                          <w:spacing w:before="0" w:beforeAutospacing="0" w:after="0" w:afterAutospacing="0"/>
                          <w:jc w:val="center"/>
                        </w:pPr>
                        <w:r w:rsidRPr="00DE0AE9">
                          <w:rPr>
                            <w:rFonts w:ascii="Times New Roman" w:eastAsiaTheme="minorEastAsia" w:hAnsi="Times New Roman" w:cs="Times New Roman"/>
                            <w:color w:val="000000" w:themeColor="dark1"/>
                            <w:kern w:val="24"/>
                          </w:rPr>
                          <w:t>Start T5000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7" o:spid="_x0000_s1031" type="#_x0000_t32" style="position:absolute;left:12899;top:12169;width:2898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6C90MEAAADaAAAADwAAAGRycy9kb3ducmV2LnhtbESPS4vCQBCE74L/YWhhbzrxLdFRZEUU&#10;1kt83JtMmwQzPSEzq1l/vbMgeCyq6itqsWpMKe5Uu8Kygn4vAkGcWl1wpuB82nZnIJxH1lhaJgV/&#10;5GC1bLcWGGv74ITuR5+JAGEXo4Lc+yqW0qU5GXQ9WxEH72prgz7IOpO6xkeAm1IOomgiDRYcFnKs&#10;6Dun9Hb8NQp2GoeX62hs0iTZZpvpz2E0fTqlvjrNeg7CU+M/4Xd7rxVM4P9KuAFy+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DoL3QwQAAANoAAAAPAAAAAAAAAAAAAAAA&#10;AKECAABkcnMvZG93bnJldi54bWxQSwUGAAAAAAQABAD5AAAAjwMAAAAA&#10;" strokecolor="black [3213]" strokeweight="1pt">
                  <v:stroke endarrow="block"/>
                </v:shape>
                <v:shape id="直接箭头连接符 8" o:spid="_x0000_s1032" type="#_x0000_t32" style="position:absolute;left:12899;top:16212;width:28981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0AIk8MAAADaAAAADwAAAGRycy9kb3ducmV2LnhtbESPQWsCMRSE74X+h/CE3mpiD9pujWIL&#10;Fi89VIXS22Pz3F02eVk2T3f9941Q6HGYmW+Y5XoMXl2oT01kC7OpAUVcRtdwZeF42D4+g0qC7NBH&#10;JgtXSrBe3d8tsXBx4C+67KVSGcKpQAu1SFdoncqaAqZp7Iizd4p9QMmyr7Trccjw4PWTMXMdsOG8&#10;UGNH7zWV7f4cLHy+cSv+5Nt5+jHd8DF7Mf5brH2YjJtXUEKj/If/2jtnYQG3K/kG6N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dACJPDAAAA2gAAAA8AAAAAAAAAAAAA&#10;AAAAoQIAAGRycy9kb3ducmV2LnhtbFBLBQYAAAAABAAEAPkAAACRAwAAAAA=&#10;" strokecolor="black [3213]" strokeweight="1pt">
                  <v:stroke dashstyle="dash" endarrow="block"/>
                </v:shape>
                <v:rect id="矩形 9" o:spid="_x0000_s1033" style="position:absolute;left:12865;top:7974;width:29049;height:53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NRlr0A&#10;AADaAAAADwAAAGRycy9kb3ducmV2LnhtbERPTYvCMBC9C/6HMII3TV1EpBqliC56XCuIt7EZ22oz&#10;KU2s9d9vDoLHx/terjtTiZYaV1pWMBlHIIgzq0vOFZzS3WgOwnlkjZVlUvAmB+tVv7fEWNsX/1F7&#10;9LkIIexiVFB4X8dSuqwgg25sa+LA3Wxj0AfY5FI3+ArhppI/UTSTBksODQXWtCkoexyfRoG7tof0&#10;XSfn+8Vl12TLJp0efpUaDrpkAcJT57/ij3uvFYSt4Uq4AXL1D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qSNRlr0AAADaAAAADwAAAAAAAAAAAAAAAACYAgAAZHJzL2Rvd25yZXYu&#10;eG1sUEsFBgAAAAAEAAQA9QAAAIIDAAAAAA==&#10;" filled="f" stroked="f" strokeweight="2pt">
                  <v:textbox>
                    <w:txbxContent>
                      <w:p w14:paraId="21FBDEDC" w14:textId="77777777" w:rsidR="00DD7F44" w:rsidRPr="00DE0AE9" w:rsidRDefault="00DD7F44" w:rsidP="00DD7F44">
                        <w:pPr>
                          <w:pStyle w:val="af1"/>
                          <w:spacing w:before="0" w:beforeAutospacing="0" w:after="0" w:afterAutospacing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DE0AE9">
                          <w:rPr>
                            <w:rFonts w:ascii="Times New Roman" w:eastAsiaTheme="minorEastAsia" w:hAnsi="Times New Roman" w:cs="Times New Roman"/>
                            <w:color w:val="000000" w:themeColor="dark1"/>
                            <w:kern w:val="24"/>
                            <w:sz w:val="20"/>
                            <w:szCs w:val="20"/>
                          </w:rPr>
                          <w:t>DIRECT LINK ESTABLISHMENT REQUEST</w:t>
                        </w:r>
                      </w:p>
                    </w:txbxContent>
                  </v:textbox>
                </v:rect>
                <v:rect id="矩形 10" o:spid="_x0000_s1034" style="position:absolute;left:12490;top:12214;width:29049;height:53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0DcMA&#10;AADaAAAADwAAAGRycy9kb3ducmV2LnhtbESPQWvCQBSE7wX/w/KE3pqNRUpNXSVIleZYI4i3l+xr&#10;kjb7NmTXmPz7bqHgcZiZb5j1djStGKh3jWUFiygGQVxa3XCl4JTvn15BOI+ssbVMCiZysN3MHtaY&#10;aHvjTxqOvhIBwi5BBbX3XSKlK2sy6CLbEQfvy/YGfZB9JXWPtwA3rXyO4xdpsOGwUGNHu5rKn+PV&#10;KHDFkOVTl56/L64s0nc2+TI7KPU4H9M3EJ5Gfw//tz+0ghX8XQk3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/0DcMAAADaAAAADwAAAAAAAAAAAAAAAACYAgAAZHJzL2Rv&#10;d25yZXYueG1sUEsFBgAAAAAEAAQA9QAAAIgDAAAAAA==&#10;" filled="f" stroked="f" strokeweight="2pt">
                  <v:textbox>
                    <w:txbxContent>
                      <w:p w14:paraId="0A8510A3" w14:textId="77777777" w:rsidR="00DD7F44" w:rsidRPr="00DE0AE9" w:rsidRDefault="00DD7F44" w:rsidP="00DD7F44">
                        <w:pPr>
                          <w:pStyle w:val="af1"/>
                          <w:spacing w:before="0" w:beforeAutospacing="0" w:after="0" w:afterAutospacing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DE0AE9">
                          <w:rPr>
                            <w:rFonts w:ascii="Times New Roman" w:eastAsiaTheme="minorEastAsia" w:hAnsi="Times New Roman" w:cs="Times New Roman"/>
                            <w:color w:val="000000" w:themeColor="dark1"/>
                            <w:kern w:val="24"/>
                            <w:sz w:val="20"/>
                            <w:szCs w:val="20"/>
                          </w:rPr>
                          <w:t>DIRECT LINK ESTABLISHMENT ACCEPT</w:t>
                        </w:r>
                      </w:p>
                    </w:txbxContent>
                  </v:textbox>
                </v:rect>
                <v:rect id="矩形 11" o:spid="_x0000_s1035" style="position:absolute;left:1165;top:22381;width:12882;height:53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gyqsMA&#10;AADbAAAADwAAAGRycy9kb3ducmV2LnhtbESPQWvCQBCF7wX/wzJCb3VjKaVEVwmiRY81gngbs2MS&#10;zc6G7Brjv+8cCr3N8N689818ObhG9dSF2rOB6SQBRVx4W3Np4JBv3r5AhYhssfFMBp4UYLkYvcwx&#10;tf7BP9TvY6kkhEOKBqoY21TrUFTkMEx8SyzaxXcOo6xdqW2HDwl3jX5Pkk/tsGZpqLClVUXFbX93&#10;BsK53+XPNjteT6E4Z2t2+cfu25jX8ZDNQEUa4r/573prBV/o5RcZQC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gyqsMAAADbAAAADwAAAAAAAAAAAAAAAACYAgAAZHJzL2Rv&#10;d25yZXYueG1sUEsFBgAAAAAEAAQA9QAAAIgDAAAAAA==&#10;" filled="f" stroked="f" strokeweight="2pt">
                  <v:textbox>
                    <w:txbxContent>
                      <w:p w14:paraId="6AFAF8F8" w14:textId="77777777" w:rsidR="00DD7F44" w:rsidRPr="00DE0AE9" w:rsidRDefault="00DD7F44" w:rsidP="00DD7F44">
                        <w:pPr>
                          <w:pStyle w:val="af1"/>
                          <w:spacing w:before="0" w:beforeAutospacing="0" w:after="0" w:afterAutospacing="0"/>
                          <w:jc w:val="center"/>
                        </w:pPr>
                        <w:r w:rsidRPr="00DE0AE9">
                          <w:rPr>
                            <w:rFonts w:ascii="Times New Roman" w:eastAsiaTheme="minorEastAsia" w:hAnsi="Times New Roman" w:cs="Times New Roman"/>
                            <w:color w:val="000000" w:themeColor="dark1"/>
                            <w:kern w:val="24"/>
                          </w:rPr>
                          <w:t xml:space="preserve">T5000 </w:t>
                        </w:r>
                        <w:r>
                          <w:rPr>
                            <w:rFonts w:ascii="Times New Roman" w:eastAsiaTheme="minorEastAsia" w:hAnsi="Times New Roman" w:cs="Times New Roman"/>
                            <w:color w:val="000000" w:themeColor="dark1"/>
                            <w:kern w:val="24"/>
                          </w:rPr>
                          <w:t>e</w:t>
                        </w:r>
                        <w:r w:rsidRPr="00DE0AE9">
                          <w:rPr>
                            <w:rFonts w:ascii="Times New Roman" w:eastAsiaTheme="minorEastAsia" w:hAnsi="Times New Roman" w:cs="Times New Roman"/>
                            <w:color w:val="000000" w:themeColor="dark1"/>
                            <w:kern w:val="24"/>
                          </w:rPr>
                          <w:t>xpires</w:t>
                        </w:r>
                      </w:p>
                    </w:txbxContent>
                  </v:textbox>
                </v:rect>
                <v:shape id="直接箭头连接符 12" o:spid="_x0000_s1036" type="#_x0000_t32" style="position:absolute;left:12712;top:21638;width:2898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Va8cEAAADbAAAADwAAAGRycy9kb3ducmV2LnhtbERPTUvDQBC9C/6HZQre7G48FJt2W1pB&#10;8eLBtiDehuw0CdmdDdmxif/eFQq9zeN9zno7Ba8uNKQ2soVibkARV9G1XFs4HV8fn0ElQXboI5OF&#10;X0qw3dzfrbF0ceRPuhykVjmEU4kWGpG+1DpVDQVM89gTZ+4ch4CS4VBrN+CYw4PXT8YsdMCWc0OD&#10;Pb00VHWHn2DhY8+d+LPvFunb9ONbsTT+S6x9mE27FSihSW7iq/vd5fkF/P+SD9Cb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KNVrxwQAAANsAAAAPAAAAAAAAAAAAAAAA&#10;AKECAABkcnMvZG93bnJldi54bWxQSwUGAAAAAAQABAD5AAAAjwMAAAAA&#10;" strokecolor="black [3213]" strokeweight="1pt">
                  <v:stroke dashstyle="dash" endarrow="block"/>
                </v:shape>
                <v:rect id="矩形 13" o:spid="_x0000_s1037" style="position:absolute;left:12643;top:17069;width:29049;height:53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YJRsEA&#10;AADbAAAADwAAAGRycy9kb3ducmV2LnhtbERPTWvCQBC9F/oflin0VjeGUiS6SpC2NMcmgngbs2MS&#10;zc6G7DYm/74rCN7m8T5ntRlNKwbqXWNZwXwWgSAurW64UrArvt4WIJxH1thaJgUTOdisn59WmGh7&#10;5V8acl+JEMIuQQW1910ipStrMuhmtiMO3Mn2Bn2AfSV1j9cQbloZR9GHNNhwaKixo21N5SX/Mwrc&#10;cciKqUv354Mrj+knm+I9+1bq9WVMlyA8jf4hvrt/dJgfw+2XcI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tGCUbBAAAA2wAAAA8AAAAAAAAAAAAAAAAAmAIAAGRycy9kb3du&#10;cmV2LnhtbFBLBQYAAAAABAAEAPUAAACGAwAAAAA=&#10;" filled="f" stroked="f" strokeweight="2pt">
                  <v:textbox>
                    <w:txbxContent>
                      <w:p w14:paraId="3BFA8EA7" w14:textId="77777777" w:rsidR="00DD7F44" w:rsidRPr="00DE0AE9" w:rsidRDefault="00DD7F44" w:rsidP="00DD7F44">
                        <w:pPr>
                          <w:pStyle w:val="af1"/>
                          <w:spacing w:before="0" w:beforeAutospacing="0" w:after="0" w:afterAutospacing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DE0AE9">
                          <w:rPr>
                            <w:rFonts w:ascii="Times New Roman" w:eastAsiaTheme="minorEastAsia" w:hAnsi="Times New Roman" w:cs="Times New Roman"/>
                            <w:color w:val="000000" w:themeColor="dark1"/>
                            <w:kern w:val="24"/>
                            <w:sz w:val="20"/>
                            <w:szCs w:val="20"/>
                          </w:rPr>
                          <w:t>DIRECT LINK ESTABLISHMENT ACCEPT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19DEED3" w14:textId="77777777" w:rsidR="00DD7F44" w:rsidRPr="00183538" w:rsidRDefault="00DD7F44" w:rsidP="00DD7F44">
      <w:pPr>
        <w:pStyle w:val="TF"/>
      </w:pPr>
      <w:r w:rsidRPr="00A24551">
        <w:t>Figure</w:t>
      </w:r>
      <w:r w:rsidRPr="00A24551">
        <w:rPr>
          <w:rFonts w:cs="Arial"/>
        </w:rPr>
        <w:t> </w:t>
      </w:r>
      <w:r>
        <w:t>6.1.2.2.3</w:t>
      </w:r>
      <w:r w:rsidRPr="00A24551">
        <w:t xml:space="preserve">: </w:t>
      </w:r>
      <w:r>
        <w:t xml:space="preserve">V2X service oriented </w:t>
      </w:r>
      <w:r w:rsidRPr="00A24551">
        <w:t>PC5 unicast link establishment procedure</w:t>
      </w:r>
    </w:p>
    <w:p w14:paraId="6A5F247E" w14:textId="1411C674" w:rsidR="001F7FD0" w:rsidRDefault="001F7FD0" w:rsidP="001F7FD0">
      <w:pPr>
        <w:jc w:val="center"/>
        <w:rPr>
          <w:lang w:eastAsia="zh-CN"/>
        </w:rPr>
      </w:pPr>
      <w:r>
        <w:rPr>
          <w:highlight w:val="green"/>
        </w:rPr>
        <w:t xml:space="preserve">***** </w:t>
      </w:r>
      <w:r>
        <w:rPr>
          <w:rFonts w:hint="eastAsia"/>
          <w:highlight w:val="green"/>
          <w:lang w:eastAsia="zh-CN"/>
        </w:rPr>
        <w:t xml:space="preserve">Second </w:t>
      </w:r>
      <w:r>
        <w:rPr>
          <w:highlight w:val="green"/>
        </w:rPr>
        <w:t>change *****</w:t>
      </w:r>
    </w:p>
    <w:p w14:paraId="416585FD" w14:textId="77777777" w:rsidR="001F7FD0" w:rsidRPr="00742FAE" w:rsidRDefault="001F7FD0" w:rsidP="001F7FD0">
      <w:pPr>
        <w:pStyle w:val="4"/>
      </w:pPr>
      <w:bookmarkStart w:id="28" w:name="_Toc34388690"/>
      <w:bookmarkStart w:id="29" w:name="_Toc34404461"/>
      <w:bookmarkStart w:id="30" w:name="_Toc45282306"/>
      <w:bookmarkStart w:id="31" w:name="_Toc45882692"/>
      <w:bookmarkStart w:id="32" w:name="_Toc51951242"/>
      <w:r>
        <w:t>7.3.1</w:t>
      </w:r>
      <w:r w:rsidRPr="00742FAE">
        <w:t>.</w:t>
      </w:r>
      <w:r>
        <w:t>2</w:t>
      </w:r>
      <w:r w:rsidRPr="00742FAE">
        <w:tab/>
      </w:r>
      <w:r>
        <w:t>Target user info</w:t>
      </w:r>
      <w:bookmarkEnd w:id="28"/>
      <w:bookmarkEnd w:id="29"/>
      <w:bookmarkEnd w:id="30"/>
      <w:bookmarkEnd w:id="31"/>
      <w:bookmarkEnd w:id="32"/>
    </w:p>
    <w:p w14:paraId="22EB9864" w14:textId="3E0C09A1" w:rsidR="001F7FD0" w:rsidRPr="00F61C0D" w:rsidRDefault="005C33A3" w:rsidP="00F61C0D">
      <w:pPr>
        <w:rPr>
          <w:lang w:eastAsia="zh-CN"/>
        </w:rPr>
      </w:pPr>
      <w:r w:rsidRPr="00742FAE">
        <w:t>Th</w:t>
      </w:r>
      <w:r>
        <w:t>e UE shall include this IE if it has received the target UE’s application layer ID from upper layers</w:t>
      </w:r>
      <w:ins w:id="33" w:author="C1-205782" w:date="2020-11-17T15:35:00Z">
        <w:r w:rsidR="009B0B83">
          <w:rPr>
            <w:rFonts w:hint="eastAsia"/>
            <w:lang w:eastAsia="zh-CN"/>
          </w:rPr>
          <w:t xml:space="preserve"> </w:t>
        </w:r>
      </w:ins>
      <w:ins w:id="34" w:author="scott" w:date="2021-02-03T17:52:00Z">
        <w:r w:rsidR="00872656">
          <w:rPr>
            <w:rFonts w:hint="eastAsia"/>
            <w:lang w:eastAsia="zh-CN"/>
          </w:rPr>
          <w:t>or</w:t>
        </w:r>
        <w:r w:rsidR="00872656" w:rsidRPr="00961C54">
          <w:rPr>
            <w:lang w:eastAsia="zh-CN"/>
          </w:rPr>
          <w:t xml:space="preserve"> if the </w:t>
        </w:r>
      </w:ins>
      <w:ins w:id="35" w:author="scott" w:date="2021-03-02T17:50:00Z">
        <w:r w:rsidR="00872656">
          <w:rPr>
            <w:rFonts w:hint="eastAsia"/>
            <w:lang w:eastAsia="zh-CN"/>
          </w:rPr>
          <w:t>destination</w:t>
        </w:r>
      </w:ins>
      <w:ins w:id="36" w:author="scott" w:date="2021-02-03T17:52:00Z">
        <w:r w:rsidR="00872656" w:rsidRPr="00961C54">
          <w:rPr>
            <w:lang w:eastAsia="zh-CN"/>
          </w:rPr>
          <w:t xml:space="preserve"> layer-2 ID is the unicast layer-2 ID</w:t>
        </w:r>
      </w:ins>
      <w:ins w:id="37" w:author="scott" w:date="2021-03-02T17:51:00Z">
        <w:r w:rsidR="00872656">
          <w:rPr>
            <w:rFonts w:hint="eastAsia"/>
            <w:lang w:eastAsia="zh-CN"/>
          </w:rPr>
          <w:t xml:space="preserve"> of the target UE</w:t>
        </w:r>
      </w:ins>
      <w:r>
        <w:t>.</w:t>
      </w:r>
    </w:p>
    <w:p w14:paraId="6930DB79" w14:textId="77777777" w:rsidR="00C53949" w:rsidRDefault="00C53949" w:rsidP="00C53949">
      <w:pPr>
        <w:jc w:val="center"/>
      </w:pPr>
      <w:bookmarkStart w:id="38" w:name="OLE_LINK20"/>
      <w:bookmarkStart w:id="39" w:name="OLE_LINK21"/>
      <w:r>
        <w:rPr>
          <w:highlight w:val="green"/>
        </w:rPr>
        <w:t>***** End of change *****</w:t>
      </w:r>
    </w:p>
    <w:bookmarkEnd w:id="38"/>
    <w:bookmarkEnd w:id="39"/>
    <w:p w14:paraId="261DBDF3" w14:textId="77777777" w:rsidR="001E41F3" w:rsidRDefault="001E41F3">
      <w:pPr>
        <w:rPr>
          <w:noProof/>
          <w:lang w:eastAsia="zh-CN"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58CE2E" w14:textId="77777777" w:rsidR="00DF62C5" w:rsidRDefault="00DF62C5">
      <w:r>
        <w:separator/>
      </w:r>
    </w:p>
  </w:endnote>
  <w:endnote w:type="continuationSeparator" w:id="0">
    <w:p w14:paraId="37341EA3" w14:textId="77777777" w:rsidR="00DF62C5" w:rsidRDefault="00DF6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B364ED" w14:textId="77777777" w:rsidR="00DF62C5" w:rsidRDefault="00DF62C5">
      <w:r>
        <w:separator/>
      </w:r>
    </w:p>
  </w:footnote>
  <w:footnote w:type="continuationSeparator" w:id="0">
    <w:p w14:paraId="5912CC5D" w14:textId="77777777" w:rsidR="00DF62C5" w:rsidRDefault="00DF62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2CDF7D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87E2F"/>
    <w:multiLevelType w:val="hybridMultilevel"/>
    <w:tmpl w:val="DD823D84"/>
    <w:lvl w:ilvl="0" w:tplc="FC1443B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>
    <w:nsid w:val="2E60431A"/>
    <w:multiLevelType w:val="hybridMultilevel"/>
    <w:tmpl w:val="65D4E6F6"/>
    <w:lvl w:ilvl="0" w:tplc="1666C6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2842DBB"/>
    <w:multiLevelType w:val="hybridMultilevel"/>
    <w:tmpl w:val="B55890EE"/>
    <w:lvl w:ilvl="0" w:tplc="79148F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2974AA5"/>
    <w:multiLevelType w:val="hybridMultilevel"/>
    <w:tmpl w:val="752CB318"/>
    <w:lvl w:ilvl="0" w:tplc="229E631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">
    <w:nsid w:val="5ACE5FE2"/>
    <w:multiLevelType w:val="hybridMultilevel"/>
    <w:tmpl w:val="93A47652"/>
    <w:lvl w:ilvl="0" w:tplc="8ABCEF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B8C2AF6"/>
    <w:multiLevelType w:val="hybridMultilevel"/>
    <w:tmpl w:val="417A3EB2"/>
    <w:lvl w:ilvl="0" w:tplc="DFC41C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9C55D5D"/>
    <w:multiLevelType w:val="hybridMultilevel"/>
    <w:tmpl w:val="DE808D2C"/>
    <w:lvl w:ilvl="0" w:tplc="F788BD6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--IDCC">
    <w15:presenceInfo w15:providerId="None" w15:userId="--IDCC"/>
  </w15:person>
  <w15:person w15:author="Vishnu Preman">
    <w15:presenceInfo w15:providerId="AD" w15:userId="S-1-5-21-147214757-305610072-1517763936-29977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16DAB"/>
    <w:rsid w:val="00022B98"/>
    <w:rsid w:val="00022E4A"/>
    <w:rsid w:val="00030928"/>
    <w:rsid w:val="0006752C"/>
    <w:rsid w:val="000A1496"/>
    <w:rsid w:val="000A1F6F"/>
    <w:rsid w:val="000A3668"/>
    <w:rsid w:val="000A6394"/>
    <w:rsid w:val="000B7FED"/>
    <w:rsid w:val="000C038A"/>
    <w:rsid w:val="000C6598"/>
    <w:rsid w:val="000D4A28"/>
    <w:rsid w:val="000D52EC"/>
    <w:rsid w:val="001103AA"/>
    <w:rsid w:val="001136A3"/>
    <w:rsid w:val="001273D2"/>
    <w:rsid w:val="001420BD"/>
    <w:rsid w:val="00143DCF"/>
    <w:rsid w:val="00145D43"/>
    <w:rsid w:val="00164184"/>
    <w:rsid w:val="00175497"/>
    <w:rsid w:val="00185EEA"/>
    <w:rsid w:val="00192C46"/>
    <w:rsid w:val="001A08B3"/>
    <w:rsid w:val="001A3AFB"/>
    <w:rsid w:val="001A664B"/>
    <w:rsid w:val="001A7B60"/>
    <w:rsid w:val="001B52F0"/>
    <w:rsid w:val="001B7A65"/>
    <w:rsid w:val="001E41F3"/>
    <w:rsid w:val="001F351F"/>
    <w:rsid w:val="001F6FF6"/>
    <w:rsid w:val="001F7FD0"/>
    <w:rsid w:val="00227EAD"/>
    <w:rsid w:val="00230865"/>
    <w:rsid w:val="0023363E"/>
    <w:rsid w:val="0023364A"/>
    <w:rsid w:val="00250A54"/>
    <w:rsid w:val="00255045"/>
    <w:rsid w:val="0026004D"/>
    <w:rsid w:val="002640DD"/>
    <w:rsid w:val="00275D12"/>
    <w:rsid w:val="00284FEB"/>
    <w:rsid w:val="002860C4"/>
    <w:rsid w:val="002A1ABE"/>
    <w:rsid w:val="002B5741"/>
    <w:rsid w:val="002D14E4"/>
    <w:rsid w:val="00305409"/>
    <w:rsid w:val="003609EF"/>
    <w:rsid w:val="0036231A"/>
    <w:rsid w:val="00363DF6"/>
    <w:rsid w:val="003674C0"/>
    <w:rsid w:val="003702F5"/>
    <w:rsid w:val="00374DD4"/>
    <w:rsid w:val="00380B36"/>
    <w:rsid w:val="003B2978"/>
    <w:rsid w:val="003E1A36"/>
    <w:rsid w:val="003E69B8"/>
    <w:rsid w:val="003F01ED"/>
    <w:rsid w:val="004027DB"/>
    <w:rsid w:val="00410371"/>
    <w:rsid w:val="004242F1"/>
    <w:rsid w:val="00464213"/>
    <w:rsid w:val="0047405D"/>
    <w:rsid w:val="00477107"/>
    <w:rsid w:val="004A5C5E"/>
    <w:rsid w:val="004A6835"/>
    <w:rsid w:val="004B75B7"/>
    <w:rsid w:val="004C0B33"/>
    <w:rsid w:val="004E1669"/>
    <w:rsid w:val="0051580D"/>
    <w:rsid w:val="00532129"/>
    <w:rsid w:val="00547111"/>
    <w:rsid w:val="005500A9"/>
    <w:rsid w:val="00553F05"/>
    <w:rsid w:val="00561BC4"/>
    <w:rsid w:val="00564C16"/>
    <w:rsid w:val="00570453"/>
    <w:rsid w:val="00583997"/>
    <w:rsid w:val="00592D74"/>
    <w:rsid w:val="005A7238"/>
    <w:rsid w:val="005C33A3"/>
    <w:rsid w:val="005C51CD"/>
    <w:rsid w:val="005E2C44"/>
    <w:rsid w:val="005F1CFA"/>
    <w:rsid w:val="00621188"/>
    <w:rsid w:val="006257ED"/>
    <w:rsid w:val="00634F5F"/>
    <w:rsid w:val="006419FD"/>
    <w:rsid w:val="00670973"/>
    <w:rsid w:val="00677E82"/>
    <w:rsid w:val="00695808"/>
    <w:rsid w:val="006B03BE"/>
    <w:rsid w:val="006B46FB"/>
    <w:rsid w:val="006C7B5F"/>
    <w:rsid w:val="006D4FC4"/>
    <w:rsid w:val="006E21FB"/>
    <w:rsid w:val="006E64DE"/>
    <w:rsid w:val="006F1C08"/>
    <w:rsid w:val="006F34C8"/>
    <w:rsid w:val="00705613"/>
    <w:rsid w:val="00716520"/>
    <w:rsid w:val="0071713D"/>
    <w:rsid w:val="0073213A"/>
    <w:rsid w:val="007350D2"/>
    <w:rsid w:val="007564C5"/>
    <w:rsid w:val="007805E0"/>
    <w:rsid w:val="00782338"/>
    <w:rsid w:val="00792342"/>
    <w:rsid w:val="007977A8"/>
    <w:rsid w:val="007B4904"/>
    <w:rsid w:val="007B512A"/>
    <w:rsid w:val="007C2097"/>
    <w:rsid w:val="007D6A07"/>
    <w:rsid w:val="007F7259"/>
    <w:rsid w:val="008040A8"/>
    <w:rsid w:val="00825004"/>
    <w:rsid w:val="008279FA"/>
    <w:rsid w:val="00830078"/>
    <w:rsid w:val="00830C2C"/>
    <w:rsid w:val="008438B9"/>
    <w:rsid w:val="008626E7"/>
    <w:rsid w:val="00867641"/>
    <w:rsid w:val="00870EE7"/>
    <w:rsid w:val="00872656"/>
    <w:rsid w:val="008863B9"/>
    <w:rsid w:val="0089154C"/>
    <w:rsid w:val="008A45A6"/>
    <w:rsid w:val="008E64D3"/>
    <w:rsid w:val="008F567D"/>
    <w:rsid w:val="008F686C"/>
    <w:rsid w:val="009148DE"/>
    <w:rsid w:val="00941BFE"/>
    <w:rsid w:val="00941E30"/>
    <w:rsid w:val="00961C54"/>
    <w:rsid w:val="009777D9"/>
    <w:rsid w:val="009879D4"/>
    <w:rsid w:val="00991B88"/>
    <w:rsid w:val="00992981"/>
    <w:rsid w:val="00993FBB"/>
    <w:rsid w:val="009A5753"/>
    <w:rsid w:val="009A579D"/>
    <w:rsid w:val="009B0B83"/>
    <w:rsid w:val="009D379E"/>
    <w:rsid w:val="009D3D60"/>
    <w:rsid w:val="009E27D4"/>
    <w:rsid w:val="009E3297"/>
    <w:rsid w:val="009E6C24"/>
    <w:rsid w:val="009F734F"/>
    <w:rsid w:val="00A246B6"/>
    <w:rsid w:val="00A47E70"/>
    <w:rsid w:val="00A50CF0"/>
    <w:rsid w:val="00A542A2"/>
    <w:rsid w:val="00A67EC6"/>
    <w:rsid w:val="00A7671C"/>
    <w:rsid w:val="00AA2CBC"/>
    <w:rsid w:val="00AC5820"/>
    <w:rsid w:val="00AD1CD8"/>
    <w:rsid w:val="00B244B3"/>
    <w:rsid w:val="00B258BB"/>
    <w:rsid w:val="00B51301"/>
    <w:rsid w:val="00B6515C"/>
    <w:rsid w:val="00B67B97"/>
    <w:rsid w:val="00B770A3"/>
    <w:rsid w:val="00B86FED"/>
    <w:rsid w:val="00B93AE0"/>
    <w:rsid w:val="00B968C8"/>
    <w:rsid w:val="00BA3EC5"/>
    <w:rsid w:val="00BA51D9"/>
    <w:rsid w:val="00BB5DFC"/>
    <w:rsid w:val="00BC55A1"/>
    <w:rsid w:val="00BD279D"/>
    <w:rsid w:val="00BD6BB8"/>
    <w:rsid w:val="00BE6277"/>
    <w:rsid w:val="00BE70D2"/>
    <w:rsid w:val="00C35F1D"/>
    <w:rsid w:val="00C47632"/>
    <w:rsid w:val="00C53949"/>
    <w:rsid w:val="00C66BA2"/>
    <w:rsid w:val="00C75CB0"/>
    <w:rsid w:val="00C809A1"/>
    <w:rsid w:val="00C95985"/>
    <w:rsid w:val="00CA700A"/>
    <w:rsid w:val="00CC5026"/>
    <w:rsid w:val="00CC68D0"/>
    <w:rsid w:val="00CC6BBA"/>
    <w:rsid w:val="00CD642E"/>
    <w:rsid w:val="00D03F9A"/>
    <w:rsid w:val="00D06D51"/>
    <w:rsid w:val="00D137E5"/>
    <w:rsid w:val="00D20199"/>
    <w:rsid w:val="00D24991"/>
    <w:rsid w:val="00D50255"/>
    <w:rsid w:val="00D66520"/>
    <w:rsid w:val="00D74C1D"/>
    <w:rsid w:val="00D84488"/>
    <w:rsid w:val="00DA3849"/>
    <w:rsid w:val="00DA6EFA"/>
    <w:rsid w:val="00DD59CA"/>
    <w:rsid w:val="00DD7F44"/>
    <w:rsid w:val="00DE34CF"/>
    <w:rsid w:val="00DF27CE"/>
    <w:rsid w:val="00DF3CB5"/>
    <w:rsid w:val="00DF62C5"/>
    <w:rsid w:val="00E02C44"/>
    <w:rsid w:val="00E11367"/>
    <w:rsid w:val="00E13F3D"/>
    <w:rsid w:val="00E34898"/>
    <w:rsid w:val="00E44F2D"/>
    <w:rsid w:val="00E47A01"/>
    <w:rsid w:val="00E57582"/>
    <w:rsid w:val="00E8079D"/>
    <w:rsid w:val="00E84C23"/>
    <w:rsid w:val="00EB09B7"/>
    <w:rsid w:val="00EB7881"/>
    <w:rsid w:val="00EE7D7C"/>
    <w:rsid w:val="00F25D98"/>
    <w:rsid w:val="00F300FB"/>
    <w:rsid w:val="00F45D86"/>
    <w:rsid w:val="00F61C0D"/>
    <w:rsid w:val="00F65B71"/>
    <w:rsid w:val="00F84247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B244B3"/>
    <w:rPr>
      <w:rFonts w:ascii="Times New Roman" w:hAnsi="Times New Roman"/>
      <w:lang w:val="en-GB"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rsid w:val="00B244B3"/>
    <w:rPr>
      <w:rFonts w:ascii="Arial" w:hAnsi="Arial"/>
      <w:sz w:val="24"/>
      <w:lang w:val="en-GB" w:eastAsia="en-US"/>
    </w:rPr>
  </w:style>
  <w:style w:type="character" w:customStyle="1" w:styleId="B2Char">
    <w:name w:val="B2 Char"/>
    <w:link w:val="B2"/>
    <w:locked/>
    <w:rsid w:val="00B244B3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rsid w:val="00B244B3"/>
    <w:rPr>
      <w:rFonts w:ascii="Times New Roman" w:hAnsi="Times New Roman"/>
      <w:lang w:val="en-GB" w:eastAsia="en-US"/>
    </w:rPr>
  </w:style>
  <w:style w:type="character" w:customStyle="1" w:styleId="6Char">
    <w:name w:val="标题 6 Char"/>
    <w:link w:val="6"/>
    <w:rsid w:val="00B244B3"/>
    <w:rPr>
      <w:rFonts w:ascii="Arial" w:hAnsi="Arial"/>
      <w:lang w:val="en-GB" w:eastAsia="en-US"/>
    </w:rPr>
  </w:style>
  <w:style w:type="character" w:customStyle="1" w:styleId="3Char">
    <w:name w:val="标题 3 Char"/>
    <w:link w:val="3"/>
    <w:rsid w:val="006F34C8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rsid w:val="006F34C8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locked/>
    <w:rsid w:val="006F34C8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rsid w:val="006F34C8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F34C8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705613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1F7FD0"/>
    <w:rPr>
      <w:lang w:val="en-GB"/>
    </w:rPr>
  </w:style>
  <w:style w:type="character" w:customStyle="1" w:styleId="TAHCar">
    <w:name w:val="TAH Car"/>
    <w:link w:val="TAH"/>
    <w:locked/>
    <w:rsid w:val="001F6FF6"/>
    <w:rPr>
      <w:rFonts w:ascii="Arial" w:hAnsi="Arial"/>
      <w:b/>
      <w:sz w:val="18"/>
      <w:lang w:val="en-GB" w:eastAsia="en-US"/>
    </w:rPr>
  </w:style>
  <w:style w:type="character" w:customStyle="1" w:styleId="5Char">
    <w:name w:val="标题 5 Char"/>
    <w:basedOn w:val="a0"/>
    <w:link w:val="5"/>
    <w:rsid w:val="00DD7F44"/>
    <w:rPr>
      <w:rFonts w:ascii="Arial" w:hAnsi="Arial"/>
      <w:sz w:val="22"/>
      <w:lang w:val="en-GB" w:eastAsia="en-US"/>
    </w:rPr>
  </w:style>
  <w:style w:type="paragraph" w:styleId="af1">
    <w:name w:val="Normal (Web)"/>
    <w:basedOn w:val="a"/>
    <w:uiPriority w:val="99"/>
    <w:unhideWhenUsed/>
    <w:rsid w:val="00DD7F44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B244B3"/>
    <w:rPr>
      <w:rFonts w:ascii="Times New Roman" w:hAnsi="Times New Roman"/>
      <w:lang w:val="en-GB"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rsid w:val="00B244B3"/>
    <w:rPr>
      <w:rFonts w:ascii="Arial" w:hAnsi="Arial"/>
      <w:sz w:val="24"/>
      <w:lang w:val="en-GB" w:eastAsia="en-US"/>
    </w:rPr>
  </w:style>
  <w:style w:type="character" w:customStyle="1" w:styleId="B2Char">
    <w:name w:val="B2 Char"/>
    <w:link w:val="B2"/>
    <w:locked/>
    <w:rsid w:val="00B244B3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rsid w:val="00B244B3"/>
    <w:rPr>
      <w:rFonts w:ascii="Times New Roman" w:hAnsi="Times New Roman"/>
      <w:lang w:val="en-GB" w:eastAsia="en-US"/>
    </w:rPr>
  </w:style>
  <w:style w:type="character" w:customStyle="1" w:styleId="6Char">
    <w:name w:val="标题 6 Char"/>
    <w:link w:val="6"/>
    <w:rsid w:val="00B244B3"/>
    <w:rPr>
      <w:rFonts w:ascii="Arial" w:hAnsi="Arial"/>
      <w:lang w:val="en-GB" w:eastAsia="en-US"/>
    </w:rPr>
  </w:style>
  <w:style w:type="character" w:customStyle="1" w:styleId="3Char">
    <w:name w:val="标题 3 Char"/>
    <w:link w:val="3"/>
    <w:rsid w:val="006F34C8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rsid w:val="006F34C8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locked/>
    <w:rsid w:val="006F34C8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rsid w:val="006F34C8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F34C8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705613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1F7FD0"/>
    <w:rPr>
      <w:lang w:val="en-GB"/>
    </w:rPr>
  </w:style>
  <w:style w:type="character" w:customStyle="1" w:styleId="TAHCar">
    <w:name w:val="TAH Car"/>
    <w:link w:val="TAH"/>
    <w:locked/>
    <w:rsid w:val="001F6FF6"/>
    <w:rPr>
      <w:rFonts w:ascii="Arial" w:hAnsi="Arial"/>
      <w:b/>
      <w:sz w:val="18"/>
      <w:lang w:val="en-GB" w:eastAsia="en-US"/>
    </w:rPr>
  </w:style>
  <w:style w:type="character" w:customStyle="1" w:styleId="5Char">
    <w:name w:val="标题 5 Char"/>
    <w:basedOn w:val="a0"/>
    <w:link w:val="5"/>
    <w:rsid w:val="00DD7F44"/>
    <w:rPr>
      <w:rFonts w:ascii="Arial" w:hAnsi="Arial"/>
      <w:sz w:val="22"/>
      <w:lang w:val="en-GB" w:eastAsia="en-US"/>
    </w:rPr>
  </w:style>
  <w:style w:type="paragraph" w:styleId="af1">
    <w:name w:val="Normal (Web)"/>
    <w:basedOn w:val="a"/>
    <w:uiPriority w:val="99"/>
    <w:unhideWhenUsed/>
    <w:rsid w:val="00DD7F44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35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8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1194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microsoft.com/office/2007/relationships/stylesWithEffects" Target="stylesWithEffects.xml"/><Relationship Id="rId15" Type="http://schemas.openxmlformats.org/officeDocument/2006/relationships/package" Target="embeddings/Microsoft_Visio_Drawing11111111111.vsdx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48B29-C8BF-4C65-9627-AD49438AE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5</Pages>
  <Words>1710</Words>
  <Characters>9751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11439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scott</cp:lastModifiedBy>
  <cp:revision>3</cp:revision>
  <cp:lastPrinted>1900-12-31T16:00:00Z</cp:lastPrinted>
  <dcterms:created xsi:type="dcterms:W3CDTF">2021-03-02T10:13:00Z</dcterms:created>
  <dcterms:modified xsi:type="dcterms:W3CDTF">2021-03-02T10:15:00Z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1602767027</vt:lpwstr>
  </property>
</Properties>
</file>