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35D2FCE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bookmarkStart w:id="0" w:name="_GoBack"/>
      <w:bookmarkEnd w:id="0"/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862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D8163E8" w:rsidR="001E41F3" w:rsidRPr="00410371" w:rsidRDefault="00961C5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0AE152" w:rsidR="001E41F3" w:rsidRPr="00410371" w:rsidRDefault="00B6515C" w:rsidP="00961C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15"/>
            <w:bookmarkStart w:id="3" w:name="OLE_LINK16"/>
            <w:bookmarkStart w:id="4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2"/>
            <w:bookmarkEnd w:id="3"/>
            <w:bookmarkEnd w:id="4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FA4B0C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0141774" w:rsidR="001E41F3" w:rsidRDefault="00B6515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E9CB7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546AF313" w:rsidR="00B51301" w:rsidRPr="00705613" w:rsidRDefault="00250A54" w:rsidP="006E64D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E64DE">
              <w:rPr>
                <w:rFonts w:hint="eastAsia"/>
                <w:noProof/>
                <w:lang w:eastAsia="zh-CN"/>
              </w:rPr>
              <w:t>octe</w:t>
            </w:r>
            <w:r w:rsidR="006E64DE">
              <w:rPr>
                <w:rFonts w:hint="eastAsia"/>
                <w:noProof/>
                <w:lang w:eastAsia="zh-CN"/>
              </w:rPr>
              <w:t>t</w:t>
            </w:r>
            <w:r w:rsidR="006E64DE">
              <w:rPr>
                <w:rFonts w:hint="eastAsia"/>
                <w:noProof/>
                <w:lang w:eastAsia="zh-CN"/>
              </w:rPr>
              <w:t xml:space="preserve"> </w:t>
            </w:r>
            <w:r w:rsidR="00CD642E">
              <w:rPr>
                <w:rFonts w:hint="eastAsia"/>
                <w:noProof/>
                <w:lang w:eastAsia="zh-CN"/>
              </w:rPr>
              <w:t xml:space="preserve">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6" w:name="OLE_LINK22"/>
            <w:bookmarkStart w:id="7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6"/>
            <w:bookmarkEnd w:id="7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 xml:space="preserve">2: </w:t>
            </w:r>
          </w:p>
          <w:p w14:paraId="6A1490C2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only change in comparision with Rev1 is changing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or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the bullet </w:t>
            </w:r>
            <w:r>
              <w:rPr>
                <w:noProof/>
                <w:lang w:eastAsia="zh-CN"/>
              </w:rPr>
              <w:t>“c)</w:t>
            </w:r>
            <w:r>
              <w:rPr>
                <w:noProof/>
                <w:lang w:eastAsia="zh-CN"/>
              </w:rPr>
              <w:tab/>
              <w:t>shall include the target user info set to the target UE’s application layer ID</w:t>
            </w:r>
            <w:r w:rsidRPr="0018353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if </w:t>
            </w:r>
            <w:r w:rsidRPr="00183538">
              <w:rPr>
                <w:noProof/>
                <w:lang w:eastAsia="zh-CN"/>
              </w:rPr>
              <w:t>received from upp</w:t>
            </w:r>
            <w:r>
              <w:rPr>
                <w:noProof/>
                <w:lang w:eastAsia="zh-CN"/>
              </w:rPr>
              <w:t>er layers</w:t>
            </w:r>
            <w:r>
              <w:rPr>
                <w:rFonts w:hint="eastAsia"/>
                <w:noProof/>
                <w:lang w:eastAsia="zh-CN"/>
              </w:rPr>
              <w:t xml:space="preserve"> or</w:t>
            </w:r>
            <w:r w:rsidRPr="00961C54">
              <w:rPr>
                <w:noProof/>
                <w:lang w:eastAsia="zh-CN"/>
              </w:rPr>
              <w:t xml:space="preserve"> if the target UE</w:t>
            </w:r>
            <w:r>
              <w:rPr>
                <w:noProof/>
                <w:lang w:eastAsia="zh-CN"/>
              </w:rPr>
              <w:t>'</w:t>
            </w:r>
            <w:r w:rsidRPr="00961C54">
              <w:rPr>
                <w:noProof/>
                <w:lang w:eastAsia="zh-CN"/>
              </w:rPr>
              <w:t>s layer-2 ID is the unicast layer-2 ID</w:t>
            </w:r>
            <w:r w:rsidRPr="00183538">
              <w:rPr>
                <w:noProof/>
                <w:lang w:eastAsia="zh-CN"/>
              </w:rPr>
              <w:t>;</w:t>
            </w:r>
            <w:r>
              <w:rPr>
                <w:noProof/>
                <w:lang w:eastAsia="zh-CN"/>
              </w:rPr>
              <w:t>”</w:t>
            </w:r>
          </w:p>
          <w:p w14:paraId="42FD2C46" w14:textId="77777777" w:rsidR="008863B9" w:rsidRPr="007564C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8" w:name="_Toc22039973"/>
      <w:bookmarkStart w:id="9" w:name="_Toc25070683"/>
      <w:bookmarkStart w:id="10" w:name="_Toc34388598"/>
      <w:bookmarkStart w:id="11" w:name="_Toc34404369"/>
      <w:bookmarkStart w:id="12" w:name="_Toc45282197"/>
      <w:bookmarkStart w:id="13" w:name="_Toc45882583"/>
      <w:bookmarkStart w:id="14" w:name="_Toc51951133"/>
      <w:bookmarkStart w:id="15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</w:t>
      </w:r>
      <w:r>
        <w:t xml:space="preserve">yer identifier </w:t>
      </w:r>
      <w:ins w:id="16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7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8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9" w:author="scott" w:date="2021-02-25T16:46:00Z">
        <w:r w:rsidDel="006E64DE">
          <w:delText xml:space="preserve">destination </w:delText>
        </w:r>
      </w:del>
      <w:r>
        <w:t xml:space="preserve">layer-2 ID </w:t>
      </w:r>
      <w:ins w:id="20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1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2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547BFD2A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3" w:author="scott" w:date="2021-02-03T17:52:00Z">
        <w:r w:rsidR="00164184">
          <w:rPr>
            <w:rFonts w:hint="eastAsia"/>
            <w:lang w:eastAsia="zh-CN"/>
          </w:rPr>
          <w:t xml:space="preserve"> or</w:t>
        </w:r>
        <w:r w:rsidR="00164184" w:rsidRPr="00961C54">
          <w:rPr>
            <w:lang w:eastAsia="zh-CN"/>
          </w:rPr>
          <w:t xml:space="preserve"> if the target UE</w:t>
        </w:r>
        <w:r w:rsidR="00164184">
          <w:rPr>
            <w:lang w:eastAsia="x-none"/>
          </w:rPr>
          <w:t>'</w:t>
        </w:r>
        <w:r w:rsidR="00164184" w:rsidRPr="00961C54">
          <w:rPr>
            <w:lang w:eastAsia="zh-CN"/>
          </w:rPr>
          <w:t>s layer-2 ID is the unicast layer-2 ID</w:t>
        </w:r>
      </w:ins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4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1pt" o:ole="">
            <v:imagedata r:id="rId14" o:title=""/>
          </v:shape>
          <o:OLEObject Type="Embed" ProgID="Visio.Drawing.15" ShapeID="_x0000_i1025" DrawAspect="Content" ObjectID="_1675777782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466647C5" w14:textId="0D824B5E" w:rsidR="001F7FD0" w:rsidRPr="00183538" w:rsidRDefault="001F7FD0" w:rsidP="001F7FD0">
      <w:pPr>
        <w:pStyle w:val="TF"/>
      </w:pP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5F6C3C45" w14:textId="77777777" w:rsidR="00DD7F44" w:rsidRPr="00742FAE" w:rsidRDefault="00DD7F44" w:rsidP="00DD7F44">
      <w:pPr>
        <w:pStyle w:val="4"/>
      </w:pPr>
      <w:bookmarkStart w:id="25" w:name="_Toc525231349"/>
      <w:bookmarkStart w:id="26" w:name="_Toc25070712"/>
      <w:bookmarkStart w:id="27" w:name="_Toc34388689"/>
      <w:bookmarkStart w:id="28" w:name="_Toc34404460"/>
      <w:bookmarkStart w:id="29" w:name="_Toc45282305"/>
      <w:bookmarkStart w:id="30" w:name="_Toc45882691"/>
      <w:bookmarkStart w:id="31" w:name="_Toc51951241"/>
      <w:bookmarkStart w:id="32" w:name="_Toc59208685"/>
      <w:bookmarkStart w:id="33" w:name="_Toc34388690"/>
      <w:bookmarkStart w:id="34" w:name="_Toc34404461"/>
      <w:bookmarkStart w:id="35" w:name="_Toc45282306"/>
      <w:bookmarkStart w:id="36" w:name="_Toc45882692"/>
      <w:bookmarkStart w:id="37" w:name="_Toc51951242"/>
      <w:r>
        <w:t>7.3.1</w:t>
      </w:r>
      <w:r w:rsidRPr="00742FAE">
        <w:t>.1</w:t>
      </w:r>
      <w:r w:rsidRPr="00742FAE">
        <w:tab/>
        <w:t>Message definition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65114BB" w14:textId="77777777" w:rsidR="00DD7F44" w:rsidRPr="00742FAE" w:rsidRDefault="00DD7F44" w:rsidP="00DD7F44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7F9538D3" w14:textId="77777777" w:rsidR="00DD7F44" w:rsidRDefault="00DD7F44" w:rsidP="00DD7F44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1AB1F043" w14:textId="77777777" w:rsidR="00DD7F44" w:rsidRPr="003168A2" w:rsidRDefault="00DD7F44" w:rsidP="00DD7F44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375B0CB0" w14:textId="77777777" w:rsidR="00DD7F44" w:rsidRDefault="00DD7F44" w:rsidP="00DD7F44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3B028751" w14:textId="77777777" w:rsidR="00DD7F44" w:rsidRPr="0057481E" w:rsidRDefault="00DD7F44" w:rsidP="00DD7F44">
      <w:pPr>
        <w:pStyle w:val="TH"/>
        <w:rPr>
          <w:lang w:val="fr-FR"/>
        </w:rPr>
      </w:pPr>
      <w:r w:rsidRPr="0057481E">
        <w:rPr>
          <w:lang w:val="fr-FR"/>
        </w:rPr>
        <w:lastRenderedPageBreak/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D7F44" w:rsidRPr="00EF7A4C" w14:paraId="290D8193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DEC" w14:textId="77777777" w:rsidR="00DD7F44" w:rsidRPr="00EF7A4C" w:rsidRDefault="00DD7F44" w:rsidP="00B54CAE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3C3A" w14:textId="77777777" w:rsidR="00DD7F44" w:rsidRPr="00EF7A4C" w:rsidRDefault="00DD7F44" w:rsidP="00B54CAE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295A" w14:textId="77777777" w:rsidR="00DD7F44" w:rsidRPr="00EF7A4C" w:rsidRDefault="00DD7F44" w:rsidP="00B54CAE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48F3" w14:textId="77777777" w:rsidR="00DD7F44" w:rsidRPr="00EF7A4C" w:rsidRDefault="00DD7F44" w:rsidP="00B54CAE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14B" w14:textId="77777777" w:rsidR="00DD7F44" w:rsidRPr="00EF7A4C" w:rsidRDefault="00DD7F44" w:rsidP="00B54CAE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7ADF" w14:textId="77777777" w:rsidR="00DD7F44" w:rsidRPr="00EF7A4C" w:rsidRDefault="00DD7F44" w:rsidP="00B54CAE">
            <w:pPr>
              <w:pStyle w:val="TAH"/>
            </w:pPr>
            <w:r w:rsidRPr="00EF7A4C">
              <w:t>Length</w:t>
            </w:r>
          </w:p>
        </w:tc>
      </w:tr>
      <w:tr w:rsidR="00DD7F44" w:rsidRPr="00EF7A4C" w14:paraId="0799A4F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9F99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718" w14:textId="77777777" w:rsidR="00DD7F44" w:rsidRPr="00EF7A4C" w:rsidRDefault="00DD7F44" w:rsidP="00B54CAE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446" w14:textId="77777777" w:rsidR="00DD7F44" w:rsidRPr="00EF7A4C" w:rsidRDefault="00DD7F44" w:rsidP="00B54CAE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9EF3FE0" w14:textId="77777777" w:rsidR="00DD7F44" w:rsidRPr="00EF7A4C" w:rsidRDefault="00DD7F44" w:rsidP="00B54CAE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7B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7AB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FD20" w14:textId="77777777" w:rsidR="00DD7F44" w:rsidRPr="00EF7A4C" w:rsidRDefault="00DD7F44" w:rsidP="00B54CAE">
            <w:pPr>
              <w:pStyle w:val="TAC"/>
            </w:pPr>
            <w:r w:rsidRPr="00EF7A4C">
              <w:t>1</w:t>
            </w:r>
          </w:p>
        </w:tc>
      </w:tr>
      <w:tr w:rsidR="00DD7F44" w:rsidRPr="00EF7A4C" w14:paraId="0E1DBD8A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962E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3A62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62A5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172C31C1" w14:textId="77777777" w:rsidR="00DD7F44" w:rsidRPr="00EF7A4C" w:rsidRDefault="00DD7F44" w:rsidP="00B54CAE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7C7A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131D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B41" w14:textId="77777777" w:rsidR="00DD7F44" w:rsidRPr="00EF7A4C" w:rsidRDefault="00DD7F44" w:rsidP="00B54CAE">
            <w:pPr>
              <w:pStyle w:val="TAC"/>
            </w:pPr>
            <w:r>
              <w:t>1</w:t>
            </w:r>
          </w:p>
        </w:tc>
      </w:tr>
      <w:tr w:rsidR="00DD7F44" w:rsidRPr="00EF7A4C" w14:paraId="2BFF58C0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1134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C8F6" w14:textId="77777777" w:rsidR="00DD7F44" w:rsidRPr="00EF7A4C" w:rsidRDefault="00DD7F44" w:rsidP="00B54CAE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3BC" w14:textId="77777777" w:rsidR="00DD7F44" w:rsidRDefault="00DD7F44" w:rsidP="00B54CAE">
            <w:pPr>
              <w:pStyle w:val="TAL"/>
            </w:pPr>
            <w:r>
              <w:t>V2X service identifier</w:t>
            </w:r>
          </w:p>
          <w:p w14:paraId="7537E290" w14:textId="77777777" w:rsidR="00DD7F44" w:rsidRPr="00EF7A4C" w:rsidRDefault="00DD7F44" w:rsidP="00B54CAE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A4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C115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2F5A" w14:textId="77777777" w:rsidR="00DD7F44" w:rsidRPr="00EF7A4C" w:rsidRDefault="00DD7F44" w:rsidP="00B54CAE">
            <w:pPr>
              <w:pStyle w:val="TAC"/>
            </w:pPr>
            <w:r>
              <w:t>5-253</w:t>
            </w:r>
          </w:p>
        </w:tc>
      </w:tr>
      <w:tr w:rsidR="00DD7F44" w:rsidRPr="00EF7A4C" w14:paraId="5975EBC7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9B68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E6EE" w14:textId="77777777" w:rsidR="00DD7F44" w:rsidRPr="00EF7A4C" w:rsidRDefault="00DD7F44" w:rsidP="00B54CAE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5EE" w14:textId="77777777" w:rsidR="00DD7F44" w:rsidRPr="00EF7A4C" w:rsidRDefault="00DD7F44" w:rsidP="00B54CAE">
            <w:pPr>
              <w:pStyle w:val="TAL"/>
            </w:pPr>
            <w:r>
              <w:t>Application layer ID</w:t>
            </w:r>
          </w:p>
          <w:p w14:paraId="503603C3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3AF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D43A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A53D" w14:textId="77777777" w:rsidR="00DD7F44" w:rsidRPr="00EF7A4C" w:rsidRDefault="00DD7F44" w:rsidP="00B54CAE">
            <w:pPr>
              <w:pStyle w:val="TAC"/>
            </w:pPr>
            <w:r w:rsidRPr="00EF7A4C">
              <w:t>3-253</w:t>
            </w:r>
          </w:p>
        </w:tc>
      </w:tr>
      <w:tr w:rsidR="00DD7F44" w:rsidRPr="00EF7A4C" w14:paraId="38E4517D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0A3C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6A93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DE2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  <w:p w14:paraId="5FC140E8" w14:textId="77777777" w:rsidR="00DD7F44" w:rsidRDefault="00DD7F44" w:rsidP="00B54CAE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DAE7" w14:textId="77777777" w:rsidR="00DD7F44" w:rsidRPr="00EF7A4C" w:rsidRDefault="00DD7F44" w:rsidP="00B54CAE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27F" w14:textId="77777777" w:rsidR="00DD7F44" w:rsidRPr="00EF7A4C" w:rsidRDefault="00DD7F44" w:rsidP="00B54CAE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0CE9" w14:textId="77777777" w:rsidR="00DD7F44" w:rsidRPr="00EF7A4C" w:rsidRDefault="00DD7F44" w:rsidP="00B54CAE">
            <w:pPr>
              <w:pStyle w:val="TAC"/>
            </w:pPr>
            <w:r>
              <w:t>3-9</w:t>
            </w:r>
          </w:p>
        </w:tc>
      </w:tr>
      <w:tr w:rsidR="00DD7F44" w:rsidRPr="00EF7A4C" w14:paraId="086A8F31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237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FE99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0C86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3B573B75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DBFC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1C46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9F71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33679D" w:rsidDel="003F6B31" w14:paraId="55B6E0D3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F5CE" w14:textId="77777777" w:rsidR="00DD7F44" w:rsidRPr="0033679D" w:rsidDel="003F6B31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EA14" w14:textId="77777777" w:rsidR="00DD7F44" w:rsidRPr="0033679D" w:rsidDel="003F6B31" w:rsidRDefault="00DD7F44" w:rsidP="00B54CAE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E00D" w14:textId="77777777" w:rsidR="00DD7F44" w:rsidRDefault="00DD7F44" w:rsidP="00B54CAE">
            <w:pPr>
              <w:pStyle w:val="TAL"/>
            </w:pPr>
            <w:r>
              <w:t>Key establishment information container</w:t>
            </w:r>
          </w:p>
          <w:p w14:paraId="4FC123F2" w14:textId="77777777" w:rsidR="00DD7F44" w:rsidDel="003F6B31" w:rsidRDefault="00DD7F44" w:rsidP="00B54CAE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D0DB" w14:textId="77777777" w:rsidR="00DD7F44" w:rsidRPr="00DF0404" w:rsidDel="003F6B31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883" w14:textId="77777777" w:rsidR="00DD7F44" w:rsidRPr="00DF0404" w:rsidDel="003F6B31" w:rsidRDefault="00DD7F44" w:rsidP="00B54CAE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9318" w14:textId="77777777" w:rsidR="00DD7F44" w:rsidRPr="00DF0404" w:rsidDel="003F6B31" w:rsidRDefault="00DD7F44" w:rsidP="00B54CAE">
            <w:pPr>
              <w:pStyle w:val="TAC"/>
            </w:pPr>
            <w:r>
              <w:t>4-n</w:t>
            </w:r>
          </w:p>
        </w:tc>
      </w:tr>
      <w:tr w:rsidR="00DD7F44" w:rsidRPr="0033679D" w:rsidDel="003F6B31" w14:paraId="4C8451BF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E813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08D" w14:textId="77777777" w:rsidR="00DD7F44" w:rsidDel="00CA05F0" w:rsidRDefault="00DD7F44" w:rsidP="00B54CAE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710" w14:textId="77777777" w:rsidR="00DD7F44" w:rsidRDefault="00DD7F44" w:rsidP="00B54CAE">
            <w:pPr>
              <w:pStyle w:val="TAL"/>
            </w:pPr>
            <w:r>
              <w:t>Nonce</w:t>
            </w:r>
          </w:p>
          <w:p w14:paraId="1076103D" w14:textId="77777777" w:rsidR="00DD7F44" w:rsidRDefault="00DD7F44" w:rsidP="00B54CAE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C52" w14:textId="77777777" w:rsidR="00DD7F44" w:rsidRPr="00DF0404" w:rsidDel="00541A73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4632" w14:textId="77777777" w:rsidR="00DD7F44" w:rsidRPr="00DF0404" w:rsidDel="00AC1A27" w:rsidRDefault="00DD7F44" w:rsidP="00B54CAE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ACAD" w14:textId="77777777" w:rsidR="00DD7F44" w:rsidRPr="00DF0404" w:rsidDel="00AC1A27" w:rsidRDefault="00DD7F44" w:rsidP="00B54CAE">
            <w:pPr>
              <w:pStyle w:val="TAC"/>
            </w:pPr>
            <w:r>
              <w:t>17</w:t>
            </w:r>
          </w:p>
        </w:tc>
      </w:tr>
      <w:tr w:rsidR="00DD7F44" w:rsidRPr="0033679D" w:rsidDel="003F6B31" w14:paraId="459DA27A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F19E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FD15" w14:textId="77777777" w:rsidR="00DD7F44" w:rsidDel="00CA05F0" w:rsidRDefault="00DD7F44" w:rsidP="00B54CAE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01CA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316CA98E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A23" w14:textId="77777777" w:rsidR="00DD7F44" w:rsidRPr="00DF0404" w:rsidDel="00541A73" w:rsidRDefault="00DD7F44" w:rsidP="00B54CAE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A7B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BB63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EF7A4C" w14:paraId="0C30477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F02C" w14:textId="77777777" w:rsidR="00DD7F44" w:rsidRPr="00EF7A4C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9741" w14:textId="77777777" w:rsidR="00DD7F44" w:rsidRPr="00EF7A4C" w:rsidRDefault="00DD7F44" w:rsidP="00B54CAE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9F90" w14:textId="77777777" w:rsidR="00DD7F44" w:rsidRDefault="00DD7F44" w:rsidP="00B54CAE">
            <w:pPr>
              <w:pStyle w:val="TAL"/>
            </w:pPr>
            <w:r>
              <w:t>Application layer ID</w:t>
            </w:r>
          </w:p>
          <w:p w14:paraId="36711009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001" w14:textId="77777777" w:rsidR="00DD7F44" w:rsidRPr="00EF7A4C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1BD3" w14:textId="77777777" w:rsidR="00DD7F44" w:rsidRPr="00EF7A4C" w:rsidRDefault="00DD7F44" w:rsidP="00B54CAE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2FBC" w14:textId="56E357CA" w:rsidR="00DD7F44" w:rsidRPr="00EF7A4C" w:rsidRDefault="00DD7F44" w:rsidP="00DD7F44">
            <w:pPr>
              <w:pStyle w:val="TAC"/>
              <w:rPr>
                <w:lang w:eastAsia="zh-CN"/>
              </w:rPr>
            </w:pPr>
            <w:ins w:id="38" w:author="scott" w:date="2021-02-03T17:50:00Z">
              <w:r>
                <w:rPr>
                  <w:rFonts w:hint="eastAsia"/>
                  <w:lang w:eastAsia="zh-CN"/>
                </w:rPr>
                <w:t>4</w:t>
              </w:r>
            </w:ins>
            <w:r w:rsidRPr="00EF7A4C">
              <w:t>3-</w:t>
            </w:r>
            <w:del w:id="39" w:author="scott" w:date="2021-02-03T17:51:00Z">
              <w:r w:rsidRPr="00EF7A4C" w:rsidDel="00DD7F44">
                <w:delText>253</w:delText>
              </w:r>
            </w:del>
            <w:ins w:id="40" w:author="scott" w:date="2021-02-03T17:51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D7F44" w:rsidRPr="00EF7A4C" w14:paraId="3143F14F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958A" w14:textId="77777777" w:rsidR="00DD7F44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0A8" w14:textId="77777777" w:rsidR="00DD7F44" w:rsidRDefault="00DD7F44" w:rsidP="00B54CAE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187B" w14:textId="77777777" w:rsidR="00DD7F44" w:rsidRDefault="00DD7F44" w:rsidP="00B54CAE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6F2A2383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49F5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0F19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1CC9" w14:textId="77777777" w:rsidR="00DD7F44" w:rsidRPr="00EF7A4C" w:rsidRDefault="00DD7F44" w:rsidP="00B54CAE">
            <w:pPr>
              <w:pStyle w:val="TAC"/>
            </w:pPr>
            <w:r>
              <w:t>5</w:t>
            </w:r>
          </w:p>
        </w:tc>
      </w:tr>
    </w:tbl>
    <w:p w14:paraId="168D3693" w14:textId="77777777" w:rsidR="00DD7F44" w:rsidRDefault="00DD7F44" w:rsidP="00DD7F44"/>
    <w:p w14:paraId="1A219DFE" w14:textId="27075DBC" w:rsidR="00D137E5" w:rsidRPr="00742FAE" w:rsidRDefault="00F61C0D" w:rsidP="00F61C0D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33"/>
      <w:bookmarkEnd w:id="34"/>
      <w:bookmarkEnd w:id="35"/>
      <w:bookmarkEnd w:id="36"/>
      <w:bookmarkEnd w:id="37"/>
    </w:p>
    <w:p w14:paraId="22EB9864" w14:textId="220DC9AD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1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42" w:author="scott" w:date="2021-02-03T17:39:00Z">
        <w:r w:rsidR="00961C54">
          <w:rPr>
            <w:rFonts w:hint="eastAsia"/>
            <w:lang w:eastAsia="zh-CN"/>
          </w:rPr>
          <w:t>or</w:t>
        </w:r>
      </w:ins>
      <w:ins w:id="43" w:author="C1-205782" w:date="2020-11-17T15:35:00Z">
        <w:r w:rsidR="009B0B83" w:rsidRPr="00961C54">
          <w:rPr>
            <w:lang w:eastAsia="zh-CN"/>
          </w:rPr>
          <w:t xml:space="preserve"> if the target UE</w:t>
        </w:r>
      </w:ins>
      <w:ins w:id="44" w:author="scott" w:date="2021-02-03T17:40:00Z">
        <w:r w:rsidR="00961C54">
          <w:rPr>
            <w:lang w:eastAsia="x-none"/>
          </w:rPr>
          <w:t>'</w:t>
        </w:r>
      </w:ins>
      <w:ins w:id="45" w:author="C1-205782" w:date="2020-11-17T15:35:00Z">
        <w:r w:rsidR="009B0B83" w:rsidRPr="00961C54">
          <w:rPr>
            <w:lang w:eastAsia="zh-CN"/>
          </w:rPr>
          <w:t>s layer-2 ID is 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6" w:name="OLE_LINK20"/>
      <w:bookmarkStart w:id="47" w:name="OLE_LINK21"/>
      <w:r>
        <w:rPr>
          <w:highlight w:val="green"/>
        </w:rPr>
        <w:t>***** End of change *****</w:t>
      </w:r>
    </w:p>
    <w:bookmarkEnd w:id="46"/>
    <w:bookmarkEnd w:id="47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9624" w14:textId="77777777" w:rsidR="007805E0" w:rsidRDefault="007805E0">
      <w:r>
        <w:separator/>
      </w:r>
    </w:p>
  </w:endnote>
  <w:endnote w:type="continuationSeparator" w:id="0">
    <w:p w14:paraId="1299957E" w14:textId="77777777" w:rsidR="007805E0" w:rsidRDefault="0078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1507D" w14:textId="77777777" w:rsidR="007805E0" w:rsidRDefault="007805E0">
      <w:r>
        <w:separator/>
      </w:r>
    </w:p>
  </w:footnote>
  <w:footnote w:type="continuationSeparator" w:id="0">
    <w:p w14:paraId="69C896F6" w14:textId="77777777" w:rsidR="007805E0" w:rsidRDefault="0078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1136A3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F01ED"/>
    <w:rsid w:val="004027DB"/>
    <w:rsid w:val="00410371"/>
    <w:rsid w:val="004242F1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E64DE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84488"/>
    <w:rsid w:val="00DA3849"/>
    <w:rsid w:val="00DA6EFA"/>
    <w:rsid w:val="00DD59CA"/>
    <w:rsid w:val="00DD7F44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49EF-1022-492A-B8DB-BDD7C725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3</cp:revision>
  <cp:lastPrinted>1900-12-31T16:00:00Z</cp:lastPrinted>
  <dcterms:created xsi:type="dcterms:W3CDTF">2021-02-25T08:55:00Z</dcterms:created>
  <dcterms:modified xsi:type="dcterms:W3CDTF">2021-02-25T09:00:00Z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