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4276E8E0"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#12</w:t>
      </w:r>
      <w:r>
        <w:rPr>
          <w:rFonts w:hint="eastAsia"/>
          <w:b/>
          <w:noProof/>
          <w:sz w:val="24"/>
          <w:lang w:eastAsia="zh-CN"/>
        </w:rPr>
        <w:t>8</w:t>
      </w:r>
      <w:r>
        <w:rPr>
          <w:b/>
          <w:noProof/>
          <w:sz w:val="24"/>
        </w:rPr>
        <w:t>-e</w:t>
      </w:r>
      <w:r>
        <w:rPr>
          <w:b/>
          <w:i/>
          <w:noProof/>
          <w:sz w:val="28"/>
        </w:rPr>
        <w:tab/>
      </w:r>
      <w:r w:rsidR="008F1A4E" w:rsidRPr="008F1A4E">
        <w:rPr>
          <w:rFonts w:hint="eastAsia"/>
          <w:b/>
          <w:noProof/>
          <w:sz w:val="24"/>
          <w:lang w:eastAsia="zh-CN"/>
        </w:rPr>
        <w:t>C1-21xxxx was</w:t>
      </w:r>
      <w:r w:rsidR="008F1A4E">
        <w:rPr>
          <w:rFonts w:hint="eastAsia"/>
          <w:b/>
          <w:i/>
          <w:noProof/>
          <w:sz w:val="28"/>
          <w:lang w:eastAsia="zh-CN"/>
        </w:rPr>
        <w:t xml:space="preserve"> </w:t>
      </w:r>
      <w:r w:rsidRPr="00564C16">
        <w:rPr>
          <w:rFonts w:hint="eastAsia"/>
          <w:b/>
          <w:noProof/>
          <w:sz w:val="24"/>
        </w:rPr>
        <w:t>C1-2</w:t>
      </w:r>
      <w:r w:rsidR="00597EE1">
        <w:rPr>
          <w:rFonts w:hint="eastAsia"/>
          <w:b/>
          <w:noProof/>
          <w:sz w:val="24"/>
          <w:lang w:eastAsia="zh-CN"/>
        </w:rPr>
        <w:t>10859</w:t>
      </w:r>
    </w:p>
    <w:p w14:paraId="458CD7A9" w14:textId="77BA93BE" w:rsidR="00AB72B5" w:rsidRDefault="00F836D9" w:rsidP="00AB72B5">
      <w:pPr>
        <w:pStyle w:val="CRCoverPage"/>
        <w:rPr>
          <w:b/>
          <w:noProof/>
          <w:sz w:val="24"/>
          <w:lang w:eastAsia="zh-CN"/>
        </w:rPr>
      </w:pPr>
      <w:r>
        <w:rPr>
          <w:b/>
          <w:noProof/>
          <w:sz w:val="24"/>
        </w:rPr>
        <w:t xml:space="preserve">Electronic meeting, </w:t>
      </w:r>
      <w:r>
        <w:rPr>
          <w:rFonts w:hint="eastAsia"/>
          <w:b/>
          <w:noProof/>
          <w:sz w:val="24"/>
          <w:lang w:eastAsia="zh-CN"/>
        </w:rPr>
        <w:t>25</w:t>
      </w:r>
      <w:r>
        <w:rPr>
          <w:b/>
          <w:noProof/>
          <w:sz w:val="24"/>
        </w:rPr>
        <w:t xml:space="preserve"> </w:t>
      </w:r>
      <w:r>
        <w:rPr>
          <w:rFonts w:hint="eastAsia"/>
          <w:b/>
          <w:noProof/>
          <w:sz w:val="24"/>
          <w:lang w:eastAsia="zh-CN"/>
        </w:rPr>
        <w:t>February</w:t>
      </w:r>
      <w:r w:rsidR="00597EE1">
        <w:rPr>
          <w:rFonts w:hint="eastAsia"/>
          <w:b/>
          <w:noProof/>
          <w:sz w:val="24"/>
          <w:lang w:eastAsia="zh-CN"/>
        </w:rPr>
        <w:t xml:space="preserve"> </w:t>
      </w:r>
      <w:r w:rsidR="00597EE1">
        <w:rPr>
          <w:b/>
          <w:noProof/>
          <w:sz w:val="24"/>
        </w:rPr>
        <w:t>–</w:t>
      </w:r>
      <w:r w:rsidR="00597EE1">
        <w:rPr>
          <w:rFonts w:hint="eastAsia"/>
          <w:b/>
          <w:noProof/>
          <w:sz w:val="24"/>
          <w:lang w:eastAsia="zh-CN"/>
        </w:rPr>
        <w:t xml:space="preserve"> </w:t>
      </w:r>
      <w:r>
        <w:rPr>
          <w:rFonts w:hint="eastAsia"/>
          <w:b/>
          <w:noProof/>
          <w:sz w:val="24"/>
          <w:lang w:eastAsia="zh-CN"/>
        </w:rPr>
        <w:t>5 March</w:t>
      </w:r>
      <w:r>
        <w:rPr>
          <w:b/>
          <w:noProof/>
          <w:sz w:val="24"/>
        </w:rPr>
        <w:t xml:space="preserve"> 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4648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4648B4">
            <w:pPr>
              <w:pStyle w:val="CRCoverPage"/>
              <w:spacing w:after="0"/>
              <w:jc w:val="right"/>
              <w:rPr>
                <w:i/>
                <w:noProof/>
              </w:rPr>
            </w:pPr>
            <w:r>
              <w:rPr>
                <w:i/>
                <w:noProof/>
                <w:sz w:val="14"/>
              </w:rPr>
              <w:t>CR-Form-v12.0</w:t>
            </w:r>
          </w:p>
        </w:tc>
      </w:tr>
      <w:tr w:rsidR="00AB72B5" w14:paraId="6ED29281" w14:textId="77777777" w:rsidTr="004648B4">
        <w:tc>
          <w:tcPr>
            <w:tcW w:w="9641" w:type="dxa"/>
            <w:gridSpan w:val="9"/>
            <w:tcBorders>
              <w:left w:val="single" w:sz="4" w:space="0" w:color="auto"/>
              <w:right w:val="single" w:sz="4" w:space="0" w:color="auto"/>
            </w:tcBorders>
          </w:tcPr>
          <w:p w14:paraId="0E33A877" w14:textId="77777777" w:rsidR="00AB72B5" w:rsidRDefault="00AB72B5" w:rsidP="004648B4">
            <w:pPr>
              <w:pStyle w:val="CRCoverPage"/>
              <w:spacing w:after="0"/>
              <w:jc w:val="center"/>
              <w:rPr>
                <w:noProof/>
              </w:rPr>
            </w:pPr>
            <w:r>
              <w:rPr>
                <w:b/>
                <w:noProof/>
                <w:sz w:val="32"/>
              </w:rPr>
              <w:t>CHANGE REQUEST</w:t>
            </w:r>
          </w:p>
        </w:tc>
      </w:tr>
      <w:tr w:rsidR="00AB72B5" w14:paraId="24A2B984" w14:textId="77777777" w:rsidTr="004648B4">
        <w:tc>
          <w:tcPr>
            <w:tcW w:w="9641" w:type="dxa"/>
            <w:gridSpan w:val="9"/>
            <w:tcBorders>
              <w:left w:val="single" w:sz="4" w:space="0" w:color="auto"/>
              <w:right w:val="single" w:sz="4" w:space="0" w:color="auto"/>
            </w:tcBorders>
          </w:tcPr>
          <w:p w14:paraId="1F4B3E53" w14:textId="77777777" w:rsidR="00AB72B5" w:rsidRDefault="00AB72B5" w:rsidP="004648B4">
            <w:pPr>
              <w:pStyle w:val="CRCoverPage"/>
              <w:spacing w:after="0"/>
              <w:rPr>
                <w:noProof/>
                <w:sz w:val="8"/>
                <w:szCs w:val="8"/>
              </w:rPr>
            </w:pPr>
          </w:p>
        </w:tc>
      </w:tr>
      <w:tr w:rsidR="00AB72B5" w14:paraId="0F7C662D" w14:textId="77777777" w:rsidTr="004648B4">
        <w:tc>
          <w:tcPr>
            <w:tcW w:w="142" w:type="dxa"/>
            <w:tcBorders>
              <w:left w:val="single" w:sz="4" w:space="0" w:color="auto"/>
            </w:tcBorders>
          </w:tcPr>
          <w:p w14:paraId="11B3BBBF" w14:textId="77777777" w:rsidR="00AB72B5" w:rsidRDefault="00AB72B5" w:rsidP="004648B4">
            <w:pPr>
              <w:pStyle w:val="CRCoverPage"/>
              <w:spacing w:after="0"/>
              <w:jc w:val="right"/>
              <w:rPr>
                <w:noProof/>
              </w:rPr>
            </w:pPr>
          </w:p>
        </w:tc>
        <w:tc>
          <w:tcPr>
            <w:tcW w:w="1559" w:type="dxa"/>
            <w:shd w:val="pct30" w:color="FFFF00" w:fill="auto"/>
          </w:tcPr>
          <w:p w14:paraId="37364A1B" w14:textId="77777777" w:rsidR="00AB72B5" w:rsidRPr="00410371" w:rsidRDefault="00AB72B5" w:rsidP="004648B4">
            <w:pPr>
              <w:pStyle w:val="CRCoverPage"/>
              <w:spacing w:after="0"/>
              <w:jc w:val="right"/>
              <w:rPr>
                <w:b/>
                <w:noProof/>
                <w:sz w:val="28"/>
              </w:rPr>
            </w:pPr>
            <w:r w:rsidRPr="005427F3">
              <w:rPr>
                <w:b/>
                <w:noProof/>
                <w:sz w:val="28"/>
              </w:rPr>
              <w:t>24.587</w:t>
            </w:r>
          </w:p>
        </w:tc>
        <w:tc>
          <w:tcPr>
            <w:tcW w:w="709" w:type="dxa"/>
          </w:tcPr>
          <w:p w14:paraId="38C5BEBB" w14:textId="77777777" w:rsidR="00AB72B5" w:rsidRDefault="00AB72B5" w:rsidP="004648B4">
            <w:pPr>
              <w:pStyle w:val="CRCoverPage"/>
              <w:spacing w:after="0"/>
              <w:jc w:val="center"/>
              <w:rPr>
                <w:noProof/>
              </w:rPr>
            </w:pPr>
            <w:r>
              <w:rPr>
                <w:b/>
                <w:noProof/>
                <w:sz w:val="28"/>
              </w:rPr>
              <w:t>CR</w:t>
            </w:r>
          </w:p>
        </w:tc>
        <w:tc>
          <w:tcPr>
            <w:tcW w:w="1276" w:type="dxa"/>
            <w:shd w:val="pct30" w:color="FFFF00" w:fill="auto"/>
          </w:tcPr>
          <w:p w14:paraId="1532EC5F" w14:textId="63A50C67" w:rsidR="00AB72B5" w:rsidRPr="00410371" w:rsidRDefault="00EB0ECF" w:rsidP="00EB0ECF">
            <w:pPr>
              <w:pStyle w:val="CRCoverPage"/>
              <w:spacing w:after="0"/>
              <w:jc w:val="center"/>
              <w:rPr>
                <w:noProof/>
                <w:lang w:eastAsia="zh-CN"/>
              </w:rPr>
            </w:pPr>
            <w:r>
              <w:rPr>
                <w:rFonts w:hint="eastAsia"/>
                <w:b/>
                <w:noProof/>
                <w:sz w:val="28"/>
                <w:lang w:eastAsia="zh-CN"/>
              </w:rPr>
              <w:t>0172</w:t>
            </w:r>
          </w:p>
        </w:tc>
        <w:tc>
          <w:tcPr>
            <w:tcW w:w="709" w:type="dxa"/>
          </w:tcPr>
          <w:p w14:paraId="5DA2A338" w14:textId="77777777" w:rsidR="00AB72B5" w:rsidRDefault="00AB72B5" w:rsidP="004648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1B65A195" w:rsidR="00AB72B5" w:rsidRPr="00410371" w:rsidRDefault="008F1A4E" w:rsidP="004648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4648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4BC63E21" w:rsidR="00AB72B5" w:rsidRPr="00410371" w:rsidRDefault="00AB72B5" w:rsidP="00F836D9">
            <w:pPr>
              <w:pStyle w:val="CRCoverPage"/>
              <w:spacing w:after="0"/>
              <w:jc w:val="center"/>
              <w:rPr>
                <w:noProof/>
                <w:sz w:val="28"/>
                <w:lang w:eastAsia="zh-CN"/>
              </w:rPr>
            </w:pPr>
            <w:r w:rsidRPr="0097690C">
              <w:rPr>
                <w:b/>
                <w:noProof/>
                <w:sz w:val="28"/>
              </w:rPr>
              <w:t>1</w:t>
            </w:r>
            <w:r w:rsidR="00F836D9">
              <w:rPr>
                <w:rFonts w:hint="eastAsia"/>
                <w:b/>
                <w:noProof/>
                <w:sz w:val="28"/>
                <w:lang w:eastAsia="zh-CN"/>
              </w:rPr>
              <w:t>7</w:t>
            </w:r>
            <w:r w:rsidRPr="0097690C">
              <w:rPr>
                <w:b/>
                <w:noProof/>
                <w:sz w:val="28"/>
              </w:rPr>
              <w:t>.</w:t>
            </w:r>
            <w:r w:rsidR="00F836D9">
              <w:rPr>
                <w:rFonts w:hint="eastAsia"/>
                <w:b/>
                <w:noProof/>
                <w:sz w:val="28"/>
                <w:lang w:eastAsia="zh-CN"/>
              </w:rPr>
              <w:t>0</w:t>
            </w:r>
            <w:r w:rsidRPr="0097690C">
              <w:rPr>
                <w:b/>
                <w:noProof/>
                <w:sz w:val="28"/>
              </w:rPr>
              <w:t>.</w:t>
            </w:r>
            <w:r w:rsidR="00F836D9">
              <w:rPr>
                <w:rFonts w:hint="eastAsia"/>
                <w:b/>
                <w:noProof/>
                <w:sz w:val="28"/>
                <w:lang w:eastAsia="zh-CN"/>
              </w:rPr>
              <w:t>0</w:t>
            </w:r>
          </w:p>
        </w:tc>
        <w:tc>
          <w:tcPr>
            <w:tcW w:w="143" w:type="dxa"/>
            <w:tcBorders>
              <w:right w:val="single" w:sz="4" w:space="0" w:color="auto"/>
            </w:tcBorders>
          </w:tcPr>
          <w:p w14:paraId="33F31514" w14:textId="77777777" w:rsidR="00AB72B5" w:rsidRDefault="00AB72B5" w:rsidP="004648B4">
            <w:pPr>
              <w:pStyle w:val="CRCoverPage"/>
              <w:spacing w:after="0"/>
              <w:rPr>
                <w:noProof/>
              </w:rPr>
            </w:pPr>
          </w:p>
        </w:tc>
      </w:tr>
      <w:tr w:rsidR="00AB72B5" w14:paraId="70B15427" w14:textId="77777777" w:rsidTr="004648B4">
        <w:tc>
          <w:tcPr>
            <w:tcW w:w="9641" w:type="dxa"/>
            <w:gridSpan w:val="9"/>
            <w:tcBorders>
              <w:left w:val="single" w:sz="4" w:space="0" w:color="auto"/>
              <w:right w:val="single" w:sz="4" w:space="0" w:color="auto"/>
            </w:tcBorders>
          </w:tcPr>
          <w:p w14:paraId="326891E2" w14:textId="77777777" w:rsidR="00AB72B5" w:rsidRDefault="00AB72B5" w:rsidP="004648B4">
            <w:pPr>
              <w:pStyle w:val="CRCoverPage"/>
              <w:spacing w:after="0"/>
              <w:rPr>
                <w:noProof/>
              </w:rPr>
            </w:pPr>
          </w:p>
        </w:tc>
      </w:tr>
      <w:tr w:rsidR="00AB72B5" w14:paraId="4FD513BD" w14:textId="77777777" w:rsidTr="004648B4">
        <w:tc>
          <w:tcPr>
            <w:tcW w:w="9641" w:type="dxa"/>
            <w:gridSpan w:val="9"/>
            <w:tcBorders>
              <w:top w:val="single" w:sz="4" w:space="0" w:color="auto"/>
            </w:tcBorders>
          </w:tcPr>
          <w:p w14:paraId="5DF66031" w14:textId="77777777" w:rsidR="00AB72B5" w:rsidRPr="00F25D98" w:rsidRDefault="00AB72B5" w:rsidP="004648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4648B4">
        <w:tc>
          <w:tcPr>
            <w:tcW w:w="9641" w:type="dxa"/>
            <w:gridSpan w:val="9"/>
          </w:tcPr>
          <w:p w14:paraId="3C630EA1" w14:textId="77777777" w:rsidR="00AB72B5" w:rsidRDefault="00AB72B5" w:rsidP="004648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4648B4">
        <w:tc>
          <w:tcPr>
            <w:tcW w:w="2835" w:type="dxa"/>
          </w:tcPr>
          <w:p w14:paraId="27783FEC" w14:textId="77777777" w:rsidR="00AB72B5" w:rsidRDefault="00AB72B5" w:rsidP="004648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4648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4648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4648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4648B4">
            <w:pPr>
              <w:pStyle w:val="CRCoverPage"/>
              <w:spacing w:after="0"/>
              <w:jc w:val="center"/>
              <w:rPr>
                <w:b/>
                <w:caps/>
                <w:noProof/>
              </w:rPr>
            </w:pPr>
            <w:r>
              <w:rPr>
                <w:b/>
                <w:caps/>
                <w:noProof/>
              </w:rPr>
              <w:t>x</w:t>
            </w:r>
          </w:p>
        </w:tc>
        <w:tc>
          <w:tcPr>
            <w:tcW w:w="2126" w:type="dxa"/>
          </w:tcPr>
          <w:p w14:paraId="1F588670" w14:textId="77777777" w:rsidR="00AB72B5" w:rsidRDefault="00AB72B5" w:rsidP="004648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4648B4">
            <w:pPr>
              <w:pStyle w:val="CRCoverPage"/>
              <w:spacing w:after="0"/>
              <w:jc w:val="center"/>
              <w:rPr>
                <w:b/>
                <w:caps/>
                <w:noProof/>
              </w:rPr>
            </w:pPr>
          </w:p>
        </w:tc>
        <w:tc>
          <w:tcPr>
            <w:tcW w:w="1418" w:type="dxa"/>
            <w:tcBorders>
              <w:left w:val="nil"/>
            </w:tcBorders>
          </w:tcPr>
          <w:p w14:paraId="47D3F117" w14:textId="77777777" w:rsidR="00AB72B5" w:rsidRDefault="00AB72B5" w:rsidP="004648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4648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4648B4">
        <w:tc>
          <w:tcPr>
            <w:tcW w:w="9640" w:type="dxa"/>
            <w:gridSpan w:val="11"/>
          </w:tcPr>
          <w:p w14:paraId="0AA5CCE1" w14:textId="77777777" w:rsidR="00AB72B5" w:rsidRDefault="00AB72B5" w:rsidP="004648B4">
            <w:pPr>
              <w:pStyle w:val="CRCoverPage"/>
              <w:spacing w:after="0"/>
              <w:rPr>
                <w:noProof/>
                <w:sz w:val="8"/>
                <w:szCs w:val="8"/>
              </w:rPr>
            </w:pPr>
          </w:p>
        </w:tc>
      </w:tr>
      <w:tr w:rsidR="00AB72B5" w14:paraId="2BEA520E" w14:textId="77777777" w:rsidTr="004648B4">
        <w:tc>
          <w:tcPr>
            <w:tcW w:w="1843" w:type="dxa"/>
            <w:tcBorders>
              <w:top w:val="single" w:sz="4" w:space="0" w:color="auto"/>
              <w:left w:val="single" w:sz="4" w:space="0" w:color="auto"/>
            </w:tcBorders>
          </w:tcPr>
          <w:p w14:paraId="58F5DF9F" w14:textId="77777777" w:rsidR="00AB72B5" w:rsidRDefault="00AB72B5" w:rsidP="004648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5E002BEB" w:rsidR="00AB72B5" w:rsidRDefault="00F836D9" w:rsidP="004648B4">
            <w:pPr>
              <w:pStyle w:val="CRCoverPage"/>
              <w:spacing w:after="0"/>
              <w:ind w:left="100"/>
              <w:rPr>
                <w:noProof/>
                <w:lang w:eastAsia="zh-CN"/>
              </w:rPr>
            </w:pPr>
            <w:r>
              <w:rPr>
                <w:rFonts w:hint="eastAsia"/>
                <w:noProof/>
                <w:lang w:eastAsia="zh-CN"/>
              </w:rPr>
              <w:t>One or more</w:t>
            </w:r>
            <w:r w:rsidR="00AB72B5">
              <w:rPr>
                <w:noProof/>
              </w:rPr>
              <w:t xml:space="preserve"> </w:t>
            </w:r>
            <w:r w:rsidR="00D0160B">
              <w:rPr>
                <w:rFonts w:hint="eastAsia"/>
                <w:noProof/>
                <w:lang w:eastAsia="zh-CN"/>
              </w:rPr>
              <w:t xml:space="preserve">V2X </w:t>
            </w:r>
            <w:r w:rsidR="00AB72B5">
              <w:rPr>
                <w:noProof/>
              </w:rPr>
              <w:t>service identifier</w:t>
            </w:r>
            <w:r w:rsidR="00D0160B">
              <w:rPr>
                <w:rFonts w:hint="eastAsia"/>
                <w:noProof/>
                <w:lang w:eastAsia="zh-CN"/>
              </w:rPr>
              <w:t>s</w:t>
            </w:r>
          </w:p>
        </w:tc>
      </w:tr>
      <w:tr w:rsidR="00AB72B5" w14:paraId="05D036CB" w14:textId="77777777" w:rsidTr="004648B4">
        <w:tc>
          <w:tcPr>
            <w:tcW w:w="1843" w:type="dxa"/>
            <w:tcBorders>
              <w:left w:val="single" w:sz="4" w:space="0" w:color="auto"/>
            </w:tcBorders>
          </w:tcPr>
          <w:p w14:paraId="575AA7CB"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4648B4">
            <w:pPr>
              <w:pStyle w:val="CRCoverPage"/>
              <w:spacing w:after="0"/>
              <w:rPr>
                <w:noProof/>
                <w:sz w:val="8"/>
                <w:szCs w:val="8"/>
              </w:rPr>
            </w:pPr>
          </w:p>
        </w:tc>
      </w:tr>
      <w:tr w:rsidR="00AB72B5" w14:paraId="348B34CD" w14:textId="77777777" w:rsidTr="004648B4">
        <w:tc>
          <w:tcPr>
            <w:tcW w:w="1843" w:type="dxa"/>
            <w:tcBorders>
              <w:left w:val="single" w:sz="4" w:space="0" w:color="auto"/>
            </w:tcBorders>
          </w:tcPr>
          <w:p w14:paraId="1FD2BB0D" w14:textId="77777777" w:rsidR="00AB72B5" w:rsidRDefault="00AB72B5" w:rsidP="004648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DDE9442" w:rsidR="00AB72B5" w:rsidRDefault="006A2AC9" w:rsidP="004648B4">
            <w:pPr>
              <w:pStyle w:val="CRCoverPage"/>
              <w:spacing w:after="0"/>
              <w:ind w:left="100"/>
              <w:rPr>
                <w:noProof/>
                <w:lang w:eastAsia="zh-CN"/>
              </w:rPr>
            </w:pPr>
            <w:r>
              <w:rPr>
                <w:rFonts w:hint="eastAsia"/>
                <w:noProof/>
                <w:lang w:eastAsia="zh-CN"/>
              </w:rPr>
              <w:t>CATT</w:t>
            </w:r>
          </w:p>
        </w:tc>
      </w:tr>
      <w:tr w:rsidR="00AB72B5" w14:paraId="78936A7C" w14:textId="77777777" w:rsidTr="004648B4">
        <w:tc>
          <w:tcPr>
            <w:tcW w:w="1843" w:type="dxa"/>
            <w:tcBorders>
              <w:left w:val="single" w:sz="4" w:space="0" w:color="auto"/>
            </w:tcBorders>
          </w:tcPr>
          <w:p w14:paraId="5B755FD5" w14:textId="77777777" w:rsidR="00AB72B5" w:rsidRDefault="00AB72B5" w:rsidP="004648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4648B4">
            <w:pPr>
              <w:pStyle w:val="CRCoverPage"/>
              <w:spacing w:after="0"/>
              <w:ind w:left="100"/>
              <w:rPr>
                <w:noProof/>
              </w:rPr>
            </w:pPr>
            <w:r>
              <w:rPr>
                <w:noProof/>
              </w:rPr>
              <w:t>C1</w:t>
            </w:r>
          </w:p>
        </w:tc>
      </w:tr>
      <w:tr w:rsidR="00AB72B5" w14:paraId="2E86D523" w14:textId="77777777" w:rsidTr="004648B4">
        <w:tc>
          <w:tcPr>
            <w:tcW w:w="1843" w:type="dxa"/>
            <w:tcBorders>
              <w:left w:val="single" w:sz="4" w:space="0" w:color="auto"/>
            </w:tcBorders>
          </w:tcPr>
          <w:p w14:paraId="4A690E55"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4648B4">
            <w:pPr>
              <w:pStyle w:val="CRCoverPage"/>
              <w:spacing w:after="0"/>
              <w:rPr>
                <w:noProof/>
                <w:sz w:val="8"/>
                <w:szCs w:val="8"/>
              </w:rPr>
            </w:pPr>
          </w:p>
        </w:tc>
      </w:tr>
      <w:tr w:rsidR="00AB72B5" w14:paraId="67D191BB" w14:textId="77777777" w:rsidTr="004648B4">
        <w:tc>
          <w:tcPr>
            <w:tcW w:w="1843" w:type="dxa"/>
            <w:tcBorders>
              <w:left w:val="single" w:sz="4" w:space="0" w:color="auto"/>
            </w:tcBorders>
          </w:tcPr>
          <w:p w14:paraId="05AB67BA" w14:textId="77777777" w:rsidR="00AB72B5" w:rsidRDefault="00AB72B5" w:rsidP="004648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21B612B1" w:rsidR="00AB72B5" w:rsidRDefault="00BC309F" w:rsidP="00230B85">
            <w:pPr>
              <w:pStyle w:val="CRCoverPage"/>
              <w:spacing w:after="0"/>
              <w:ind w:left="100"/>
              <w:rPr>
                <w:noProof/>
              </w:rPr>
            </w:pPr>
            <w:r>
              <w:rPr>
                <w:rFonts w:hint="eastAsia"/>
                <w:noProof/>
                <w:lang w:eastAsia="zh-CN"/>
              </w:rPr>
              <w:t>TE</w:t>
            </w:r>
            <w:r w:rsidR="00230B85">
              <w:rPr>
                <w:rFonts w:hint="eastAsia"/>
                <w:noProof/>
                <w:lang w:eastAsia="zh-CN"/>
              </w:rPr>
              <w:t>I</w:t>
            </w:r>
            <w:r>
              <w:rPr>
                <w:rFonts w:hint="eastAsia"/>
                <w:noProof/>
                <w:lang w:eastAsia="zh-CN"/>
              </w:rPr>
              <w:t xml:space="preserve">17, </w:t>
            </w:r>
            <w:r w:rsidR="00AB72B5">
              <w:rPr>
                <w:noProof/>
              </w:rPr>
              <w:t>eV2XARC</w:t>
            </w:r>
          </w:p>
        </w:tc>
        <w:tc>
          <w:tcPr>
            <w:tcW w:w="567" w:type="dxa"/>
            <w:tcBorders>
              <w:left w:val="nil"/>
            </w:tcBorders>
          </w:tcPr>
          <w:p w14:paraId="53B06163" w14:textId="77777777" w:rsidR="00AB72B5" w:rsidRDefault="00AB72B5" w:rsidP="004648B4">
            <w:pPr>
              <w:pStyle w:val="CRCoverPage"/>
              <w:spacing w:after="0"/>
              <w:ind w:right="100"/>
              <w:rPr>
                <w:noProof/>
              </w:rPr>
            </w:pPr>
          </w:p>
        </w:tc>
        <w:tc>
          <w:tcPr>
            <w:tcW w:w="1417" w:type="dxa"/>
            <w:gridSpan w:val="3"/>
            <w:tcBorders>
              <w:left w:val="nil"/>
            </w:tcBorders>
          </w:tcPr>
          <w:p w14:paraId="3094FB1E" w14:textId="77777777" w:rsidR="00AB72B5" w:rsidRDefault="00AB72B5" w:rsidP="004648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12BAEE65" w:rsidR="00AB72B5" w:rsidRDefault="00AB72B5" w:rsidP="00F836D9">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02</w:t>
            </w:r>
            <w:r>
              <w:rPr>
                <w:noProof/>
              </w:rPr>
              <w:t>-</w:t>
            </w:r>
            <w:r w:rsidR="00F836D9">
              <w:rPr>
                <w:rFonts w:hint="eastAsia"/>
                <w:noProof/>
                <w:lang w:eastAsia="zh-CN"/>
              </w:rPr>
              <w:t>04</w:t>
            </w:r>
          </w:p>
        </w:tc>
      </w:tr>
      <w:tr w:rsidR="00AB72B5" w14:paraId="0B50DF9C" w14:textId="77777777" w:rsidTr="004648B4">
        <w:tc>
          <w:tcPr>
            <w:tcW w:w="1843" w:type="dxa"/>
            <w:tcBorders>
              <w:left w:val="single" w:sz="4" w:space="0" w:color="auto"/>
            </w:tcBorders>
          </w:tcPr>
          <w:p w14:paraId="6DD0A259" w14:textId="77777777" w:rsidR="00AB72B5" w:rsidRDefault="00AB72B5" w:rsidP="004648B4">
            <w:pPr>
              <w:pStyle w:val="CRCoverPage"/>
              <w:spacing w:after="0"/>
              <w:rPr>
                <w:b/>
                <w:i/>
                <w:noProof/>
                <w:sz w:val="8"/>
                <w:szCs w:val="8"/>
              </w:rPr>
            </w:pPr>
          </w:p>
        </w:tc>
        <w:tc>
          <w:tcPr>
            <w:tcW w:w="1986" w:type="dxa"/>
            <w:gridSpan w:val="4"/>
          </w:tcPr>
          <w:p w14:paraId="77F1345A" w14:textId="77777777" w:rsidR="00AB72B5" w:rsidRDefault="00AB72B5" w:rsidP="004648B4">
            <w:pPr>
              <w:pStyle w:val="CRCoverPage"/>
              <w:spacing w:after="0"/>
              <w:rPr>
                <w:noProof/>
                <w:sz w:val="8"/>
                <w:szCs w:val="8"/>
              </w:rPr>
            </w:pPr>
          </w:p>
        </w:tc>
        <w:tc>
          <w:tcPr>
            <w:tcW w:w="2267" w:type="dxa"/>
            <w:gridSpan w:val="2"/>
          </w:tcPr>
          <w:p w14:paraId="7B7262FE" w14:textId="77777777" w:rsidR="00AB72B5" w:rsidRDefault="00AB72B5" w:rsidP="004648B4">
            <w:pPr>
              <w:pStyle w:val="CRCoverPage"/>
              <w:spacing w:after="0"/>
              <w:rPr>
                <w:noProof/>
                <w:sz w:val="8"/>
                <w:szCs w:val="8"/>
              </w:rPr>
            </w:pPr>
          </w:p>
        </w:tc>
        <w:tc>
          <w:tcPr>
            <w:tcW w:w="1417" w:type="dxa"/>
            <w:gridSpan w:val="3"/>
          </w:tcPr>
          <w:p w14:paraId="6E4CA5AE" w14:textId="77777777" w:rsidR="00AB72B5" w:rsidRDefault="00AB72B5" w:rsidP="004648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4648B4">
            <w:pPr>
              <w:pStyle w:val="CRCoverPage"/>
              <w:spacing w:after="0"/>
              <w:rPr>
                <w:noProof/>
                <w:sz w:val="8"/>
                <w:szCs w:val="8"/>
              </w:rPr>
            </w:pPr>
          </w:p>
        </w:tc>
      </w:tr>
      <w:tr w:rsidR="00AB72B5" w14:paraId="356DE52B" w14:textId="77777777" w:rsidTr="004648B4">
        <w:trPr>
          <w:cantSplit/>
        </w:trPr>
        <w:tc>
          <w:tcPr>
            <w:tcW w:w="1843" w:type="dxa"/>
            <w:tcBorders>
              <w:left w:val="single" w:sz="4" w:space="0" w:color="auto"/>
            </w:tcBorders>
          </w:tcPr>
          <w:p w14:paraId="389F1CC5" w14:textId="77777777" w:rsidR="00AB72B5" w:rsidRDefault="00AB72B5" w:rsidP="004648B4">
            <w:pPr>
              <w:pStyle w:val="CRCoverPage"/>
              <w:tabs>
                <w:tab w:val="right" w:pos="1759"/>
              </w:tabs>
              <w:spacing w:after="0"/>
              <w:rPr>
                <w:b/>
                <w:i/>
                <w:noProof/>
              </w:rPr>
            </w:pPr>
            <w:r>
              <w:rPr>
                <w:b/>
                <w:i/>
                <w:noProof/>
              </w:rPr>
              <w:t>Category:</w:t>
            </w:r>
          </w:p>
        </w:tc>
        <w:tc>
          <w:tcPr>
            <w:tcW w:w="851" w:type="dxa"/>
            <w:shd w:val="pct30" w:color="FFFF00" w:fill="auto"/>
          </w:tcPr>
          <w:p w14:paraId="4B1F74C7" w14:textId="1DC07CE3" w:rsidR="00AB72B5" w:rsidRDefault="00DE78E4" w:rsidP="004648B4">
            <w:pPr>
              <w:pStyle w:val="CRCoverPage"/>
              <w:spacing w:after="0"/>
              <w:ind w:left="100" w:right="-609"/>
              <w:rPr>
                <w:b/>
                <w:noProof/>
              </w:rPr>
            </w:pPr>
            <w:r>
              <w:rPr>
                <w:rFonts w:hint="eastAsia"/>
                <w:b/>
                <w:noProof/>
                <w:lang w:eastAsia="zh-CN"/>
              </w:rPr>
              <w:t>F</w:t>
            </w:r>
            <w:bookmarkStart w:id="15" w:name="_GoBack"/>
            <w:bookmarkEnd w:id="15"/>
          </w:p>
        </w:tc>
        <w:tc>
          <w:tcPr>
            <w:tcW w:w="3402" w:type="dxa"/>
            <w:gridSpan w:val="5"/>
            <w:tcBorders>
              <w:left w:val="nil"/>
            </w:tcBorders>
          </w:tcPr>
          <w:p w14:paraId="10CFCD83" w14:textId="77777777" w:rsidR="00AB72B5" w:rsidRDefault="00AB72B5" w:rsidP="004648B4">
            <w:pPr>
              <w:pStyle w:val="CRCoverPage"/>
              <w:spacing w:after="0"/>
              <w:rPr>
                <w:noProof/>
              </w:rPr>
            </w:pPr>
          </w:p>
        </w:tc>
        <w:tc>
          <w:tcPr>
            <w:tcW w:w="1417" w:type="dxa"/>
            <w:gridSpan w:val="3"/>
            <w:tcBorders>
              <w:left w:val="nil"/>
            </w:tcBorders>
          </w:tcPr>
          <w:p w14:paraId="0F0BDE8E" w14:textId="77777777" w:rsidR="00AB72B5" w:rsidRDefault="00AB72B5" w:rsidP="004648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623A7394" w:rsidR="00AB72B5" w:rsidRDefault="00AB72B5" w:rsidP="00F836D9">
            <w:pPr>
              <w:pStyle w:val="CRCoverPage"/>
              <w:spacing w:after="0"/>
              <w:ind w:left="100"/>
              <w:rPr>
                <w:noProof/>
                <w:lang w:eastAsia="zh-CN"/>
              </w:rPr>
            </w:pPr>
            <w:r>
              <w:rPr>
                <w:noProof/>
              </w:rPr>
              <w:t>Rel-1</w:t>
            </w:r>
            <w:r w:rsidR="00F836D9">
              <w:rPr>
                <w:rFonts w:hint="eastAsia"/>
                <w:noProof/>
                <w:lang w:eastAsia="zh-CN"/>
              </w:rPr>
              <w:t>7</w:t>
            </w:r>
          </w:p>
        </w:tc>
      </w:tr>
      <w:tr w:rsidR="00AB72B5" w14:paraId="7D77EEE1" w14:textId="77777777" w:rsidTr="004648B4">
        <w:tc>
          <w:tcPr>
            <w:tcW w:w="1843" w:type="dxa"/>
            <w:tcBorders>
              <w:left w:val="single" w:sz="4" w:space="0" w:color="auto"/>
              <w:bottom w:val="single" w:sz="4" w:space="0" w:color="auto"/>
            </w:tcBorders>
          </w:tcPr>
          <w:p w14:paraId="53FD768A" w14:textId="77777777" w:rsidR="00AB72B5" w:rsidRDefault="00AB72B5" w:rsidP="004648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4648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4648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4648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4648B4">
        <w:tc>
          <w:tcPr>
            <w:tcW w:w="1843" w:type="dxa"/>
          </w:tcPr>
          <w:p w14:paraId="7D1430A2" w14:textId="77777777" w:rsidR="00AB72B5" w:rsidRDefault="00AB72B5" w:rsidP="004648B4">
            <w:pPr>
              <w:pStyle w:val="CRCoverPage"/>
              <w:spacing w:after="0"/>
              <w:rPr>
                <w:b/>
                <w:i/>
                <w:noProof/>
                <w:sz w:val="8"/>
                <w:szCs w:val="8"/>
              </w:rPr>
            </w:pPr>
          </w:p>
        </w:tc>
        <w:tc>
          <w:tcPr>
            <w:tcW w:w="7797" w:type="dxa"/>
            <w:gridSpan w:val="10"/>
          </w:tcPr>
          <w:p w14:paraId="0A9AC3A5" w14:textId="77777777" w:rsidR="00AB72B5" w:rsidRDefault="00AB72B5" w:rsidP="004648B4">
            <w:pPr>
              <w:pStyle w:val="CRCoverPage"/>
              <w:spacing w:after="0"/>
              <w:rPr>
                <w:noProof/>
                <w:sz w:val="8"/>
                <w:szCs w:val="8"/>
              </w:rPr>
            </w:pPr>
          </w:p>
        </w:tc>
      </w:tr>
      <w:tr w:rsidR="00AB72B5" w14:paraId="527CB500" w14:textId="77777777" w:rsidTr="004648B4">
        <w:tc>
          <w:tcPr>
            <w:tcW w:w="2694" w:type="dxa"/>
            <w:gridSpan w:val="2"/>
            <w:tcBorders>
              <w:top w:val="single" w:sz="4" w:space="0" w:color="auto"/>
              <w:left w:val="single" w:sz="4" w:space="0" w:color="auto"/>
            </w:tcBorders>
          </w:tcPr>
          <w:p w14:paraId="1A1DFA5F" w14:textId="77777777" w:rsidR="00AB72B5" w:rsidRDefault="00AB72B5" w:rsidP="004648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E6D88" w14:textId="4C1DD48C" w:rsidR="003F3EAA" w:rsidRDefault="003F3EAA" w:rsidP="003F3EAA">
            <w:pPr>
              <w:pStyle w:val="CRCoverPage"/>
              <w:numPr>
                <w:ilvl w:val="0"/>
                <w:numId w:val="4"/>
              </w:numPr>
              <w:spacing w:after="0"/>
              <w:rPr>
                <w:noProof/>
                <w:lang w:eastAsia="zh-CN"/>
              </w:rPr>
            </w:pPr>
            <w:r>
              <w:rPr>
                <w:rFonts w:hint="eastAsia"/>
                <w:noProof/>
                <w:lang w:eastAsia="zh-CN"/>
              </w:rPr>
              <w:t>There are possibly multiple V2X service identifers for a PC5 QoS flow context and V2X packet filter.</w:t>
            </w:r>
          </w:p>
        </w:tc>
      </w:tr>
      <w:tr w:rsidR="00AB72B5" w14:paraId="7D0CF446" w14:textId="77777777" w:rsidTr="004648B4">
        <w:tc>
          <w:tcPr>
            <w:tcW w:w="2694" w:type="dxa"/>
            <w:gridSpan w:val="2"/>
            <w:tcBorders>
              <w:left w:val="single" w:sz="4" w:space="0" w:color="auto"/>
            </w:tcBorders>
          </w:tcPr>
          <w:p w14:paraId="15389C7E"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4648B4">
            <w:pPr>
              <w:pStyle w:val="CRCoverPage"/>
              <w:spacing w:after="0"/>
              <w:rPr>
                <w:noProof/>
                <w:sz w:val="8"/>
                <w:szCs w:val="8"/>
              </w:rPr>
            </w:pPr>
          </w:p>
        </w:tc>
      </w:tr>
      <w:tr w:rsidR="00AB72B5" w14:paraId="521520A5" w14:textId="77777777" w:rsidTr="004648B4">
        <w:tc>
          <w:tcPr>
            <w:tcW w:w="2694" w:type="dxa"/>
            <w:gridSpan w:val="2"/>
            <w:tcBorders>
              <w:left w:val="single" w:sz="4" w:space="0" w:color="auto"/>
            </w:tcBorders>
          </w:tcPr>
          <w:p w14:paraId="75041E42" w14:textId="77777777" w:rsidR="00AB72B5" w:rsidRDefault="00AB72B5" w:rsidP="004648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340E4A" w14:textId="5A7BC71F" w:rsidR="003F3EAA" w:rsidRDefault="003F3EAA" w:rsidP="003F3EAA">
            <w:pPr>
              <w:pStyle w:val="CRCoverPage"/>
              <w:numPr>
                <w:ilvl w:val="0"/>
                <w:numId w:val="5"/>
              </w:numPr>
              <w:spacing w:after="0"/>
              <w:rPr>
                <w:noProof/>
                <w:lang w:eastAsia="zh-CN"/>
              </w:rPr>
            </w:pPr>
            <w:r>
              <w:rPr>
                <w:rFonts w:hint="eastAsia"/>
                <w:noProof/>
                <w:lang w:eastAsia="zh-CN"/>
              </w:rPr>
              <w:t>The V2X service indentifier is changed to V2X service identifier(s)</w:t>
            </w:r>
          </w:p>
        </w:tc>
      </w:tr>
      <w:tr w:rsidR="00AB72B5" w14:paraId="77BCB542" w14:textId="77777777" w:rsidTr="004648B4">
        <w:tc>
          <w:tcPr>
            <w:tcW w:w="2694" w:type="dxa"/>
            <w:gridSpan w:val="2"/>
            <w:tcBorders>
              <w:left w:val="single" w:sz="4" w:space="0" w:color="auto"/>
            </w:tcBorders>
          </w:tcPr>
          <w:p w14:paraId="0F924C36"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4648B4">
            <w:pPr>
              <w:pStyle w:val="CRCoverPage"/>
              <w:spacing w:after="0"/>
              <w:rPr>
                <w:noProof/>
                <w:sz w:val="8"/>
                <w:szCs w:val="8"/>
              </w:rPr>
            </w:pPr>
          </w:p>
        </w:tc>
      </w:tr>
      <w:tr w:rsidR="00AB72B5" w14:paraId="402F426C" w14:textId="77777777" w:rsidTr="004648B4">
        <w:tc>
          <w:tcPr>
            <w:tcW w:w="2694" w:type="dxa"/>
            <w:gridSpan w:val="2"/>
            <w:tcBorders>
              <w:left w:val="single" w:sz="4" w:space="0" w:color="auto"/>
              <w:bottom w:val="single" w:sz="4" w:space="0" w:color="auto"/>
            </w:tcBorders>
          </w:tcPr>
          <w:p w14:paraId="1D82A0B0" w14:textId="77777777" w:rsidR="00AB72B5" w:rsidRDefault="00AB72B5" w:rsidP="004648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2073741C" w:rsidR="006A2AC9" w:rsidRDefault="006A2AC9" w:rsidP="006A2AC9">
            <w:pPr>
              <w:pStyle w:val="CRCoverPage"/>
              <w:numPr>
                <w:ilvl w:val="0"/>
                <w:numId w:val="6"/>
              </w:numPr>
              <w:spacing w:after="0"/>
              <w:rPr>
                <w:noProof/>
                <w:lang w:eastAsia="zh-CN"/>
              </w:rPr>
            </w:pPr>
            <w:r>
              <w:rPr>
                <w:rFonts w:hint="eastAsia"/>
                <w:noProof/>
                <w:lang w:eastAsia="zh-CN"/>
              </w:rPr>
              <w:t>Miss some cases that there are multiple V2X service identifiers.</w:t>
            </w:r>
          </w:p>
        </w:tc>
      </w:tr>
      <w:tr w:rsidR="00AB72B5" w14:paraId="2289D193" w14:textId="77777777" w:rsidTr="004648B4">
        <w:tc>
          <w:tcPr>
            <w:tcW w:w="2694" w:type="dxa"/>
            <w:gridSpan w:val="2"/>
          </w:tcPr>
          <w:p w14:paraId="70140338" w14:textId="77777777" w:rsidR="00AB72B5" w:rsidRDefault="00AB72B5" w:rsidP="004648B4">
            <w:pPr>
              <w:pStyle w:val="CRCoverPage"/>
              <w:spacing w:after="0"/>
              <w:rPr>
                <w:b/>
                <w:i/>
                <w:noProof/>
                <w:sz w:val="8"/>
                <w:szCs w:val="8"/>
              </w:rPr>
            </w:pPr>
          </w:p>
        </w:tc>
        <w:tc>
          <w:tcPr>
            <w:tcW w:w="6946" w:type="dxa"/>
            <w:gridSpan w:val="9"/>
          </w:tcPr>
          <w:p w14:paraId="4ACC8151" w14:textId="77777777" w:rsidR="00AB72B5" w:rsidRDefault="00AB72B5" w:rsidP="004648B4">
            <w:pPr>
              <w:pStyle w:val="CRCoverPage"/>
              <w:spacing w:after="0"/>
              <w:rPr>
                <w:noProof/>
                <w:sz w:val="8"/>
                <w:szCs w:val="8"/>
              </w:rPr>
            </w:pPr>
          </w:p>
        </w:tc>
      </w:tr>
      <w:tr w:rsidR="00AB72B5" w14:paraId="4CDB4768" w14:textId="77777777" w:rsidTr="004648B4">
        <w:tc>
          <w:tcPr>
            <w:tcW w:w="2694" w:type="dxa"/>
            <w:gridSpan w:val="2"/>
            <w:tcBorders>
              <w:top w:val="single" w:sz="4" w:space="0" w:color="auto"/>
              <w:left w:val="single" w:sz="4" w:space="0" w:color="auto"/>
            </w:tcBorders>
          </w:tcPr>
          <w:p w14:paraId="1C39C361" w14:textId="77777777" w:rsidR="00AB72B5" w:rsidRDefault="00AB72B5" w:rsidP="004648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0924F2" w14:textId="33A0C348" w:rsidR="00AB72B5" w:rsidRDefault="00887C81" w:rsidP="00C81E34">
            <w:pPr>
              <w:pStyle w:val="CRCoverPage"/>
              <w:spacing w:after="0"/>
              <w:ind w:left="100"/>
              <w:rPr>
                <w:noProof/>
              </w:rPr>
            </w:pPr>
            <w:r>
              <w:t>6.1.2.2.</w:t>
            </w:r>
            <w:r w:rsidR="00C81E34">
              <w:rPr>
                <w:rFonts w:hint="eastAsia"/>
                <w:lang w:eastAsia="zh-CN"/>
              </w:rPr>
              <w:t>1</w:t>
            </w:r>
            <w:r w:rsidRPr="00183538">
              <w:t>2</w:t>
            </w:r>
            <w:r>
              <w:t>, 6.1.2.1</w:t>
            </w:r>
            <w:r w:rsidR="00C81E34">
              <w:rPr>
                <w:rFonts w:hint="eastAsia"/>
                <w:lang w:eastAsia="zh-CN"/>
              </w:rPr>
              <w:t>3</w:t>
            </w:r>
            <w:r w:rsidR="00C81E34">
              <w:t>, 6.1.2.</w:t>
            </w:r>
            <w:r>
              <w:t>3</w:t>
            </w:r>
            <w:r w:rsidR="00C81E34">
              <w:rPr>
                <w:rFonts w:hint="eastAsia"/>
                <w:lang w:eastAsia="zh-CN"/>
              </w:rPr>
              <w:t>.2</w:t>
            </w:r>
            <w:r>
              <w:t xml:space="preserve">, </w:t>
            </w:r>
            <w:r w:rsidRPr="008D65CE">
              <w:rPr>
                <w:noProof/>
                <w:lang w:val="en-US"/>
              </w:rPr>
              <w:t>6.1.3.2.1.2</w:t>
            </w:r>
          </w:p>
        </w:tc>
      </w:tr>
      <w:tr w:rsidR="00AB72B5" w14:paraId="5C8D86F8" w14:textId="77777777" w:rsidTr="004648B4">
        <w:tc>
          <w:tcPr>
            <w:tcW w:w="2694" w:type="dxa"/>
            <w:gridSpan w:val="2"/>
            <w:tcBorders>
              <w:left w:val="single" w:sz="4" w:space="0" w:color="auto"/>
            </w:tcBorders>
          </w:tcPr>
          <w:p w14:paraId="134F456A"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4648B4">
            <w:pPr>
              <w:pStyle w:val="CRCoverPage"/>
              <w:spacing w:after="0"/>
              <w:rPr>
                <w:noProof/>
                <w:sz w:val="8"/>
                <w:szCs w:val="8"/>
              </w:rPr>
            </w:pPr>
          </w:p>
        </w:tc>
      </w:tr>
      <w:tr w:rsidR="00AB72B5" w14:paraId="42DD0D4F" w14:textId="77777777" w:rsidTr="004648B4">
        <w:tc>
          <w:tcPr>
            <w:tcW w:w="2694" w:type="dxa"/>
            <w:gridSpan w:val="2"/>
            <w:tcBorders>
              <w:left w:val="single" w:sz="4" w:space="0" w:color="auto"/>
            </w:tcBorders>
          </w:tcPr>
          <w:p w14:paraId="3C7FB5E8" w14:textId="77777777" w:rsidR="00AB72B5" w:rsidRDefault="00AB72B5" w:rsidP="004648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4648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4648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4648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4648B4">
            <w:pPr>
              <w:pStyle w:val="CRCoverPage"/>
              <w:spacing w:after="0"/>
              <w:ind w:left="99"/>
              <w:rPr>
                <w:noProof/>
              </w:rPr>
            </w:pPr>
          </w:p>
        </w:tc>
      </w:tr>
      <w:tr w:rsidR="00AB72B5" w14:paraId="6ACBA9D1" w14:textId="77777777" w:rsidTr="004648B4">
        <w:tc>
          <w:tcPr>
            <w:tcW w:w="2694" w:type="dxa"/>
            <w:gridSpan w:val="2"/>
            <w:tcBorders>
              <w:left w:val="single" w:sz="4" w:space="0" w:color="auto"/>
            </w:tcBorders>
          </w:tcPr>
          <w:p w14:paraId="355460C6" w14:textId="77777777" w:rsidR="00AB72B5" w:rsidRDefault="00AB72B5" w:rsidP="004648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4648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4648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4648B4">
            <w:pPr>
              <w:pStyle w:val="CRCoverPage"/>
              <w:spacing w:after="0"/>
              <w:ind w:left="99"/>
              <w:rPr>
                <w:noProof/>
              </w:rPr>
            </w:pPr>
            <w:r>
              <w:rPr>
                <w:noProof/>
              </w:rPr>
              <w:t xml:space="preserve">TS/TR ... CR ... </w:t>
            </w:r>
          </w:p>
        </w:tc>
      </w:tr>
      <w:tr w:rsidR="00AB72B5" w14:paraId="2997EF2A" w14:textId="77777777" w:rsidTr="004648B4">
        <w:tc>
          <w:tcPr>
            <w:tcW w:w="2694" w:type="dxa"/>
            <w:gridSpan w:val="2"/>
            <w:tcBorders>
              <w:left w:val="single" w:sz="4" w:space="0" w:color="auto"/>
            </w:tcBorders>
          </w:tcPr>
          <w:p w14:paraId="223EB2EF" w14:textId="77777777" w:rsidR="00AB72B5" w:rsidRDefault="00AB72B5" w:rsidP="004648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4648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4648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4648B4">
            <w:pPr>
              <w:pStyle w:val="CRCoverPage"/>
              <w:spacing w:after="0"/>
              <w:ind w:left="99"/>
              <w:rPr>
                <w:noProof/>
              </w:rPr>
            </w:pPr>
            <w:r>
              <w:rPr>
                <w:noProof/>
              </w:rPr>
              <w:t xml:space="preserve">TS/TR ... CR ... </w:t>
            </w:r>
          </w:p>
        </w:tc>
      </w:tr>
      <w:tr w:rsidR="00AB72B5" w14:paraId="370DCA1A" w14:textId="77777777" w:rsidTr="004648B4">
        <w:tc>
          <w:tcPr>
            <w:tcW w:w="2694" w:type="dxa"/>
            <w:gridSpan w:val="2"/>
            <w:tcBorders>
              <w:left w:val="single" w:sz="4" w:space="0" w:color="auto"/>
            </w:tcBorders>
          </w:tcPr>
          <w:p w14:paraId="44BEF4CD" w14:textId="77777777" w:rsidR="00AB72B5" w:rsidRDefault="00AB72B5" w:rsidP="004648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4648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4648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4648B4">
            <w:pPr>
              <w:pStyle w:val="CRCoverPage"/>
              <w:spacing w:after="0"/>
              <w:ind w:left="99"/>
              <w:rPr>
                <w:noProof/>
              </w:rPr>
            </w:pPr>
            <w:r>
              <w:rPr>
                <w:noProof/>
              </w:rPr>
              <w:t xml:space="preserve">TS/TR ... CR ... </w:t>
            </w:r>
          </w:p>
        </w:tc>
      </w:tr>
      <w:tr w:rsidR="00AB72B5" w14:paraId="3586CF86" w14:textId="77777777" w:rsidTr="004648B4">
        <w:tc>
          <w:tcPr>
            <w:tcW w:w="2694" w:type="dxa"/>
            <w:gridSpan w:val="2"/>
            <w:tcBorders>
              <w:left w:val="single" w:sz="4" w:space="0" w:color="auto"/>
            </w:tcBorders>
          </w:tcPr>
          <w:p w14:paraId="270F25DB" w14:textId="77777777" w:rsidR="00AB72B5" w:rsidRDefault="00AB72B5" w:rsidP="004648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4648B4">
            <w:pPr>
              <w:pStyle w:val="CRCoverPage"/>
              <w:spacing w:after="0"/>
              <w:rPr>
                <w:noProof/>
              </w:rPr>
            </w:pPr>
          </w:p>
        </w:tc>
      </w:tr>
      <w:tr w:rsidR="00AB72B5" w14:paraId="0BCB52E2" w14:textId="77777777" w:rsidTr="004648B4">
        <w:tc>
          <w:tcPr>
            <w:tcW w:w="2694" w:type="dxa"/>
            <w:gridSpan w:val="2"/>
            <w:tcBorders>
              <w:left w:val="single" w:sz="4" w:space="0" w:color="auto"/>
              <w:bottom w:val="single" w:sz="4" w:space="0" w:color="auto"/>
            </w:tcBorders>
          </w:tcPr>
          <w:p w14:paraId="0FD40666" w14:textId="77777777" w:rsidR="00AB72B5" w:rsidRDefault="00AB72B5" w:rsidP="004648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4648B4">
            <w:pPr>
              <w:pStyle w:val="CRCoverPage"/>
              <w:spacing w:after="0"/>
              <w:ind w:left="100"/>
              <w:rPr>
                <w:noProof/>
              </w:rPr>
            </w:pPr>
          </w:p>
        </w:tc>
      </w:tr>
      <w:tr w:rsidR="00AB72B5" w:rsidRPr="008863B9" w14:paraId="7A280D00" w14:textId="77777777" w:rsidTr="004648B4">
        <w:tc>
          <w:tcPr>
            <w:tcW w:w="2694" w:type="dxa"/>
            <w:gridSpan w:val="2"/>
            <w:tcBorders>
              <w:top w:val="single" w:sz="4" w:space="0" w:color="auto"/>
              <w:bottom w:val="single" w:sz="4" w:space="0" w:color="auto"/>
            </w:tcBorders>
          </w:tcPr>
          <w:p w14:paraId="123761CD" w14:textId="77777777" w:rsidR="00AB72B5" w:rsidRPr="008863B9" w:rsidRDefault="00AB72B5" w:rsidP="004648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4648B4">
            <w:pPr>
              <w:pStyle w:val="CRCoverPage"/>
              <w:spacing w:after="0"/>
              <w:ind w:left="100"/>
              <w:rPr>
                <w:noProof/>
                <w:sz w:val="8"/>
                <w:szCs w:val="8"/>
              </w:rPr>
            </w:pPr>
          </w:p>
        </w:tc>
      </w:tr>
      <w:tr w:rsidR="00AB72B5" w14:paraId="2D9EFE34" w14:textId="77777777" w:rsidTr="004648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4648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4648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19DCD48" w14:textId="5CE45A0B" w:rsidR="000D0DD9" w:rsidRDefault="00AB72B5" w:rsidP="00F836D9">
      <w:pPr>
        <w:jc w:val="center"/>
        <w:rPr>
          <w:noProof/>
          <w:highlight w:val="green"/>
          <w:lang w:eastAsia="zh-CN"/>
        </w:rPr>
      </w:pPr>
      <w:r w:rsidRPr="00DB12B9">
        <w:rPr>
          <w:noProof/>
          <w:highlight w:val="green"/>
        </w:rPr>
        <w:lastRenderedPageBreak/>
        <w:t>***** change *****</w:t>
      </w:r>
      <w:bookmarkStart w:id="16" w:name="_Toc22039949"/>
      <w:bookmarkStart w:id="17" w:name="_Toc25070658"/>
      <w:bookmarkStart w:id="18" w:name="_Toc34388573"/>
      <w:bookmarkStart w:id="19"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645F24B3" w14:textId="77777777" w:rsidR="00F836D9" w:rsidRPr="00E350E5" w:rsidRDefault="00F836D9" w:rsidP="00F836D9">
      <w:pPr>
        <w:pStyle w:val="4"/>
      </w:pPr>
      <w:bookmarkStart w:id="20" w:name="_Toc59208630"/>
      <w:r>
        <w:t>6.1.2.12</w:t>
      </w:r>
      <w:r w:rsidRPr="000D5D43">
        <w:tab/>
      </w:r>
      <w:bookmarkStart w:id="21" w:name="OLE_LINK48"/>
      <w:r w:rsidRPr="007B2720">
        <w:t xml:space="preserve">PC5 </w:t>
      </w:r>
      <w:proofErr w:type="spellStart"/>
      <w:r w:rsidRPr="007B2720">
        <w:t>QoS</w:t>
      </w:r>
      <w:proofErr w:type="spellEnd"/>
      <w:r w:rsidRPr="007B2720">
        <w:t xml:space="preserve"> flow</w:t>
      </w:r>
      <w:bookmarkEnd w:id="21"/>
      <w:r w:rsidRPr="007B2720">
        <w:t xml:space="preserve"> establishment</w:t>
      </w:r>
      <w:r>
        <w:t xml:space="preserve"> over PC5 unicast link</w:t>
      </w:r>
      <w:bookmarkEnd w:id="20"/>
    </w:p>
    <w:p w14:paraId="310FC417" w14:textId="68CEA8E4" w:rsidR="00F836D9" w:rsidRDefault="00F836D9" w:rsidP="00F836D9">
      <w:pPr>
        <w:rPr>
          <w:noProof/>
          <w:lang w:val="en-US" w:eastAsia="zh-CN"/>
        </w:rPr>
      </w:pPr>
      <w:r>
        <w:rPr>
          <w:rFonts w:hint="eastAsia"/>
          <w:noProof/>
          <w:lang w:val="en-US" w:eastAsia="zh-CN"/>
        </w:rPr>
        <w:t>In order to establish a</w:t>
      </w:r>
      <w:r w:rsidRPr="007B5A1A">
        <w:t xml:space="preserve"> </w:t>
      </w:r>
      <w:r w:rsidRPr="007B2720">
        <w:t xml:space="preserve">PC5 </w:t>
      </w:r>
      <w:proofErr w:type="spellStart"/>
      <w:r w:rsidRPr="007B2720">
        <w:t>QoS</w:t>
      </w:r>
      <w:proofErr w:type="spellEnd"/>
      <w:r w:rsidRPr="007B2720">
        <w:t xml:space="preserve"> flow establishment</w:t>
      </w:r>
      <w:r>
        <w:t xml:space="preserve"> over PC5 unicast link</w:t>
      </w:r>
      <w:r w:rsidRPr="00F35E49">
        <w:rPr>
          <w:noProof/>
          <w:lang w:val="en-US" w:eastAsia="zh-CN"/>
        </w:rPr>
        <w:t>,</w:t>
      </w:r>
      <w:r>
        <w:rPr>
          <w:noProof/>
          <w:lang w:val="en-US" w:eastAsia="zh-CN"/>
        </w:rPr>
        <w:t xml:space="preserve">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w:t>
      </w:r>
      <w:ins w:id="22" w:author="scott" w:date="2021-02-04T11:17:00Z">
        <w:r w:rsidR="0091031F">
          <w:rPr>
            <w:rFonts w:hint="eastAsia"/>
            <w:noProof/>
            <w:lang w:val="en-US" w:eastAsia="zh-CN"/>
          </w:rPr>
          <w:t>(s</w:t>
        </w:r>
      </w:ins>
      <w:ins w:id="23" w:author="scott" w:date="2021-02-04T11:18:00Z">
        <w:r w:rsidR="0091031F">
          <w:rPr>
            <w:rFonts w:hint="eastAsia"/>
            <w:noProof/>
            <w:lang w:val="en-US" w:eastAsia="zh-CN"/>
          </w:rPr>
          <w:t>)</w:t>
        </w:r>
      </w:ins>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w:t>
      </w:r>
      <w:r>
        <w:rPr>
          <w:rFonts w:hint="eastAsia"/>
          <w:noProof/>
          <w:lang w:val="en-US" w:eastAsia="zh-CN"/>
        </w:rPr>
        <w:t>T</w:t>
      </w:r>
      <w:r>
        <w:rPr>
          <w:noProof/>
          <w:lang w:val="en-US" w:eastAsia="zh-CN"/>
        </w:rPr>
        <w:t xml:space="preserve">he UE </w:t>
      </w:r>
      <w:r>
        <w:rPr>
          <w:rFonts w:hint="eastAsia"/>
          <w:noProof/>
          <w:lang w:val="en-US" w:eastAsia="zh-CN"/>
        </w:rPr>
        <w:t xml:space="preserve">shall </w:t>
      </w:r>
      <w:r>
        <w:rPr>
          <w:noProof/>
          <w:lang w:val="en-US" w:eastAsia="zh-CN"/>
        </w:rPr>
        <w:t xml:space="preserve">create the </w:t>
      </w:r>
      <w:r w:rsidRPr="00FC113A">
        <w:rPr>
          <w:noProof/>
          <w:lang w:val="en-US" w:eastAsia="zh-CN"/>
        </w:rPr>
        <w:t>PC5 QoS flow</w:t>
      </w:r>
      <w:r>
        <w:rPr>
          <w:noProof/>
          <w:lang w:val="en-US" w:eastAsia="zh-CN"/>
        </w:rPr>
        <w:t>(s)</w:t>
      </w:r>
      <w:r>
        <w:rPr>
          <w:rFonts w:hint="eastAsia"/>
          <w:noProof/>
          <w:lang w:val="en-US" w:eastAsia="zh-CN"/>
        </w:rPr>
        <w:t xml:space="preserve"> b</w:t>
      </w:r>
      <w:r>
        <w:rPr>
          <w:noProof/>
          <w:lang w:val="en-US" w:eastAsia="zh-CN"/>
        </w:rPr>
        <w:t xml:space="preserve">ased on the derived </w:t>
      </w:r>
      <w:r w:rsidRPr="00FC113A">
        <w:rPr>
          <w:noProof/>
          <w:lang w:val="en-US" w:eastAsia="zh-CN"/>
        </w:rPr>
        <w:t>PC5 QoS parameters</w:t>
      </w:r>
      <w:r>
        <w:rPr>
          <w:noProof/>
          <w:lang w:val="en-US" w:eastAsia="zh-CN"/>
        </w:rPr>
        <w:t xml:space="preserve">. For each PC5 QoS flow to be created, the UE shall </w:t>
      </w:r>
      <w:r w:rsidRPr="00FC113A">
        <w:rPr>
          <w:noProof/>
          <w:lang w:val="en-US" w:eastAsia="zh-CN"/>
        </w:rPr>
        <w:t>perform the following operations</w:t>
      </w:r>
      <w:r>
        <w:rPr>
          <w:noProof/>
          <w:lang w:val="en-US" w:eastAsia="zh-CN"/>
        </w:rPr>
        <w:t>:</w:t>
      </w:r>
    </w:p>
    <w:p w14:paraId="44E270C2" w14:textId="77777777" w:rsidR="00F836D9" w:rsidRDefault="00F836D9" w:rsidP="00F836D9">
      <w:pPr>
        <w:pStyle w:val="B1"/>
      </w:pPr>
      <w:r>
        <w:rPr>
          <w:lang w:val="en-US"/>
        </w:rPr>
        <w:t>a</w:t>
      </w:r>
      <w:r w:rsidRPr="00335F93">
        <w:t>)</w:t>
      </w:r>
      <w:r w:rsidRPr="00335F93">
        <w:tab/>
      </w:r>
      <w:proofErr w:type="gramStart"/>
      <w:r w:rsidRPr="003C4E09">
        <w:t>self-assign</w:t>
      </w:r>
      <w:proofErr w:type="gramEnd"/>
      <w:r w:rsidRPr="003C4E09">
        <w:t xml:space="preserve"> </w:t>
      </w:r>
      <w:r>
        <w:t xml:space="preserve">a </w:t>
      </w:r>
      <w:r w:rsidRPr="003C4E09">
        <w:t>PQFI</w:t>
      </w:r>
      <w:r>
        <w:t>;</w:t>
      </w:r>
    </w:p>
    <w:p w14:paraId="3E0CAA7A" w14:textId="77777777" w:rsidR="00F836D9" w:rsidRDefault="00F836D9" w:rsidP="00F836D9">
      <w:pPr>
        <w:pStyle w:val="B1"/>
      </w:pPr>
      <w:r>
        <w:t>b)</w:t>
      </w:r>
      <w:r>
        <w:tab/>
      </w:r>
      <w:proofErr w:type="gramStart"/>
      <w:r>
        <w:t>create</w:t>
      </w:r>
      <w:proofErr w:type="gramEnd"/>
      <w:r w:rsidRPr="00C049D2">
        <w:t xml:space="preserve"> a PC5 </w:t>
      </w:r>
      <w:proofErr w:type="spellStart"/>
      <w:r w:rsidRPr="00C049D2">
        <w:t>QoS</w:t>
      </w:r>
      <w:proofErr w:type="spellEnd"/>
      <w:r w:rsidRPr="00C049D2">
        <w:t xml:space="preserve"> flow context</w:t>
      </w:r>
      <w:r>
        <w:t>, which contains:</w:t>
      </w:r>
    </w:p>
    <w:p w14:paraId="06F4E8A9" w14:textId="77777777" w:rsidR="00F836D9" w:rsidRPr="008076B4" w:rsidRDefault="00F836D9" w:rsidP="00F836D9">
      <w:pPr>
        <w:pStyle w:val="B2"/>
      </w:pPr>
      <w:r w:rsidRPr="008076B4">
        <w:t>1)</w:t>
      </w:r>
      <w:r w:rsidRPr="008076B4">
        <w:tab/>
      </w:r>
      <w:proofErr w:type="gramStart"/>
      <w:r w:rsidRPr="008076B4">
        <w:t>the</w:t>
      </w:r>
      <w:proofErr w:type="gramEnd"/>
      <w:r w:rsidRPr="008076B4">
        <w:t xml:space="preserve"> PQFI;</w:t>
      </w:r>
    </w:p>
    <w:p w14:paraId="7C8E42CE" w14:textId="77777777" w:rsidR="00F836D9" w:rsidRPr="008076B4" w:rsidRDefault="00F836D9" w:rsidP="00F836D9">
      <w:pPr>
        <w:pStyle w:val="B2"/>
      </w:pPr>
      <w:r w:rsidRPr="008076B4">
        <w:t>2)</w:t>
      </w:r>
      <w:r w:rsidRPr="008076B4">
        <w:tab/>
      </w:r>
      <w:proofErr w:type="gramStart"/>
      <w:r w:rsidRPr="008076B4">
        <w:t>the</w:t>
      </w:r>
      <w:proofErr w:type="gramEnd"/>
      <w:r w:rsidRPr="008076B4">
        <w:t xml:space="preserve"> V2X service identifier(s); and</w:t>
      </w:r>
    </w:p>
    <w:p w14:paraId="78A5C780" w14:textId="77777777" w:rsidR="00F836D9" w:rsidRPr="008076B4" w:rsidRDefault="00F836D9" w:rsidP="00F836D9">
      <w:pPr>
        <w:pStyle w:val="B2"/>
      </w:pPr>
      <w:r w:rsidRPr="008076B4">
        <w:t>3)</w:t>
      </w:r>
      <w:r w:rsidRPr="008076B4">
        <w:tab/>
      </w:r>
      <w:proofErr w:type="gramStart"/>
      <w:r w:rsidRPr="008076B4">
        <w:t>the</w:t>
      </w:r>
      <w:proofErr w:type="gramEnd"/>
      <w:r w:rsidRPr="008076B4">
        <w:t xml:space="preserve"> derived PC5 </w:t>
      </w:r>
      <w:proofErr w:type="spellStart"/>
      <w:r w:rsidRPr="008076B4">
        <w:t>QoS</w:t>
      </w:r>
      <w:proofErr w:type="spellEnd"/>
      <w:r w:rsidRPr="008076B4">
        <w:t xml:space="preserve"> parameters;</w:t>
      </w:r>
    </w:p>
    <w:p w14:paraId="0AE384A5" w14:textId="77777777" w:rsidR="00F836D9" w:rsidRDefault="00F836D9" w:rsidP="00F836D9">
      <w:pPr>
        <w:pStyle w:val="B1"/>
      </w:pPr>
      <w:r w:rsidRPr="008076B4">
        <w:t>c)</w:t>
      </w:r>
      <w:r w:rsidRPr="008076B4">
        <w:tab/>
      </w:r>
      <w:proofErr w:type="gramStart"/>
      <w:r w:rsidRPr="008076B4">
        <w:t>create</w:t>
      </w:r>
      <w:proofErr w:type="gramEnd"/>
      <w:r w:rsidRPr="008076B4">
        <w:t xml:space="preserve"> a new PC5 </w:t>
      </w:r>
      <w:proofErr w:type="spellStart"/>
      <w:r w:rsidRPr="008076B4">
        <w:t>QoS</w:t>
      </w:r>
      <w:proofErr w:type="spellEnd"/>
      <w:r w:rsidRPr="008076B4">
        <w:t xml:space="preserve"> rule which contains:</w:t>
      </w:r>
    </w:p>
    <w:p w14:paraId="55646D41" w14:textId="77777777" w:rsidR="00F836D9" w:rsidRDefault="00F836D9" w:rsidP="00F836D9">
      <w:pPr>
        <w:pStyle w:val="B2"/>
      </w:pPr>
      <w:r w:rsidRPr="003C4E09">
        <w:t>1)</w:t>
      </w:r>
      <w:r w:rsidRPr="003C4E09">
        <w:tab/>
      </w:r>
      <w:proofErr w:type="gramStart"/>
      <w:r w:rsidRPr="00C049D2">
        <w:t>a</w:t>
      </w:r>
      <w:proofErr w:type="gramEnd"/>
      <w:r w:rsidRPr="00C049D2">
        <w:t xml:space="preserve"> PC5 </w:t>
      </w:r>
      <w:proofErr w:type="spellStart"/>
      <w:r w:rsidRPr="00C049D2">
        <w:t>QoS</w:t>
      </w:r>
      <w:proofErr w:type="spellEnd"/>
      <w:r w:rsidRPr="00C049D2">
        <w:t xml:space="preserve"> rule identifier</w:t>
      </w:r>
      <w:r w:rsidRPr="003C4E09">
        <w:t>;</w:t>
      </w:r>
    </w:p>
    <w:p w14:paraId="08C0431D" w14:textId="77777777" w:rsidR="00F836D9" w:rsidRDefault="00F836D9" w:rsidP="00F836D9">
      <w:pPr>
        <w:pStyle w:val="B2"/>
      </w:pPr>
      <w:r>
        <w:t>2)</w:t>
      </w:r>
      <w:r>
        <w:tab/>
      </w:r>
      <w:proofErr w:type="gramStart"/>
      <w:r w:rsidRPr="00C049D2">
        <w:t>the</w:t>
      </w:r>
      <w:proofErr w:type="gramEnd"/>
      <w:r w:rsidRPr="00C049D2">
        <w:t xml:space="preserve"> PQFI;</w:t>
      </w:r>
    </w:p>
    <w:p w14:paraId="52DB639C" w14:textId="77777777" w:rsidR="00F836D9" w:rsidRPr="003C4E09" w:rsidRDefault="00F836D9" w:rsidP="00F836D9">
      <w:pPr>
        <w:pStyle w:val="B2"/>
      </w:pPr>
      <w:r>
        <w:t>3)</w:t>
      </w:r>
      <w:r>
        <w:tab/>
      </w:r>
      <w:proofErr w:type="gramStart"/>
      <w:r w:rsidRPr="003C4E09">
        <w:t>a</w:t>
      </w:r>
      <w:proofErr w:type="gramEnd"/>
      <w:r w:rsidRPr="003C4E09">
        <w:t xml:space="preserve"> set of packet filters; and</w:t>
      </w:r>
    </w:p>
    <w:p w14:paraId="45893ABA" w14:textId="77777777" w:rsidR="00F836D9" w:rsidRDefault="00F836D9" w:rsidP="00F836D9">
      <w:pPr>
        <w:pStyle w:val="B2"/>
        <w:rPr>
          <w:lang w:eastAsia="zh-CN"/>
        </w:rPr>
      </w:pPr>
      <w:r>
        <w:t>4)</w:t>
      </w:r>
      <w:r>
        <w:tab/>
      </w:r>
      <w:proofErr w:type="gramStart"/>
      <w:r w:rsidRPr="00C049D2">
        <w:t>a</w:t>
      </w:r>
      <w:proofErr w:type="gramEnd"/>
      <w:r w:rsidRPr="00C049D2">
        <w:t xml:space="preserve"> precedence value</w:t>
      </w:r>
      <w:r>
        <w:rPr>
          <w:rFonts w:hint="eastAsia"/>
          <w:lang w:eastAsia="zh-CN"/>
        </w:rPr>
        <w:t>; and</w:t>
      </w:r>
    </w:p>
    <w:p w14:paraId="3C9ED05B" w14:textId="77777777" w:rsidR="00F836D9" w:rsidRDefault="00F836D9" w:rsidP="00F836D9">
      <w:pPr>
        <w:pStyle w:val="B1"/>
      </w:pPr>
      <w:r>
        <w:t>d)</w:t>
      </w:r>
      <w:r>
        <w:tab/>
      </w:r>
      <w:proofErr w:type="gramStart"/>
      <w:r w:rsidRPr="003C4E09">
        <w:t>pass</w:t>
      </w:r>
      <w:proofErr w:type="gramEnd"/>
      <w:r w:rsidRPr="003C4E09">
        <w:t xml:space="preserve"> the follo</w:t>
      </w:r>
      <w:r>
        <w:t>wing parameters to the lower layers:</w:t>
      </w:r>
    </w:p>
    <w:p w14:paraId="33AC0448" w14:textId="77777777" w:rsidR="00F836D9" w:rsidRDefault="00F836D9" w:rsidP="00F836D9">
      <w:pPr>
        <w:pStyle w:val="B2"/>
      </w:pPr>
      <w:r w:rsidRPr="003C4E09">
        <w:t>1)</w:t>
      </w:r>
      <w:r w:rsidRPr="003C4E09">
        <w:tab/>
      </w:r>
      <w:proofErr w:type="gramStart"/>
      <w:r w:rsidRPr="00C049D2">
        <w:t>the</w:t>
      </w:r>
      <w:proofErr w:type="gramEnd"/>
      <w:r w:rsidRPr="00C049D2">
        <w:t xml:space="preserve"> PQFI</w:t>
      </w:r>
      <w:r w:rsidRPr="003C4E09">
        <w:t>;</w:t>
      </w:r>
    </w:p>
    <w:p w14:paraId="692D1419" w14:textId="77777777" w:rsidR="00F836D9" w:rsidRDefault="00F836D9" w:rsidP="00F836D9">
      <w:pPr>
        <w:pStyle w:val="B2"/>
      </w:pPr>
      <w:r>
        <w:t>2)</w:t>
      </w:r>
      <w:r>
        <w:tab/>
      </w:r>
      <w:proofErr w:type="gramStart"/>
      <w:r w:rsidRPr="00C049D2">
        <w:t>the</w:t>
      </w:r>
      <w:proofErr w:type="gramEnd"/>
      <w:r w:rsidRPr="00C049D2">
        <w:t xml:space="preserve"> PC5 </w:t>
      </w:r>
      <w:proofErr w:type="spellStart"/>
      <w:r w:rsidRPr="00C049D2">
        <w:t>QoS</w:t>
      </w:r>
      <w:proofErr w:type="spellEnd"/>
      <w:r w:rsidRPr="00C049D2">
        <w:t xml:space="preserve"> parameters;</w:t>
      </w:r>
    </w:p>
    <w:p w14:paraId="0168EA0A" w14:textId="77777777" w:rsidR="00F836D9" w:rsidRDefault="00F836D9" w:rsidP="00F836D9">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500"/>
        </w:tabs>
      </w:pPr>
      <w:r>
        <w:t>3)</w:t>
      </w:r>
      <w:r>
        <w:tab/>
      </w:r>
      <w:proofErr w:type="gramStart"/>
      <w:r>
        <w:t>the</w:t>
      </w:r>
      <w:proofErr w:type="gramEnd"/>
      <w:r>
        <w:t xml:space="preserve"> </w:t>
      </w:r>
      <w:r w:rsidRPr="00C049D2">
        <w:t>PC5 link identifier; and</w:t>
      </w:r>
      <w:r>
        <w:tab/>
      </w:r>
    </w:p>
    <w:p w14:paraId="1310F403" w14:textId="30E724C7" w:rsidR="00F836D9" w:rsidRDefault="00F836D9" w:rsidP="0091031F">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500"/>
        </w:tabs>
      </w:pPr>
      <w:r>
        <w:t>4)</w:t>
      </w:r>
      <w:r>
        <w:tab/>
      </w:r>
      <w:proofErr w:type="gramStart"/>
      <w:r w:rsidRPr="00C049D2">
        <w:t>optionally</w:t>
      </w:r>
      <w:proofErr w:type="gramEnd"/>
      <w:r w:rsidRPr="00C049D2">
        <w:t xml:space="preserve">, </w:t>
      </w:r>
      <w:r>
        <w:t xml:space="preserve">the </w:t>
      </w:r>
      <w:r w:rsidRPr="00C049D2">
        <w:t>source and destination layer-2 IDs</w:t>
      </w:r>
      <w:r>
        <w:t>.</w:t>
      </w:r>
    </w:p>
    <w:p w14:paraId="6BF4B7E8" w14:textId="65B0F32F" w:rsidR="0091031F" w:rsidRDefault="0091031F" w:rsidP="00F836D9">
      <w:pPr>
        <w:jc w:val="center"/>
        <w:rPr>
          <w:noProof/>
          <w:highlight w:val="green"/>
          <w:lang w:eastAsia="zh-CN"/>
        </w:rPr>
      </w:pPr>
      <w:r w:rsidRPr="00DB12B9">
        <w:rPr>
          <w:noProof/>
          <w:highlight w:val="green"/>
        </w:rPr>
        <w:t>***** change *****</w:t>
      </w:r>
    </w:p>
    <w:p w14:paraId="210D9628" w14:textId="77777777" w:rsidR="0091031F" w:rsidRPr="00E350E5" w:rsidRDefault="0091031F" w:rsidP="0091031F">
      <w:pPr>
        <w:pStyle w:val="4"/>
      </w:pPr>
      <w:bookmarkStart w:id="24" w:name="_Toc45282267"/>
      <w:bookmarkStart w:id="25" w:name="_Toc45882653"/>
      <w:bookmarkStart w:id="26" w:name="_Toc51951203"/>
      <w:bookmarkStart w:id="27" w:name="_Toc59208631"/>
      <w:r>
        <w:t>6.1.2.13</w:t>
      </w:r>
      <w:r w:rsidRPr="000D5D43">
        <w:tab/>
      </w:r>
      <w:r w:rsidRPr="007B2720">
        <w:t xml:space="preserve">PC5 </w:t>
      </w:r>
      <w:proofErr w:type="spellStart"/>
      <w:r w:rsidRPr="007B2720">
        <w:t>QoS</w:t>
      </w:r>
      <w:proofErr w:type="spellEnd"/>
      <w:r w:rsidRPr="007B2720">
        <w:t xml:space="preserve"> flow match </w:t>
      </w:r>
      <w:r>
        <w:t>over PC5 unicast link</w:t>
      </w:r>
      <w:bookmarkEnd w:id="24"/>
      <w:bookmarkEnd w:id="25"/>
      <w:bookmarkEnd w:id="26"/>
      <w:bookmarkEnd w:id="27"/>
    </w:p>
    <w:p w14:paraId="2146364E" w14:textId="77777777" w:rsidR="0091031F" w:rsidRPr="00F35E49" w:rsidRDefault="0091031F" w:rsidP="0091031F">
      <w:pPr>
        <w:rPr>
          <w:noProof/>
          <w:lang w:val="en-US" w:eastAsia="zh-CN"/>
        </w:rPr>
      </w:pPr>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p>
    <w:p w14:paraId="1D9E038A" w14:textId="78A4C197" w:rsidR="0091031F" w:rsidRDefault="0091031F" w:rsidP="0091031F">
      <w:pPr>
        <w:rPr>
          <w:noProof/>
          <w:lang w:val="en-US" w:eastAsia="zh-CN"/>
        </w:rPr>
      </w:pPr>
      <w:r>
        <w:rPr>
          <w:noProof/>
          <w:lang w:val="en-US" w:eastAsia="zh-CN"/>
        </w:rPr>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w:t>
      </w:r>
      <w:ins w:id="28" w:author="scott" w:date="2021-02-04T11:18:00Z">
        <w:r>
          <w:rPr>
            <w:rFonts w:hint="eastAsia"/>
            <w:noProof/>
            <w:lang w:val="en-US" w:eastAsia="zh-CN"/>
          </w:rPr>
          <w:t>(s)</w:t>
        </w:r>
      </w:ins>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r>
        <w:rPr>
          <w:rFonts w:hint="eastAsia"/>
          <w:noProof/>
          <w:lang w:val="en-US" w:eastAsia="zh-CN"/>
        </w:rPr>
        <w:t xml:space="preserve">shall </w:t>
      </w:r>
      <w:r>
        <w:rPr>
          <w:noProof/>
          <w:lang w:val="en-US" w:eastAsia="zh-CN"/>
        </w:rPr>
        <w:t>perform the following:</w:t>
      </w:r>
    </w:p>
    <w:p w14:paraId="51FA7742" w14:textId="77777777" w:rsidR="0091031F" w:rsidRPr="003C4E09" w:rsidRDefault="0091031F" w:rsidP="0091031F">
      <w:pPr>
        <w:pStyle w:val="B1"/>
        <w:rPr>
          <w:lang w:eastAsia="zh-CN"/>
        </w:rPr>
      </w:pPr>
      <w:r>
        <w:rPr>
          <w:lang w:val="en-US"/>
        </w:rPr>
        <w:t>a</w:t>
      </w:r>
      <w:r w:rsidRPr="00335F93">
        <w:t>)</w:t>
      </w:r>
      <w:r w:rsidRPr="00335F93">
        <w:tab/>
      </w:r>
      <w:r>
        <w:t xml:space="preserve">if </w:t>
      </w:r>
      <w:r w:rsidRPr="00335F93">
        <w:t xml:space="preserve">there is no existing PC5 </w:t>
      </w:r>
      <w:proofErr w:type="spellStart"/>
      <w:r w:rsidRPr="00335F93">
        <w:t>QoS</w:t>
      </w:r>
      <w:proofErr w:type="spellEnd"/>
      <w:r w:rsidRPr="00335F93">
        <w:t xml:space="preserve"> flow</w:t>
      </w:r>
      <w:r w:rsidRPr="007A612F">
        <w:t xml:space="preserve"> that fulfils the derived PC5 </w:t>
      </w:r>
      <w:proofErr w:type="spellStart"/>
      <w:r w:rsidRPr="007A612F">
        <w:t>QoS</w:t>
      </w:r>
      <w:proofErr w:type="spellEnd"/>
      <w:r w:rsidRPr="007A612F">
        <w:t xml:space="preserve"> parameters</w:t>
      </w:r>
      <w:r w:rsidRPr="00335F93">
        <w:t>, then</w:t>
      </w:r>
      <w:r>
        <w:t xml:space="preserve"> the UE shall create a new PC5 </w:t>
      </w:r>
      <w:proofErr w:type="spellStart"/>
      <w:r>
        <w:t>QoS</w:t>
      </w:r>
      <w:proofErr w:type="spellEnd"/>
      <w:r>
        <w:t xml:space="preserve"> flow </w:t>
      </w:r>
      <w:r>
        <w:rPr>
          <w:rFonts w:hint="eastAsia"/>
          <w:lang w:eastAsia="zh-CN"/>
        </w:rPr>
        <w:t xml:space="preserve">as specified in </w:t>
      </w:r>
      <w:r w:rsidRPr="00212CDF">
        <w:rPr>
          <w:noProof/>
          <w:lang w:val="en-US" w:eastAsia="zh-CN"/>
        </w:rPr>
        <w:t>clause</w:t>
      </w:r>
      <w:r w:rsidRPr="00212CDF">
        <w:t> </w:t>
      </w:r>
      <w:r>
        <w:t>6.1.2.12</w:t>
      </w:r>
      <w:r>
        <w:rPr>
          <w:rFonts w:hint="eastAsia"/>
          <w:lang w:eastAsia="zh-CN"/>
        </w:rPr>
        <w:t>;</w:t>
      </w:r>
    </w:p>
    <w:p w14:paraId="10BE0CAD" w14:textId="77777777" w:rsidR="0091031F" w:rsidRPr="003C4E09" w:rsidRDefault="0091031F" w:rsidP="0091031F">
      <w:pPr>
        <w:pStyle w:val="B1"/>
      </w:pPr>
      <w:r w:rsidRPr="003C4E09">
        <w:t>b)</w:t>
      </w:r>
      <w:r w:rsidRPr="003C4E09">
        <w:tab/>
        <w:t xml:space="preserve">if there is an existing PC5 </w:t>
      </w:r>
      <w:proofErr w:type="spellStart"/>
      <w:r w:rsidRPr="003C4E09">
        <w:t>QoS</w:t>
      </w:r>
      <w:proofErr w:type="spellEnd"/>
      <w:r w:rsidRPr="003C4E09">
        <w:t xml:space="preserve"> flow that fulfils the derived PC5 </w:t>
      </w:r>
      <w:proofErr w:type="spellStart"/>
      <w:r w:rsidRPr="003C4E09">
        <w:t>QoS</w:t>
      </w:r>
      <w:proofErr w:type="spellEnd"/>
      <w:r w:rsidRPr="003C4E09">
        <w:t xml:space="preserve"> parameters, then the UE </w:t>
      </w:r>
      <w:r>
        <w:t xml:space="preserve">shall </w:t>
      </w:r>
      <w:r w:rsidRPr="003C4E09">
        <w:t xml:space="preserve">update the PC5 packet filter set in the PC5 </w:t>
      </w:r>
      <w:proofErr w:type="spellStart"/>
      <w:r w:rsidRPr="003C4E09">
        <w:t>QoS</w:t>
      </w:r>
      <w:proofErr w:type="spellEnd"/>
      <w:r w:rsidRPr="003C4E09">
        <w:t xml:space="preserve"> rule of this PC5 </w:t>
      </w:r>
      <w:proofErr w:type="spellStart"/>
      <w:r w:rsidRPr="003C4E09">
        <w:t>QoS</w:t>
      </w:r>
      <w:proofErr w:type="spellEnd"/>
      <w:r w:rsidRPr="003C4E09">
        <w:t xml:space="preserve"> flow, e.g. add the new packet filter in the PC5 </w:t>
      </w:r>
      <w:proofErr w:type="spellStart"/>
      <w:r w:rsidRPr="003C4E09">
        <w:t>QoS</w:t>
      </w:r>
      <w:proofErr w:type="spellEnd"/>
      <w:r w:rsidRPr="003C4E09">
        <w:t xml:space="preserve"> rule of this existing PC5 </w:t>
      </w:r>
      <w:proofErr w:type="spellStart"/>
      <w:r w:rsidRPr="003C4E09">
        <w:t>QoS</w:t>
      </w:r>
      <w:proofErr w:type="spellEnd"/>
      <w:r w:rsidRPr="003C4E09">
        <w:t xml:space="preserve"> flow</w:t>
      </w:r>
      <w:r>
        <w:t>; and</w:t>
      </w:r>
    </w:p>
    <w:p w14:paraId="65F8F953" w14:textId="77777777" w:rsidR="0091031F" w:rsidRPr="003C4E09" w:rsidRDefault="0091031F" w:rsidP="0091031F">
      <w:pPr>
        <w:pStyle w:val="B1"/>
      </w:pPr>
      <w:r w:rsidRPr="003C4E09">
        <w:t>c)</w:t>
      </w:r>
      <w:r w:rsidRPr="003C4E09">
        <w:tab/>
      </w:r>
      <w:proofErr w:type="gramStart"/>
      <w:r>
        <w:t>the</w:t>
      </w:r>
      <w:proofErr w:type="gramEnd"/>
      <w:r>
        <w:t xml:space="preserve"> </w:t>
      </w:r>
      <w:r w:rsidRPr="003C4E09">
        <w:t xml:space="preserve">UE </w:t>
      </w:r>
      <w:r>
        <w:t xml:space="preserve">shall </w:t>
      </w:r>
      <w:r w:rsidRPr="003C4E09">
        <w:t xml:space="preserve">use the new </w:t>
      </w:r>
      <w:r w:rsidRPr="009A61F6">
        <w:t xml:space="preserve">PC5 </w:t>
      </w:r>
      <w:proofErr w:type="spellStart"/>
      <w:r w:rsidRPr="009A61F6">
        <w:t>QoS</w:t>
      </w:r>
      <w:proofErr w:type="spellEnd"/>
      <w:r w:rsidRPr="009A61F6">
        <w:t xml:space="preserve"> flow created as described in</w:t>
      </w:r>
      <w:r w:rsidRPr="003C4E09">
        <w:t xml:space="preserve"> bullet a) or the existing PC5 </w:t>
      </w:r>
      <w:proofErr w:type="spellStart"/>
      <w:r w:rsidRPr="003C4E09">
        <w:t>QoS</w:t>
      </w:r>
      <w:proofErr w:type="spellEnd"/>
      <w:r w:rsidRPr="003C4E09">
        <w:t xml:space="preserve"> flow with the updated PC5 </w:t>
      </w:r>
      <w:proofErr w:type="spellStart"/>
      <w:r w:rsidRPr="003C4E09">
        <w:t>QoS</w:t>
      </w:r>
      <w:proofErr w:type="spellEnd"/>
      <w:r w:rsidRPr="003C4E09">
        <w:t xml:space="preserve"> rules as </w:t>
      </w:r>
      <w:r w:rsidRPr="009A61F6">
        <w:t>described in</w:t>
      </w:r>
      <w:r>
        <w:t xml:space="preserve"> </w:t>
      </w:r>
      <w:r w:rsidRPr="003C4E09">
        <w:t>bullet b) to perform the transmission of V2X communication over PC5 as specified in clau</w:t>
      </w:r>
      <w:r w:rsidRPr="00212CDF">
        <w:t>se 6.</w:t>
      </w:r>
      <w:r w:rsidRPr="003C4E09">
        <w:t>1.2.9.</w:t>
      </w:r>
    </w:p>
    <w:p w14:paraId="1B81D300" w14:textId="77777777" w:rsidR="0091031F" w:rsidRDefault="0091031F" w:rsidP="0091031F">
      <w:pPr>
        <w:rPr>
          <w:noProof/>
          <w:lang w:val="en-US" w:eastAsia="zh-CN"/>
        </w:rPr>
      </w:pPr>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the UE shall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p>
    <w:p w14:paraId="2FFEBA51" w14:textId="29CF1A9F" w:rsidR="00F836D9" w:rsidRPr="00F836D9" w:rsidRDefault="00F836D9" w:rsidP="00F836D9">
      <w:pPr>
        <w:jc w:val="center"/>
        <w:rPr>
          <w:noProof/>
          <w:highlight w:val="green"/>
          <w:lang w:eastAsia="zh-CN"/>
        </w:rPr>
      </w:pPr>
      <w:r w:rsidRPr="00DB12B9">
        <w:rPr>
          <w:noProof/>
          <w:highlight w:val="green"/>
        </w:rPr>
        <w:lastRenderedPageBreak/>
        <w:t>***** change *****</w:t>
      </w:r>
    </w:p>
    <w:p w14:paraId="27A0EF58" w14:textId="77777777" w:rsidR="00F836D9" w:rsidRPr="00742FAE" w:rsidRDefault="00F836D9" w:rsidP="00F836D9">
      <w:pPr>
        <w:pStyle w:val="5"/>
      </w:pPr>
      <w:bookmarkStart w:id="29" w:name="_Toc525231187"/>
      <w:bookmarkStart w:id="30" w:name="_Toc22039979"/>
      <w:bookmarkStart w:id="31" w:name="_Toc25070692"/>
      <w:bookmarkStart w:id="32" w:name="_Toc34388607"/>
      <w:bookmarkStart w:id="33" w:name="_Toc34404378"/>
      <w:bookmarkStart w:id="34" w:name="_Toc45282206"/>
      <w:bookmarkStart w:id="35" w:name="_Toc45882592"/>
      <w:bookmarkStart w:id="36" w:name="_Toc51951142"/>
      <w:bookmarkStart w:id="37" w:name="_Toc59208568"/>
      <w:r>
        <w:t>6.1.2</w:t>
      </w:r>
      <w:r w:rsidRPr="00742FAE">
        <w:t>.</w:t>
      </w:r>
      <w:r>
        <w:rPr>
          <w:rFonts w:hint="eastAsia"/>
          <w:lang w:eastAsia="zh-CN"/>
        </w:rPr>
        <w:t>3</w:t>
      </w:r>
      <w:r w:rsidRPr="00742FAE">
        <w:t>.2</w:t>
      </w:r>
      <w:r w:rsidRPr="00742FAE">
        <w:tab/>
      </w:r>
      <w:r w:rsidRPr="007B4DB8">
        <w:t>PC5 unicast link</w:t>
      </w:r>
      <w:r w:rsidRPr="00180A4A">
        <w:t xml:space="preserve"> </w:t>
      </w:r>
      <w:r>
        <w:t>modification</w:t>
      </w:r>
      <w:r w:rsidRPr="00742FAE">
        <w:t xml:space="preserve"> procedure initiat</w:t>
      </w:r>
      <w:r>
        <w:rPr>
          <w:rFonts w:hint="eastAsia"/>
          <w:lang w:eastAsia="zh-CN"/>
        </w:rPr>
        <w:t>ed</w:t>
      </w:r>
      <w:r w:rsidRPr="00742FAE">
        <w:t xml:space="preserve"> by initiating UE</w:t>
      </w:r>
      <w:bookmarkEnd w:id="29"/>
      <w:bookmarkEnd w:id="30"/>
      <w:bookmarkEnd w:id="31"/>
      <w:bookmarkEnd w:id="32"/>
      <w:bookmarkEnd w:id="33"/>
      <w:bookmarkEnd w:id="34"/>
      <w:bookmarkEnd w:id="35"/>
      <w:bookmarkEnd w:id="36"/>
      <w:bookmarkEnd w:id="37"/>
    </w:p>
    <w:p w14:paraId="640AC222" w14:textId="77777777" w:rsidR="00F836D9" w:rsidRPr="00742FAE" w:rsidRDefault="00F836D9" w:rsidP="00F836D9">
      <w:r w:rsidRPr="00742FAE">
        <w:t>The initiating UE shall meet the following pre-conditions before initiating this procedure</w:t>
      </w:r>
      <w:r>
        <w:t xml:space="preserve"> for adding </w:t>
      </w:r>
      <w:r>
        <w:rPr>
          <w:rFonts w:hint="eastAsia"/>
          <w:lang w:eastAsia="zh-CN"/>
        </w:rPr>
        <w:t xml:space="preserve">a </w:t>
      </w:r>
      <w:r>
        <w:t>new V2X service to the existing PC5 unicast link</w:t>
      </w:r>
      <w:r w:rsidRPr="00742FAE">
        <w:t>:</w:t>
      </w:r>
    </w:p>
    <w:p w14:paraId="0BC670EA" w14:textId="77777777" w:rsidR="00F836D9" w:rsidRDefault="00F836D9" w:rsidP="00F836D9">
      <w:pPr>
        <w:pStyle w:val="B1"/>
      </w:pPr>
      <w:r>
        <w:rPr>
          <w:rFonts w:hint="eastAsia"/>
          <w:lang w:eastAsia="zh-CN"/>
        </w:rPr>
        <w:t>a)</w:t>
      </w:r>
      <w:r w:rsidRPr="00742FAE">
        <w:tab/>
      </w:r>
      <w:proofErr w:type="gramStart"/>
      <w:r w:rsidRPr="00822790">
        <w:t>there</w:t>
      </w:r>
      <w:proofErr w:type="gramEnd"/>
      <w:r w:rsidRPr="00822790">
        <w:t xml:space="preserv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56E67D53" w14:textId="77777777" w:rsidR="00F836D9" w:rsidRDefault="00F836D9" w:rsidP="00F836D9">
      <w:pPr>
        <w:pStyle w:val="B1"/>
        <w:rPr>
          <w:lang w:eastAsia="zh-CN"/>
        </w:rPr>
      </w:pPr>
      <w:r>
        <w:rPr>
          <w:rFonts w:hint="eastAsia"/>
          <w:lang w:eastAsia="zh-CN"/>
        </w:rPr>
        <w:t>b)</w:t>
      </w:r>
      <w:r>
        <w:tab/>
      </w:r>
      <w:proofErr w:type="gramStart"/>
      <w:r>
        <w:t>t</w:t>
      </w:r>
      <w:r w:rsidRPr="00822790">
        <w:t>he</w:t>
      </w:r>
      <w:proofErr w:type="gramEnd"/>
      <w:r w:rsidRPr="00822790">
        <w:t xml:space="preserve"> pair of </w:t>
      </w:r>
      <w:r>
        <w:rPr>
          <w:rFonts w:hint="eastAsia"/>
          <w:lang w:eastAsia="zh-CN"/>
        </w:rPr>
        <w:t>a</w:t>
      </w:r>
      <w:r w:rsidRPr="00822790">
        <w:t xml:space="preserve">pplication </w:t>
      </w:r>
      <w:r>
        <w:rPr>
          <w:rFonts w:hint="eastAsia"/>
          <w:lang w:eastAsia="zh-CN"/>
        </w:rPr>
        <w:t>l</w:t>
      </w:r>
      <w:r w:rsidRPr="00822790">
        <w:t xml:space="preserve">ayer IDs </w:t>
      </w:r>
      <w:r>
        <w:rPr>
          <w:rFonts w:hint="eastAsia"/>
          <w:lang w:eastAsia="zh-CN"/>
        </w:rPr>
        <w:t>and</w:t>
      </w:r>
      <w:r>
        <w:t xml:space="preserve"> </w:t>
      </w:r>
      <w:r w:rsidRPr="00822790">
        <w:t xml:space="preserve">the network layer protocol of this PC5 unicast link are identical to those required by the application layer in the </w:t>
      </w:r>
      <w:r w:rsidRPr="009471DB">
        <w:t>initiating</w:t>
      </w:r>
      <w:r w:rsidRPr="00822790">
        <w:t xml:space="preserve"> UE for this V2X service</w:t>
      </w:r>
      <w:r>
        <w:rPr>
          <w:rFonts w:hint="eastAsia"/>
          <w:lang w:eastAsia="zh-CN"/>
        </w:rPr>
        <w:t>.</w:t>
      </w:r>
    </w:p>
    <w:p w14:paraId="6362BB75" w14:textId="42614D7C" w:rsidR="00F836D9" w:rsidRPr="009F4D01" w:rsidRDefault="00F836D9" w:rsidP="00F836D9">
      <w:pPr>
        <w:pStyle w:val="B1"/>
        <w:rPr>
          <w:lang w:eastAsia="zh-CN"/>
        </w:rPr>
      </w:pPr>
      <w:r w:rsidRPr="009F4D01">
        <w:rPr>
          <w:lang w:eastAsia="zh-CN"/>
        </w:rPr>
        <w:t>c</w:t>
      </w:r>
      <w:r w:rsidRPr="009F4D01">
        <w:rPr>
          <w:rFonts w:hint="eastAsia"/>
          <w:lang w:eastAsia="zh-CN"/>
        </w:rPr>
        <w:t>)</w:t>
      </w:r>
      <w:r w:rsidRPr="009F4D01">
        <w:rPr>
          <w:lang w:eastAsia="zh-CN"/>
        </w:rPr>
        <w:tab/>
      </w:r>
      <w:proofErr w:type="gramStart"/>
      <w:r w:rsidRPr="009F4D01">
        <w:rPr>
          <w:lang w:eastAsia="zh-CN"/>
        </w:rPr>
        <w:t>the</w:t>
      </w:r>
      <w:proofErr w:type="gramEnd"/>
      <w:r w:rsidRPr="009F4D01">
        <w:rPr>
          <w:lang w:eastAsia="zh-CN"/>
        </w:rPr>
        <w:t xml:space="preserve"> </w:t>
      </w:r>
      <w:r w:rsidRPr="009F4D01">
        <w:rPr>
          <w:rFonts w:hint="eastAsia"/>
          <w:lang w:eastAsia="zh-CN"/>
        </w:rPr>
        <w:t>security</w:t>
      </w:r>
      <w:r w:rsidRPr="009F4D01">
        <w:rPr>
          <w:lang w:eastAsia="zh-CN"/>
        </w:rPr>
        <w:t xml:space="preserve"> </w:t>
      </w:r>
      <w:r w:rsidRPr="009F4D01">
        <w:rPr>
          <w:rFonts w:hint="eastAsia"/>
          <w:lang w:eastAsia="zh-CN"/>
        </w:rPr>
        <w:t>policy</w:t>
      </w:r>
      <w:r w:rsidRPr="009F4D01">
        <w:rPr>
          <w:lang w:eastAsia="zh-CN"/>
        </w:rPr>
        <w:t xml:space="preserve"> corresponding to the V2X service identifier</w:t>
      </w:r>
      <w:ins w:id="38" w:author="scott" w:date="2021-02-04T11:19:00Z">
        <w:r w:rsidR="0091031F">
          <w:rPr>
            <w:rFonts w:hint="eastAsia"/>
            <w:lang w:eastAsia="zh-CN"/>
          </w:rPr>
          <w:t>(s)</w:t>
        </w:r>
      </w:ins>
      <w:r w:rsidRPr="009F4D01">
        <w:rPr>
          <w:lang w:eastAsia="zh-CN"/>
        </w:rPr>
        <w:t xml:space="preserve"> (e.g. ITS-AID of the new V2X service) is aligned with the security policy of the existing PC5 unicast link.</w:t>
      </w:r>
    </w:p>
    <w:p w14:paraId="5DBE5D54" w14:textId="77777777" w:rsidR="00F836D9" w:rsidRDefault="00F836D9" w:rsidP="00F836D9">
      <w:pPr>
        <w:rPr>
          <w:lang w:eastAsia="zh-CN"/>
        </w:rPr>
      </w:pPr>
      <w:r w:rsidRPr="008076B4">
        <w:rPr>
          <w:lang w:eastAsia="zh-CN"/>
        </w:rPr>
        <w:t xml:space="preserve">After receiving the service data or request from the upper layers, the initiating UE shall perform the PC5 </w:t>
      </w:r>
      <w:proofErr w:type="spellStart"/>
      <w:r w:rsidRPr="008076B4">
        <w:rPr>
          <w:lang w:eastAsia="zh-CN"/>
        </w:rPr>
        <w:t>QoS</w:t>
      </w:r>
      <w:proofErr w:type="spellEnd"/>
      <w:r w:rsidRPr="008076B4">
        <w:rPr>
          <w:lang w:eastAsia="zh-CN"/>
        </w:rPr>
        <w:t xml:space="preserve"> flow match as </w:t>
      </w:r>
      <w:proofErr w:type="spellStart"/>
      <w:r w:rsidRPr="008076B4">
        <w:rPr>
          <w:lang w:eastAsia="zh-CN"/>
        </w:rPr>
        <w:t>apecified</w:t>
      </w:r>
      <w:proofErr w:type="spellEnd"/>
      <w:r w:rsidRPr="008076B4">
        <w:rPr>
          <w:lang w:eastAsia="zh-CN"/>
        </w:rPr>
        <w:t xml:space="preserve"> in clause</w:t>
      </w:r>
      <w:r w:rsidRPr="008076B4">
        <w:t> </w:t>
      </w:r>
      <w:r>
        <w:rPr>
          <w:lang w:eastAsia="zh-CN"/>
        </w:rPr>
        <w:t>6.1.2.13</w:t>
      </w:r>
      <w:r w:rsidRPr="008076B4">
        <w:rPr>
          <w:lang w:eastAsia="zh-CN"/>
        </w:rPr>
        <w:t xml:space="preserve">. If there is no matched PC5 </w:t>
      </w:r>
      <w:proofErr w:type="spellStart"/>
      <w:r w:rsidRPr="008076B4">
        <w:rPr>
          <w:lang w:eastAsia="zh-CN"/>
        </w:rPr>
        <w:t>QoS</w:t>
      </w:r>
      <w:proofErr w:type="spellEnd"/>
      <w:r w:rsidRPr="008076B4">
        <w:rPr>
          <w:lang w:eastAsia="zh-CN"/>
        </w:rPr>
        <w:t xml:space="preserve"> flow, the initiating UE shall derive the PC5 </w:t>
      </w:r>
      <w:proofErr w:type="spellStart"/>
      <w:r w:rsidRPr="008076B4">
        <w:rPr>
          <w:lang w:eastAsia="zh-CN"/>
        </w:rPr>
        <w:t>QoS</w:t>
      </w:r>
      <w:proofErr w:type="spellEnd"/>
      <w:r w:rsidRPr="008076B4">
        <w:rPr>
          <w:lang w:eastAsia="zh-CN"/>
        </w:rPr>
        <w:t xml:space="preserve"> parameters and assign the PQFI(s) for the PC5 </w:t>
      </w:r>
      <w:proofErr w:type="spellStart"/>
      <w:r w:rsidRPr="008076B4">
        <w:rPr>
          <w:lang w:eastAsia="zh-CN"/>
        </w:rPr>
        <w:t>QoS</w:t>
      </w:r>
      <w:proofErr w:type="spellEnd"/>
      <w:r w:rsidRPr="008076B4">
        <w:rPr>
          <w:lang w:eastAsia="zh-CN"/>
        </w:rPr>
        <w:t xml:space="preserve"> flows(s) to be established as specified in clause</w:t>
      </w:r>
      <w:r w:rsidRPr="008076B4">
        <w:t> </w:t>
      </w:r>
      <w:r>
        <w:rPr>
          <w:lang w:eastAsia="zh-CN"/>
        </w:rPr>
        <w:t>6.1.2.12</w:t>
      </w:r>
      <w:r w:rsidRPr="008076B4">
        <w:rPr>
          <w:lang w:eastAsia="zh-CN"/>
        </w:rPr>
        <w:t>.</w:t>
      </w:r>
    </w:p>
    <w:p w14:paraId="6B0F59F2" w14:textId="77777777" w:rsidR="00F836D9" w:rsidRDefault="00F836D9" w:rsidP="00F836D9">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w:t>
      </w:r>
      <w:r>
        <w:rPr>
          <w:rFonts w:hint="eastAsia"/>
          <w:lang w:val="en-US" w:eastAsia="zh-CN"/>
        </w:rPr>
        <w:t>add new</w:t>
      </w:r>
      <w:r>
        <w:rPr>
          <w:lang w:eastAsia="zh-CN"/>
        </w:rPr>
        <w:t xml:space="preserve"> PC5 </w:t>
      </w:r>
      <w:proofErr w:type="spellStart"/>
      <w:r>
        <w:rPr>
          <w:lang w:eastAsia="zh-CN"/>
        </w:rPr>
        <w:t>QoS</w:t>
      </w:r>
      <w:proofErr w:type="spellEnd"/>
      <w:r>
        <w:rPr>
          <w:lang w:eastAsia="zh-CN"/>
        </w:rPr>
        <w:t xml:space="preserve"> </w:t>
      </w:r>
      <w:r>
        <w:rPr>
          <w:rFonts w:hint="eastAsia"/>
          <w:lang w:eastAsia="zh-CN"/>
        </w:rPr>
        <w:t>f</w:t>
      </w:r>
      <w:r>
        <w:rPr>
          <w:lang w:eastAsia="zh-CN"/>
        </w:rPr>
        <w:t>low(s) to the existing PC5 unicast link</w:t>
      </w:r>
      <w:r>
        <w:rPr>
          <w:rFonts w:hint="eastAsia"/>
          <w:lang w:eastAsia="zh-CN"/>
        </w:rPr>
        <w:t xml:space="preserve">, </w:t>
      </w:r>
      <w:r>
        <w:t>the initiating UE shall create a DIRECT LINK MODIFICATION REQUEST message. In this message, initiating UE:</w:t>
      </w:r>
    </w:p>
    <w:p w14:paraId="46FA9179" w14:textId="77777777" w:rsidR="00F836D9" w:rsidRDefault="00F836D9" w:rsidP="00F836D9">
      <w:pPr>
        <w:pStyle w:val="B1"/>
        <w:rPr>
          <w:lang w:eastAsia="zh-CN"/>
        </w:rPr>
      </w:pPr>
      <w:r>
        <w:rPr>
          <w:rFonts w:eastAsia="宋体"/>
          <w:lang w:val="en-US"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the corresponding PC5 </w:t>
      </w:r>
      <w:proofErr w:type="spellStart"/>
      <w:r>
        <w:rPr>
          <w:lang w:eastAsia="zh-CN"/>
        </w:rPr>
        <w:t>QoS</w:t>
      </w:r>
      <w:proofErr w:type="spellEnd"/>
      <w:r>
        <w:rPr>
          <w:lang w:eastAsia="zh-CN"/>
        </w:rPr>
        <w:t xml:space="preserve"> parameters, including the V2X service identifier(s); and</w:t>
      </w:r>
    </w:p>
    <w:p w14:paraId="15ABB2D7" w14:textId="77777777" w:rsidR="00F836D9" w:rsidRDefault="00F836D9" w:rsidP="00F836D9">
      <w:pPr>
        <w:pStyle w:val="B1"/>
        <w:rPr>
          <w:rFonts w:eastAsia="宋体"/>
          <w:lang w:val="en-US" w:eastAsia="zh-CN"/>
        </w:rPr>
      </w:pPr>
      <w:r>
        <w:rPr>
          <w:rFonts w:eastAsia="宋体"/>
          <w:lang w:eastAsia="zh-CN"/>
        </w:rPr>
        <w:t>b)</w:t>
      </w:r>
      <w:r>
        <w:rPr>
          <w:rFonts w:eastAsia="宋体"/>
          <w:lang w:eastAsia="zh-CN"/>
        </w:rPr>
        <w:tab/>
      </w:r>
      <w:proofErr w:type="gramStart"/>
      <w:r>
        <w:rPr>
          <w:rFonts w:eastAsia="宋体"/>
          <w:lang w:eastAsia="zh-CN"/>
        </w:rPr>
        <w:t>shall</w:t>
      </w:r>
      <w:proofErr w:type="gramEnd"/>
      <w:r>
        <w:rPr>
          <w:rFonts w:eastAsia="宋体"/>
          <w:lang w:eastAsia="zh-CN"/>
        </w:rPr>
        <w:t xml:space="preserve"> </w:t>
      </w:r>
      <w:r w:rsidRPr="00A5333D">
        <w:rPr>
          <w:rFonts w:eastAsia="宋体"/>
          <w:lang w:eastAsia="zh-CN"/>
        </w:rPr>
        <w:t>include the link modification operation code set to "</w:t>
      </w:r>
      <w:r>
        <w:rPr>
          <w:rFonts w:eastAsia="宋体"/>
          <w:lang w:eastAsia="zh-CN"/>
        </w:rPr>
        <w:t xml:space="preserve">add new PC5 </w:t>
      </w:r>
      <w:proofErr w:type="spellStart"/>
      <w:r>
        <w:rPr>
          <w:rFonts w:eastAsia="宋体"/>
          <w:lang w:eastAsia="zh-CN"/>
        </w:rPr>
        <w:t>QoS</w:t>
      </w:r>
      <w:proofErr w:type="spellEnd"/>
      <w:r>
        <w:rPr>
          <w:rFonts w:eastAsia="宋体"/>
          <w:lang w:eastAsia="zh-CN"/>
        </w:rPr>
        <w:t xml:space="preserve"> flow(s)</w:t>
      </w:r>
      <w:r w:rsidRPr="00064EE1">
        <w:t xml:space="preserve"> </w:t>
      </w:r>
      <w:r>
        <w:t>to</w:t>
      </w:r>
      <w:r w:rsidRPr="00CE5EB6">
        <w:t xml:space="preserve"> the existing PC5 unicast link</w:t>
      </w:r>
      <w:r w:rsidRPr="00A5333D">
        <w:rPr>
          <w:rFonts w:eastAsia="宋体"/>
          <w:lang w:eastAsia="zh-CN"/>
        </w:rPr>
        <w:t xml:space="preserve"> "</w:t>
      </w:r>
      <w:r>
        <w:rPr>
          <w:rFonts w:eastAsia="宋体" w:hint="eastAsia"/>
          <w:lang w:val="en-US" w:eastAsia="zh-CN"/>
        </w:rPr>
        <w:t>.</w:t>
      </w:r>
    </w:p>
    <w:p w14:paraId="76F89A73" w14:textId="77777777" w:rsidR="00F836D9" w:rsidRDefault="00F836D9" w:rsidP="00F836D9">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modify </w:t>
      </w:r>
      <w:r>
        <w:rPr>
          <w:lang w:eastAsia="zh-CN"/>
        </w:rPr>
        <w:t xml:space="preserve">the PC5 </w:t>
      </w:r>
      <w:proofErr w:type="spellStart"/>
      <w:r>
        <w:rPr>
          <w:lang w:eastAsia="zh-CN"/>
        </w:rPr>
        <w:t>QoS</w:t>
      </w:r>
      <w:proofErr w:type="spellEnd"/>
      <w:r>
        <w:rPr>
          <w:lang w:eastAsia="zh-CN"/>
        </w:rPr>
        <w:t xml:space="preserve"> parameters</w:t>
      </w:r>
      <w:r w:rsidRPr="00B862CC">
        <w:rPr>
          <w:lang w:eastAsia="zh-CN"/>
        </w:rPr>
        <w:t xml:space="preserve"> </w:t>
      </w:r>
      <w:r>
        <w:rPr>
          <w:lang w:eastAsia="zh-CN"/>
        </w:rPr>
        <w:t xml:space="preserve">for existing </w:t>
      </w:r>
      <w:r w:rsidRPr="00B862CC">
        <w:rPr>
          <w:lang w:eastAsia="zh-CN"/>
        </w:rPr>
        <w:t xml:space="preserve">PC5 </w:t>
      </w:r>
      <w:proofErr w:type="spellStart"/>
      <w:r w:rsidRPr="00B862CC">
        <w:rPr>
          <w:lang w:eastAsia="zh-CN"/>
        </w:rPr>
        <w:t>QoS</w:t>
      </w:r>
      <w:proofErr w:type="spellEnd"/>
      <w:r w:rsidRPr="00B862CC">
        <w:rPr>
          <w:lang w:eastAsia="zh-CN"/>
        </w:rPr>
        <w:t xml:space="preserve"> </w:t>
      </w:r>
      <w:r>
        <w:rPr>
          <w:rFonts w:hint="eastAsia"/>
          <w:lang w:eastAsia="zh-CN"/>
        </w:rPr>
        <w:t>f</w:t>
      </w:r>
      <w:r w:rsidRPr="00B862CC">
        <w:rPr>
          <w:lang w:eastAsia="zh-CN"/>
        </w:rPr>
        <w:t xml:space="preserve">low(s) </w:t>
      </w:r>
      <w:r>
        <w:rPr>
          <w:lang w:eastAsia="zh-CN"/>
        </w:rPr>
        <w:t>in</w:t>
      </w:r>
      <w:r w:rsidRPr="00B862CC">
        <w:rPr>
          <w:lang w:eastAsia="zh-CN"/>
        </w:rPr>
        <w:t xml:space="preserve"> the existing PC5 unicast link</w:t>
      </w:r>
      <w:r>
        <w:rPr>
          <w:rFonts w:hint="eastAsia"/>
          <w:lang w:eastAsia="zh-CN"/>
        </w:rPr>
        <w:t xml:space="preserve">,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A4A1E65"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 xml:space="preserve">the corresponding PC5 </w:t>
      </w:r>
      <w:proofErr w:type="spellStart"/>
      <w:r w:rsidRPr="00404767">
        <w:rPr>
          <w:lang w:eastAsia="zh-CN"/>
        </w:rPr>
        <w:t>QoS</w:t>
      </w:r>
      <w:proofErr w:type="spellEnd"/>
      <w:r w:rsidRPr="00404767">
        <w:rPr>
          <w:lang w:eastAsia="zh-CN"/>
        </w:rPr>
        <w:t xml:space="preserve"> parameters</w:t>
      </w:r>
      <w:r>
        <w:rPr>
          <w:lang w:eastAsia="zh-CN"/>
        </w:rPr>
        <w:t>, including the V2X service identifier(s)</w:t>
      </w:r>
      <w:r>
        <w:rPr>
          <w:rFonts w:hint="eastAsia"/>
          <w:lang w:eastAsia="zh-CN"/>
        </w:rPr>
        <w:t>;</w:t>
      </w:r>
      <w:r>
        <w:rPr>
          <w:lang w:eastAsia="zh-CN"/>
        </w:rPr>
        <w:t xml:space="preserve"> and</w:t>
      </w:r>
    </w:p>
    <w:p w14:paraId="487CE2D4" w14:textId="77777777" w:rsidR="00F836D9" w:rsidRDefault="00F836D9" w:rsidP="00F836D9">
      <w:pPr>
        <w:pStyle w:val="B1"/>
        <w:rPr>
          <w:lang w:eastAsia="zh-CN"/>
        </w:rPr>
      </w:pPr>
      <w:r>
        <w:rPr>
          <w:rFonts w:hint="eastAsia"/>
          <w:lang w:eastAsia="zh-CN"/>
        </w:rPr>
        <w:t>b)</w:t>
      </w:r>
      <w:r>
        <w:rPr>
          <w:rFonts w:hint="eastAsia"/>
          <w:lang w:eastAsia="zh-CN"/>
        </w:rPr>
        <w:tab/>
      </w:r>
      <w:proofErr w:type="gramStart"/>
      <w:r>
        <w:t>shall</w:t>
      </w:r>
      <w:proofErr w:type="gramEnd"/>
      <w:r>
        <w:t xml:space="preserve">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rPr>
          <w:lang w:eastAsia="zh-CN"/>
        </w:rPr>
        <w:t xml:space="preserve">modify </w:t>
      </w:r>
      <w:r w:rsidRPr="00A5333D">
        <w:rPr>
          <w:lang w:eastAsia="zh-CN"/>
        </w:rPr>
        <w:t xml:space="preserve">PC5 </w:t>
      </w:r>
      <w:proofErr w:type="spellStart"/>
      <w:r w:rsidRPr="00A5333D">
        <w:rPr>
          <w:lang w:eastAsia="zh-CN"/>
        </w:rPr>
        <w:t>QoS</w:t>
      </w:r>
      <w:proofErr w:type="spellEnd"/>
      <w:r w:rsidRPr="00A5333D">
        <w:rPr>
          <w:lang w:eastAsia="zh-CN"/>
        </w:rPr>
        <w:t xml:space="preserve"> </w:t>
      </w:r>
      <w:r>
        <w:rPr>
          <w:lang w:eastAsia="zh-CN"/>
        </w:rPr>
        <w:t>parameters</w:t>
      </w:r>
      <w:r w:rsidRPr="00064EE1">
        <w:t xml:space="preserve"> </w:t>
      </w:r>
      <w:r>
        <w:t>of</w:t>
      </w:r>
      <w:r w:rsidRPr="00CE5EB6">
        <w:t xml:space="preserve"> the existing PC5 </w:t>
      </w:r>
      <w:proofErr w:type="spellStart"/>
      <w:r>
        <w:t>QoS</w:t>
      </w:r>
      <w:proofErr w:type="spellEnd"/>
      <w:r>
        <w:t xml:space="preserve"> </w:t>
      </w:r>
      <w:r w:rsidRPr="00A5333D">
        <w:rPr>
          <w:lang w:eastAsia="zh-CN"/>
        </w:rPr>
        <w:t>flow(s)</w:t>
      </w:r>
      <w:r w:rsidRPr="00003E48">
        <w:t>"</w:t>
      </w:r>
      <w:r>
        <w:t>.</w:t>
      </w:r>
    </w:p>
    <w:p w14:paraId="7A16CC8F" w14:textId="77777777" w:rsidR="00F836D9" w:rsidRDefault="00F836D9" w:rsidP="00F836D9">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associate new V2X service(s) with existing PC5 </w:t>
      </w:r>
      <w:proofErr w:type="spellStart"/>
      <w:r>
        <w:rPr>
          <w:lang w:eastAsia="zh-CN"/>
        </w:rPr>
        <w:t>QoS</w:t>
      </w:r>
      <w:proofErr w:type="spellEnd"/>
      <w:r>
        <w:rPr>
          <w:lang w:eastAsia="zh-CN"/>
        </w:rPr>
        <w:t xml:space="preserve">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57B27937"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 xml:space="preserve">the corresponding PC5 </w:t>
      </w:r>
      <w:proofErr w:type="spellStart"/>
      <w:r w:rsidRPr="00404767">
        <w:rPr>
          <w:lang w:eastAsia="zh-CN"/>
        </w:rPr>
        <w:t>QoS</w:t>
      </w:r>
      <w:proofErr w:type="spellEnd"/>
      <w:r w:rsidRPr="00404767">
        <w:rPr>
          <w:lang w:eastAsia="zh-CN"/>
        </w:rPr>
        <w:t xml:space="preserve"> parameters</w:t>
      </w:r>
      <w:r>
        <w:rPr>
          <w:lang w:eastAsia="zh-CN"/>
        </w:rPr>
        <w:t>, including the V2X service identifier(s)</w:t>
      </w:r>
      <w:r>
        <w:rPr>
          <w:rFonts w:hint="eastAsia"/>
          <w:lang w:eastAsia="zh-CN"/>
        </w:rPr>
        <w:t>;</w:t>
      </w:r>
      <w:r>
        <w:rPr>
          <w:lang w:eastAsia="zh-CN"/>
        </w:rPr>
        <w:t xml:space="preserve"> and</w:t>
      </w:r>
    </w:p>
    <w:p w14:paraId="74E12924" w14:textId="77777777" w:rsidR="00F836D9" w:rsidRDefault="00F836D9" w:rsidP="00F836D9">
      <w:pPr>
        <w:pStyle w:val="B1"/>
        <w:rPr>
          <w:lang w:eastAsia="zh-CN"/>
        </w:rPr>
      </w:pPr>
      <w:r>
        <w:rPr>
          <w:rFonts w:hint="eastAsia"/>
          <w:lang w:eastAsia="zh-CN"/>
        </w:rPr>
        <w:t>b)</w:t>
      </w:r>
      <w:r>
        <w:rPr>
          <w:rFonts w:hint="eastAsia"/>
          <w:lang w:eastAsia="zh-CN"/>
        </w:rPr>
        <w:tab/>
      </w:r>
      <w:proofErr w:type="gramStart"/>
      <w:r>
        <w:t>shall</w:t>
      </w:r>
      <w:proofErr w:type="gramEnd"/>
      <w:r>
        <w:t xml:space="preserve">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associate new V2X service(s) with</w:t>
      </w:r>
      <w:r>
        <w:rPr>
          <w:lang w:eastAsia="zh-CN"/>
        </w:rPr>
        <w:t xml:space="preserve"> existing </w:t>
      </w:r>
      <w:r w:rsidRPr="00A5333D">
        <w:rPr>
          <w:lang w:eastAsia="zh-CN"/>
        </w:rPr>
        <w:t xml:space="preserve">PC5 </w:t>
      </w:r>
      <w:proofErr w:type="spellStart"/>
      <w:r w:rsidRPr="00A5333D">
        <w:rPr>
          <w:lang w:eastAsia="zh-CN"/>
        </w:rPr>
        <w:t>QoS</w:t>
      </w:r>
      <w:proofErr w:type="spellEnd"/>
      <w:r w:rsidRPr="00A5333D">
        <w:rPr>
          <w:lang w:eastAsia="zh-CN"/>
        </w:rPr>
        <w:t xml:space="preserve"> flow(s)</w:t>
      </w:r>
      <w:r w:rsidRPr="00003E48">
        <w:t>"</w:t>
      </w:r>
      <w:r>
        <w:t>.</w:t>
      </w:r>
    </w:p>
    <w:p w14:paraId="7CF43513" w14:textId="77777777" w:rsidR="00F836D9" w:rsidRDefault="00F836D9" w:rsidP="00F836D9">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remove the associated V2X service(s) from existing PC5 </w:t>
      </w:r>
      <w:proofErr w:type="spellStart"/>
      <w:r>
        <w:rPr>
          <w:lang w:eastAsia="zh-CN"/>
        </w:rPr>
        <w:t>QoS</w:t>
      </w:r>
      <w:proofErr w:type="spellEnd"/>
      <w:r>
        <w:rPr>
          <w:lang w:eastAsia="zh-CN"/>
        </w:rPr>
        <w:t xml:space="preserve">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FA5026D"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 xml:space="preserve">the corresponding PC5 </w:t>
      </w:r>
      <w:proofErr w:type="spellStart"/>
      <w:r w:rsidRPr="00404767">
        <w:rPr>
          <w:lang w:eastAsia="zh-CN"/>
        </w:rPr>
        <w:t>QoS</w:t>
      </w:r>
      <w:proofErr w:type="spellEnd"/>
      <w:r w:rsidRPr="00404767">
        <w:rPr>
          <w:lang w:eastAsia="zh-CN"/>
        </w:rPr>
        <w:t xml:space="preserve"> parameters</w:t>
      </w:r>
      <w:r>
        <w:rPr>
          <w:lang w:eastAsia="zh-CN"/>
        </w:rPr>
        <w:t xml:space="preserve"> including the V2X service identifier(s)</w:t>
      </w:r>
      <w:r>
        <w:rPr>
          <w:rFonts w:hint="eastAsia"/>
          <w:lang w:eastAsia="zh-CN"/>
        </w:rPr>
        <w:t>;</w:t>
      </w:r>
      <w:r>
        <w:rPr>
          <w:lang w:eastAsia="zh-CN"/>
        </w:rPr>
        <w:t xml:space="preserve"> and</w:t>
      </w:r>
    </w:p>
    <w:p w14:paraId="385AF86C" w14:textId="77777777" w:rsidR="00F836D9" w:rsidRDefault="00F836D9" w:rsidP="00F836D9">
      <w:pPr>
        <w:pStyle w:val="B1"/>
        <w:rPr>
          <w:lang w:eastAsia="zh-CN"/>
        </w:rPr>
      </w:pPr>
      <w:r>
        <w:rPr>
          <w:rFonts w:hint="eastAsia"/>
          <w:lang w:eastAsia="zh-CN"/>
        </w:rPr>
        <w:t>b)</w:t>
      </w:r>
      <w:r>
        <w:rPr>
          <w:rFonts w:hint="eastAsia"/>
          <w:lang w:eastAsia="zh-CN"/>
        </w:rPr>
        <w:tab/>
      </w:r>
      <w:proofErr w:type="gramStart"/>
      <w:r>
        <w:t>shall</w:t>
      </w:r>
      <w:proofErr w:type="gramEnd"/>
      <w:r>
        <w:t xml:space="preserve">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 xml:space="preserve">remove V2X service(s) from </w:t>
      </w:r>
      <w:r>
        <w:rPr>
          <w:lang w:eastAsia="zh-CN"/>
        </w:rPr>
        <w:t xml:space="preserve">existing </w:t>
      </w:r>
      <w:r w:rsidRPr="00A5333D">
        <w:rPr>
          <w:lang w:eastAsia="zh-CN"/>
        </w:rPr>
        <w:t xml:space="preserve">PC5 </w:t>
      </w:r>
      <w:proofErr w:type="spellStart"/>
      <w:r w:rsidRPr="00A5333D">
        <w:rPr>
          <w:lang w:eastAsia="zh-CN"/>
        </w:rPr>
        <w:t>QoS</w:t>
      </w:r>
      <w:proofErr w:type="spellEnd"/>
      <w:r w:rsidRPr="00A5333D">
        <w:rPr>
          <w:lang w:eastAsia="zh-CN"/>
        </w:rPr>
        <w:t xml:space="preserve"> flow(s)</w:t>
      </w:r>
      <w:r w:rsidRPr="00003E48">
        <w:t>"</w:t>
      </w:r>
      <w:r>
        <w:t>.</w:t>
      </w:r>
    </w:p>
    <w:p w14:paraId="14F9257F" w14:textId="77777777" w:rsidR="00F836D9" w:rsidRDefault="00F836D9" w:rsidP="00F836D9">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remove any PC5 </w:t>
      </w:r>
      <w:proofErr w:type="spellStart"/>
      <w:r>
        <w:rPr>
          <w:lang w:eastAsia="zh-CN"/>
        </w:rPr>
        <w:t>QoS</w:t>
      </w:r>
      <w:proofErr w:type="spellEnd"/>
      <w:r>
        <w:rPr>
          <w:lang w:eastAsia="zh-CN"/>
        </w:rPr>
        <w:t xml:space="preserve"> </w:t>
      </w:r>
      <w:r>
        <w:rPr>
          <w:rFonts w:hint="eastAsia"/>
          <w:lang w:eastAsia="zh-CN"/>
        </w:rPr>
        <w:t>f</w:t>
      </w:r>
      <w:r>
        <w:rPr>
          <w:lang w:eastAsia="zh-CN"/>
        </w:rPr>
        <w:t>low(s) from the existing PC5 unicast link</w:t>
      </w:r>
      <w:r>
        <w:rPr>
          <w:rFonts w:hint="eastAsia"/>
          <w:lang w:eastAsia="zh-CN"/>
        </w:rPr>
        <w:t xml:space="preserve">, </w:t>
      </w:r>
      <w:r>
        <w:t xml:space="preserve">the initiating UE shall create a DIRECT LINK MODIFICATION REQUEST message. In this message, </w:t>
      </w:r>
      <w:r>
        <w:rPr>
          <w:rFonts w:hint="eastAsia"/>
          <w:lang w:eastAsia="zh-CN"/>
        </w:rPr>
        <w:t>t</w:t>
      </w:r>
      <w:r>
        <w:t>he initiating UE:</w:t>
      </w:r>
    </w:p>
    <w:p w14:paraId="35203FF2"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and</w:t>
      </w:r>
    </w:p>
    <w:p w14:paraId="3141F358" w14:textId="77777777" w:rsidR="00F836D9" w:rsidRDefault="00F836D9" w:rsidP="00F836D9">
      <w:pPr>
        <w:pStyle w:val="B1"/>
        <w:rPr>
          <w:rFonts w:eastAsia="宋体"/>
          <w:lang w:val="en-US" w:eastAsia="zh-CN"/>
        </w:rPr>
      </w:pPr>
      <w:r>
        <w:rPr>
          <w:lang w:eastAsia="zh-CN"/>
        </w:rPr>
        <w:t>b)</w:t>
      </w:r>
      <w:r>
        <w:rPr>
          <w:lang w:eastAsia="zh-CN"/>
        </w:rPr>
        <w:tab/>
      </w:r>
      <w:proofErr w:type="gramStart"/>
      <w:r>
        <w:rPr>
          <w:lang w:eastAsia="zh-CN"/>
        </w:rPr>
        <w:t>shall</w:t>
      </w:r>
      <w:proofErr w:type="gramEnd"/>
      <w:r>
        <w:rPr>
          <w:lang w:eastAsia="zh-CN"/>
        </w:rPr>
        <w:t xml:space="preserve"> </w:t>
      </w:r>
      <w:r w:rsidRPr="00A5333D">
        <w:rPr>
          <w:lang w:eastAsia="zh-CN"/>
        </w:rPr>
        <w:t xml:space="preserve">include the link modification operation code set to "remove existing </w:t>
      </w:r>
      <w:r>
        <w:rPr>
          <w:lang w:eastAsia="zh-CN"/>
        </w:rPr>
        <w:t xml:space="preserve">PC5 </w:t>
      </w:r>
      <w:proofErr w:type="spellStart"/>
      <w:r>
        <w:rPr>
          <w:lang w:eastAsia="zh-CN"/>
        </w:rPr>
        <w:t>QoS</w:t>
      </w:r>
      <w:proofErr w:type="spellEnd"/>
      <w:r>
        <w:rPr>
          <w:lang w:eastAsia="zh-CN"/>
        </w:rPr>
        <w:t xml:space="preserve"> flow(s)</w:t>
      </w:r>
      <w:r w:rsidRPr="00064EE1">
        <w:t xml:space="preserve"> </w:t>
      </w:r>
      <w:r>
        <w:t>from</w:t>
      </w:r>
      <w:r w:rsidRPr="00CE5EB6">
        <w:t xml:space="preserve"> the existing PC5 unicast link</w:t>
      </w:r>
      <w:r w:rsidRPr="00A5333D">
        <w:rPr>
          <w:lang w:eastAsia="zh-CN"/>
        </w:rPr>
        <w:t>"</w:t>
      </w:r>
      <w:r>
        <w:rPr>
          <w:rFonts w:eastAsia="宋体" w:hint="eastAsia"/>
          <w:lang w:val="en-US" w:eastAsia="zh-CN"/>
        </w:rPr>
        <w:t>.</w:t>
      </w:r>
    </w:p>
    <w:p w14:paraId="4A2134EF" w14:textId="77777777" w:rsidR="00F836D9" w:rsidRDefault="00F836D9" w:rsidP="00F836D9">
      <w:pPr>
        <w:rPr>
          <w:lang w:eastAsia="zh-CN"/>
        </w:rPr>
      </w:pPr>
      <w:r w:rsidRPr="00742FAE">
        <w:lastRenderedPageBreak/>
        <w:t xml:space="preserve">After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 xml:space="preserve">2 ID for unicast communication and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rsidRPr="004B558C">
        <w:t>T</w:t>
      </w:r>
      <w:r>
        <w:t>5001</w:t>
      </w:r>
      <w:r w:rsidRPr="001A6BBD">
        <w:t xml:space="preserve">. The UE shall not send a new </w:t>
      </w:r>
      <w:r>
        <w:t>DIRECT</w:t>
      </w:r>
      <w:r>
        <w:rPr>
          <w:rFonts w:hint="eastAsia"/>
          <w:lang w:eastAsia="zh-CN"/>
        </w:rPr>
        <w:t xml:space="preserve"> </w:t>
      </w:r>
      <w:r>
        <w:t>LINK</w:t>
      </w:r>
      <w:r w:rsidRPr="000F6DD8" w:rsidDel="004B558C">
        <w:t xml:space="preserve"> </w:t>
      </w:r>
      <w:r w:rsidRPr="000F6DD8">
        <w:t>MODIFICATION</w:t>
      </w:r>
      <w:r>
        <w:rPr>
          <w:rFonts w:hint="eastAsia"/>
          <w:lang w:eastAsia="zh-CN"/>
        </w:rPr>
        <w:t xml:space="preserve"> </w:t>
      </w:r>
      <w:r w:rsidRPr="000F6DD8">
        <w:t>REQUEST</w:t>
      </w:r>
      <w:r w:rsidRPr="001A6BBD">
        <w:t xml:space="preserve"> message to the same target UE while timer </w:t>
      </w:r>
      <w:r w:rsidRPr="004B558C">
        <w:t>T</w:t>
      </w:r>
      <w:r>
        <w:t>5001</w:t>
      </w:r>
      <w:r w:rsidRPr="001A6BBD">
        <w:t xml:space="preserve"> is running.</w:t>
      </w:r>
    </w:p>
    <w:bookmarkStart w:id="39" w:name="OLE_LINK12"/>
    <w:p w14:paraId="76F896FA" w14:textId="77777777" w:rsidR="00F836D9" w:rsidRPr="00742FAE" w:rsidRDefault="00F836D9" w:rsidP="00F836D9">
      <w:pPr>
        <w:pStyle w:val="TH"/>
        <w:rPr>
          <w:lang w:eastAsia="zh-CN"/>
        </w:rPr>
      </w:pPr>
      <w:r>
        <w:object w:dxaOrig="9450" w:dyaOrig="5790" w14:anchorId="2C327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17pt" o:ole="">
            <v:imagedata r:id="rId14" o:title=""/>
          </v:shape>
          <o:OLEObject Type="Embed" ProgID="Visio.Drawing.15" ShapeID="_x0000_i1025" DrawAspect="Content" ObjectID="_1676114864" r:id="rId15"/>
        </w:object>
      </w:r>
      <w:bookmarkEnd w:id="39"/>
    </w:p>
    <w:p w14:paraId="39C4F313" w14:textId="77777777" w:rsidR="00F836D9" w:rsidRPr="00742FAE" w:rsidRDefault="00F836D9" w:rsidP="00F836D9">
      <w:pPr>
        <w:pStyle w:val="TF"/>
      </w:pPr>
      <w:r w:rsidRPr="00742FAE">
        <w:t>Figure</w:t>
      </w:r>
      <w:r>
        <w:t> 6.1.2</w:t>
      </w:r>
      <w:r w:rsidRPr="00E164B5">
        <w:t>.</w:t>
      </w:r>
      <w:r>
        <w:rPr>
          <w:rFonts w:hint="eastAsia"/>
          <w:lang w:eastAsia="zh-CN"/>
        </w:rPr>
        <w:t>3</w:t>
      </w:r>
      <w:r w:rsidRPr="00E164B5">
        <w:t>.2</w:t>
      </w:r>
      <w:r w:rsidRPr="00742FAE">
        <w:t xml:space="preserve">: </w:t>
      </w:r>
      <w:r w:rsidRPr="00AB59D2">
        <w:t xml:space="preserve">PC5 unicast link </w:t>
      </w:r>
      <w:r>
        <w:t>modification</w:t>
      </w:r>
      <w:r w:rsidRPr="00AB59D2">
        <w:t xml:space="preserve"> procedure</w:t>
      </w:r>
    </w:p>
    <w:p w14:paraId="3F5F4ED5" w14:textId="77777777" w:rsidR="00F836D9" w:rsidRPr="00F836D9" w:rsidRDefault="00F836D9" w:rsidP="00F836D9">
      <w:pPr>
        <w:jc w:val="center"/>
        <w:rPr>
          <w:noProof/>
          <w:highlight w:val="green"/>
          <w:lang w:eastAsia="zh-CN"/>
        </w:rPr>
      </w:pPr>
    </w:p>
    <w:p w14:paraId="3C5A8005" w14:textId="77777777" w:rsidR="00AB72B5" w:rsidRDefault="00AB72B5" w:rsidP="00AB72B5">
      <w:pPr>
        <w:jc w:val="center"/>
        <w:rPr>
          <w:noProof/>
          <w:highlight w:val="green"/>
        </w:rPr>
      </w:pPr>
      <w:bookmarkStart w:id="40" w:name="_Toc22039973"/>
      <w:bookmarkStart w:id="41" w:name="_Toc25070683"/>
      <w:bookmarkStart w:id="42" w:name="_Toc34388598"/>
      <w:bookmarkStart w:id="43" w:name="_Toc34404369"/>
      <w:bookmarkStart w:id="44" w:name="_Toc45282197"/>
      <w:bookmarkStart w:id="45" w:name="_Toc45882583"/>
      <w:bookmarkStart w:id="46" w:name="_Toc51951133"/>
      <w:bookmarkStart w:id="47" w:name="_Toc525231185"/>
      <w:bookmarkStart w:id="48" w:name="_Toc8836202"/>
      <w:bookmarkStart w:id="49" w:name="historyclause"/>
      <w:bookmarkStart w:id="50" w:name="_Toc533170271"/>
      <w:bookmarkEnd w:id="16"/>
      <w:bookmarkEnd w:id="17"/>
      <w:bookmarkEnd w:id="18"/>
      <w:bookmarkEnd w:id="19"/>
      <w:r w:rsidRPr="00DB12B9">
        <w:rPr>
          <w:noProof/>
          <w:highlight w:val="green"/>
        </w:rPr>
        <w:t>***** change *****</w:t>
      </w:r>
    </w:p>
    <w:p w14:paraId="3C100EE7" w14:textId="77777777" w:rsidR="0091031F" w:rsidRPr="008D65CE" w:rsidRDefault="0091031F" w:rsidP="0091031F">
      <w:pPr>
        <w:pStyle w:val="6"/>
        <w:rPr>
          <w:noProof/>
          <w:lang w:val="en-US"/>
        </w:rPr>
      </w:pPr>
      <w:bookmarkStart w:id="51" w:name="_Toc34388657"/>
      <w:bookmarkStart w:id="52" w:name="_Toc34404428"/>
      <w:bookmarkStart w:id="53" w:name="_Toc45282273"/>
      <w:bookmarkStart w:id="54" w:name="_Toc45882659"/>
      <w:bookmarkStart w:id="55" w:name="_Toc51951209"/>
      <w:bookmarkStart w:id="56" w:name="_Toc59208637"/>
      <w:bookmarkStart w:id="57" w:name="_Toc45282266"/>
      <w:bookmarkStart w:id="58" w:name="_Toc45882652"/>
      <w:bookmarkStart w:id="59" w:name="_Toc51951202"/>
      <w:bookmarkStart w:id="60" w:name="_Toc22039983"/>
      <w:bookmarkStart w:id="61" w:name="_Toc25070697"/>
      <w:bookmarkStart w:id="62" w:name="_Toc34388652"/>
      <w:bookmarkStart w:id="63" w:name="_Toc34404423"/>
      <w:bookmarkEnd w:id="40"/>
      <w:bookmarkEnd w:id="41"/>
      <w:bookmarkEnd w:id="42"/>
      <w:bookmarkEnd w:id="43"/>
      <w:bookmarkEnd w:id="44"/>
      <w:bookmarkEnd w:id="45"/>
      <w:bookmarkEnd w:id="46"/>
      <w:bookmarkEnd w:id="47"/>
      <w:bookmarkEnd w:id="48"/>
      <w:r w:rsidRPr="008D65CE">
        <w:rPr>
          <w:noProof/>
          <w:lang w:val="en-US"/>
        </w:rPr>
        <w:t>6.1.3.2.1.2</w:t>
      </w:r>
      <w:r w:rsidRPr="008D65CE">
        <w:rPr>
          <w:noProof/>
          <w:lang w:val="en-US"/>
        </w:rPr>
        <w:tab/>
        <w:t>PC5 Q</w:t>
      </w:r>
      <w:r w:rsidRPr="008D65CE">
        <w:rPr>
          <w:rFonts w:hint="eastAsia"/>
          <w:noProof/>
          <w:lang w:val="en-US" w:eastAsia="zh-CN"/>
        </w:rPr>
        <w:t>oS</w:t>
      </w:r>
      <w:r>
        <w:rPr>
          <w:noProof/>
          <w:lang w:val="en-US" w:eastAsia="zh-CN"/>
        </w:rPr>
        <w:t xml:space="preserve"> f</w:t>
      </w:r>
      <w:r w:rsidRPr="008D65CE">
        <w:rPr>
          <w:rFonts w:hint="eastAsia"/>
          <w:noProof/>
          <w:lang w:val="en-US" w:eastAsia="zh-CN"/>
        </w:rPr>
        <w:t>low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w:t>
      </w:r>
      <w:r>
        <w:rPr>
          <w:noProof/>
          <w:lang w:val="en-US" w:eastAsia="zh-CN"/>
        </w:rPr>
        <w:t>tablishment</w:t>
      </w:r>
      <w:bookmarkEnd w:id="51"/>
      <w:bookmarkEnd w:id="52"/>
      <w:bookmarkEnd w:id="53"/>
      <w:bookmarkEnd w:id="54"/>
      <w:bookmarkEnd w:id="55"/>
      <w:bookmarkEnd w:id="56"/>
    </w:p>
    <w:p w14:paraId="4F187F5F" w14:textId="77777777" w:rsidR="0091031F" w:rsidRPr="008D65CE" w:rsidRDefault="0091031F" w:rsidP="0091031F">
      <w:pPr>
        <w:rPr>
          <w:noProof/>
          <w:lang w:val="en-US" w:eastAsia="zh-CN"/>
        </w:rPr>
      </w:pPr>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p>
    <w:p w14:paraId="79DB35FA" w14:textId="77777777" w:rsidR="0091031F" w:rsidRPr="008D65CE" w:rsidRDefault="0091031F" w:rsidP="0091031F">
      <w:pPr>
        <w:pStyle w:val="B1"/>
        <w:rPr>
          <w:noProof/>
          <w:lang w:val="en-US" w:eastAsia="zh-CN"/>
        </w:rPr>
      </w:pPr>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5.2.3, the UE shall use the PC5 QoS parameters corresponding to the V2X service identifier and optionally V2X application requirements;</w:t>
      </w:r>
    </w:p>
    <w:p w14:paraId="69B2A92F" w14:textId="77777777" w:rsidR="0091031F" w:rsidRPr="008D65CE" w:rsidRDefault="0091031F" w:rsidP="0091031F">
      <w:pPr>
        <w:pStyle w:val="B1"/>
        <w:rPr>
          <w:noProof/>
          <w:lang w:val="en-US" w:eastAsia="zh-CN"/>
        </w:rPr>
      </w:pPr>
      <w:r w:rsidRPr="008D65CE">
        <w:rPr>
          <w:noProof/>
          <w:lang w:val="en-US" w:eastAsia="zh-CN"/>
        </w:rPr>
        <w:t>b)</w:t>
      </w:r>
      <w:r w:rsidRPr="008D65CE">
        <w:rPr>
          <w:noProof/>
          <w:lang w:val="en-US" w:eastAsia="zh-CN"/>
        </w:rPr>
        <w:tab/>
        <w:t xml:space="preserve">according to the </w:t>
      </w:r>
      <w:r w:rsidRPr="00C95059">
        <w:rPr>
          <w:noProof/>
          <w:lang w:val="en-US" w:eastAsia="zh-CN"/>
        </w:rPr>
        <w:t xml:space="preserve">V2X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06116989" w14:textId="77777777" w:rsidR="0091031F" w:rsidRPr="008D65CE" w:rsidRDefault="0091031F" w:rsidP="0091031F">
      <w:pPr>
        <w:pStyle w:val="B1"/>
        <w:rPr>
          <w:noProof/>
          <w:lang w:val="en-US" w:eastAsia="zh-CN"/>
        </w:rPr>
      </w:pPr>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p>
    <w:p w14:paraId="650A711A" w14:textId="77777777" w:rsidR="0091031F" w:rsidRPr="008D65CE" w:rsidRDefault="0091031F" w:rsidP="0091031F">
      <w:pPr>
        <w:pStyle w:val="B2"/>
      </w:pPr>
      <w:r w:rsidRPr="008D65CE">
        <w:rPr>
          <w:noProof/>
          <w:lang w:val="en-US" w:eastAsia="zh-CN"/>
        </w:rPr>
        <w:t>1)</w:t>
      </w:r>
      <w:r w:rsidRPr="008D65CE">
        <w:rPr>
          <w:noProof/>
          <w:lang w:val="en-US" w:eastAsia="zh-CN"/>
        </w:rPr>
        <w:tab/>
        <w:t>build a n</w:t>
      </w:r>
      <w:r>
        <w:rPr>
          <w:noProof/>
          <w:lang w:val="en-US" w:eastAsia="zh-CN"/>
        </w:rPr>
        <w:t>ew context for the destination layer-2 ID;</w:t>
      </w:r>
    </w:p>
    <w:p w14:paraId="5CA1E575" w14:textId="77777777" w:rsidR="0091031F" w:rsidRPr="008D65CE" w:rsidRDefault="0091031F" w:rsidP="0091031F">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49ECB2BD" w14:textId="77777777" w:rsidR="0091031F" w:rsidRPr="008D65CE" w:rsidRDefault="0091031F" w:rsidP="0091031F">
      <w:pPr>
        <w:pStyle w:val="B2"/>
        <w:rPr>
          <w:noProof/>
          <w:lang w:val="en-US" w:eastAsia="zh-CN"/>
        </w:rPr>
      </w:pPr>
      <w:r>
        <w:rPr>
          <w:noProof/>
          <w:lang w:val="en-US" w:eastAsia="zh-CN"/>
        </w:rPr>
        <w:t>3)</w:t>
      </w:r>
      <w:r>
        <w:rPr>
          <w:noProof/>
          <w:lang w:val="en-US" w:eastAsia="zh-CN"/>
        </w:rPr>
        <w:tab/>
        <w:t>pass the source layer-2 ID and the destination layer-2 ID to lower layers.</w:t>
      </w:r>
    </w:p>
    <w:p w14:paraId="1891D275" w14:textId="305CE5BE" w:rsidR="0091031F" w:rsidRPr="00335F93" w:rsidRDefault="0091031F" w:rsidP="0091031F">
      <w:pPr>
        <w:pStyle w:val="B1"/>
      </w:pPr>
      <w:r w:rsidRPr="00335F93">
        <w:t>d)</w:t>
      </w:r>
      <w:r w:rsidRPr="00335F93">
        <w:tab/>
        <w:t xml:space="preserve">if in the context for the destination layer-2 ID, there is no PC5 </w:t>
      </w:r>
      <w:proofErr w:type="spellStart"/>
      <w:r w:rsidRPr="00335F93">
        <w:t>QoS</w:t>
      </w:r>
      <w:proofErr w:type="spellEnd"/>
      <w:r w:rsidRPr="00335F93">
        <w:t xml:space="preserve"> </w:t>
      </w:r>
      <w:r>
        <w:t xml:space="preserve">rule </w:t>
      </w:r>
      <w:r w:rsidRPr="00343133">
        <w:t xml:space="preserve">for the existing PC5 </w:t>
      </w:r>
      <w:proofErr w:type="spellStart"/>
      <w:r w:rsidRPr="00343133">
        <w:t>QoS</w:t>
      </w:r>
      <w:proofErr w:type="spellEnd"/>
      <w:r w:rsidRPr="00343133">
        <w:t xml:space="preserve"> flow(s) matching the service data or request</w:t>
      </w:r>
      <w:r>
        <w:t xml:space="preserve">, </w:t>
      </w:r>
      <w:r w:rsidRPr="00343133">
        <w:t xml:space="preserve">the UE </w:t>
      </w:r>
      <w:r>
        <w:t xml:space="preserve">shall </w:t>
      </w:r>
      <w:r w:rsidRPr="00343133">
        <w:t xml:space="preserve">derive </w:t>
      </w:r>
      <w:r>
        <w:t xml:space="preserve">the </w:t>
      </w:r>
      <w:r w:rsidRPr="00343133">
        <w:t xml:space="preserve">PC5 </w:t>
      </w:r>
      <w:proofErr w:type="spellStart"/>
      <w:r w:rsidRPr="00343133">
        <w:t>QoS</w:t>
      </w:r>
      <w:proofErr w:type="spellEnd"/>
      <w:r w:rsidRPr="00343133">
        <w:t xml:space="preserve"> parameters based on the V2X application requirements provided by the upper layers (if available) and the </w:t>
      </w:r>
      <w:r>
        <w:t>V2X service identifier</w:t>
      </w:r>
      <w:ins w:id="64" w:author="scott" w:date="2021-02-04T11:18:00Z">
        <w:r>
          <w:rPr>
            <w:rFonts w:hint="eastAsia"/>
            <w:lang w:eastAsia="zh-CN"/>
          </w:rPr>
          <w:t>(s)</w:t>
        </w:r>
      </w:ins>
      <w:r w:rsidRPr="00343133">
        <w:t xml:space="preserve"> (e.g. PSID or ITS-AID) according to the PC5 </w:t>
      </w:r>
      <w:proofErr w:type="spellStart"/>
      <w:r w:rsidRPr="00343133">
        <w:t>QoS</w:t>
      </w:r>
      <w:proofErr w:type="spellEnd"/>
      <w:r w:rsidRPr="00343133">
        <w:t xml:space="preserve"> mapping rules defined in cla</w:t>
      </w:r>
      <w:r w:rsidRPr="001C7F29">
        <w:t>use 5.2.3 a</w:t>
      </w:r>
      <w:r w:rsidRPr="00343133">
        <w:t xml:space="preserve">nd </w:t>
      </w:r>
      <w:r>
        <w:rPr>
          <w:rFonts w:hint="eastAsia"/>
          <w:lang w:eastAsia="zh-CN"/>
        </w:rPr>
        <w:t xml:space="preserve">shall </w:t>
      </w:r>
      <w:r w:rsidRPr="00343133">
        <w:t>perform the following</w:t>
      </w:r>
      <w:r>
        <w:t>:</w:t>
      </w:r>
      <w:r w:rsidRPr="00335F93">
        <w:t>:</w:t>
      </w:r>
    </w:p>
    <w:p w14:paraId="2D438528" w14:textId="77777777" w:rsidR="0091031F" w:rsidRDefault="0091031F" w:rsidP="0091031F">
      <w:pPr>
        <w:pStyle w:val="B2"/>
        <w:rPr>
          <w:noProof/>
          <w:lang w:val="en-US" w:eastAsia="zh-CN"/>
        </w:rPr>
      </w:pPr>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 xml:space="preserve">create a new PC5 QoS flow </w:t>
      </w:r>
      <w:r>
        <w:rPr>
          <w:noProof/>
          <w:lang w:val="en-US" w:eastAsia="zh-CN"/>
        </w:rPr>
        <w:t>by performing the</w:t>
      </w:r>
      <w:r w:rsidRPr="000D3304">
        <w:rPr>
          <w:noProof/>
          <w:lang w:val="en-US" w:eastAsia="zh-CN"/>
        </w:rPr>
        <w:t xml:space="preserve"> following operations:</w:t>
      </w:r>
    </w:p>
    <w:p w14:paraId="12582148" w14:textId="77777777" w:rsidR="0091031F" w:rsidRPr="008D65CE" w:rsidRDefault="0091031F" w:rsidP="0091031F">
      <w:pPr>
        <w:pStyle w:val="B3"/>
        <w:rPr>
          <w:noProof/>
          <w:lang w:val="en-US" w:eastAsia="zh-CN"/>
        </w:rPr>
      </w:pPr>
      <w:r>
        <w:rPr>
          <w:noProof/>
          <w:lang w:val="en-US" w:eastAsia="zh-CN"/>
        </w:rPr>
        <w:t>i)</w:t>
      </w:r>
      <w:r w:rsidRPr="008D65CE">
        <w:rPr>
          <w:noProof/>
          <w:lang w:val="en-US" w:eastAsia="zh-CN"/>
        </w:rPr>
        <w:tab/>
      </w:r>
      <w:r w:rsidRPr="000D3304">
        <w:rPr>
          <w:noProof/>
          <w:lang w:val="en-US" w:eastAsia="zh-CN"/>
        </w:rPr>
        <w:t>self-assign a new PQFI</w:t>
      </w:r>
      <w:r w:rsidRPr="008D65CE">
        <w:rPr>
          <w:noProof/>
          <w:lang w:val="en-US" w:eastAsia="zh-CN"/>
        </w:rPr>
        <w:t>;</w:t>
      </w:r>
    </w:p>
    <w:p w14:paraId="5A018126" w14:textId="77777777" w:rsidR="0091031F" w:rsidRDefault="0091031F" w:rsidP="0091031F">
      <w:pPr>
        <w:pStyle w:val="B3"/>
        <w:rPr>
          <w:noProof/>
          <w:lang w:val="en-US" w:eastAsia="zh-CN"/>
        </w:rPr>
      </w:pPr>
      <w:r>
        <w:rPr>
          <w:noProof/>
          <w:lang w:val="en-US" w:eastAsia="zh-CN"/>
        </w:rPr>
        <w:t>ii)</w:t>
      </w:r>
      <w:r w:rsidRPr="008D65CE">
        <w:rPr>
          <w:noProof/>
          <w:lang w:val="en-US" w:eastAsia="zh-CN"/>
        </w:rPr>
        <w:tab/>
      </w:r>
      <w:r>
        <w:rPr>
          <w:noProof/>
          <w:lang w:val="en-US" w:eastAsia="zh-CN"/>
        </w:rPr>
        <w:t>create</w:t>
      </w:r>
      <w:r w:rsidRPr="000D3304">
        <w:rPr>
          <w:noProof/>
          <w:lang w:val="en-US" w:eastAsia="zh-CN"/>
        </w:rPr>
        <w:t xml:space="preserve"> a new PC5 QoS flow context</w:t>
      </w:r>
      <w:r>
        <w:rPr>
          <w:noProof/>
          <w:lang w:val="en-US" w:eastAsia="zh-CN"/>
        </w:rPr>
        <w:t xml:space="preserve"> which contains:</w:t>
      </w:r>
    </w:p>
    <w:p w14:paraId="06C47F47" w14:textId="77777777" w:rsidR="0091031F" w:rsidRPr="00537A4B" w:rsidRDefault="0091031F" w:rsidP="0091031F">
      <w:pPr>
        <w:pStyle w:val="B4"/>
        <w:rPr>
          <w:noProof/>
          <w:lang w:val="en-US" w:eastAsia="zh-CN"/>
        </w:rPr>
      </w:pPr>
      <w:r w:rsidRPr="00537A4B">
        <w:rPr>
          <w:noProof/>
          <w:lang w:val="en-US" w:eastAsia="zh-CN"/>
        </w:rPr>
        <w:t>-</w:t>
      </w:r>
      <w:r w:rsidRPr="00537A4B">
        <w:rPr>
          <w:noProof/>
          <w:lang w:val="en-US" w:eastAsia="zh-CN"/>
        </w:rPr>
        <w:tab/>
        <w:t>the PQFI;</w:t>
      </w:r>
    </w:p>
    <w:p w14:paraId="3B536C8F" w14:textId="77777777" w:rsidR="0091031F" w:rsidRPr="00537A4B" w:rsidRDefault="0091031F" w:rsidP="0091031F">
      <w:pPr>
        <w:pStyle w:val="B4"/>
        <w:rPr>
          <w:noProof/>
          <w:lang w:val="en-US" w:eastAsia="zh-CN"/>
        </w:rPr>
      </w:pPr>
      <w:r w:rsidRPr="00537A4B">
        <w:rPr>
          <w:noProof/>
          <w:lang w:val="en-US" w:eastAsia="zh-CN"/>
        </w:rPr>
        <w:t>-</w:t>
      </w:r>
      <w:r w:rsidRPr="00537A4B">
        <w:rPr>
          <w:noProof/>
          <w:lang w:val="en-US" w:eastAsia="zh-CN"/>
        </w:rPr>
        <w:tab/>
        <w:t>the V2X service identifier(s); and;</w:t>
      </w:r>
    </w:p>
    <w:p w14:paraId="0A787269" w14:textId="77777777" w:rsidR="0091031F" w:rsidRPr="00537A4B" w:rsidRDefault="0091031F" w:rsidP="0091031F">
      <w:pPr>
        <w:pStyle w:val="B4"/>
        <w:rPr>
          <w:noProof/>
          <w:lang w:val="en-US" w:eastAsia="zh-CN"/>
        </w:rPr>
      </w:pPr>
      <w:r w:rsidRPr="00537A4B">
        <w:rPr>
          <w:noProof/>
          <w:lang w:val="en-US" w:eastAsia="zh-CN"/>
        </w:rPr>
        <w:lastRenderedPageBreak/>
        <w:t>-</w:t>
      </w:r>
      <w:r w:rsidRPr="00537A4B">
        <w:rPr>
          <w:noProof/>
          <w:lang w:val="en-US" w:eastAsia="zh-CN"/>
        </w:rPr>
        <w:tab/>
        <w:t>the derived PC5 QoS parameters;</w:t>
      </w:r>
    </w:p>
    <w:p w14:paraId="49C9CC0F" w14:textId="77777777" w:rsidR="0091031F" w:rsidRDefault="0091031F" w:rsidP="0091031F">
      <w:pPr>
        <w:pStyle w:val="B3"/>
        <w:rPr>
          <w:noProof/>
          <w:lang w:val="en-US" w:eastAsia="zh-CN"/>
        </w:rPr>
      </w:pPr>
      <w:r w:rsidRPr="00537A4B">
        <w:rPr>
          <w:noProof/>
          <w:lang w:val="en-US" w:eastAsia="zh-CN"/>
        </w:rPr>
        <w:t>iii)</w:t>
      </w:r>
      <w:r w:rsidRPr="00537A4B">
        <w:rPr>
          <w:noProof/>
          <w:lang w:val="en-US" w:eastAsia="zh-CN"/>
        </w:rPr>
        <w:tab/>
        <w:t>create a new PC5 QoS rule which contains:</w:t>
      </w:r>
    </w:p>
    <w:p w14:paraId="5DA631D7" w14:textId="77777777" w:rsidR="0091031F" w:rsidRDefault="0091031F" w:rsidP="0091031F">
      <w:pPr>
        <w:pStyle w:val="B4"/>
        <w:rPr>
          <w:noProof/>
          <w:lang w:val="en-US" w:eastAsia="zh-CN"/>
        </w:rPr>
      </w:pPr>
      <w:r w:rsidRPr="008B71D0">
        <w:rPr>
          <w:noProof/>
          <w:lang w:val="en-US" w:eastAsia="zh-CN"/>
        </w:rPr>
        <w:t>-</w:t>
      </w:r>
      <w:r>
        <w:rPr>
          <w:noProof/>
          <w:lang w:val="en-US" w:eastAsia="zh-CN"/>
        </w:rPr>
        <w:tab/>
      </w:r>
      <w:r w:rsidRPr="000D3304">
        <w:rPr>
          <w:noProof/>
          <w:lang w:val="en-US" w:eastAsia="zh-CN"/>
        </w:rPr>
        <w:t>a PC5 QoS rule identifier</w:t>
      </w:r>
      <w:r>
        <w:rPr>
          <w:noProof/>
          <w:lang w:val="en-US" w:eastAsia="zh-CN"/>
        </w:rPr>
        <w:t>;</w:t>
      </w:r>
    </w:p>
    <w:p w14:paraId="4BD2EF81"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the PQFI</w:t>
      </w:r>
      <w:r>
        <w:rPr>
          <w:noProof/>
          <w:lang w:val="en-US" w:eastAsia="zh-CN"/>
        </w:rPr>
        <w:t>;</w:t>
      </w:r>
    </w:p>
    <w:p w14:paraId="763AFF00"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a set of packet filters; and</w:t>
      </w:r>
    </w:p>
    <w:p w14:paraId="5055ACB8" w14:textId="77777777" w:rsidR="0091031F" w:rsidRPr="000D3304"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a precedence value</w:t>
      </w:r>
      <w:r>
        <w:rPr>
          <w:noProof/>
          <w:lang w:val="en-US" w:eastAsia="zh-CN"/>
        </w:rPr>
        <w:t>; and</w:t>
      </w:r>
    </w:p>
    <w:p w14:paraId="01CFE324" w14:textId="77777777" w:rsidR="0091031F" w:rsidRDefault="0091031F" w:rsidP="0091031F">
      <w:pPr>
        <w:pStyle w:val="B3"/>
        <w:rPr>
          <w:noProof/>
          <w:lang w:val="en-US" w:eastAsia="zh-CN"/>
        </w:rPr>
      </w:pPr>
      <w:r>
        <w:rPr>
          <w:noProof/>
          <w:lang w:val="en-US" w:eastAsia="zh-CN"/>
        </w:rPr>
        <w:t>iv)</w:t>
      </w:r>
      <w:r w:rsidRPr="008D65CE">
        <w:rPr>
          <w:noProof/>
          <w:lang w:val="en-US" w:eastAsia="zh-CN"/>
        </w:rPr>
        <w:tab/>
      </w:r>
      <w:r w:rsidRPr="000D3304">
        <w:rPr>
          <w:noProof/>
          <w:lang w:val="en-US" w:eastAsia="zh-CN"/>
        </w:rPr>
        <w:t xml:space="preserve">pass the following parameters to </w:t>
      </w:r>
      <w:r>
        <w:rPr>
          <w:noProof/>
          <w:lang w:val="en-US" w:eastAsia="zh-CN"/>
        </w:rPr>
        <w:t xml:space="preserve">the </w:t>
      </w:r>
      <w:r w:rsidRPr="000D3304">
        <w:rPr>
          <w:noProof/>
          <w:lang w:val="en-US" w:eastAsia="zh-CN"/>
        </w:rPr>
        <w:t>lower layers</w:t>
      </w:r>
      <w:r>
        <w:rPr>
          <w:noProof/>
          <w:lang w:val="en-US" w:eastAsia="zh-CN"/>
        </w:rPr>
        <w:t>:</w:t>
      </w:r>
    </w:p>
    <w:p w14:paraId="1F499CD2"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the PQFI</w:t>
      </w:r>
      <w:r>
        <w:rPr>
          <w:noProof/>
          <w:lang w:val="en-US" w:eastAsia="zh-CN"/>
        </w:rPr>
        <w:t>;</w:t>
      </w:r>
    </w:p>
    <w:p w14:paraId="6611D55E"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the PC5 QoS parameters</w:t>
      </w:r>
      <w:r>
        <w:rPr>
          <w:noProof/>
          <w:lang w:val="en-US" w:eastAsia="zh-CN"/>
        </w:rPr>
        <w:t>; and</w:t>
      </w:r>
    </w:p>
    <w:p w14:paraId="55336704" w14:textId="77777777" w:rsidR="0091031F" w:rsidRPr="00335F93" w:rsidRDefault="0091031F" w:rsidP="0091031F">
      <w:pPr>
        <w:pStyle w:val="B4"/>
      </w:pPr>
      <w:r>
        <w:rPr>
          <w:noProof/>
          <w:lang w:val="en-US" w:eastAsia="zh-CN"/>
        </w:rPr>
        <w:t>-</w:t>
      </w:r>
      <w:r>
        <w:rPr>
          <w:noProof/>
          <w:lang w:val="en-US" w:eastAsia="zh-CN"/>
        </w:rPr>
        <w:tab/>
        <w:t xml:space="preserve">the </w:t>
      </w:r>
      <w:r w:rsidRPr="000D3304">
        <w:rPr>
          <w:noProof/>
          <w:lang w:val="en-US" w:eastAsia="zh-CN"/>
        </w:rPr>
        <w:t>source</w:t>
      </w:r>
      <w:r>
        <w:rPr>
          <w:noProof/>
          <w:lang w:val="en-US" w:eastAsia="zh-CN"/>
        </w:rPr>
        <w:t xml:space="preserve"> layer-2 ID and the </w:t>
      </w:r>
      <w:r w:rsidRPr="000D3304">
        <w:rPr>
          <w:noProof/>
          <w:lang w:val="en-US" w:eastAsia="zh-CN"/>
        </w:rPr>
        <w:t>destination layer-2 ID</w:t>
      </w:r>
      <w:r>
        <w:rPr>
          <w:rFonts w:hint="eastAsia"/>
          <w:noProof/>
          <w:lang w:val="en-US" w:eastAsia="zh-CN"/>
        </w:rPr>
        <w:t>;</w:t>
      </w:r>
    </w:p>
    <w:p w14:paraId="3003E590" w14:textId="77777777" w:rsidR="0091031F" w:rsidRDefault="0091031F" w:rsidP="0091031F">
      <w:pPr>
        <w:pStyle w:val="B2"/>
        <w:rPr>
          <w:noProof/>
          <w:lang w:val="en-US" w:eastAsia="zh-CN"/>
        </w:rPr>
      </w:pPr>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update the PC5 packet filter set in the PC5 QoS rule of this PC5 QoS flow, e.g. add the new packet filter in the PC5 QoS rule of this existing PC5 QoS flow</w:t>
      </w:r>
      <w:r w:rsidRPr="00476850">
        <w:rPr>
          <w:noProof/>
          <w:lang w:val="en-US" w:eastAsia="zh-CN"/>
        </w:rPr>
        <w:t>; and</w:t>
      </w:r>
    </w:p>
    <w:p w14:paraId="208A8860" w14:textId="77777777" w:rsidR="0091031F" w:rsidRPr="000D3304" w:rsidRDefault="0091031F" w:rsidP="0091031F">
      <w:pPr>
        <w:pStyle w:val="B2"/>
        <w:rPr>
          <w:noProof/>
          <w:lang w:val="en-US" w:eastAsia="zh-CN"/>
        </w:rPr>
      </w:pPr>
      <w:r>
        <w:rPr>
          <w:noProof/>
          <w:lang w:val="en-US" w:eastAsia="zh-CN"/>
        </w:rPr>
        <w:t>3)</w:t>
      </w:r>
      <w:r>
        <w:rPr>
          <w:noProof/>
          <w:lang w:val="en-US" w:eastAsia="zh-CN"/>
        </w:rPr>
        <w:tab/>
      </w:r>
      <w:r>
        <w:rPr>
          <w:rFonts w:hint="eastAsia"/>
          <w:noProof/>
          <w:lang w:val="en-US" w:eastAsia="zh-CN"/>
        </w:rPr>
        <w:t>t</w:t>
      </w:r>
      <w:r>
        <w:rPr>
          <w:noProof/>
          <w:lang w:val="en-US" w:eastAsia="zh-CN"/>
        </w:rPr>
        <w:t xml:space="preserve">he </w:t>
      </w:r>
      <w:r w:rsidRPr="000D3304">
        <w:rPr>
          <w:noProof/>
          <w:lang w:val="en-US" w:eastAsia="zh-CN"/>
        </w:rPr>
        <w:t xml:space="preserve">UE </w:t>
      </w:r>
      <w:r>
        <w:rPr>
          <w:noProof/>
          <w:lang w:val="en-US" w:eastAsia="zh-CN"/>
        </w:rPr>
        <w:t xml:space="preserve">shall </w:t>
      </w:r>
      <w:r w:rsidRPr="000D3304">
        <w:rPr>
          <w:noProof/>
          <w:lang w:val="en-US" w:eastAsia="zh-CN"/>
        </w:rPr>
        <w:t xml:space="preserve">use the new </w:t>
      </w:r>
      <w:r w:rsidRPr="004239CA">
        <w:rPr>
          <w:noProof/>
          <w:lang w:val="en-US" w:eastAsia="zh-CN"/>
        </w:rPr>
        <w:t>PC5 QoS flow created as described in</w:t>
      </w:r>
      <w:r w:rsidRPr="000D3304">
        <w:rPr>
          <w:noProof/>
          <w:lang w:val="en-US" w:eastAsia="zh-CN"/>
        </w:rPr>
        <w:t xml:space="preserve"> bullet </w:t>
      </w:r>
      <w:r>
        <w:rPr>
          <w:noProof/>
          <w:lang w:val="en-US" w:eastAsia="zh-CN"/>
        </w:rPr>
        <w:t>1</w:t>
      </w:r>
      <w:r w:rsidRPr="000D3304">
        <w:rPr>
          <w:noProof/>
          <w:lang w:val="en-US" w:eastAsia="zh-CN"/>
        </w:rPr>
        <w:t>) or the existing PC5 QoS flow with the updated PC5 QoS rules as</w:t>
      </w:r>
      <w:r>
        <w:rPr>
          <w:noProof/>
          <w:lang w:val="en-US" w:eastAsia="zh-CN"/>
        </w:rPr>
        <w:t xml:space="preserve"> </w:t>
      </w:r>
      <w:r w:rsidRPr="004239CA">
        <w:rPr>
          <w:noProof/>
          <w:lang w:val="en-US" w:eastAsia="zh-CN"/>
        </w:rPr>
        <w:t>described in</w:t>
      </w:r>
      <w:r w:rsidRPr="000D3304">
        <w:rPr>
          <w:noProof/>
          <w:lang w:val="en-US" w:eastAsia="zh-CN"/>
        </w:rPr>
        <w:t xml:space="preserve"> bullet </w:t>
      </w:r>
      <w:r>
        <w:rPr>
          <w:noProof/>
          <w:lang w:val="en-US" w:eastAsia="zh-CN"/>
        </w:rPr>
        <w:t>2</w:t>
      </w:r>
      <w:r w:rsidRPr="000D3304">
        <w:rPr>
          <w:noProof/>
          <w:lang w:val="en-US" w:eastAsia="zh-CN"/>
        </w:rPr>
        <w:t>) to perform the transmission of V2X communication over PC5 as specified in clause</w:t>
      </w:r>
      <w:r>
        <w:t> </w:t>
      </w:r>
      <w:r w:rsidRPr="000D3304">
        <w:rPr>
          <w:noProof/>
          <w:lang w:val="en-US" w:eastAsia="zh-CN"/>
        </w:rPr>
        <w:t>6.1.</w:t>
      </w:r>
      <w:r>
        <w:rPr>
          <w:noProof/>
          <w:lang w:val="en-US" w:eastAsia="zh-CN"/>
        </w:rPr>
        <w:t>3.2.2; and</w:t>
      </w:r>
    </w:p>
    <w:p w14:paraId="7D9E9427" w14:textId="77777777" w:rsidR="0091031F" w:rsidRPr="0083309C" w:rsidRDefault="0091031F" w:rsidP="0091031F">
      <w:pPr>
        <w:pStyle w:val="B1"/>
        <w:rPr>
          <w:lang w:val="en-US" w:eastAsia="zh-CN"/>
        </w:rPr>
      </w:pPr>
      <w:r w:rsidRPr="008D65CE">
        <w:rPr>
          <w:noProof/>
          <w:lang w:val="en-US" w:eastAsia="zh-CN"/>
        </w:rPr>
        <w:t>e)</w:t>
      </w:r>
      <w:r w:rsidRPr="008D65CE">
        <w:rPr>
          <w:noProof/>
          <w:lang w:val="en-US" w:eastAsia="zh-CN"/>
        </w:rPr>
        <w:tab/>
      </w:r>
      <w:r>
        <w:rPr>
          <w:noProof/>
          <w:lang w:val="en-US" w:eastAsia="zh-CN"/>
        </w:rPr>
        <w:t>i</w:t>
      </w:r>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r>
        <w:rPr>
          <w:noProof/>
          <w:lang w:val="en-US" w:eastAsia="zh-CN"/>
        </w:rPr>
        <w:t>shall</w:t>
      </w:r>
      <w:r w:rsidRPr="00C40E25">
        <w:rPr>
          <w:noProof/>
          <w:lang w:val="en-US" w:eastAsia="zh-CN"/>
        </w:rPr>
        <w:t xml:space="preserve"> use this existing PC5 QoS flow to perform transmission of V2X communication over PC5 as specified in clau</w:t>
      </w:r>
      <w:r w:rsidRPr="001C7F29">
        <w:rPr>
          <w:noProof/>
          <w:lang w:val="en-US" w:eastAsia="zh-CN"/>
        </w:rPr>
        <w:t>se</w:t>
      </w:r>
      <w:r w:rsidRPr="001C7F29">
        <w:t> </w:t>
      </w:r>
      <w:r w:rsidRPr="001C7F29">
        <w:rPr>
          <w:noProof/>
          <w:lang w:val="en-US" w:eastAsia="zh-CN"/>
        </w:rPr>
        <w:t>6.1.3.2.2</w:t>
      </w:r>
      <w:r>
        <w:rPr>
          <w:noProof/>
          <w:lang w:val="en-US" w:eastAsia="zh-CN"/>
        </w:rPr>
        <w:t>.</w:t>
      </w:r>
    </w:p>
    <w:p w14:paraId="47A68EBC" w14:textId="77777777" w:rsidR="0091031F" w:rsidRPr="003D7833" w:rsidRDefault="0091031F" w:rsidP="0091031F">
      <w:pPr>
        <w:rPr>
          <w:rFonts w:eastAsia="宋体"/>
          <w:noProof/>
          <w:lang w:eastAsia="zh-CN"/>
        </w:rPr>
      </w:pPr>
      <w:r w:rsidRPr="003D7833">
        <w:rPr>
          <w:rFonts w:eastAsia="宋体"/>
          <w:noProof/>
          <w:lang w:eastAsia="zh-CN"/>
        </w:rPr>
        <w:t>Two types of packet filters are supported for V2X communication over PC5, i.e. the IP packet filter set and the V2X packet filter set. A PC5 QoS Rule contains either the IP packet filter set or the V2X packet filter set.</w:t>
      </w:r>
    </w:p>
    <w:p w14:paraId="5BBE91CB" w14:textId="77777777" w:rsidR="0091031F" w:rsidRPr="003D7833" w:rsidRDefault="0091031F" w:rsidP="0091031F">
      <w:pPr>
        <w:rPr>
          <w:rFonts w:eastAsia="宋体"/>
          <w:noProof/>
          <w:lang w:eastAsia="zh-CN"/>
        </w:rPr>
      </w:pPr>
      <w:r w:rsidRPr="003D7833">
        <w:rPr>
          <w:rFonts w:eastAsia="宋体"/>
          <w:noProof/>
          <w:lang w:eastAsia="zh-CN"/>
        </w:rPr>
        <w:t xml:space="preserve">The IP packet filter set is defined </w:t>
      </w:r>
      <w:r>
        <w:rPr>
          <w:rFonts w:eastAsia="宋体"/>
          <w:noProof/>
          <w:lang w:eastAsia="zh-CN"/>
        </w:rPr>
        <w:t xml:space="preserve">as content of the packet filter contents field specified </w:t>
      </w:r>
      <w:r w:rsidRPr="003D7833">
        <w:rPr>
          <w:rFonts w:eastAsia="宋体"/>
          <w:noProof/>
          <w:lang w:eastAsia="zh-CN"/>
        </w:rPr>
        <w:t xml:space="preserve">in </w:t>
      </w:r>
      <w:r>
        <w:t>3GPP</w:t>
      </w:r>
      <w:r>
        <w:rPr>
          <w:lang w:val="cs-CZ"/>
        </w:rPr>
        <w:t> TS 24.501 [6]</w:t>
      </w:r>
      <w:r w:rsidRPr="003D7833">
        <w:rPr>
          <w:rFonts w:eastAsia="宋体"/>
          <w:noProof/>
          <w:lang w:eastAsia="zh-CN"/>
        </w:rPr>
        <w:t xml:space="preserve"> </w:t>
      </w:r>
      <w:r>
        <w:rPr>
          <w:rFonts w:eastAsia="宋体"/>
          <w:noProof/>
          <w:lang w:eastAsia="zh-CN"/>
        </w:rPr>
        <w:t>figure 9.11.4.13.4 and table 9.11.4.13.1</w:t>
      </w:r>
      <w:r w:rsidRPr="003D7833">
        <w:rPr>
          <w:rFonts w:eastAsia="宋体"/>
          <w:noProof/>
          <w:lang w:eastAsia="zh-CN"/>
        </w:rPr>
        <w:t>.</w:t>
      </w:r>
    </w:p>
    <w:p w14:paraId="38EC0E3C" w14:textId="77777777" w:rsidR="0091031F" w:rsidRPr="003D7833" w:rsidRDefault="0091031F" w:rsidP="0091031F">
      <w:pPr>
        <w:rPr>
          <w:rFonts w:eastAsia="Malgun Gothic"/>
        </w:rPr>
      </w:pPr>
      <w:r w:rsidRPr="003D7833">
        <w:rPr>
          <w:rFonts w:eastAsia="Malgun Gothic"/>
        </w:rPr>
        <w:t>The V2X packet filter set shall support packet filters based on at least any combination of:</w:t>
      </w:r>
    </w:p>
    <w:p w14:paraId="52EAE671" w14:textId="2F7F4B9F" w:rsidR="0091031F" w:rsidRPr="003D7833" w:rsidRDefault="0091031F" w:rsidP="0091031F">
      <w:pPr>
        <w:pStyle w:val="B1"/>
      </w:pPr>
      <w:r w:rsidRPr="003D7833">
        <w:t>-</w:t>
      </w:r>
      <w:r w:rsidRPr="003D7833">
        <w:tab/>
        <w:t xml:space="preserve">V2X </w:t>
      </w:r>
      <w:r>
        <w:t>s</w:t>
      </w:r>
      <w:r w:rsidRPr="003D7833">
        <w:t xml:space="preserve">ervice </w:t>
      </w:r>
      <w:r>
        <w:t>identifier</w:t>
      </w:r>
      <w:r w:rsidRPr="003D7833">
        <w:t xml:space="preserve"> (e.g. PSID or ITS-AID);</w:t>
      </w:r>
    </w:p>
    <w:p w14:paraId="1897644E" w14:textId="77777777" w:rsidR="0091031F" w:rsidRPr="003D7833" w:rsidRDefault="0091031F" w:rsidP="0091031F">
      <w:pPr>
        <w:pStyle w:val="B1"/>
      </w:pPr>
      <w:r w:rsidRPr="003D7833">
        <w:t>-</w:t>
      </w:r>
      <w:r w:rsidRPr="003D7833">
        <w:tab/>
      </w:r>
      <w:proofErr w:type="gramStart"/>
      <w:r w:rsidRPr="003D7833">
        <w:t>the</w:t>
      </w:r>
      <w:proofErr w:type="gramEnd"/>
      <w:r w:rsidRPr="003D7833">
        <w:t xml:space="preserve"> source layer-2 ID and the destination layer-2 ID;</w:t>
      </w:r>
      <w:r>
        <w:t xml:space="preserve"> and</w:t>
      </w:r>
    </w:p>
    <w:p w14:paraId="02EFC35B" w14:textId="77777777" w:rsidR="0091031F" w:rsidRPr="003D7833" w:rsidRDefault="0091031F" w:rsidP="0091031F">
      <w:pPr>
        <w:pStyle w:val="B1"/>
      </w:pPr>
      <w:r w:rsidRPr="003D7833">
        <w:t>-</w:t>
      </w:r>
      <w:r w:rsidRPr="003D7833">
        <w:tab/>
        <w:t>Application Layer ID (e.g. Station ID);</w:t>
      </w:r>
    </w:p>
    <w:bookmarkEnd w:id="49"/>
    <w:bookmarkEnd w:id="50"/>
    <w:bookmarkEnd w:id="57"/>
    <w:bookmarkEnd w:id="58"/>
    <w:bookmarkEnd w:id="59"/>
    <w:bookmarkEnd w:id="60"/>
    <w:bookmarkEnd w:id="61"/>
    <w:bookmarkEnd w:id="62"/>
    <w:bookmarkEnd w:id="63"/>
    <w:p w14:paraId="695FBB81" w14:textId="77777777" w:rsidR="00F836D9" w:rsidRDefault="00F836D9" w:rsidP="00F836D9">
      <w:pPr>
        <w:jc w:val="center"/>
        <w:rPr>
          <w:noProof/>
          <w:highlight w:val="green"/>
        </w:rPr>
      </w:pPr>
      <w:r w:rsidRPr="00DB12B9">
        <w:rPr>
          <w:noProof/>
          <w:highlight w:val="green"/>
        </w:rPr>
        <w:t>***** change *****</w:t>
      </w:r>
    </w:p>
    <w:p w14:paraId="0034F17C" w14:textId="4DC0D0C8" w:rsidR="00483B9A" w:rsidRPr="003D7833" w:rsidRDefault="00483B9A" w:rsidP="00483B9A">
      <w:pPr>
        <w:pStyle w:val="B1"/>
      </w:pPr>
    </w:p>
    <w:sectPr w:rsidR="00483B9A" w:rsidRPr="003D783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B683B" w14:textId="77777777" w:rsidR="00B3632F" w:rsidRDefault="00B3632F">
      <w:r>
        <w:separator/>
      </w:r>
    </w:p>
  </w:endnote>
  <w:endnote w:type="continuationSeparator" w:id="0">
    <w:p w14:paraId="680FA382" w14:textId="77777777" w:rsidR="00B3632F" w:rsidRDefault="00B3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782BC9" w:rsidRDefault="00782BC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4BE2B" w14:textId="77777777" w:rsidR="00B3632F" w:rsidRDefault="00B3632F">
      <w:r>
        <w:separator/>
      </w:r>
    </w:p>
  </w:footnote>
  <w:footnote w:type="continuationSeparator" w:id="0">
    <w:p w14:paraId="5285EB87" w14:textId="77777777" w:rsidR="00B3632F" w:rsidRDefault="00B36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AB72B5" w:rsidRDefault="00AB72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87F4E" w14:textId="7EE9244F" w:rsidR="00782BC9" w:rsidRDefault="00782BC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78E4">
      <w:rPr>
        <w:rFonts w:ascii="Arial" w:hAnsi="Arial" w:cs="Arial" w:hint="eastAsia"/>
        <w:bCs/>
        <w:noProof/>
        <w:sz w:val="18"/>
        <w:szCs w:val="18"/>
        <w:lang w:eastAsia="zh-CN"/>
      </w:rPr>
      <w:t>错误</w:t>
    </w:r>
    <w:r w:rsidR="00DE78E4">
      <w:rPr>
        <w:rFonts w:ascii="Arial" w:hAnsi="Arial" w:cs="Arial" w:hint="eastAsia"/>
        <w:bCs/>
        <w:noProof/>
        <w:sz w:val="18"/>
        <w:szCs w:val="18"/>
        <w:lang w:eastAsia="zh-CN"/>
      </w:rPr>
      <w:t>!</w:t>
    </w:r>
    <w:r w:rsidR="00DE78E4">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918C898" w14:textId="77777777" w:rsidR="00782BC9" w:rsidRDefault="00782BC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E78E4">
      <w:rPr>
        <w:rFonts w:ascii="Arial" w:hAnsi="Arial" w:cs="Arial"/>
        <w:b/>
        <w:noProof/>
        <w:sz w:val="18"/>
        <w:szCs w:val="18"/>
      </w:rPr>
      <w:t>2</w:t>
    </w:r>
    <w:r>
      <w:rPr>
        <w:rFonts w:ascii="Arial" w:hAnsi="Arial" w:cs="Arial"/>
        <w:b/>
        <w:sz w:val="18"/>
        <w:szCs w:val="18"/>
      </w:rPr>
      <w:fldChar w:fldCharType="end"/>
    </w:r>
  </w:p>
  <w:p w14:paraId="46D479B0" w14:textId="0F6BD6DD" w:rsidR="00782BC9" w:rsidRDefault="00782BC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78E4">
      <w:rPr>
        <w:rFonts w:ascii="Arial" w:hAnsi="Arial" w:cs="Arial" w:hint="eastAsia"/>
        <w:bCs/>
        <w:noProof/>
        <w:sz w:val="18"/>
        <w:szCs w:val="18"/>
        <w:lang w:eastAsia="zh-CN"/>
      </w:rPr>
      <w:t>错误</w:t>
    </w:r>
    <w:r w:rsidR="00DE78E4">
      <w:rPr>
        <w:rFonts w:ascii="Arial" w:hAnsi="Arial" w:cs="Arial" w:hint="eastAsia"/>
        <w:bCs/>
        <w:noProof/>
        <w:sz w:val="18"/>
        <w:szCs w:val="18"/>
        <w:lang w:eastAsia="zh-CN"/>
      </w:rPr>
      <w:t>!</w:t>
    </w:r>
    <w:r w:rsidR="00DE78E4">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04D2230" w14:textId="77777777" w:rsidR="00782BC9" w:rsidRDefault="00782BC9">
    <w:pPr>
      <w:pStyle w:val="a3"/>
    </w:pPr>
  </w:p>
  <w:p w14:paraId="144D8C18" w14:textId="77777777" w:rsidR="007F0447" w:rsidRDefault="007F04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DCABBC"/>
    <w:lvl w:ilvl="0">
      <w:start w:val="1"/>
      <w:numFmt w:val="decimal"/>
      <w:lvlText w:val="%1."/>
      <w:lvlJc w:val="left"/>
      <w:pPr>
        <w:tabs>
          <w:tab w:val="num" w:pos="1492"/>
        </w:tabs>
        <w:ind w:left="1492" w:hanging="360"/>
      </w:pPr>
    </w:lvl>
  </w:abstractNum>
  <w:abstractNum w:abstractNumId="1">
    <w:nsid w:val="FFFFFF7D"/>
    <w:multiLevelType w:val="singleLevel"/>
    <w:tmpl w:val="9AA06CA4"/>
    <w:lvl w:ilvl="0">
      <w:start w:val="1"/>
      <w:numFmt w:val="decimal"/>
      <w:lvlText w:val="%1."/>
      <w:lvlJc w:val="left"/>
      <w:pPr>
        <w:tabs>
          <w:tab w:val="num" w:pos="1209"/>
        </w:tabs>
        <w:ind w:left="1209" w:hanging="360"/>
      </w:pPr>
    </w:lvl>
  </w:abstractNum>
  <w:abstractNum w:abstractNumId="2">
    <w:nsid w:val="FFFFFF7E"/>
    <w:multiLevelType w:val="singleLevel"/>
    <w:tmpl w:val="44EC7700"/>
    <w:lvl w:ilvl="0">
      <w:start w:val="1"/>
      <w:numFmt w:val="decimal"/>
      <w:lvlText w:val="%1."/>
      <w:lvlJc w:val="left"/>
      <w:pPr>
        <w:tabs>
          <w:tab w:val="num" w:pos="926"/>
        </w:tabs>
        <w:ind w:left="926" w:hanging="360"/>
      </w:pPr>
    </w:lvl>
  </w:abstractNum>
  <w:abstractNum w:abstractNumId="3">
    <w:nsid w:val="15813C01"/>
    <w:multiLevelType w:val="hybridMultilevel"/>
    <w:tmpl w:val="DA28B7E4"/>
    <w:lvl w:ilvl="0" w:tplc="2C8C7E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36B21B7B"/>
    <w:multiLevelType w:val="hybridMultilevel"/>
    <w:tmpl w:val="A44C9656"/>
    <w:lvl w:ilvl="0" w:tplc="ED78CA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44DB5740"/>
    <w:multiLevelType w:val="hybridMultilevel"/>
    <w:tmpl w:val="B816B600"/>
    <w:lvl w:ilvl="0" w:tplc="53CA07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611"/>
    <w:rsid w:val="000166A6"/>
    <w:rsid w:val="00022527"/>
    <w:rsid w:val="00030968"/>
    <w:rsid w:val="000317B1"/>
    <w:rsid w:val="00032E5B"/>
    <w:rsid w:val="00033397"/>
    <w:rsid w:val="00040095"/>
    <w:rsid w:val="000415AA"/>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6D4A"/>
    <w:rsid w:val="0007388A"/>
    <w:rsid w:val="00077206"/>
    <w:rsid w:val="00080512"/>
    <w:rsid w:val="000806BD"/>
    <w:rsid w:val="00081A4E"/>
    <w:rsid w:val="000821FD"/>
    <w:rsid w:val="00083DB6"/>
    <w:rsid w:val="000845CA"/>
    <w:rsid w:val="000848F0"/>
    <w:rsid w:val="0008700F"/>
    <w:rsid w:val="000911A3"/>
    <w:rsid w:val="00093F33"/>
    <w:rsid w:val="00095192"/>
    <w:rsid w:val="000A1AA3"/>
    <w:rsid w:val="000A39B9"/>
    <w:rsid w:val="000A3A21"/>
    <w:rsid w:val="000B2742"/>
    <w:rsid w:val="000B4279"/>
    <w:rsid w:val="000B42AB"/>
    <w:rsid w:val="000B549B"/>
    <w:rsid w:val="000C297E"/>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7AF7"/>
    <w:rsid w:val="001A45CE"/>
    <w:rsid w:val="001A4C42"/>
    <w:rsid w:val="001A5D08"/>
    <w:rsid w:val="001A6598"/>
    <w:rsid w:val="001A76D6"/>
    <w:rsid w:val="001B300F"/>
    <w:rsid w:val="001B31CA"/>
    <w:rsid w:val="001B58EA"/>
    <w:rsid w:val="001C0714"/>
    <w:rsid w:val="001C21C3"/>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0B85"/>
    <w:rsid w:val="00231551"/>
    <w:rsid w:val="002347A2"/>
    <w:rsid w:val="00235A8D"/>
    <w:rsid w:val="0023635F"/>
    <w:rsid w:val="002363D2"/>
    <w:rsid w:val="00240506"/>
    <w:rsid w:val="00240DE3"/>
    <w:rsid w:val="00241150"/>
    <w:rsid w:val="0024152A"/>
    <w:rsid w:val="002416B0"/>
    <w:rsid w:val="00242EAF"/>
    <w:rsid w:val="002466B7"/>
    <w:rsid w:val="00247AEF"/>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600"/>
    <w:rsid w:val="0035778A"/>
    <w:rsid w:val="003611E8"/>
    <w:rsid w:val="00361970"/>
    <w:rsid w:val="0036430C"/>
    <w:rsid w:val="00365518"/>
    <w:rsid w:val="00367408"/>
    <w:rsid w:val="003677A8"/>
    <w:rsid w:val="00373C59"/>
    <w:rsid w:val="00375031"/>
    <w:rsid w:val="00375E58"/>
    <w:rsid w:val="003765B8"/>
    <w:rsid w:val="003779DF"/>
    <w:rsid w:val="003779F4"/>
    <w:rsid w:val="003801C1"/>
    <w:rsid w:val="00392B36"/>
    <w:rsid w:val="00393E7D"/>
    <w:rsid w:val="00394FAD"/>
    <w:rsid w:val="003954EE"/>
    <w:rsid w:val="003A0049"/>
    <w:rsid w:val="003A634D"/>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2336"/>
    <w:rsid w:val="004048BF"/>
    <w:rsid w:val="00413841"/>
    <w:rsid w:val="004201C0"/>
    <w:rsid w:val="00422C63"/>
    <w:rsid w:val="00423334"/>
    <w:rsid w:val="00424262"/>
    <w:rsid w:val="0042610B"/>
    <w:rsid w:val="00427059"/>
    <w:rsid w:val="004305AE"/>
    <w:rsid w:val="00431459"/>
    <w:rsid w:val="004345EC"/>
    <w:rsid w:val="004365BE"/>
    <w:rsid w:val="00436910"/>
    <w:rsid w:val="00440ED3"/>
    <w:rsid w:val="004510E0"/>
    <w:rsid w:val="00462A43"/>
    <w:rsid w:val="004642DE"/>
    <w:rsid w:val="004676FF"/>
    <w:rsid w:val="00467AE0"/>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7A0E"/>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65FB"/>
    <w:rsid w:val="0052671A"/>
    <w:rsid w:val="00526BA0"/>
    <w:rsid w:val="00531AC5"/>
    <w:rsid w:val="0053388B"/>
    <w:rsid w:val="00535773"/>
    <w:rsid w:val="005365A6"/>
    <w:rsid w:val="00541A73"/>
    <w:rsid w:val="00542D77"/>
    <w:rsid w:val="00543E6C"/>
    <w:rsid w:val="005444B2"/>
    <w:rsid w:val="00545D15"/>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F83"/>
    <w:rsid w:val="005C36F3"/>
    <w:rsid w:val="005C44FD"/>
    <w:rsid w:val="005C5B6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C78"/>
    <w:rsid w:val="006003E4"/>
    <w:rsid w:val="00600503"/>
    <w:rsid w:val="00600641"/>
    <w:rsid w:val="00602AEA"/>
    <w:rsid w:val="006041A0"/>
    <w:rsid w:val="0060445A"/>
    <w:rsid w:val="00605317"/>
    <w:rsid w:val="00606342"/>
    <w:rsid w:val="0060734C"/>
    <w:rsid w:val="0060779B"/>
    <w:rsid w:val="00610295"/>
    <w:rsid w:val="006136D8"/>
    <w:rsid w:val="006136E3"/>
    <w:rsid w:val="00613F8F"/>
    <w:rsid w:val="00614537"/>
    <w:rsid w:val="00614FDF"/>
    <w:rsid w:val="00621328"/>
    <w:rsid w:val="006222C5"/>
    <w:rsid w:val="006225B2"/>
    <w:rsid w:val="00622B5A"/>
    <w:rsid w:val="00623989"/>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F72"/>
    <w:rsid w:val="00663C9F"/>
    <w:rsid w:val="0067283C"/>
    <w:rsid w:val="00675A8A"/>
    <w:rsid w:val="00675F50"/>
    <w:rsid w:val="00677316"/>
    <w:rsid w:val="00677659"/>
    <w:rsid w:val="0068122C"/>
    <w:rsid w:val="006814A1"/>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C1090"/>
    <w:rsid w:val="006C1E83"/>
    <w:rsid w:val="006C3D95"/>
    <w:rsid w:val="006C4917"/>
    <w:rsid w:val="006C4B8B"/>
    <w:rsid w:val="006C6EF8"/>
    <w:rsid w:val="006D19D2"/>
    <w:rsid w:val="006D1F8C"/>
    <w:rsid w:val="006D28D7"/>
    <w:rsid w:val="006D2DE5"/>
    <w:rsid w:val="006D53EF"/>
    <w:rsid w:val="006D595E"/>
    <w:rsid w:val="006D661E"/>
    <w:rsid w:val="006D7D8D"/>
    <w:rsid w:val="006E062A"/>
    <w:rsid w:val="006E0C22"/>
    <w:rsid w:val="006E1B60"/>
    <w:rsid w:val="006E3F17"/>
    <w:rsid w:val="006E5C86"/>
    <w:rsid w:val="006E738F"/>
    <w:rsid w:val="006F0E05"/>
    <w:rsid w:val="006F1367"/>
    <w:rsid w:val="00701B28"/>
    <w:rsid w:val="00711238"/>
    <w:rsid w:val="00713C44"/>
    <w:rsid w:val="00715D79"/>
    <w:rsid w:val="007160D1"/>
    <w:rsid w:val="00717DF3"/>
    <w:rsid w:val="00723188"/>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70E9"/>
    <w:rsid w:val="00830747"/>
    <w:rsid w:val="0083259C"/>
    <w:rsid w:val="008347BE"/>
    <w:rsid w:val="00836179"/>
    <w:rsid w:val="00842236"/>
    <w:rsid w:val="008450FC"/>
    <w:rsid w:val="008502C5"/>
    <w:rsid w:val="00852B6E"/>
    <w:rsid w:val="00855B51"/>
    <w:rsid w:val="008578DB"/>
    <w:rsid w:val="00863979"/>
    <w:rsid w:val="00863B19"/>
    <w:rsid w:val="00866105"/>
    <w:rsid w:val="008718B3"/>
    <w:rsid w:val="00872872"/>
    <w:rsid w:val="00873007"/>
    <w:rsid w:val="0087572E"/>
    <w:rsid w:val="00875DA4"/>
    <w:rsid w:val="008768CA"/>
    <w:rsid w:val="00880E7A"/>
    <w:rsid w:val="008821AB"/>
    <w:rsid w:val="008842B7"/>
    <w:rsid w:val="00886541"/>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72FE"/>
    <w:rsid w:val="008B77F7"/>
    <w:rsid w:val="008C0C22"/>
    <w:rsid w:val="008C371E"/>
    <w:rsid w:val="008C384C"/>
    <w:rsid w:val="008C3AA0"/>
    <w:rsid w:val="008C58F6"/>
    <w:rsid w:val="008C7855"/>
    <w:rsid w:val="008C7A83"/>
    <w:rsid w:val="008C7D54"/>
    <w:rsid w:val="008D0F1F"/>
    <w:rsid w:val="008D137B"/>
    <w:rsid w:val="008D56ED"/>
    <w:rsid w:val="008D6A32"/>
    <w:rsid w:val="008D6E9C"/>
    <w:rsid w:val="008D6F29"/>
    <w:rsid w:val="008E1A8A"/>
    <w:rsid w:val="008E1B1A"/>
    <w:rsid w:val="008E252B"/>
    <w:rsid w:val="008E30CB"/>
    <w:rsid w:val="008E3C5E"/>
    <w:rsid w:val="008E496E"/>
    <w:rsid w:val="008F1A4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3539"/>
    <w:rsid w:val="00924CD0"/>
    <w:rsid w:val="00925DB1"/>
    <w:rsid w:val="00930468"/>
    <w:rsid w:val="00930CFB"/>
    <w:rsid w:val="0093111A"/>
    <w:rsid w:val="00931396"/>
    <w:rsid w:val="0093161B"/>
    <w:rsid w:val="00942EC2"/>
    <w:rsid w:val="009514AB"/>
    <w:rsid w:val="0095177B"/>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143A"/>
    <w:rsid w:val="009B2DA1"/>
    <w:rsid w:val="009B30BE"/>
    <w:rsid w:val="009B5138"/>
    <w:rsid w:val="009B571E"/>
    <w:rsid w:val="009B5F40"/>
    <w:rsid w:val="009B6DB8"/>
    <w:rsid w:val="009B7B95"/>
    <w:rsid w:val="009C1D62"/>
    <w:rsid w:val="009C4B98"/>
    <w:rsid w:val="009C64AC"/>
    <w:rsid w:val="009C656B"/>
    <w:rsid w:val="009C7FED"/>
    <w:rsid w:val="009D0E42"/>
    <w:rsid w:val="009D3196"/>
    <w:rsid w:val="009D3413"/>
    <w:rsid w:val="009D36B2"/>
    <w:rsid w:val="009E1F25"/>
    <w:rsid w:val="009E236A"/>
    <w:rsid w:val="009E753D"/>
    <w:rsid w:val="009F0658"/>
    <w:rsid w:val="009F1E25"/>
    <w:rsid w:val="009F1EDE"/>
    <w:rsid w:val="009F2137"/>
    <w:rsid w:val="009F37B7"/>
    <w:rsid w:val="009F4B41"/>
    <w:rsid w:val="00A01571"/>
    <w:rsid w:val="00A03DAD"/>
    <w:rsid w:val="00A06B50"/>
    <w:rsid w:val="00A10BF5"/>
    <w:rsid w:val="00A10F02"/>
    <w:rsid w:val="00A11649"/>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AB4"/>
    <w:rsid w:val="00A91B2E"/>
    <w:rsid w:val="00A92203"/>
    <w:rsid w:val="00A92BA1"/>
    <w:rsid w:val="00A92EFC"/>
    <w:rsid w:val="00A95CBB"/>
    <w:rsid w:val="00A97112"/>
    <w:rsid w:val="00A97CF8"/>
    <w:rsid w:val="00AA5BCD"/>
    <w:rsid w:val="00AA6548"/>
    <w:rsid w:val="00AB06DF"/>
    <w:rsid w:val="00AB0AF7"/>
    <w:rsid w:val="00AB112D"/>
    <w:rsid w:val="00AB13F3"/>
    <w:rsid w:val="00AB52E6"/>
    <w:rsid w:val="00AB72B5"/>
    <w:rsid w:val="00AB75B3"/>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3632F"/>
    <w:rsid w:val="00B40D53"/>
    <w:rsid w:val="00B42318"/>
    <w:rsid w:val="00B45CFB"/>
    <w:rsid w:val="00B46A53"/>
    <w:rsid w:val="00B50454"/>
    <w:rsid w:val="00B526A9"/>
    <w:rsid w:val="00B526B5"/>
    <w:rsid w:val="00B552ED"/>
    <w:rsid w:val="00B56281"/>
    <w:rsid w:val="00B56319"/>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7759B"/>
    <w:rsid w:val="00B825A8"/>
    <w:rsid w:val="00B84C21"/>
    <w:rsid w:val="00B92F4D"/>
    <w:rsid w:val="00B93086"/>
    <w:rsid w:val="00BA024D"/>
    <w:rsid w:val="00BA19ED"/>
    <w:rsid w:val="00BA329A"/>
    <w:rsid w:val="00BA3654"/>
    <w:rsid w:val="00BA4B8D"/>
    <w:rsid w:val="00BA562A"/>
    <w:rsid w:val="00BA6DA9"/>
    <w:rsid w:val="00BC0E78"/>
    <w:rsid w:val="00BC0F7D"/>
    <w:rsid w:val="00BC309F"/>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F2836"/>
    <w:rsid w:val="00CF621C"/>
    <w:rsid w:val="00CF7BED"/>
    <w:rsid w:val="00CF7D6A"/>
    <w:rsid w:val="00D00698"/>
    <w:rsid w:val="00D00855"/>
    <w:rsid w:val="00D00DA3"/>
    <w:rsid w:val="00D0160B"/>
    <w:rsid w:val="00D01B80"/>
    <w:rsid w:val="00D04BD1"/>
    <w:rsid w:val="00D0541E"/>
    <w:rsid w:val="00D10D71"/>
    <w:rsid w:val="00D123BF"/>
    <w:rsid w:val="00D151A9"/>
    <w:rsid w:val="00D174AE"/>
    <w:rsid w:val="00D211D3"/>
    <w:rsid w:val="00D2206B"/>
    <w:rsid w:val="00D22ED6"/>
    <w:rsid w:val="00D23EA6"/>
    <w:rsid w:val="00D242BE"/>
    <w:rsid w:val="00D263A4"/>
    <w:rsid w:val="00D2758E"/>
    <w:rsid w:val="00D33FBA"/>
    <w:rsid w:val="00D33FBF"/>
    <w:rsid w:val="00D36221"/>
    <w:rsid w:val="00D44512"/>
    <w:rsid w:val="00D467E4"/>
    <w:rsid w:val="00D515F7"/>
    <w:rsid w:val="00D53C8D"/>
    <w:rsid w:val="00D54FD8"/>
    <w:rsid w:val="00D5692B"/>
    <w:rsid w:val="00D5786A"/>
    <w:rsid w:val="00D57972"/>
    <w:rsid w:val="00D62DE7"/>
    <w:rsid w:val="00D675A9"/>
    <w:rsid w:val="00D70197"/>
    <w:rsid w:val="00D71E97"/>
    <w:rsid w:val="00D738D6"/>
    <w:rsid w:val="00D7493A"/>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8E4"/>
    <w:rsid w:val="00DE7BEC"/>
    <w:rsid w:val="00DF0404"/>
    <w:rsid w:val="00DF2B1F"/>
    <w:rsid w:val="00DF2E49"/>
    <w:rsid w:val="00DF493E"/>
    <w:rsid w:val="00DF4C49"/>
    <w:rsid w:val="00DF5049"/>
    <w:rsid w:val="00DF542C"/>
    <w:rsid w:val="00DF62CD"/>
    <w:rsid w:val="00DF654F"/>
    <w:rsid w:val="00E0594F"/>
    <w:rsid w:val="00E105A5"/>
    <w:rsid w:val="00E110F1"/>
    <w:rsid w:val="00E13772"/>
    <w:rsid w:val="00E15F67"/>
    <w:rsid w:val="00E16331"/>
    <w:rsid w:val="00E16509"/>
    <w:rsid w:val="00E16F51"/>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733FB"/>
    <w:rsid w:val="00E74109"/>
    <w:rsid w:val="00E767A8"/>
    <w:rsid w:val="00E77645"/>
    <w:rsid w:val="00E82B43"/>
    <w:rsid w:val="00E82C66"/>
    <w:rsid w:val="00E866C9"/>
    <w:rsid w:val="00E87233"/>
    <w:rsid w:val="00E87E6A"/>
    <w:rsid w:val="00E919F3"/>
    <w:rsid w:val="00E95112"/>
    <w:rsid w:val="00E95D35"/>
    <w:rsid w:val="00EA0CBD"/>
    <w:rsid w:val="00EA2CBF"/>
    <w:rsid w:val="00EA489D"/>
    <w:rsid w:val="00EB080A"/>
    <w:rsid w:val="00EB0ECF"/>
    <w:rsid w:val="00EB2C01"/>
    <w:rsid w:val="00EB450B"/>
    <w:rsid w:val="00EB4A5E"/>
    <w:rsid w:val="00EB4FD1"/>
    <w:rsid w:val="00EB6A5C"/>
    <w:rsid w:val="00EB73C7"/>
    <w:rsid w:val="00EC1396"/>
    <w:rsid w:val="00EC33D2"/>
    <w:rsid w:val="00EC3458"/>
    <w:rsid w:val="00EC3DA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B84"/>
    <w:rsid w:val="00F1409F"/>
    <w:rsid w:val="00F16150"/>
    <w:rsid w:val="00F17470"/>
    <w:rsid w:val="00F204C2"/>
    <w:rsid w:val="00F208DA"/>
    <w:rsid w:val="00F20C77"/>
    <w:rsid w:val="00F22EC7"/>
    <w:rsid w:val="00F24AEF"/>
    <w:rsid w:val="00F2614A"/>
    <w:rsid w:val="00F30B3E"/>
    <w:rsid w:val="00F31B30"/>
    <w:rsid w:val="00F325C8"/>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D96"/>
    <w:rsid w:val="00FD77A2"/>
    <w:rsid w:val="00FE06A3"/>
    <w:rsid w:val="00FE06B2"/>
    <w:rsid w:val="00FE0D3D"/>
    <w:rsid w:val="00FE345C"/>
    <w:rsid w:val="00FE6BC7"/>
    <w:rsid w:val="00FE6DD7"/>
    <w:rsid w:val="00FF0B14"/>
    <w:rsid w:val="00FF1514"/>
    <w:rsid w:val="00FF2D4E"/>
    <w:rsid w:val="00FF2E02"/>
    <w:rsid w:val="00FF6C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21111111.vsdx"/><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86FA2-9C8A-4E24-A186-8B0BD788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11657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scott</cp:lastModifiedBy>
  <cp:revision>2</cp:revision>
  <cp:lastPrinted>2019-02-25T14:05:00Z</cp:lastPrinted>
  <dcterms:created xsi:type="dcterms:W3CDTF">2021-03-01T06:40:00Z</dcterms:created>
  <dcterms:modified xsi:type="dcterms:W3CDTF">2021-03-01T06:40:00Z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