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12BAEF0A" w:rsidR="000628F9" w:rsidRDefault="000628F9" w:rsidP="000628F9">
      <w:pPr>
        <w:pStyle w:val="CRCoverPage"/>
        <w:tabs>
          <w:tab w:val="right" w:pos="9639"/>
        </w:tabs>
        <w:spacing w:after="0"/>
        <w:rPr>
          <w:b/>
          <w:i/>
          <w:noProof/>
          <w:sz w:val="28"/>
        </w:rPr>
      </w:pPr>
      <w:r>
        <w:rPr>
          <w:b/>
          <w:noProof/>
          <w:sz w:val="24"/>
        </w:rPr>
        <w:t>3GPP TSG-CT Meeting #</w:t>
      </w:r>
      <w:r w:rsidR="004A16A1">
        <w:rPr>
          <w:b/>
          <w:noProof/>
          <w:sz w:val="24"/>
        </w:rPr>
        <w:t>9</w:t>
      </w:r>
      <w:r w:rsidR="0007312B">
        <w:rPr>
          <w:b/>
          <w:noProof/>
          <w:sz w:val="24"/>
        </w:rPr>
        <w:t>1e</w:t>
      </w:r>
      <w:r>
        <w:rPr>
          <w:b/>
          <w:i/>
          <w:noProof/>
          <w:sz w:val="28"/>
        </w:rPr>
        <w:tab/>
      </w:r>
      <w:r>
        <w:rPr>
          <w:b/>
          <w:noProof/>
          <w:sz w:val="24"/>
        </w:rPr>
        <w:t>C</w:t>
      </w:r>
      <w:r w:rsidR="004A16A1">
        <w:rPr>
          <w:b/>
          <w:noProof/>
          <w:sz w:val="24"/>
        </w:rPr>
        <w:t>P</w:t>
      </w:r>
      <w:r>
        <w:rPr>
          <w:b/>
          <w:noProof/>
          <w:sz w:val="24"/>
        </w:rPr>
        <w:t>-2</w:t>
      </w:r>
      <w:r w:rsidR="0007312B">
        <w:rPr>
          <w:b/>
          <w:noProof/>
          <w:sz w:val="24"/>
        </w:rPr>
        <w:t>10</w:t>
      </w:r>
      <w:r w:rsidR="006953F3">
        <w:rPr>
          <w:b/>
          <w:noProof/>
          <w:sz w:val="24"/>
        </w:rPr>
        <w:t>163</w:t>
      </w:r>
    </w:p>
    <w:p w14:paraId="0E874A83" w14:textId="71950AFA" w:rsidR="000628F9" w:rsidRDefault="000628F9" w:rsidP="000628F9">
      <w:pPr>
        <w:pStyle w:val="CRCoverPage"/>
        <w:outlineLvl w:val="0"/>
        <w:rPr>
          <w:b/>
          <w:noProof/>
          <w:sz w:val="24"/>
        </w:rPr>
      </w:pPr>
      <w:r>
        <w:rPr>
          <w:b/>
          <w:noProof/>
          <w:sz w:val="24"/>
        </w:rPr>
        <w:t xml:space="preserve">E-Meeting, </w:t>
      </w:r>
      <w:r w:rsidR="0007312B">
        <w:rPr>
          <w:b/>
          <w:noProof/>
          <w:sz w:val="24"/>
        </w:rPr>
        <w:t>18</w:t>
      </w:r>
      <w:r w:rsidR="004A16A1">
        <w:rPr>
          <w:b/>
          <w:noProof/>
          <w:sz w:val="24"/>
          <w:vertAlign w:val="superscript"/>
        </w:rPr>
        <w:t>th</w:t>
      </w:r>
      <w:r>
        <w:rPr>
          <w:b/>
          <w:noProof/>
          <w:sz w:val="24"/>
        </w:rPr>
        <w:t xml:space="preserve"> – </w:t>
      </w:r>
      <w:r w:rsidR="0007312B">
        <w:rPr>
          <w:b/>
          <w:noProof/>
          <w:sz w:val="24"/>
        </w:rPr>
        <w:t>24</w:t>
      </w:r>
      <w:r>
        <w:rPr>
          <w:b/>
          <w:noProof/>
          <w:sz w:val="24"/>
          <w:vertAlign w:val="superscript"/>
        </w:rPr>
        <w:t>th</w:t>
      </w:r>
      <w:r>
        <w:rPr>
          <w:b/>
          <w:noProof/>
          <w:sz w:val="24"/>
        </w:rPr>
        <w:t xml:space="preserve"> </w:t>
      </w:r>
      <w:r w:rsidR="0007312B">
        <w:rPr>
          <w:b/>
          <w:noProof/>
          <w:sz w:val="24"/>
        </w:rPr>
        <w:t>March</w:t>
      </w:r>
      <w:r>
        <w:rPr>
          <w:b/>
          <w:noProof/>
          <w:sz w:val="24"/>
        </w:rPr>
        <w:t xml:space="preserve"> 202</w:t>
      </w:r>
      <w:r w:rsidR="0007312B">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FF7541" w:rsidR="001E41F3" w:rsidRPr="00410371" w:rsidRDefault="00D633DB" w:rsidP="00E13F3D">
            <w:pPr>
              <w:pStyle w:val="CRCoverPage"/>
              <w:spacing w:after="0"/>
              <w:jc w:val="right"/>
              <w:rPr>
                <w:b/>
                <w:noProof/>
                <w:sz w:val="28"/>
              </w:rPr>
            </w:pPr>
            <w:fldSimple w:instr=" DOCPROPERTY  Spec#  \* MERGEFORMAT ">
              <w:r w:rsidR="00504642">
                <w:rPr>
                  <w:b/>
                  <w:noProof/>
                  <w:sz w:val="28"/>
                </w:rPr>
                <w:t>24.50</w:t>
              </w:r>
              <w:r w:rsidR="00F615F6">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7B773D" w:rsidR="001E41F3" w:rsidRPr="00410371" w:rsidRDefault="00D633DB" w:rsidP="00547111">
            <w:pPr>
              <w:pStyle w:val="CRCoverPage"/>
              <w:spacing w:after="0"/>
              <w:rPr>
                <w:noProof/>
              </w:rPr>
            </w:pPr>
            <w:fldSimple w:instr=" DOCPROPERTY  Cr#  \* MERGEFORMAT ">
              <w:r w:rsidR="006953F3">
                <w:rPr>
                  <w:b/>
                  <w:noProof/>
                  <w:sz w:val="28"/>
                </w:rPr>
                <w:t>2494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7AD04C" w:rsidR="001E41F3" w:rsidRPr="00410371" w:rsidRDefault="006953F3" w:rsidP="00E13F3D">
            <w:pPr>
              <w:pStyle w:val="CRCoverPage"/>
              <w:spacing w:after="0"/>
              <w:jc w:val="center"/>
              <w:rPr>
                <w:b/>
                <w:noProof/>
              </w:rPr>
            </w:pPr>
            <w:r>
              <w:rPr>
                <w:b/>
                <w:noProof/>
                <w:sz w:val="28"/>
              </w:rPr>
              <w:t>7</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BCA0EC" w:rsidR="001E41F3" w:rsidRPr="00410371" w:rsidRDefault="00D633DB">
            <w:pPr>
              <w:pStyle w:val="CRCoverPage"/>
              <w:spacing w:after="0"/>
              <w:jc w:val="center"/>
              <w:rPr>
                <w:noProof/>
                <w:sz w:val="28"/>
              </w:rPr>
            </w:pPr>
            <w:fldSimple w:instr=" DOCPROPERTY  Version  \* MERGEFORMAT ">
              <w:r w:rsidR="00504642">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B25C1" w:rsidR="00F25D98" w:rsidRDefault="005046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D436BE" w:rsidR="001E41F3" w:rsidRDefault="003757C5">
            <w:pPr>
              <w:pStyle w:val="CRCoverPage"/>
              <w:spacing w:after="0"/>
              <w:ind w:left="100"/>
              <w:rPr>
                <w:noProof/>
              </w:rPr>
            </w:pPr>
            <w:r>
              <w:fldChar w:fldCharType="begin"/>
            </w:r>
            <w:r>
              <w:instrText xml:space="preserve"> DOCPROPERTY  CrTitle  \* MERGEFORMAT </w:instrText>
            </w:r>
            <w:r>
              <w:fldChar w:fldCharType="separate"/>
            </w:r>
            <w:r w:rsidR="00F615F6">
              <w:t xml:space="preserve">Correct NOTE for 5GSM failure during transfer of existing emergency PDU session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570A41" w:rsidR="001E41F3" w:rsidRDefault="0050464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BF42DF" w:rsidR="001E41F3" w:rsidRDefault="00504642"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sidR="00D10CF6">
              <w:rPr>
                <w:noProof/>
              </w:rPr>
              <w:t>., Ericsson</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87CFBA" w:rsidR="001E41F3" w:rsidRDefault="0050464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EC5186">
              <w:rPr>
                <w:noProof/>
              </w:rPr>
              <w:t>5G</w:t>
            </w:r>
            <w:r>
              <w:rPr>
                <w:rFonts w:cs="Arial"/>
                <w:lang w:val="fr-FR"/>
              </w:rPr>
              <w:t>Protoc17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420DC1" w:rsidR="001E41F3" w:rsidRDefault="00D633DB">
            <w:pPr>
              <w:pStyle w:val="CRCoverPage"/>
              <w:spacing w:after="0"/>
              <w:ind w:left="100"/>
              <w:rPr>
                <w:noProof/>
              </w:rPr>
            </w:pPr>
            <w:fldSimple w:instr=" DOCPROPERTY  ResDate  \* MERGEFORMAT ">
              <w:r w:rsidR="00504642">
                <w:rPr>
                  <w:noProof/>
                </w:rPr>
                <w:t>2021-03-0</w:t>
              </w:r>
              <w:r w:rsidR="00F615F6">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7BBB44" w:rsidR="001E41F3" w:rsidRDefault="00D633DB" w:rsidP="00D24991">
            <w:pPr>
              <w:pStyle w:val="CRCoverPage"/>
              <w:spacing w:after="0"/>
              <w:ind w:left="100" w:right="-609"/>
              <w:rPr>
                <w:b/>
                <w:noProof/>
              </w:rPr>
            </w:pPr>
            <w:fldSimple w:instr=" DOCPROPERTY  Cat  \* MERGEFORMAT ">
              <w:r w:rsidR="0050464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3FD446" w:rsidR="001E41F3" w:rsidRDefault="00D633DB">
            <w:pPr>
              <w:pStyle w:val="CRCoverPage"/>
              <w:spacing w:after="0"/>
              <w:ind w:left="100"/>
              <w:rPr>
                <w:noProof/>
              </w:rPr>
            </w:pPr>
            <w:fldSimple w:instr=" DOCPROPERTY  Release  \* MERGEFORMAT ">
              <w:r w:rsidR="00D24991">
                <w:rPr>
                  <w:noProof/>
                </w:rPr>
                <w:t>Rel</w:t>
              </w:r>
              <w:r w:rsidR="00504642">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615F6" w14:paraId="1256F52C" w14:textId="77777777" w:rsidTr="00547111">
        <w:tc>
          <w:tcPr>
            <w:tcW w:w="2694" w:type="dxa"/>
            <w:gridSpan w:val="2"/>
            <w:tcBorders>
              <w:top w:val="single" w:sz="4" w:space="0" w:color="auto"/>
              <w:left w:val="single" w:sz="4" w:space="0" w:color="auto"/>
            </w:tcBorders>
          </w:tcPr>
          <w:p w14:paraId="52C87DB0" w14:textId="77777777" w:rsidR="00F615F6" w:rsidRDefault="00F615F6" w:rsidP="00F615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98800F" w14:textId="77777777" w:rsidR="00F615F6" w:rsidRDefault="00F615F6" w:rsidP="00F615F6">
            <w:pPr>
              <w:pStyle w:val="CRCoverPage"/>
              <w:spacing w:after="0"/>
              <w:ind w:left="100"/>
              <w:rPr>
                <w:rFonts w:cs="Arial"/>
                <w:noProof/>
              </w:rPr>
            </w:pPr>
            <w:r>
              <w:rPr>
                <w:rFonts w:cs="Arial"/>
                <w:noProof/>
              </w:rPr>
              <w:t xml:space="preserve">A network may reject a request to transfer an emergency session or it may time-out. </w:t>
            </w:r>
          </w:p>
          <w:p w14:paraId="5D7577CB" w14:textId="77777777" w:rsidR="00F615F6" w:rsidRDefault="00F615F6" w:rsidP="00F615F6">
            <w:pPr>
              <w:pStyle w:val="CRCoverPage"/>
              <w:spacing w:after="0"/>
              <w:ind w:left="100"/>
              <w:rPr>
                <w:rFonts w:cs="Arial"/>
                <w:noProof/>
              </w:rPr>
            </w:pPr>
          </w:p>
          <w:p w14:paraId="7E81975C" w14:textId="77777777" w:rsidR="00F615F6" w:rsidRDefault="00F615F6" w:rsidP="00F615F6">
            <w:pPr>
              <w:pStyle w:val="CRCoverPage"/>
              <w:spacing w:after="0"/>
              <w:ind w:left="100"/>
              <w:rPr>
                <w:rFonts w:cs="Arial"/>
                <w:noProof/>
              </w:rPr>
            </w:pPr>
            <w:r w:rsidRPr="00355620">
              <w:rPr>
                <w:rFonts w:cs="Arial"/>
                <w:noProof/>
              </w:rPr>
              <w:t xml:space="preserve">The currently specified behavior allows the UE: </w:t>
            </w:r>
          </w:p>
          <w:p w14:paraId="4C98A4D9" w14:textId="77777777" w:rsidR="00F615F6" w:rsidRPr="00355620" w:rsidRDefault="00F615F6" w:rsidP="00F615F6">
            <w:pPr>
              <w:pStyle w:val="CRCoverPage"/>
              <w:spacing w:after="0"/>
              <w:ind w:left="100"/>
              <w:rPr>
                <w:rFonts w:cs="Arial"/>
                <w:noProof/>
              </w:rPr>
            </w:pPr>
          </w:p>
          <w:p w14:paraId="16F8FF90" w14:textId="77777777" w:rsidR="00F615F6" w:rsidRPr="00355620" w:rsidRDefault="00F615F6" w:rsidP="00F615F6">
            <w:pPr>
              <w:pStyle w:val="B1"/>
              <w:rPr>
                <w:rFonts w:ascii="Arial" w:hAnsi="Arial" w:cs="Arial"/>
                <w:noProof/>
              </w:rPr>
            </w:pPr>
            <w:r w:rsidRPr="00355620">
              <w:rPr>
                <w:rFonts w:ascii="Arial" w:hAnsi="Arial" w:cs="Arial"/>
                <w:noProof/>
              </w:rPr>
              <w:t>-</w:t>
            </w:r>
            <w:r w:rsidRPr="00355620">
              <w:rPr>
                <w:rFonts w:ascii="Arial" w:hAnsi="Arial" w:cs="Arial"/>
                <w:noProof/>
              </w:rPr>
              <w:tab/>
              <w:t xml:space="preserve">to automatically terminate the emergency session and </w:t>
            </w:r>
            <w:r w:rsidRPr="00355620">
              <w:rPr>
                <w:rFonts w:ascii="Arial" w:hAnsi="Arial" w:cs="Arial"/>
              </w:rPr>
              <w:t>initiate another emergency call attempt</w:t>
            </w:r>
            <w:r w:rsidRPr="00355620">
              <w:rPr>
                <w:rFonts w:ascii="Arial" w:hAnsi="Arial" w:cs="Arial"/>
                <w:noProof/>
              </w:rPr>
              <w:t xml:space="preserve"> even if the emergency session was active when the transfer request was rejected</w:t>
            </w:r>
            <w:r>
              <w:rPr>
                <w:rFonts w:ascii="Arial" w:hAnsi="Arial" w:cs="Arial"/>
                <w:noProof/>
              </w:rPr>
              <w:t>:</w:t>
            </w:r>
          </w:p>
          <w:p w14:paraId="6970EBE9" w14:textId="77777777" w:rsidR="00F615F6" w:rsidRDefault="00F615F6" w:rsidP="00F615F6">
            <w:pPr>
              <w:pStyle w:val="B2"/>
              <w:rPr>
                <w:rFonts w:ascii="Arial" w:hAnsi="Arial" w:cs="Arial"/>
                <w:noProof/>
              </w:rPr>
            </w:pPr>
            <w:r w:rsidRPr="00355620">
              <w:rPr>
                <w:rFonts w:ascii="Arial" w:hAnsi="Arial" w:cs="Arial"/>
                <w:noProof/>
              </w:rPr>
              <w:tab/>
              <w:t xml:space="preserve">A newly initiated emergency call need not be routed to the same PSAP or to the same PSAP call taker. This will cause delay as the user will have to explain the emergency again. </w:t>
            </w:r>
          </w:p>
          <w:p w14:paraId="2C17371E" w14:textId="77777777" w:rsidR="00F615F6" w:rsidRPr="00E81882" w:rsidRDefault="00F615F6" w:rsidP="00F615F6">
            <w:pPr>
              <w:pStyle w:val="B2"/>
              <w:rPr>
                <w:rFonts w:ascii="Arial" w:hAnsi="Arial" w:cs="Arial"/>
                <w:noProof/>
              </w:rPr>
            </w:pPr>
            <w:r w:rsidRPr="00E81882">
              <w:rPr>
                <w:rFonts w:ascii="Arial" w:hAnsi="Arial" w:cs="Arial"/>
                <w:noProof/>
              </w:rPr>
              <w:tab/>
              <w:t xml:space="preserve">More importantly, there are no requirements for the UE to re-establish an ongoing emergency call when a failure is indicated by the network. </w:t>
            </w:r>
          </w:p>
          <w:p w14:paraId="11AA3BD7" w14:textId="77777777" w:rsidR="00F615F6" w:rsidRPr="00E81882" w:rsidRDefault="00F615F6" w:rsidP="00F615F6">
            <w:pPr>
              <w:pStyle w:val="B2"/>
              <w:rPr>
                <w:rFonts w:ascii="Arial" w:hAnsi="Arial" w:cs="Arial"/>
              </w:rPr>
            </w:pPr>
            <w:r w:rsidRPr="00E81882">
              <w:rPr>
                <w:rFonts w:ascii="Arial" w:hAnsi="Arial" w:cs="Arial"/>
                <w:noProof/>
              </w:rPr>
              <w:t>-</w:t>
            </w:r>
            <w:r w:rsidRPr="00E81882">
              <w:rPr>
                <w:rFonts w:ascii="Arial" w:hAnsi="Arial" w:cs="Arial"/>
                <w:noProof/>
              </w:rPr>
              <w:tab/>
              <w:t>Finally, the 5GSM layer does not know if the user has terminated the emergency call normally, prior to transfer</w:t>
            </w:r>
            <w:r>
              <w:rPr>
                <w:rFonts w:ascii="Arial" w:hAnsi="Arial" w:cs="Arial"/>
                <w:noProof/>
              </w:rPr>
              <w:t xml:space="preserve"> (and the emergency PDU session is no longer needed)</w:t>
            </w:r>
            <w:r w:rsidRPr="00E81882">
              <w:rPr>
                <w:rFonts w:ascii="Arial" w:hAnsi="Arial" w:cs="Arial"/>
                <w:noProof/>
              </w:rPr>
              <w:t>.</w:t>
            </w:r>
          </w:p>
          <w:p w14:paraId="708AA7DE" w14:textId="77777777" w:rsidR="00F615F6" w:rsidRDefault="00F615F6" w:rsidP="00F615F6">
            <w:pPr>
              <w:pStyle w:val="CRCoverPage"/>
              <w:spacing w:after="0"/>
              <w:ind w:left="100"/>
              <w:rPr>
                <w:noProof/>
              </w:rPr>
            </w:pPr>
          </w:p>
        </w:tc>
      </w:tr>
      <w:tr w:rsidR="00F615F6" w14:paraId="4CA74D09" w14:textId="77777777" w:rsidTr="00547111">
        <w:tc>
          <w:tcPr>
            <w:tcW w:w="2694" w:type="dxa"/>
            <w:gridSpan w:val="2"/>
            <w:tcBorders>
              <w:left w:val="single" w:sz="4" w:space="0" w:color="auto"/>
            </w:tcBorders>
          </w:tcPr>
          <w:p w14:paraId="2D0866D6" w14:textId="77777777" w:rsidR="00F615F6" w:rsidRDefault="00F615F6" w:rsidP="00F615F6">
            <w:pPr>
              <w:pStyle w:val="CRCoverPage"/>
              <w:spacing w:after="0"/>
              <w:rPr>
                <w:b/>
                <w:i/>
                <w:noProof/>
                <w:sz w:val="8"/>
                <w:szCs w:val="8"/>
              </w:rPr>
            </w:pPr>
          </w:p>
        </w:tc>
        <w:tc>
          <w:tcPr>
            <w:tcW w:w="6946" w:type="dxa"/>
            <w:gridSpan w:val="9"/>
            <w:tcBorders>
              <w:right w:val="single" w:sz="4" w:space="0" w:color="auto"/>
            </w:tcBorders>
          </w:tcPr>
          <w:p w14:paraId="365DEF04" w14:textId="77777777" w:rsidR="00F615F6" w:rsidRDefault="00F615F6" w:rsidP="00F615F6">
            <w:pPr>
              <w:pStyle w:val="CRCoverPage"/>
              <w:spacing w:after="0"/>
              <w:rPr>
                <w:noProof/>
                <w:sz w:val="8"/>
                <w:szCs w:val="8"/>
              </w:rPr>
            </w:pPr>
          </w:p>
        </w:tc>
      </w:tr>
      <w:tr w:rsidR="00F615F6" w14:paraId="21016551" w14:textId="77777777" w:rsidTr="00547111">
        <w:tc>
          <w:tcPr>
            <w:tcW w:w="2694" w:type="dxa"/>
            <w:gridSpan w:val="2"/>
            <w:tcBorders>
              <w:left w:val="single" w:sz="4" w:space="0" w:color="auto"/>
            </w:tcBorders>
          </w:tcPr>
          <w:p w14:paraId="49433147" w14:textId="77777777" w:rsidR="00F615F6" w:rsidRDefault="00F615F6" w:rsidP="00F615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C65496" w14:textId="77777777" w:rsidR="00F615F6" w:rsidRPr="0078707B" w:rsidRDefault="00F615F6" w:rsidP="00F615F6">
            <w:pPr>
              <w:pStyle w:val="CRCoverPage"/>
              <w:spacing w:after="0"/>
              <w:ind w:left="100"/>
              <w:rPr>
                <w:rFonts w:cs="Arial"/>
                <w:noProof/>
              </w:rPr>
            </w:pPr>
            <w:r w:rsidRPr="0078707B">
              <w:rPr>
                <w:rFonts w:cs="Arial"/>
                <w:noProof/>
              </w:rPr>
              <w:t xml:space="preserve">Correct NOTE: </w:t>
            </w:r>
          </w:p>
          <w:p w14:paraId="35A7E226" w14:textId="77777777" w:rsidR="00F615F6" w:rsidRPr="0078707B" w:rsidRDefault="00F615F6" w:rsidP="00F615F6">
            <w:pPr>
              <w:pStyle w:val="B1"/>
              <w:rPr>
                <w:rFonts w:ascii="Arial" w:hAnsi="Arial" w:cs="Arial"/>
                <w:noProof/>
              </w:rPr>
            </w:pPr>
            <w:r w:rsidRPr="0078707B">
              <w:rPr>
                <w:rFonts w:ascii="Arial" w:hAnsi="Arial" w:cs="Arial"/>
                <w:noProof/>
              </w:rPr>
              <w:t>-</w:t>
            </w:r>
            <w:r w:rsidRPr="0078707B">
              <w:rPr>
                <w:rFonts w:ascii="Arial" w:hAnsi="Arial" w:cs="Arial"/>
                <w:noProof/>
              </w:rPr>
              <w:tab/>
              <w:t xml:space="preserve">prevent a UE from automatically terminating an active emergency session and automatically </w:t>
            </w:r>
            <w:r w:rsidRPr="0078707B">
              <w:rPr>
                <w:rFonts w:ascii="Arial" w:hAnsi="Arial" w:cs="Arial"/>
              </w:rPr>
              <w:t>initiating another emergency call attempt</w:t>
            </w:r>
            <w:r w:rsidRPr="0078707B">
              <w:rPr>
                <w:rFonts w:ascii="Arial" w:hAnsi="Arial" w:cs="Arial"/>
                <w:noProof/>
              </w:rPr>
              <w:t>.</w:t>
            </w:r>
          </w:p>
          <w:p w14:paraId="31C656EC" w14:textId="77777777" w:rsidR="00F615F6" w:rsidRDefault="00F615F6" w:rsidP="00F615F6">
            <w:pPr>
              <w:pStyle w:val="CRCoverPage"/>
              <w:spacing w:after="0"/>
              <w:ind w:left="100"/>
              <w:rPr>
                <w:noProof/>
              </w:rPr>
            </w:pPr>
          </w:p>
        </w:tc>
      </w:tr>
      <w:tr w:rsidR="00F615F6" w14:paraId="1F886379" w14:textId="77777777" w:rsidTr="00547111">
        <w:tc>
          <w:tcPr>
            <w:tcW w:w="2694" w:type="dxa"/>
            <w:gridSpan w:val="2"/>
            <w:tcBorders>
              <w:left w:val="single" w:sz="4" w:space="0" w:color="auto"/>
            </w:tcBorders>
          </w:tcPr>
          <w:p w14:paraId="4D989623" w14:textId="77777777" w:rsidR="00F615F6" w:rsidRDefault="00F615F6" w:rsidP="00F615F6">
            <w:pPr>
              <w:pStyle w:val="CRCoverPage"/>
              <w:spacing w:after="0"/>
              <w:rPr>
                <w:b/>
                <w:i/>
                <w:noProof/>
                <w:sz w:val="8"/>
                <w:szCs w:val="8"/>
              </w:rPr>
            </w:pPr>
          </w:p>
        </w:tc>
        <w:tc>
          <w:tcPr>
            <w:tcW w:w="6946" w:type="dxa"/>
            <w:gridSpan w:val="9"/>
            <w:tcBorders>
              <w:right w:val="single" w:sz="4" w:space="0" w:color="auto"/>
            </w:tcBorders>
          </w:tcPr>
          <w:p w14:paraId="71C4A204" w14:textId="77777777" w:rsidR="00F615F6" w:rsidRDefault="00F615F6" w:rsidP="00F615F6">
            <w:pPr>
              <w:pStyle w:val="CRCoverPage"/>
              <w:spacing w:after="0"/>
              <w:rPr>
                <w:noProof/>
                <w:sz w:val="8"/>
                <w:szCs w:val="8"/>
              </w:rPr>
            </w:pPr>
          </w:p>
        </w:tc>
      </w:tr>
      <w:tr w:rsidR="00F615F6" w14:paraId="678D7BF9" w14:textId="77777777" w:rsidTr="00547111">
        <w:tc>
          <w:tcPr>
            <w:tcW w:w="2694" w:type="dxa"/>
            <w:gridSpan w:val="2"/>
            <w:tcBorders>
              <w:left w:val="single" w:sz="4" w:space="0" w:color="auto"/>
              <w:bottom w:val="single" w:sz="4" w:space="0" w:color="auto"/>
            </w:tcBorders>
          </w:tcPr>
          <w:p w14:paraId="4E5CE1B6" w14:textId="77777777" w:rsidR="00F615F6" w:rsidRDefault="00F615F6" w:rsidP="00F615F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9B959D" w14:textId="77777777" w:rsidR="00F615F6" w:rsidRDefault="00F615F6" w:rsidP="00F615F6">
            <w:pPr>
              <w:pStyle w:val="CRCoverPage"/>
              <w:spacing w:after="0"/>
              <w:ind w:left="100"/>
              <w:rPr>
                <w:noProof/>
              </w:rPr>
            </w:pPr>
            <w:r>
              <w:rPr>
                <w:noProof/>
              </w:rPr>
              <w:t xml:space="preserve">UE permitted to terminate an active emergency session, without user consent. </w:t>
            </w:r>
          </w:p>
          <w:p w14:paraId="5C4BEB44" w14:textId="77777777" w:rsidR="00F615F6" w:rsidRDefault="00F615F6" w:rsidP="00F615F6">
            <w:pPr>
              <w:pStyle w:val="CRCoverPage"/>
              <w:spacing w:after="0"/>
              <w:ind w:left="100"/>
              <w:rPr>
                <w:noProof/>
              </w:rPr>
            </w:pPr>
          </w:p>
        </w:tc>
      </w:tr>
      <w:tr w:rsidR="00504642" w14:paraId="034AF533" w14:textId="77777777" w:rsidTr="00547111">
        <w:tc>
          <w:tcPr>
            <w:tcW w:w="2694" w:type="dxa"/>
            <w:gridSpan w:val="2"/>
          </w:tcPr>
          <w:p w14:paraId="39D9EB5B" w14:textId="77777777" w:rsidR="00504642" w:rsidRDefault="00504642" w:rsidP="00504642">
            <w:pPr>
              <w:pStyle w:val="CRCoverPage"/>
              <w:spacing w:after="0"/>
              <w:rPr>
                <w:b/>
                <w:i/>
                <w:noProof/>
                <w:sz w:val="8"/>
                <w:szCs w:val="8"/>
              </w:rPr>
            </w:pPr>
          </w:p>
        </w:tc>
        <w:tc>
          <w:tcPr>
            <w:tcW w:w="6946" w:type="dxa"/>
            <w:gridSpan w:val="9"/>
          </w:tcPr>
          <w:p w14:paraId="7826CB1C" w14:textId="77777777" w:rsidR="00504642" w:rsidRDefault="00504642" w:rsidP="00504642">
            <w:pPr>
              <w:pStyle w:val="CRCoverPage"/>
              <w:spacing w:after="0"/>
              <w:rPr>
                <w:noProof/>
                <w:sz w:val="8"/>
                <w:szCs w:val="8"/>
              </w:rPr>
            </w:pPr>
          </w:p>
        </w:tc>
      </w:tr>
      <w:tr w:rsidR="00504642" w14:paraId="6A17D7AC" w14:textId="77777777" w:rsidTr="00547111">
        <w:tc>
          <w:tcPr>
            <w:tcW w:w="2694" w:type="dxa"/>
            <w:gridSpan w:val="2"/>
            <w:tcBorders>
              <w:top w:val="single" w:sz="4" w:space="0" w:color="auto"/>
              <w:left w:val="single" w:sz="4" w:space="0" w:color="auto"/>
            </w:tcBorders>
          </w:tcPr>
          <w:p w14:paraId="6DAD5B19" w14:textId="77777777" w:rsidR="00504642" w:rsidRDefault="00504642" w:rsidP="005046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D6818B" w:rsidR="00504642" w:rsidRDefault="00F615F6" w:rsidP="00504642">
            <w:pPr>
              <w:pStyle w:val="CRCoverPage"/>
              <w:spacing w:after="0"/>
              <w:ind w:left="100"/>
              <w:rPr>
                <w:noProof/>
              </w:rPr>
            </w:pPr>
            <w:r w:rsidRPr="00405573">
              <w:rPr>
                <w:lang w:eastAsia="zh-CN"/>
              </w:rPr>
              <w:t>6.4.1.4.1</w:t>
            </w:r>
            <w:r>
              <w:rPr>
                <w:lang w:eastAsia="zh-CN"/>
              </w:rPr>
              <w:t xml:space="preserve">, </w:t>
            </w:r>
            <w:r>
              <w:t>6.4.1</w:t>
            </w:r>
            <w:r w:rsidRPr="00440029">
              <w:t>.</w:t>
            </w:r>
            <w:r>
              <w:t>6</w:t>
            </w:r>
          </w:p>
        </w:tc>
      </w:tr>
      <w:tr w:rsidR="00504642" w14:paraId="56E1E6C3" w14:textId="77777777" w:rsidTr="00547111">
        <w:tc>
          <w:tcPr>
            <w:tcW w:w="2694" w:type="dxa"/>
            <w:gridSpan w:val="2"/>
            <w:tcBorders>
              <w:left w:val="single" w:sz="4" w:space="0" w:color="auto"/>
            </w:tcBorders>
          </w:tcPr>
          <w:p w14:paraId="2FB9DE77" w14:textId="77777777" w:rsidR="00504642" w:rsidRDefault="00504642" w:rsidP="00504642">
            <w:pPr>
              <w:pStyle w:val="CRCoverPage"/>
              <w:spacing w:after="0"/>
              <w:rPr>
                <w:b/>
                <w:i/>
                <w:noProof/>
                <w:sz w:val="8"/>
                <w:szCs w:val="8"/>
              </w:rPr>
            </w:pPr>
          </w:p>
        </w:tc>
        <w:tc>
          <w:tcPr>
            <w:tcW w:w="6946" w:type="dxa"/>
            <w:gridSpan w:val="9"/>
            <w:tcBorders>
              <w:right w:val="single" w:sz="4" w:space="0" w:color="auto"/>
            </w:tcBorders>
          </w:tcPr>
          <w:p w14:paraId="0898542D" w14:textId="77777777" w:rsidR="00504642" w:rsidRDefault="00504642" w:rsidP="00504642">
            <w:pPr>
              <w:pStyle w:val="CRCoverPage"/>
              <w:spacing w:after="0"/>
              <w:rPr>
                <w:noProof/>
                <w:sz w:val="8"/>
                <w:szCs w:val="8"/>
              </w:rPr>
            </w:pPr>
          </w:p>
        </w:tc>
      </w:tr>
      <w:tr w:rsidR="00504642" w14:paraId="76F95A8B" w14:textId="77777777" w:rsidTr="00547111">
        <w:tc>
          <w:tcPr>
            <w:tcW w:w="2694" w:type="dxa"/>
            <w:gridSpan w:val="2"/>
            <w:tcBorders>
              <w:left w:val="single" w:sz="4" w:space="0" w:color="auto"/>
            </w:tcBorders>
          </w:tcPr>
          <w:p w14:paraId="335EAB52" w14:textId="77777777" w:rsidR="00504642" w:rsidRDefault="00504642" w:rsidP="005046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04642" w:rsidRDefault="00504642" w:rsidP="005046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04642" w:rsidRDefault="00504642" w:rsidP="00504642">
            <w:pPr>
              <w:pStyle w:val="CRCoverPage"/>
              <w:spacing w:after="0"/>
              <w:jc w:val="center"/>
              <w:rPr>
                <w:b/>
                <w:caps/>
                <w:noProof/>
              </w:rPr>
            </w:pPr>
            <w:r>
              <w:rPr>
                <w:b/>
                <w:caps/>
                <w:noProof/>
              </w:rPr>
              <w:t>N</w:t>
            </w:r>
          </w:p>
        </w:tc>
        <w:tc>
          <w:tcPr>
            <w:tcW w:w="2977" w:type="dxa"/>
            <w:gridSpan w:val="4"/>
          </w:tcPr>
          <w:p w14:paraId="304CCBCB" w14:textId="77777777" w:rsidR="00504642" w:rsidRDefault="00504642" w:rsidP="005046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04642" w:rsidRDefault="00504642" w:rsidP="00504642">
            <w:pPr>
              <w:pStyle w:val="CRCoverPage"/>
              <w:spacing w:after="0"/>
              <w:ind w:left="99"/>
              <w:rPr>
                <w:noProof/>
              </w:rPr>
            </w:pPr>
          </w:p>
        </w:tc>
      </w:tr>
      <w:tr w:rsidR="00504642" w14:paraId="34ACE2EB" w14:textId="77777777" w:rsidTr="00547111">
        <w:tc>
          <w:tcPr>
            <w:tcW w:w="2694" w:type="dxa"/>
            <w:gridSpan w:val="2"/>
            <w:tcBorders>
              <w:left w:val="single" w:sz="4" w:space="0" w:color="auto"/>
            </w:tcBorders>
          </w:tcPr>
          <w:p w14:paraId="571382F3" w14:textId="77777777" w:rsidR="00504642" w:rsidRDefault="00504642" w:rsidP="005046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5918F6"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CA240" w:rsidR="00504642" w:rsidRDefault="00F615F6" w:rsidP="00504642">
            <w:pPr>
              <w:pStyle w:val="CRCoverPage"/>
              <w:spacing w:after="0"/>
              <w:jc w:val="center"/>
              <w:rPr>
                <w:b/>
                <w:caps/>
                <w:noProof/>
              </w:rPr>
            </w:pPr>
            <w:r>
              <w:rPr>
                <w:b/>
                <w:caps/>
                <w:noProof/>
              </w:rPr>
              <w:t>x</w:t>
            </w:r>
          </w:p>
        </w:tc>
        <w:tc>
          <w:tcPr>
            <w:tcW w:w="2977" w:type="dxa"/>
            <w:gridSpan w:val="4"/>
          </w:tcPr>
          <w:p w14:paraId="7DB274D8" w14:textId="77777777" w:rsidR="00504642" w:rsidRDefault="00504642" w:rsidP="005046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13B7BD" w:rsidR="00504642" w:rsidRDefault="00504642" w:rsidP="00504642">
            <w:pPr>
              <w:pStyle w:val="CRCoverPage"/>
              <w:spacing w:after="0"/>
              <w:ind w:left="99"/>
              <w:rPr>
                <w:noProof/>
              </w:rPr>
            </w:pPr>
            <w:r>
              <w:rPr>
                <w:noProof/>
              </w:rPr>
              <w:t xml:space="preserve">TS/TR </w:t>
            </w:r>
            <w:r w:rsidR="00F615F6">
              <w:rPr>
                <w:noProof/>
              </w:rPr>
              <w:t>…</w:t>
            </w:r>
            <w:r>
              <w:rPr>
                <w:noProof/>
              </w:rPr>
              <w:t xml:space="preserve"> CR </w:t>
            </w:r>
            <w:r w:rsidR="00F615F6">
              <w:rPr>
                <w:noProof/>
              </w:rPr>
              <w:t>…</w:t>
            </w:r>
          </w:p>
        </w:tc>
      </w:tr>
      <w:tr w:rsidR="00504642" w14:paraId="446DDBAC" w14:textId="77777777" w:rsidTr="00547111">
        <w:tc>
          <w:tcPr>
            <w:tcW w:w="2694" w:type="dxa"/>
            <w:gridSpan w:val="2"/>
            <w:tcBorders>
              <w:left w:val="single" w:sz="4" w:space="0" w:color="auto"/>
            </w:tcBorders>
          </w:tcPr>
          <w:p w14:paraId="678A1AA6" w14:textId="77777777" w:rsidR="00504642" w:rsidRDefault="00504642" w:rsidP="005046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F08852" w:rsidR="00504642" w:rsidRDefault="00504642" w:rsidP="00504642">
            <w:pPr>
              <w:pStyle w:val="CRCoverPage"/>
              <w:spacing w:after="0"/>
              <w:jc w:val="center"/>
              <w:rPr>
                <w:b/>
                <w:caps/>
                <w:noProof/>
              </w:rPr>
            </w:pPr>
            <w:r>
              <w:rPr>
                <w:b/>
                <w:caps/>
                <w:noProof/>
              </w:rPr>
              <w:t>x</w:t>
            </w:r>
          </w:p>
        </w:tc>
        <w:tc>
          <w:tcPr>
            <w:tcW w:w="2977" w:type="dxa"/>
            <w:gridSpan w:val="4"/>
          </w:tcPr>
          <w:p w14:paraId="1A4306D9" w14:textId="77777777" w:rsidR="00504642" w:rsidRDefault="00504642" w:rsidP="005046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04642" w:rsidRDefault="00504642" w:rsidP="00504642">
            <w:pPr>
              <w:pStyle w:val="CRCoverPage"/>
              <w:spacing w:after="0"/>
              <w:ind w:left="99"/>
              <w:rPr>
                <w:noProof/>
              </w:rPr>
            </w:pPr>
            <w:r>
              <w:rPr>
                <w:noProof/>
              </w:rPr>
              <w:t xml:space="preserve">TS/TR ... CR ... </w:t>
            </w:r>
          </w:p>
        </w:tc>
      </w:tr>
      <w:tr w:rsidR="00504642" w14:paraId="55C714D2" w14:textId="77777777" w:rsidTr="00547111">
        <w:tc>
          <w:tcPr>
            <w:tcW w:w="2694" w:type="dxa"/>
            <w:gridSpan w:val="2"/>
            <w:tcBorders>
              <w:left w:val="single" w:sz="4" w:space="0" w:color="auto"/>
            </w:tcBorders>
          </w:tcPr>
          <w:p w14:paraId="45913E62" w14:textId="77777777" w:rsidR="00504642" w:rsidRDefault="00504642" w:rsidP="005046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AAB0B9" w:rsidR="00504642" w:rsidRDefault="00504642" w:rsidP="00504642">
            <w:pPr>
              <w:pStyle w:val="CRCoverPage"/>
              <w:spacing w:after="0"/>
              <w:jc w:val="center"/>
              <w:rPr>
                <w:b/>
                <w:caps/>
                <w:noProof/>
              </w:rPr>
            </w:pPr>
            <w:r>
              <w:rPr>
                <w:b/>
                <w:caps/>
                <w:noProof/>
              </w:rPr>
              <w:t>x</w:t>
            </w:r>
          </w:p>
        </w:tc>
        <w:tc>
          <w:tcPr>
            <w:tcW w:w="2977" w:type="dxa"/>
            <w:gridSpan w:val="4"/>
          </w:tcPr>
          <w:p w14:paraId="1B4FF921" w14:textId="77777777" w:rsidR="00504642" w:rsidRDefault="00504642" w:rsidP="005046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04642" w:rsidRDefault="00504642" w:rsidP="00504642">
            <w:pPr>
              <w:pStyle w:val="CRCoverPage"/>
              <w:spacing w:after="0"/>
              <w:ind w:left="99"/>
              <w:rPr>
                <w:noProof/>
              </w:rPr>
            </w:pPr>
            <w:r>
              <w:rPr>
                <w:noProof/>
              </w:rPr>
              <w:t xml:space="preserve">TS/TR ... CR ... </w:t>
            </w:r>
          </w:p>
        </w:tc>
      </w:tr>
      <w:tr w:rsidR="00504642" w14:paraId="60DF82CC" w14:textId="77777777" w:rsidTr="008863B9">
        <w:tc>
          <w:tcPr>
            <w:tcW w:w="2694" w:type="dxa"/>
            <w:gridSpan w:val="2"/>
            <w:tcBorders>
              <w:left w:val="single" w:sz="4" w:space="0" w:color="auto"/>
            </w:tcBorders>
          </w:tcPr>
          <w:p w14:paraId="517696CD" w14:textId="77777777" w:rsidR="00504642" w:rsidRDefault="00504642" w:rsidP="00504642">
            <w:pPr>
              <w:pStyle w:val="CRCoverPage"/>
              <w:spacing w:after="0"/>
              <w:rPr>
                <w:b/>
                <w:i/>
                <w:noProof/>
              </w:rPr>
            </w:pPr>
          </w:p>
        </w:tc>
        <w:tc>
          <w:tcPr>
            <w:tcW w:w="6946" w:type="dxa"/>
            <w:gridSpan w:val="9"/>
            <w:tcBorders>
              <w:right w:val="single" w:sz="4" w:space="0" w:color="auto"/>
            </w:tcBorders>
          </w:tcPr>
          <w:p w14:paraId="4D84207F" w14:textId="77777777" w:rsidR="00504642" w:rsidRDefault="00504642" w:rsidP="00504642">
            <w:pPr>
              <w:pStyle w:val="CRCoverPage"/>
              <w:spacing w:after="0"/>
              <w:rPr>
                <w:noProof/>
              </w:rPr>
            </w:pPr>
          </w:p>
        </w:tc>
      </w:tr>
      <w:tr w:rsidR="00504642" w14:paraId="556B87B6" w14:textId="77777777" w:rsidTr="008863B9">
        <w:tc>
          <w:tcPr>
            <w:tcW w:w="2694" w:type="dxa"/>
            <w:gridSpan w:val="2"/>
            <w:tcBorders>
              <w:left w:val="single" w:sz="4" w:space="0" w:color="auto"/>
              <w:bottom w:val="single" w:sz="4" w:space="0" w:color="auto"/>
            </w:tcBorders>
          </w:tcPr>
          <w:p w14:paraId="79A9C411" w14:textId="77777777" w:rsidR="00504642" w:rsidRDefault="00504642" w:rsidP="005046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04642" w:rsidRDefault="00504642" w:rsidP="00504642">
            <w:pPr>
              <w:pStyle w:val="CRCoverPage"/>
              <w:spacing w:after="0"/>
              <w:ind w:left="100"/>
              <w:rPr>
                <w:noProof/>
              </w:rPr>
            </w:pPr>
          </w:p>
        </w:tc>
      </w:tr>
      <w:tr w:rsidR="00504642" w:rsidRPr="008863B9" w14:paraId="45BFE792" w14:textId="77777777" w:rsidTr="008863B9">
        <w:tc>
          <w:tcPr>
            <w:tcW w:w="2694" w:type="dxa"/>
            <w:gridSpan w:val="2"/>
            <w:tcBorders>
              <w:top w:val="single" w:sz="4" w:space="0" w:color="auto"/>
              <w:bottom w:val="single" w:sz="4" w:space="0" w:color="auto"/>
            </w:tcBorders>
          </w:tcPr>
          <w:p w14:paraId="194242DD" w14:textId="77777777" w:rsidR="00504642" w:rsidRPr="008863B9" w:rsidRDefault="00504642" w:rsidP="005046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04642" w:rsidRPr="008863B9" w:rsidRDefault="00504642" w:rsidP="00504642">
            <w:pPr>
              <w:pStyle w:val="CRCoverPage"/>
              <w:spacing w:after="0"/>
              <w:ind w:left="100"/>
              <w:rPr>
                <w:noProof/>
                <w:sz w:val="8"/>
                <w:szCs w:val="8"/>
              </w:rPr>
            </w:pPr>
          </w:p>
        </w:tc>
      </w:tr>
      <w:tr w:rsidR="0050464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04642" w:rsidRDefault="00504642" w:rsidP="005046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116DF" w14:textId="40E72EFF" w:rsidR="00504642" w:rsidRDefault="00F615F6" w:rsidP="00504642">
            <w:pPr>
              <w:pStyle w:val="CRCoverPage"/>
              <w:spacing w:after="0"/>
              <w:ind w:left="100"/>
              <w:rPr>
                <w:noProof/>
              </w:rPr>
            </w:pPr>
            <w:r>
              <w:rPr>
                <w:noProof/>
              </w:rPr>
              <w:t>Remove editor note</w:t>
            </w:r>
          </w:p>
          <w:p w14:paraId="6ACA4173" w14:textId="28777F08" w:rsidR="00F615F6" w:rsidRDefault="00F615F6" w:rsidP="0050464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683517D" w14:textId="77777777" w:rsidR="00F615F6" w:rsidRDefault="00F615F6" w:rsidP="00F615F6">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26DA0D0A" w14:textId="77777777" w:rsidR="00F615F6" w:rsidRPr="00440029" w:rsidRDefault="00F615F6" w:rsidP="00F615F6">
      <w:pPr>
        <w:pStyle w:val="Heading4"/>
      </w:pPr>
      <w:bookmarkStart w:id="1" w:name="_Toc45286954"/>
      <w:bookmarkStart w:id="2" w:name="_Toc51948223"/>
      <w:bookmarkStart w:id="3" w:name="_Toc51949315"/>
      <w:bookmarkStart w:id="4" w:name="_Toc59215537"/>
      <w:r>
        <w:t>6.4.1</w:t>
      </w:r>
      <w:r w:rsidRPr="00440029">
        <w:t>.4</w:t>
      </w:r>
      <w:r w:rsidRPr="00440029">
        <w:tab/>
        <w:t xml:space="preserve">UE requested PDU session establishment procedure </w:t>
      </w:r>
      <w:r>
        <w:t>not accepted</w:t>
      </w:r>
      <w:r w:rsidRPr="00440029">
        <w:t xml:space="preserve"> by </w:t>
      </w:r>
      <w:r>
        <w:t>the network</w:t>
      </w:r>
      <w:bookmarkEnd w:id="1"/>
      <w:bookmarkEnd w:id="2"/>
      <w:bookmarkEnd w:id="3"/>
      <w:bookmarkEnd w:id="4"/>
    </w:p>
    <w:p w14:paraId="16331060" w14:textId="77777777" w:rsidR="00F615F6" w:rsidRPr="00405573" w:rsidRDefault="00F615F6" w:rsidP="00F615F6">
      <w:pPr>
        <w:pStyle w:val="Heading5"/>
        <w:rPr>
          <w:lang w:eastAsia="zh-CN"/>
        </w:rPr>
      </w:pPr>
      <w:bookmarkStart w:id="5" w:name="_Toc20232826"/>
      <w:bookmarkStart w:id="6" w:name="_Toc27746929"/>
      <w:bookmarkStart w:id="7" w:name="_Toc36213113"/>
      <w:bookmarkStart w:id="8" w:name="_Toc36657290"/>
      <w:bookmarkStart w:id="9" w:name="_Toc45286955"/>
      <w:bookmarkStart w:id="10" w:name="_Toc51948224"/>
      <w:bookmarkStart w:id="11" w:name="_Toc51949316"/>
      <w:bookmarkStart w:id="12" w:name="_Toc59215538"/>
      <w:r w:rsidRPr="00405573">
        <w:rPr>
          <w:lang w:eastAsia="zh-CN"/>
        </w:rPr>
        <w:t>6.4.1.4.1</w:t>
      </w:r>
      <w:r w:rsidRPr="00405573">
        <w:rPr>
          <w:lang w:eastAsia="zh-CN"/>
        </w:rPr>
        <w:tab/>
        <w:t>General</w:t>
      </w:r>
      <w:bookmarkEnd w:id="5"/>
      <w:bookmarkEnd w:id="6"/>
      <w:bookmarkEnd w:id="7"/>
      <w:bookmarkEnd w:id="8"/>
      <w:bookmarkEnd w:id="9"/>
      <w:bookmarkEnd w:id="10"/>
      <w:bookmarkEnd w:id="11"/>
      <w:bookmarkEnd w:id="12"/>
    </w:p>
    <w:p w14:paraId="40080140" w14:textId="77777777" w:rsidR="00F615F6" w:rsidRPr="00440029" w:rsidRDefault="00F615F6" w:rsidP="00F615F6">
      <w:r w:rsidRPr="00440029">
        <w:t>If the connectivity with the requested DN is rejected by the network, the SMF shall create a PDU SESSION ESTABLISHMENT REJECT message.</w:t>
      </w:r>
    </w:p>
    <w:p w14:paraId="0E24CDF1" w14:textId="77777777" w:rsidR="00F615F6" w:rsidRPr="00EE0C95" w:rsidRDefault="00F615F6" w:rsidP="00F615F6">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34FD5A49" w14:textId="77777777" w:rsidR="00F615F6" w:rsidRPr="00EE0C95" w:rsidRDefault="00F615F6" w:rsidP="00F615F6">
      <w:r w:rsidRPr="00EE0C95">
        <w:t xml:space="preserve">The </w:t>
      </w:r>
      <w:r>
        <w:t>5G</w:t>
      </w:r>
      <w:r w:rsidRPr="00EE0C95">
        <w:t>SM cause IE typically indicates one of the following SM cause values:</w:t>
      </w:r>
    </w:p>
    <w:p w14:paraId="767D8426" w14:textId="77777777" w:rsidR="00F615F6" w:rsidRPr="00CC0C94" w:rsidRDefault="00F615F6" w:rsidP="00F615F6">
      <w:pPr>
        <w:pStyle w:val="B1"/>
      </w:pPr>
      <w:r>
        <w:t>#8</w:t>
      </w:r>
      <w:r w:rsidRPr="00CC0C94">
        <w:tab/>
        <w:t>operator determined barring;</w:t>
      </w:r>
    </w:p>
    <w:p w14:paraId="484399A5" w14:textId="77777777" w:rsidR="00F615F6" w:rsidRPr="00AC19C6" w:rsidRDefault="00F615F6" w:rsidP="00F615F6">
      <w:pPr>
        <w:pStyle w:val="B1"/>
      </w:pPr>
      <w:r w:rsidRPr="003168A2">
        <w:t>#</w:t>
      </w:r>
      <w:r>
        <w:rPr>
          <w:rFonts w:hint="eastAsia"/>
        </w:rPr>
        <w:t>26</w:t>
      </w:r>
      <w:r w:rsidRPr="003168A2">
        <w:tab/>
      </w:r>
      <w:r w:rsidRPr="006411D2">
        <w:t>insufficient resources</w:t>
      </w:r>
      <w:r w:rsidRPr="003168A2">
        <w:t>;</w:t>
      </w:r>
    </w:p>
    <w:p w14:paraId="646A21E3" w14:textId="77777777" w:rsidR="00F615F6" w:rsidRPr="00A43562" w:rsidRDefault="00F615F6" w:rsidP="00F615F6">
      <w:pPr>
        <w:pStyle w:val="B1"/>
      </w:pPr>
      <w:r w:rsidRPr="00A43562">
        <w:t>#27</w:t>
      </w:r>
      <w:r w:rsidRPr="00A43562">
        <w:tab/>
      </w:r>
      <w:r>
        <w:t>missing or unknown DNN</w:t>
      </w:r>
      <w:r w:rsidRPr="00A43562">
        <w:t>;</w:t>
      </w:r>
    </w:p>
    <w:p w14:paraId="56A2DE3A" w14:textId="77777777" w:rsidR="00F615F6" w:rsidRPr="003168A2" w:rsidRDefault="00F615F6" w:rsidP="00F615F6">
      <w:pPr>
        <w:pStyle w:val="B1"/>
      </w:pPr>
      <w:r w:rsidRPr="003168A2">
        <w:t>#</w:t>
      </w:r>
      <w:r>
        <w:t>28</w:t>
      </w:r>
      <w:r>
        <w:tab/>
      </w:r>
      <w:r w:rsidRPr="005C109B">
        <w:t xml:space="preserve">unknown </w:t>
      </w:r>
      <w:r w:rsidRPr="003168A2">
        <w:t>PD</w:t>
      </w:r>
      <w:r>
        <w:t>U session</w:t>
      </w:r>
      <w:r w:rsidRPr="003168A2">
        <w:t xml:space="preserve"> type</w:t>
      </w:r>
      <w:r>
        <w:t>;</w:t>
      </w:r>
    </w:p>
    <w:p w14:paraId="41342BF7" w14:textId="77777777" w:rsidR="00F615F6" w:rsidRDefault="00F615F6" w:rsidP="00F615F6">
      <w:pPr>
        <w:pStyle w:val="B1"/>
      </w:pPr>
      <w:r>
        <w:t>#29</w:t>
      </w:r>
      <w:r>
        <w:tab/>
        <w:t>user authentication or authorization failed;</w:t>
      </w:r>
    </w:p>
    <w:p w14:paraId="098774DB" w14:textId="77777777" w:rsidR="00F615F6" w:rsidRPr="003168A2" w:rsidRDefault="00F615F6" w:rsidP="00F615F6">
      <w:pPr>
        <w:pStyle w:val="B1"/>
      </w:pPr>
      <w:r w:rsidRPr="003168A2">
        <w:t>#31</w:t>
      </w:r>
      <w:r w:rsidRPr="003168A2">
        <w:tab/>
      </w:r>
      <w:r>
        <w:rPr>
          <w:rFonts w:hint="eastAsia"/>
        </w:rPr>
        <w:t>request</w:t>
      </w:r>
      <w:r w:rsidRPr="003168A2">
        <w:t xml:space="preserve"> rejected, unspecified;</w:t>
      </w:r>
    </w:p>
    <w:p w14:paraId="2C9AAC08" w14:textId="77777777" w:rsidR="00F615F6" w:rsidRPr="00CC0C94" w:rsidRDefault="00F615F6" w:rsidP="00F615F6">
      <w:pPr>
        <w:pStyle w:val="B1"/>
      </w:pPr>
      <w:r w:rsidRPr="00CC0C94">
        <w:t>#32</w:t>
      </w:r>
      <w:r w:rsidRPr="00CC0C94">
        <w:tab/>
        <w:t>service option not supported;</w:t>
      </w:r>
    </w:p>
    <w:p w14:paraId="44C68AC5" w14:textId="77777777" w:rsidR="00F615F6" w:rsidRPr="00CC0C94" w:rsidRDefault="00F615F6" w:rsidP="00F615F6">
      <w:pPr>
        <w:pStyle w:val="B1"/>
      </w:pPr>
      <w:r>
        <w:t>#33</w:t>
      </w:r>
      <w:r w:rsidRPr="00CC0C94">
        <w:tab/>
        <w:t>requested service option not subscribed;</w:t>
      </w:r>
    </w:p>
    <w:p w14:paraId="0FC67592" w14:textId="77777777" w:rsidR="00F615F6" w:rsidRPr="003168A2" w:rsidRDefault="00F615F6" w:rsidP="00F615F6">
      <w:pPr>
        <w:pStyle w:val="B1"/>
      </w:pPr>
      <w:r w:rsidRPr="003168A2">
        <w:t>#35</w:t>
      </w:r>
      <w:r w:rsidRPr="003168A2">
        <w:tab/>
        <w:t>PTI already in use;</w:t>
      </w:r>
    </w:p>
    <w:p w14:paraId="4B9918E3" w14:textId="77777777" w:rsidR="00F615F6" w:rsidRDefault="00F615F6" w:rsidP="00F615F6">
      <w:pPr>
        <w:pStyle w:val="B1"/>
      </w:pPr>
      <w:r>
        <w:t>#38</w:t>
      </w:r>
      <w:r w:rsidRPr="00CC0C94">
        <w:tab/>
        <w:t>network failure;</w:t>
      </w:r>
    </w:p>
    <w:p w14:paraId="4B5C94CE" w14:textId="77777777" w:rsidR="00F615F6" w:rsidRPr="00CC0C94" w:rsidRDefault="00F615F6" w:rsidP="00F615F6">
      <w:pPr>
        <w:pStyle w:val="B1"/>
      </w:pPr>
      <w:r>
        <w:t>#39</w:t>
      </w:r>
      <w:r>
        <w:tab/>
      </w:r>
      <w:r w:rsidRPr="00F83013">
        <w:t>reactivation requested</w:t>
      </w:r>
      <w:r>
        <w:t>;</w:t>
      </w:r>
    </w:p>
    <w:p w14:paraId="39C58298" w14:textId="77777777" w:rsidR="00F615F6" w:rsidRPr="003168A2" w:rsidRDefault="00F615F6" w:rsidP="00F615F6">
      <w:pPr>
        <w:pStyle w:val="B1"/>
      </w:pPr>
      <w:r>
        <w:t>#46</w:t>
      </w:r>
      <w:r>
        <w:tab/>
      </w:r>
      <w:r w:rsidRPr="002C69C5">
        <w:t>out of LADN service area</w:t>
      </w:r>
      <w:r>
        <w:t>;</w:t>
      </w:r>
    </w:p>
    <w:p w14:paraId="692FE04D" w14:textId="77777777" w:rsidR="00F615F6" w:rsidRPr="003168A2" w:rsidRDefault="00F615F6" w:rsidP="00F615F6">
      <w:pPr>
        <w:pStyle w:val="B1"/>
      </w:pPr>
      <w:r w:rsidRPr="003168A2">
        <w:t>#5</w:t>
      </w:r>
      <w:r>
        <w:t>0</w:t>
      </w:r>
      <w:r>
        <w:tab/>
      </w:r>
      <w:r w:rsidRPr="003168A2">
        <w:t>PD</w:t>
      </w:r>
      <w:r>
        <w:t>U session</w:t>
      </w:r>
      <w:r w:rsidRPr="003168A2">
        <w:t xml:space="preserve"> type IPv</w:t>
      </w:r>
      <w:r>
        <w:t>4 only allowed</w:t>
      </w:r>
      <w:r w:rsidRPr="003168A2">
        <w:t>;</w:t>
      </w:r>
    </w:p>
    <w:p w14:paraId="6CBCD711" w14:textId="77777777" w:rsidR="00F615F6" w:rsidRPr="003168A2" w:rsidRDefault="00F615F6" w:rsidP="00F615F6">
      <w:pPr>
        <w:pStyle w:val="B1"/>
      </w:pPr>
      <w:r w:rsidRPr="003168A2">
        <w:t>#5</w:t>
      </w:r>
      <w:r>
        <w:t>1</w:t>
      </w:r>
      <w:r>
        <w:tab/>
      </w:r>
      <w:r w:rsidRPr="003168A2">
        <w:t>PD</w:t>
      </w:r>
      <w:r>
        <w:t>U session</w:t>
      </w:r>
      <w:r w:rsidRPr="003168A2">
        <w:t xml:space="preserve"> type IPv</w:t>
      </w:r>
      <w:r>
        <w:t>6 only allowed;</w:t>
      </w:r>
    </w:p>
    <w:p w14:paraId="23939300" w14:textId="77777777" w:rsidR="00F615F6" w:rsidRDefault="00F615F6" w:rsidP="00F615F6">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6F7B2929" w14:textId="77777777" w:rsidR="00F615F6" w:rsidRDefault="00F615F6" w:rsidP="00F615F6">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62E6F2A4" w14:textId="77777777" w:rsidR="00F615F6" w:rsidRDefault="00F615F6" w:rsidP="00F615F6">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50F77B62" w14:textId="77777777" w:rsidR="00F615F6" w:rsidRDefault="00F615F6" w:rsidP="00F615F6">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41453777" w14:textId="77777777" w:rsidR="00F615F6" w:rsidRPr="00C25F03" w:rsidRDefault="00F615F6" w:rsidP="00F615F6">
      <w:pPr>
        <w:pStyle w:val="B1"/>
      </w:pPr>
      <w:r>
        <w:t>#67</w:t>
      </w:r>
      <w:r>
        <w:tab/>
      </w:r>
      <w:r w:rsidRPr="006411D2">
        <w:t>insufficient resources</w:t>
      </w:r>
      <w:r>
        <w:rPr>
          <w:rFonts w:hint="eastAsia"/>
        </w:rPr>
        <w:t xml:space="preserve"> for specific slice and DNN</w:t>
      </w:r>
      <w:r w:rsidRPr="003168A2">
        <w:t>;</w:t>
      </w:r>
    </w:p>
    <w:p w14:paraId="176DBA68" w14:textId="77777777" w:rsidR="00F615F6" w:rsidRPr="003168A2" w:rsidRDefault="00F615F6" w:rsidP="00F615F6">
      <w:pPr>
        <w:pStyle w:val="B1"/>
      </w:pPr>
      <w:r>
        <w:t>#68</w:t>
      </w:r>
      <w:r>
        <w:tab/>
        <w:t xml:space="preserve">not supported </w:t>
      </w:r>
      <w:r>
        <w:rPr>
          <w:lang w:eastAsia="zh-CN"/>
        </w:rPr>
        <w:t>SSC mode</w:t>
      </w:r>
      <w:r w:rsidRPr="003168A2">
        <w:t>;</w:t>
      </w:r>
    </w:p>
    <w:p w14:paraId="6794EA04" w14:textId="77777777" w:rsidR="00F615F6" w:rsidRPr="003168A2" w:rsidRDefault="00F615F6" w:rsidP="00F615F6">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56E28B2C" w14:textId="77777777" w:rsidR="00F615F6" w:rsidRDefault="00F615F6" w:rsidP="00F615F6">
      <w:pPr>
        <w:pStyle w:val="B1"/>
      </w:pPr>
      <w:r w:rsidRPr="00A43562">
        <w:t>#</w:t>
      </w:r>
      <w:r>
        <w:t>70</w:t>
      </w:r>
      <w:r w:rsidRPr="00A43562">
        <w:tab/>
      </w:r>
      <w:r>
        <w:t xml:space="preserve">missing or unknown DNN in a </w:t>
      </w:r>
      <w:r>
        <w:rPr>
          <w:rFonts w:hint="eastAsia"/>
        </w:rPr>
        <w:t>slice</w:t>
      </w:r>
      <w:r>
        <w:t>;</w:t>
      </w:r>
    </w:p>
    <w:p w14:paraId="4C01EA28" w14:textId="77777777" w:rsidR="00F615F6" w:rsidRPr="003168A2" w:rsidRDefault="00F615F6" w:rsidP="00F615F6">
      <w:pPr>
        <w:pStyle w:val="B1"/>
      </w:pPr>
      <w:r>
        <w:t>#82</w:t>
      </w:r>
      <w:r>
        <w:tab/>
      </w:r>
      <w:r w:rsidRPr="006B1F6B">
        <w:t xml:space="preserve">maximum data rate per UE for </w:t>
      </w:r>
      <w:r>
        <w:t xml:space="preserve">user-plane </w:t>
      </w:r>
      <w:r w:rsidRPr="006B1F6B">
        <w:t xml:space="preserve">integrity protection </w:t>
      </w:r>
      <w:r>
        <w:t>is too low; or</w:t>
      </w:r>
    </w:p>
    <w:p w14:paraId="0080CBD7" w14:textId="77777777" w:rsidR="00F615F6" w:rsidRPr="00CC0C94" w:rsidRDefault="00F615F6" w:rsidP="00F615F6">
      <w:pPr>
        <w:pStyle w:val="B1"/>
      </w:pPr>
      <w:r w:rsidRPr="00CC0C94">
        <w:t>#95 – 111</w:t>
      </w:r>
      <w:r>
        <w:tab/>
        <w:t>protocol errors.</w:t>
      </w:r>
    </w:p>
    <w:p w14:paraId="68189945" w14:textId="77777777" w:rsidR="00F615F6" w:rsidRDefault="00F615F6" w:rsidP="00F615F6">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12BCE5AE" w14:textId="77777777" w:rsidR="00F615F6" w:rsidRDefault="00F615F6" w:rsidP="00F615F6">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3C3FB95" w14:textId="77777777" w:rsidR="00F615F6" w:rsidRDefault="00F615F6" w:rsidP="00F615F6">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409765E2" w14:textId="77777777" w:rsidR="00F615F6" w:rsidRDefault="00F615F6" w:rsidP="00F615F6">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0B2C7887" w14:textId="77777777" w:rsidR="00F615F6" w:rsidRDefault="00F615F6" w:rsidP="00F615F6">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4189C53" w14:textId="77777777" w:rsidR="00F615F6" w:rsidRDefault="00F615F6" w:rsidP="00F615F6">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F31E85A" w14:textId="77777777" w:rsidR="00F615F6" w:rsidRDefault="00F615F6" w:rsidP="00F615F6">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8ABBA7C" w14:textId="77777777" w:rsidR="00F615F6" w:rsidRDefault="00F615F6" w:rsidP="00F615F6">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2F1DEF34" w14:textId="77777777" w:rsidR="00F615F6" w:rsidRDefault="00F615F6" w:rsidP="00F615F6">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2A6E74A9" w14:textId="77777777" w:rsidR="00F615F6" w:rsidRDefault="00F615F6" w:rsidP="00F615F6">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6A7E37E8" w14:textId="77777777" w:rsidR="00F615F6" w:rsidRDefault="00F615F6" w:rsidP="00F615F6">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0733A82F" w14:textId="77777777" w:rsidR="00F615F6" w:rsidRDefault="00F615F6" w:rsidP="00F615F6">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63C7D1F0" w14:textId="77777777" w:rsidR="00F615F6" w:rsidRDefault="00F615F6" w:rsidP="00F615F6">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03CDCD3E" w14:textId="77777777" w:rsidR="00F615F6" w:rsidRDefault="00F615F6" w:rsidP="00F615F6">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094769F7" w14:textId="77777777" w:rsidR="00F615F6" w:rsidRDefault="00F615F6" w:rsidP="00F615F6">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13B8E32D" w14:textId="77777777" w:rsidR="00F615F6" w:rsidRDefault="00F615F6" w:rsidP="00F615F6">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36F002E6" w14:textId="77777777" w:rsidR="00F615F6" w:rsidRDefault="00F615F6" w:rsidP="00F615F6">
      <w:r>
        <w:lastRenderedPageBreak/>
        <w:t xml:space="preserve">the SMF may reject the </w:t>
      </w:r>
      <w:r w:rsidRPr="00EE0C95">
        <w:t xml:space="preserve">PDU SESSION ESTABLISHMENT </w:t>
      </w:r>
      <w:r>
        <w:t xml:space="preserve">REQUEST </w:t>
      </w:r>
      <w:r w:rsidRPr="00EE0C95">
        <w:t>message</w:t>
      </w:r>
      <w:r>
        <w:t xml:space="preserve"> and:</w:t>
      </w:r>
    </w:p>
    <w:p w14:paraId="30AC0B52" w14:textId="77777777" w:rsidR="00F615F6" w:rsidRDefault="00F615F6" w:rsidP="00F615F6">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533B137E" w14:textId="77777777" w:rsidR="00F615F6" w:rsidRDefault="00F615F6" w:rsidP="00F615F6">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1C67A649" w14:textId="77777777" w:rsidR="00F615F6" w:rsidRPr="00405573" w:rsidRDefault="00F615F6" w:rsidP="00F615F6">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4F630C5F" w14:textId="77777777" w:rsidR="00F615F6" w:rsidRDefault="00F615F6" w:rsidP="00F615F6">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25DE67CA" w14:textId="77777777" w:rsidR="00F615F6" w:rsidRDefault="00F615F6" w:rsidP="00F615F6">
      <w:r w:rsidRPr="00405573">
        <w:t>The network may include a Back-off timer value IE in the PDU SESSIO</w:t>
      </w:r>
      <w:r>
        <w:t>N ESTABLISHMENT REJECT message.</w:t>
      </w:r>
    </w:p>
    <w:p w14:paraId="60406A9A" w14:textId="77777777" w:rsidR="00F615F6" w:rsidRPr="00405573" w:rsidRDefault="00F615F6" w:rsidP="00F615F6">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224674F5" w14:textId="77777777" w:rsidR="00F615F6" w:rsidRPr="00116165" w:rsidRDefault="00F615F6" w:rsidP="00F615F6">
      <w:pPr>
        <w:rPr>
          <w:lang w:eastAsia="zh-CN"/>
        </w:rPr>
      </w:pPr>
      <w:r w:rsidRPr="00A8419C">
        <w:t>If the 5GSM cause value is #29 "user authentication or authorization failed ", the network should include a Back-off timer value IE.</w:t>
      </w:r>
    </w:p>
    <w:p w14:paraId="04019AC6" w14:textId="77777777" w:rsidR="00F615F6" w:rsidRDefault="00F615F6" w:rsidP="00F615F6">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4C9B4125" w14:textId="77777777" w:rsidR="00F615F6" w:rsidRPr="005049EE" w:rsidRDefault="00F615F6" w:rsidP="00F615F6">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13"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13"/>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7B1F1083" w14:textId="77777777" w:rsidR="00F615F6" w:rsidRPr="00440029" w:rsidRDefault="00F615F6" w:rsidP="00F615F6">
      <w:pPr>
        <w:rPr>
          <w:lang w:val="en-US"/>
        </w:rPr>
      </w:pPr>
      <w:r w:rsidRPr="00440029">
        <w:t xml:space="preserve">The SMF shall send the SM PDU SESSION ESTABLISHMENT REJECT </w:t>
      </w:r>
      <w:r w:rsidRPr="00440029">
        <w:rPr>
          <w:lang w:val="en-US"/>
        </w:rPr>
        <w:t>message.</w:t>
      </w:r>
    </w:p>
    <w:p w14:paraId="71C97D41" w14:textId="77777777" w:rsidR="00F615F6" w:rsidRPr="000F49C8" w:rsidRDefault="00F615F6" w:rsidP="00F615F6">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59D716A1" w14:textId="77777777" w:rsidR="00F615F6" w:rsidRDefault="00F615F6" w:rsidP="00F615F6">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2B8C0D9C" w14:textId="77777777" w:rsidR="00F615F6" w:rsidRPr="00463CB1" w:rsidRDefault="00F615F6" w:rsidP="00F615F6">
      <w:pPr>
        <w:pStyle w:val="B1"/>
      </w:pPr>
      <w:r>
        <w:t>a)</w:t>
      </w:r>
      <w:r>
        <w:tab/>
      </w:r>
      <w:r w:rsidRPr="00463CB1">
        <w:t>inform t</w:t>
      </w:r>
      <w:r>
        <w:t>he upper layers of the failure of the procedure; or</w:t>
      </w:r>
    </w:p>
    <w:p w14:paraId="36F2DB76" w14:textId="77777777" w:rsidR="00F615F6" w:rsidRPr="008C567D" w:rsidRDefault="00F615F6" w:rsidP="00F615F6">
      <w:pPr>
        <w:pStyle w:val="NO"/>
      </w:pPr>
      <w:r>
        <w:t>NOTE 2:</w:t>
      </w:r>
      <w:r>
        <w:tab/>
      </w:r>
      <w:ins w:id="14" w:author="John-Luc" w:date="2021-02-25T10:47:00Z">
        <w:r>
          <w:t>I</w:t>
        </w:r>
      </w:ins>
      <w:ins w:id="15" w:author="John-Luc" w:date="2021-02-25T10:46:00Z">
        <w:r w:rsidRPr="00463CB1">
          <w:t xml:space="preserve">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ins>
      <w:ins w:id="16" w:author="John-Luc Bakker" w:date="2021-02-04T12:14:00Z">
        <w:r>
          <w:rPr>
            <w:noProof/>
            <w:lang w:val="en-US"/>
          </w:rPr>
          <w:t>,</w:t>
        </w:r>
      </w:ins>
      <w:ins w:id="17" w:author="John-Luc Bakker" w:date="2021-02-04T15:31:00Z">
        <w:r>
          <w:rPr>
            <w:noProof/>
            <w:lang w:val="en-US"/>
          </w:rPr>
          <w:t xml:space="preserve"> </w:t>
        </w:r>
      </w:ins>
      <w:ins w:id="18" w:author="John-Luc Bakker" w:date="2021-02-04T12:14:00Z">
        <w:r>
          <w:t>t</w:t>
        </w:r>
      </w:ins>
      <w:del w:id="19" w:author="John-Luc Bakker" w:date="2021-02-04T12:14:00Z">
        <w:r w:rsidDel="00CD6099">
          <w:delText>T</w:delText>
        </w:r>
      </w:del>
      <w:r>
        <w:t>his can result in the upper layers requesting another emergency call attempt using domain selection as specified in 3GPP TS 23.167 [6].</w:t>
      </w:r>
    </w:p>
    <w:p w14:paraId="1DDA03C7" w14:textId="77777777" w:rsidR="00F615F6" w:rsidRPr="0046178B" w:rsidRDefault="00F615F6" w:rsidP="00F615F6">
      <w:pPr>
        <w:pStyle w:val="B1"/>
      </w:pPr>
      <w:r w:rsidRPr="00C708E3">
        <w:t>b)</w:t>
      </w:r>
      <w:r w:rsidRPr="00C708E3">
        <w:tab/>
        <w:t xml:space="preserve">de-register locally, if not de-registered already, </w:t>
      </w:r>
      <w:r w:rsidRPr="00456F26">
        <w:t>attempt initial registration for emergency services</w:t>
      </w:r>
      <w:r w:rsidRPr="00C708E3">
        <w:t>.</w:t>
      </w:r>
    </w:p>
    <w:p w14:paraId="4FCFAED3" w14:textId="77777777" w:rsidR="00F615F6" w:rsidRDefault="00F615F6" w:rsidP="00F615F6">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6D72C411" w14:textId="77777777" w:rsidR="00F615F6" w:rsidRDefault="00F615F6" w:rsidP="00F615F6">
      <w:pPr>
        <w:pStyle w:val="B1"/>
      </w:pPr>
      <w:r>
        <w:t>a)</w:t>
      </w:r>
      <w:r>
        <w:tab/>
        <w:t xml:space="preserve">the </w:t>
      </w:r>
      <w:r w:rsidRPr="00FF4B89">
        <w:t>PDU sessio</w:t>
      </w:r>
      <w:r>
        <w:t>n type associated with the transferred PDU session;</w:t>
      </w:r>
    </w:p>
    <w:p w14:paraId="66D8C433" w14:textId="77777777" w:rsidR="00F615F6" w:rsidRDefault="00F615F6" w:rsidP="00F615F6">
      <w:pPr>
        <w:pStyle w:val="B1"/>
      </w:pPr>
      <w:r>
        <w:lastRenderedPageBreak/>
        <w:t>b)</w:t>
      </w:r>
      <w:r>
        <w:tab/>
        <w:t>the SSC mode associated with the transferred PDU session;</w:t>
      </w:r>
    </w:p>
    <w:p w14:paraId="24EBB477" w14:textId="77777777" w:rsidR="00F615F6" w:rsidRDefault="00F615F6" w:rsidP="00F615F6">
      <w:pPr>
        <w:pStyle w:val="B1"/>
      </w:pPr>
      <w:r>
        <w:t>c)</w:t>
      </w:r>
      <w:r>
        <w:tab/>
        <w:t>the DNN associated with the transferred PDU session; and</w:t>
      </w:r>
    </w:p>
    <w:p w14:paraId="01770E34" w14:textId="77777777" w:rsidR="00F615F6" w:rsidRDefault="00F615F6" w:rsidP="00F615F6">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4F68939E" w14:textId="77777777" w:rsidR="00F615F6" w:rsidRDefault="00F615F6" w:rsidP="00F615F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79F3ED1D" w14:textId="77777777" w:rsidR="00F615F6" w:rsidRPr="00440029" w:rsidRDefault="00F615F6" w:rsidP="00F615F6">
      <w:pPr>
        <w:pStyle w:val="Heading4"/>
      </w:pPr>
      <w:bookmarkStart w:id="20" w:name="_Toc27746934"/>
      <w:bookmarkStart w:id="21" w:name="_Toc36213118"/>
      <w:bookmarkStart w:id="22" w:name="_Toc36657295"/>
      <w:bookmarkStart w:id="23" w:name="_Toc45286960"/>
      <w:bookmarkStart w:id="24" w:name="_Toc51948229"/>
      <w:bookmarkStart w:id="25" w:name="_Toc51949321"/>
      <w:bookmarkStart w:id="26" w:name="_Toc59215543"/>
      <w:r>
        <w:t>6.4.1</w:t>
      </w:r>
      <w:r w:rsidRPr="00440029">
        <w:t>.</w:t>
      </w:r>
      <w:r>
        <w:t>6</w:t>
      </w:r>
      <w:r w:rsidRPr="00440029">
        <w:tab/>
        <w:t>Abnormal cases in the UE</w:t>
      </w:r>
      <w:bookmarkEnd w:id="20"/>
      <w:bookmarkEnd w:id="21"/>
      <w:bookmarkEnd w:id="22"/>
      <w:bookmarkEnd w:id="23"/>
      <w:bookmarkEnd w:id="24"/>
      <w:bookmarkEnd w:id="25"/>
      <w:bookmarkEnd w:id="26"/>
    </w:p>
    <w:p w14:paraId="1DDC593D" w14:textId="77777777" w:rsidR="00F615F6" w:rsidRPr="00440029" w:rsidRDefault="00F615F6" w:rsidP="00F615F6">
      <w:r w:rsidRPr="00440029">
        <w:t>The following abnormal cases can be identified:</w:t>
      </w:r>
    </w:p>
    <w:p w14:paraId="29583BA0" w14:textId="77777777" w:rsidR="00F615F6" w:rsidRPr="00440029" w:rsidRDefault="00F615F6" w:rsidP="00F615F6">
      <w:pPr>
        <w:pStyle w:val="B1"/>
      </w:pPr>
      <w:r w:rsidRPr="00440029">
        <w:t>a)</w:t>
      </w:r>
      <w:r w:rsidRPr="00440029">
        <w:tab/>
      </w:r>
      <w:r>
        <w:rPr>
          <w:lang w:val="en-US"/>
        </w:rPr>
        <w:t xml:space="preserve">Expiry of timer </w:t>
      </w:r>
      <w:r w:rsidRPr="00440029">
        <w:rPr>
          <w:rFonts w:hint="eastAsia"/>
        </w:rPr>
        <w:t>T</w:t>
      </w:r>
      <w:r>
        <w:t>3580</w:t>
      </w:r>
    </w:p>
    <w:p w14:paraId="38F42106" w14:textId="77777777" w:rsidR="00F615F6" w:rsidRDefault="00F615F6" w:rsidP="00F615F6">
      <w:pPr>
        <w:pStyle w:val="B1"/>
      </w:pPr>
      <w:r w:rsidRPr="00143791">
        <w:tab/>
        <w:t xml:space="preserve">The </w:t>
      </w:r>
      <w:r>
        <w:t>UE</w:t>
      </w:r>
      <w:r w:rsidRPr="00143791">
        <w:t xml:space="preserve"> shall, on the first expiry of the timer T</w:t>
      </w:r>
      <w:r>
        <w:t>3580:</w:t>
      </w:r>
    </w:p>
    <w:p w14:paraId="08A3A9FE" w14:textId="77777777" w:rsidR="00F615F6" w:rsidRPr="00CC0C94" w:rsidRDefault="00F615F6" w:rsidP="00F615F6">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09BD1B57" w14:textId="77777777" w:rsidR="00F615F6" w:rsidRPr="00463CB1" w:rsidRDefault="00F615F6" w:rsidP="00F615F6">
      <w:pPr>
        <w:pStyle w:val="B3"/>
      </w:pPr>
      <w:r>
        <w:t>a)</w:t>
      </w:r>
      <w:r>
        <w:tab/>
      </w:r>
      <w:r w:rsidRPr="00463CB1">
        <w:t>inform t</w:t>
      </w:r>
      <w:r>
        <w:t>he upper layers of the failure of the procedure; or</w:t>
      </w:r>
    </w:p>
    <w:p w14:paraId="36CE9692" w14:textId="77777777" w:rsidR="00F615F6" w:rsidRPr="005C68F5" w:rsidRDefault="00F615F6" w:rsidP="00F615F6">
      <w:pPr>
        <w:pStyle w:val="NO"/>
      </w:pPr>
      <w:r w:rsidRPr="005C68F5">
        <w:t>NOTE</w:t>
      </w:r>
      <w:r>
        <w:t> 1</w:t>
      </w:r>
      <w:r w:rsidRPr="005C68F5">
        <w:t>:</w:t>
      </w:r>
      <w:r w:rsidRPr="005C68F5">
        <w:tab/>
      </w:r>
      <w:ins w:id="27" w:author="John-Luc" w:date="2021-02-26T10:21:00Z">
        <w:r>
          <w:t>I</w:t>
        </w:r>
        <w:r w:rsidRPr="00463CB1">
          <w:t xml:space="preserve">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Pr>
            <w:noProof/>
            <w:lang w:val="en-US"/>
          </w:rPr>
          <w:t xml:space="preserve">, </w:t>
        </w:r>
        <w:r>
          <w:t>t</w:t>
        </w:r>
      </w:ins>
      <w:del w:id="28" w:author="John-Luc" w:date="2021-02-26T10:21:00Z">
        <w:r w:rsidRPr="005C68F5" w:rsidDel="001C23F1">
          <w:delText>T</w:delText>
        </w:r>
      </w:del>
      <w:r w:rsidRPr="005C68F5">
        <w:t>his can result in the upper layers requesting another emergency call attempt using domain selection as specified in 3GPP TS 23.167 [6].</w:t>
      </w:r>
    </w:p>
    <w:p w14:paraId="2E734132" w14:textId="77777777" w:rsidR="00F615F6" w:rsidRPr="00CC0C94" w:rsidRDefault="00F615F6" w:rsidP="00F615F6">
      <w:pPr>
        <w:pStyle w:val="B3"/>
        <w:rPr>
          <w:lang w:eastAsia="zh-CN"/>
        </w:rPr>
      </w:pPr>
      <w:r w:rsidRPr="00C708E3">
        <w:t>b)</w:t>
      </w:r>
      <w:r w:rsidRPr="00C708E3">
        <w:tab/>
        <w:t xml:space="preserve">de-register locally, if not de-registered already, </w:t>
      </w:r>
      <w:r w:rsidRPr="00456F26">
        <w:t>attempt initial registration for emergency services</w:t>
      </w:r>
      <w:r w:rsidRPr="00CC0C94">
        <w:t>.</w:t>
      </w:r>
    </w:p>
    <w:p w14:paraId="1698F30F" w14:textId="77777777" w:rsidR="00F615F6" w:rsidRPr="00440029" w:rsidRDefault="00F615F6" w:rsidP="00F615F6">
      <w:pPr>
        <w:pStyle w:val="B1"/>
      </w:pPr>
      <w:r w:rsidRPr="00CC0C94">
        <w:t>-</w:t>
      </w:r>
      <w:r w:rsidRPr="00CC0C94">
        <w:tab/>
        <w:t>otherwise,</w:t>
      </w:r>
      <w:r>
        <w:t xml:space="preserve"> </w:t>
      </w:r>
      <w:r w:rsidRPr="00143791">
        <w:t xml:space="preserve">retransmit the </w:t>
      </w:r>
      <w:r w:rsidRPr="00440029">
        <w:t>PDU SESSION ESTABLISHMENT REQUEST</w:t>
      </w:r>
      <w:r w:rsidRPr="00143791">
        <w:t xml:space="preserve"> message</w:t>
      </w:r>
      <w:r>
        <w:t xml:space="preserve"> and the PDU session information which was transported together with </w:t>
      </w:r>
      <w:r>
        <w:rPr>
          <w:lang w:eastAsia="ko-KR"/>
        </w:rPr>
        <w:t xml:space="preserve">the initial transmission of </w:t>
      </w:r>
      <w:r w:rsidRPr="00143791">
        <w:t xml:space="preserve">the </w:t>
      </w:r>
      <w:r w:rsidRPr="00440029">
        <w:t xml:space="preserve">PDU SESSION </w:t>
      </w:r>
      <w:r>
        <w:t xml:space="preserve">ESTABLISHMENT REQUEST </w:t>
      </w:r>
      <w:r w:rsidRPr="00143791">
        <w:t>message and shall reset and start timer T</w:t>
      </w:r>
      <w:r>
        <w:t>3580, if still needed</w:t>
      </w:r>
      <w:r w:rsidRPr="00143791">
        <w:t xml:space="preserve">. This retransmission </w:t>
      </w:r>
      <w:r>
        <w:t>can be</w:t>
      </w:r>
      <w:r w:rsidRPr="00143791">
        <w:t xml:space="preserve"> repeated </w:t>
      </w:r>
      <w:r>
        <w:t xml:space="preserve">up to </w:t>
      </w:r>
      <w:r w:rsidRPr="00143791">
        <w:t>four times, i.e. on the fifth expiry of timer T</w:t>
      </w:r>
      <w:r>
        <w:t>3580</w:t>
      </w:r>
      <w:r w:rsidRPr="00143791">
        <w:t xml:space="preserve">, </w:t>
      </w:r>
      <w:r>
        <w:t xml:space="preserve">the UE shall abort the procedure,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rsidRPr="00143791">
        <w:t>.</w:t>
      </w:r>
    </w:p>
    <w:p w14:paraId="04B13C67" w14:textId="77777777" w:rsidR="00F615F6" w:rsidRDefault="00F615F6" w:rsidP="00F615F6">
      <w:pPr>
        <w:pStyle w:val="B1"/>
      </w:pPr>
      <w:r>
        <w:t>b)</w:t>
      </w:r>
      <w:r>
        <w:tab/>
        <w:t xml:space="preserve">Upon receiving an indication that the 5GSM message was not forwarded </w:t>
      </w:r>
      <w:r w:rsidRPr="00474D7C">
        <w:t>due to routing failure</w:t>
      </w:r>
      <w:r>
        <w:t xml:space="preserve"> along with a </w:t>
      </w:r>
      <w:r w:rsidRPr="00440029">
        <w:t xml:space="preserve">PDU SESSION ESTABLISHMENT </w:t>
      </w:r>
      <w:r>
        <w:t xml:space="preserve">REQUEST message with the PDU session ID IE set to the same value as the PDU session ID that was sent by the UE, the UE </w:t>
      </w:r>
      <w:r w:rsidRPr="00440029">
        <w:rPr>
          <w:rFonts w:hint="eastAsia"/>
        </w:rPr>
        <w:t xml:space="preserve">shall stop timer </w:t>
      </w:r>
      <w:r w:rsidRPr="00143791">
        <w:rPr>
          <w:lang w:eastAsia="zh-CN"/>
        </w:rPr>
        <w:t>T</w:t>
      </w:r>
      <w:r>
        <w:rPr>
          <w:lang w:eastAsia="zh-CN"/>
        </w:rPr>
        <w:t>3580</w:t>
      </w:r>
      <w:r>
        <w:t xml:space="preserve"> and </w:t>
      </w:r>
      <w:r>
        <w:rPr>
          <w:lang w:eastAsia="zh-CN"/>
        </w:rPr>
        <w:t>shall abort the procedure</w:t>
      </w:r>
      <w:r>
        <w:t xml:space="preserve">. </w:t>
      </w:r>
      <w:r w:rsidRPr="00474D7C">
        <w:t>If the UE sent the PDU SESSION ESTABLISHMENT REQUEST message in order for the handover of an existing non-emergency PDU session between 3GPP access and non-3GPP access, the UE shall consider that the PDU session is associat</w:t>
      </w:r>
      <w:r>
        <w:t>e</w:t>
      </w:r>
      <w:r w:rsidRPr="00474D7C">
        <w:t>d with the source access type.</w:t>
      </w:r>
    </w:p>
    <w:p w14:paraId="1E66E681" w14:textId="77777777" w:rsidR="00F615F6" w:rsidRPr="00297236" w:rsidRDefault="00F615F6" w:rsidP="00F615F6">
      <w:pPr>
        <w:pStyle w:val="B1"/>
      </w:pPr>
      <w:r w:rsidRPr="00297236">
        <w:t>b1)</w:t>
      </w:r>
      <w:r w:rsidRPr="00297236">
        <w:tab/>
        <w:t xml:space="preserve">Upon receiving an indication that the 5GSM message was not forwarded due to service area restrictions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p>
    <w:p w14:paraId="6CA5A758" w14:textId="77777777" w:rsidR="00F615F6" w:rsidRDefault="00F615F6" w:rsidP="00F615F6">
      <w:pPr>
        <w:pStyle w:val="B1"/>
      </w:pPr>
      <w:r>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2A11DBEC" w14:textId="77777777" w:rsidR="00F615F6" w:rsidRDefault="00F615F6" w:rsidP="00F615F6">
      <w:pPr>
        <w:pStyle w:val="B1"/>
      </w:pPr>
      <w:r w:rsidRPr="00143791">
        <w:tab/>
      </w:r>
      <w:r>
        <w:t>If the UE receives a PDU SESSION RELEASE COMMAND message after sending a PDU SESSION ESTABLISHMENT REQUEST message to the network, and the PDU session ID in the PDU SESSION RELEASE COMMAND message is the same as the PDU session ID in the PDU SESSION ESTABLISHMENT REQUEST message, the UE shall ignore the PDU SESSION RELEASE COMMAND message and proceed with the UE-requested PDU session establishment procedure.</w:t>
      </w:r>
    </w:p>
    <w:p w14:paraId="0A2EB771" w14:textId="77777777" w:rsidR="00F615F6" w:rsidRDefault="00F615F6" w:rsidP="00F615F6">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3D402133" w14:textId="77777777" w:rsidR="00F615F6" w:rsidRDefault="00F615F6" w:rsidP="00F615F6">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60466F60" w14:textId="77777777" w:rsidR="00F615F6" w:rsidRDefault="00F615F6" w:rsidP="00F615F6">
      <w:pPr>
        <w:pStyle w:val="NO"/>
        <w:rPr>
          <w:noProof/>
          <w:lang w:eastAsia="ko-KR"/>
        </w:rPr>
      </w:pPr>
      <w:r>
        <w:t>NOTE</w:t>
      </w:r>
      <w:r w:rsidRPr="005C68F5">
        <w:t> </w:t>
      </w:r>
      <w:r>
        <w:t>2:</w:t>
      </w:r>
      <w:r>
        <w:tab/>
        <w:t>This can result in the upper layer requesting re-initiation of handover from non-3GPP access to 3GPP access after the inter-system change is completed, if still required.</w:t>
      </w:r>
    </w:p>
    <w:p w14:paraId="092BAB84" w14:textId="77777777" w:rsidR="00F615F6" w:rsidRDefault="00F615F6" w:rsidP="00F615F6">
      <w:pPr>
        <w:pStyle w:val="B1"/>
        <w:rPr>
          <w:noProof/>
          <w:lang w:eastAsia="ko-KR"/>
        </w:rPr>
      </w:pPr>
      <w:r>
        <w:lastRenderedPageBreak/>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6B5FA12C" w14:textId="77777777" w:rsidR="00F615F6" w:rsidRDefault="00F615F6" w:rsidP="00F615F6">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5ED53" w14:textId="77777777" w:rsidR="003757C5" w:rsidRDefault="003757C5">
      <w:r>
        <w:separator/>
      </w:r>
    </w:p>
  </w:endnote>
  <w:endnote w:type="continuationSeparator" w:id="0">
    <w:p w14:paraId="66C435AA" w14:textId="77777777" w:rsidR="003757C5" w:rsidRDefault="0037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DA844" w14:textId="77777777" w:rsidR="003757C5" w:rsidRDefault="003757C5">
      <w:r>
        <w:separator/>
      </w:r>
    </w:p>
  </w:footnote>
  <w:footnote w:type="continuationSeparator" w:id="0">
    <w:p w14:paraId="6A91DC31" w14:textId="77777777" w:rsidR="003757C5" w:rsidRDefault="0037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6A9A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D82A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EE8EC"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w15:presenceInfo w15:providerId="AD" w15:userId="S::jbakker@blackberry.com::73d50ebf-c039-4bbc-ad61-674f1a8153a8"/>
  </w15:person>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E59"/>
    <w:rsid w:val="00022E4A"/>
    <w:rsid w:val="000628F9"/>
    <w:rsid w:val="0007312B"/>
    <w:rsid w:val="000A6394"/>
    <w:rsid w:val="000B7FED"/>
    <w:rsid w:val="000C038A"/>
    <w:rsid w:val="000C6598"/>
    <w:rsid w:val="000D44B3"/>
    <w:rsid w:val="00145D43"/>
    <w:rsid w:val="00192C46"/>
    <w:rsid w:val="001A08B3"/>
    <w:rsid w:val="001A7B60"/>
    <w:rsid w:val="001B0D63"/>
    <w:rsid w:val="001B52F0"/>
    <w:rsid w:val="001B7A65"/>
    <w:rsid w:val="001E41F3"/>
    <w:rsid w:val="0026004D"/>
    <w:rsid w:val="002600ED"/>
    <w:rsid w:val="002640DD"/>
    <w:rsid w:val="00275D12"/>
    <w:rsid w:val="00284FEB"/>
    <w:rsid w:val="002860C4"/>
    <w:rsid w:val="002B5741"/>
    <w:rsid w:val="002E472E"/>
    <w:rsid w:val="00305409"/>
    <w:rsid w:val="003609EF"/>
    <w:rsid w:val="0036231A"/>
    <w:rsid w:val="00374DD4"/>
    <w:rsid w:val="003757C5"/>
    <w:rsid w:val="003E1A36"/>
    <w:rsid w:val="00410371"/>
    <w:rsid w:val="004242F1"/>
    <w:rsid w:val="004A16A1"/>
    <w:rsid w:val="004B75B7"/>
    <w:rsid w:val="00504642"/>
    <w:rsid w:val="0051580D"/>
    <w:rsid w:val="00547111"/>
    <w:rsid w:val="00592D74"/>
    <w:rsid w:val="005E2C44"/>
    <w:rsid w:val="00621188"/>
    <w:rsid w:val="006257ED"/>
    <w:rsid w:val="00665C47"/>
    <w:rsid w:val="006953F3"/>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52AAE"/>
    <w:rsid w:val="00B67B97"/>
    <w:rsid w:val="00B968C8"/>
    <w:rsid w:val="00BA3EC5"/>
    <w:rsid w:val="00BA51D9"/>
    <w:rsid w:val="00BB5DFC"/>
    <w:rsid w:val="00BD279D"/>
    <w:rsid w:val="00BD6BB8"/>
    <w:rsid w:val="00C66BA2"/>
    <w:rsid w:val="00C95985"/>
    <w:rsid w:val="00CB3C8E"/>
    <w:rsid w:val="00CC5026"/>
    <w:rsid w:val="00CC68D0"/>
    <w:rsid w:val="00D03F9A"/>
    <w:rsid w:val="00D06D51"/>
    <w:rsid w:val="00D10CF6"/>
    <w:rsid w:val="00D24991"/>
    <w:rsid w:val="00D50255"/>
    <w:rsid w:val="00D633DB"/>
    <w:rsid w:val="00D66520"/>
    <w:rsid w:val="00DE34CF"/>
    <w:rsid w:val="00E13F3D"/>
    <w:rsid w:val="00E34898"/>
    <w:rsid w:val="00EB09B7"/>
    <w:rsid w:val="00EE7D7C"/>
    <w:rsid w:val="00F25D98"/>
    <w:rsid w:val="00F300FB"/>
    <w:rsid w:val="00F615F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504642"/>
    <w:rPr>
      <w:rFonts w:ascii="Times New Roman" w:hAnsi="Times New Roman"/>
      <w:lang w:val="en-GB" w:eastAsia="en-US"/>
    </w:rPr>
  </w:style>
  <w:style w:type="character" w:customStyle="1" w:styleId="B1Char">
    <w:name w:val="B1 Char"/>
    <w:link w:val="B1"/>
    <w:locked/>
    <w:rsid w:val="00504642"/>
    <w:rPr>
      <w:rFonts w:ascii="Times New Roman" w:hAnsi="Times New Roman"/>
      <w:lang w:val="en-GB" w:eastAsia="en-US"/>
    </w:rPr>
  </w:style>
  <w:style w:type="character" w:customStyle="1" w:styleId="B2Char">
    <w:name w:val="B2 Char"/>
    <w:link w:val="B2"/>
    <w:qFormat/>
    <w:rsid w:val="00504642"/>
    <w:rPr>
      <w:rFonts w:ascii="Times New Roman" w:hAnsi="Times New Roman"/>
      <w:lang w:val="en-GB" w:eastAsia="en-US"/>
    </w:rPr>
  </w:style>
  <w:style w:type="character" w:customStyle="1" w:styleId="B3Car">
    <w:name w:val="B3 Car"/>
    <w:link w:val="B3"/>
    <w:rsid w:val="00504642"/>
    <w:rPr>
      <w:rFonts w:ascii="Times New Roman" w:hAnsi="Times New Roman"/>
      <w:lang w:val="en-GB" w:eastAsia="en-US"/>
    </w:rPr>
  </w:style>
  <w:style w:type="character" w:customStyle="1" w:styleId="NOChar">
    <w:name w:val="NO Char"/>
    <w:locked/>
    <w:rsid w:val="00504642"/>
    <w:rPr>
      <w:rFonts w:ascii="Times New Roman" w:hAnsi="Times New Roman"/>
      <w:lang w:val="en-GB" w:eastAsia="en-US"/>
    </w:rPr>
  </w:style>
  <w:style w:type="character" w:customStyle="1" w:styleId="Heading4Char">
    <w:name w:val="Heading 4 Char"/>
    <w:link w:val="Heading4"/>
    <w:rsid w:val="00504642"/>
    <w:rPr>
      <w:rFonts w:ascii="Arial" w:hAnsi="Arial"/>
      <w:sz w:val="24"/>
      <w:lang w:val="en-GB" w:eastAsia="en-US"/>
    </w:rPr>
  </w:style>
  <w:style w:type="character" w:customStyle="1" w:styleId="Heading5Char">
    <w:name w:val="Heading 5 Char"/>
    <w:basedOn w:val="DefaultParagraphFont"/>
    <w:link w:val="Heading5"/>
    <w:rsid w:val="00F615F6"/>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ED99-2582-4396-8FCA-16769F89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2688</Words>
  <Characters>15324</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6</cp:revision>
  <cp:lastPrinted>1900-01-01T06:00:00Z</cp:lastPrinted>
  <dcterms:created xsi:type="dcterms:W3CDTF">2021-03-08T20:59:00Z</dcterms:created>
  <dcterms:modified xsi:type="dcterms:W3CDTF">2021-03-10T15:18:00Z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