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1BC10B31" w:rsidR="000628F9" w:rsidRDefault="000628F9" w:rsidP="000628F9">
      <w:pPr>
        <w:pStyle w:val="CRCoverPage"/>
        <w:tabs>
          <w:tab w:val="right" w:pos="9639"/>
        </w:tabs>
        <w:spacing w:after="0"/>
        <w:rPr>
          <w:b/>
          <w:i/>
          <w:noProof/>
          <w:sz w:val="28"/>
        </w:rPr>
      </w:pPr>
      <w:r>
        <w:rPr>
          <w:b/>
          <w:noProof/>
          <w:sz w:val="24"/>
        </w:rPr>
        <w:t>3GPP TSG-CT Meeting #</w:t>
      </w:r>
      <w:r w:rsidR="004A16A1">
        <w:rPr>
          <w:b/>
          <w:noProof/>
          <w:sz w:val="24"/>
        </w:rPr>
        <w:t>9</w:t>
      </w:r>
      <w:r w:rsidR="0007312B">
        <w:rPr>
          <w:b/>
          <w:noProof/>
          <w:sz w:val="24"/>
        </w:rPr>
        <w:t>1e</w:t>
      </w:r>
      <w:r>
        <w:rPr>
          <w:b/>
          <w:i/>
          <w:noProof/>
          <w:sz w:val="28"/>
        </w:rPr>
        <w:tab/>
      </w:r>
      <w:r>
        <w:rPr>
          <w:b/>
          <w:noProof/>
          <w:sz w:val="24"/>
        </w:rPr>
        <w:t>C</w:t>
      </w:r>
      <w:r w:rsidR="004A16A1">
        <w:rPr>
          <w:b/>
          <w:noProof/>
          <w:sz w:val="24"/>
        </w:rPr>
        <w:t>P</w:t>
      </w:r>
      <w:r>
        <w:rPr>
          <w:b/>
          <w:noProof/>
          <w:sz w:val="24"/>
        </w:rPr>
        <w:t>-2</w:t>
      </w:r>
      <w:r w:rsidR="0007312B">
        <w:rPr>
          <w:b/>
          <w:noProof/>
          <w:sz w:val="24"/>
        </w:rPr>
        <w:t>10</w:t>
      </w:r>
      <w:r w:rsidR="00E13857">
        <w:rPr>
          <w:b/>
          <w:noProof/>
          <w:sz w:val="24"/>
        </w:rPr>
        <w:t>162</w:t>
      </w:r>
    </w:p>
    <w:p w14:paraId="0E874A83" w14:textId="71950AFA" w:rsidR="000628F9" w:rsidRDefault="000628F9" w:rsidP="000628F9">
      <w:pPr>
        <w:pStyle w:val="CRCoverPage"/>
        <w:outlineLvl w:val="0"/>
        <w:rPr>
          <w:b/>
          <w:noProof/>
          <w:sz w:val="24"/>
        </w:rPr>
      </w:pPr>
      <w:r>
        <w:rPr>
          <w:b/>
          <w:noProof/>
          <w:sz w:val="24"/>
        </w:rPr>
        <w:t xml:space="preserve">E-Meeting, </w:t>
      </w:r>
      <w:r w:rsidR="0007312B">
        <w:rPr>
          <w:b/>
          <w:noProof/>
          <w:sz w:val="24"/>
        </w:rPr>
        <w:t>18</w:t>
      </w:r>
      <w:r w:rsidR="004A16A1">
        <w:rPr>
          <w:b/>
          <w:noProof/>
          <w:sz w:val="24"/>
          <w:vertAlign w:val="superscript"/>
        </w:rPr>
        <w:t>th</w:t>
      </w:r>
      <w:r>
        <w:rPr>
          <w:b/>
          <w:noProof/>
          <w:sz w:val="24"/>
        </w:rPr>
        <w:t xml:space="preserve"> – </w:t>
      </w:r>
      <w:r w:rsidR="0007312B">
        <w:rPr>
          <w:b/>
          <w:noProof/>
          <w:sz w:val="24"/>
        </w:rPr>
        <w:t>24</w:t>
      </w:r>
      <w:r>
        <w:rPr>
          <w:b/>
          <w:noProof/>
          <w:sz w:val="24"/>
          <w:vertAlign w:val="superscript"/>
        </w:rPr>
        <w:t>th</w:t>
      </w:r>
      <w:r>
        <w:rPr>
          <w:b/>
          <w:noProof/>
          <w:sz w:val="24"/>
        </w:rPr>
        <w:t xml:space="preserve"> </w:t>
      </w:r>
      <w:r w:rsidR="0007312B">
        <w:rPr>
          <w:b/>
          <w:noProof/>
          <w:sz w:val="24"/>
        </w:rPr>
        <w:t>March</w:t>
      </w:r>
      <w:r>
        <w:rPr>
          <w:b/>
          <w:noProof/>
          <w:sz w:val="24"/>
        </w:rPr>
        <w:t xml:space="preserve"> 202</w:t>
      </w:r>
      <w:r w:rsidR="0007312B">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1B10CE" w:rsidR="001E41F3" w:rsidRPr="00410371" w:rsidRDefault="00B4659F" w:rsidP="00E13F3D">
            <w:pPr>
              <w:pStyle w:val="CRCoverPage"/>
              <w:spacing w:after="0"/>
              <w:jc w:val="right"/>
              <w:rPr>
                <w:b/>
                <w:noProof/>
                <w:sz w:val="28"/>
              </w:rPr>
            </w:pPr>
            <w:r>
              <w:fldChar w:fldCharType="begin"/>
            </w:r>
            <w:r>
              <w:instrText xml:space="preserve"> DOCPROPERTY  Spec#  \* MERGEFORMAT </w:instrText>
            </w:r>
            <w:r>
              <w:fldChar w:fldCharType="separate"/>
            </w:r>
            <w:r w:rsidR="00504642">
              <w:rPr>
                <w:b/>
                <w:noProof/>
                <w:sz w:val="28"/>
              </w:rPr>
              <w:t>24.502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DE5ACF" w:rsidR="001E41F3" w:rsidRPr="00410371" w:rsidRDefault="00B4659F" w:rsidP="00547111">
            <w:pPr>
              <w:pStyle w:val="CRCoverPage"/>
              <w:spacing w:after="0"/>
              <w:rPr>
                <w:noProof/>
              </w:rPr>
            </w:pPr>
            <w:r>
              <w:fldChar w:fldCharType="begin"/>
            </w:r>
            <w:r>
              <w:instrText xml:space="preserve"> DOCPROPERTY  Cr#  \* MERGEFORMAT </w:instrText>
            </w:r>
            <w:r>
              <w:fldChar w:fldCharType="separate"/>
            </w:r>
            <w:r w:rsidR="00504642">
              <w:rPr>
                <w:b/>
                <w:noProof/>
                <w:sz w:val="28"/>
              </w:rPr>
              <w:t>0171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6218C4" w:rsidR="001E41F3" w:rsidRPr="00410371" w:rsidRDefault="00B4659F" w:rsidP="00E13F3D">
            <w:pPr>
              <w:pStyle w:val="CRCoverPage"/>
              <w:spacing w:after="0"/>
              <w:jc w:val="center"/>
              <w:rPr>
                <w:b/>
                <w:noProof/>
              </w:rPr>
            </w:pPr>
            <w:r>
              <w:fldChar w:fldCharType="begin"/>
            </w:r>
            <w:r>
              <w:instrText xml:space="preserve"> DOCPROPERTY  Revision  \* MERGEFORMAT </w:instrText>
            </w:r>
            <w:r>
              <w:fldChar w:fldCharType="separate"/>
            </w:r>
            <w:r w:rsidR="00504642">
              <w:rPr>
                <w:b/>
                <w:noProof/>
                <w:sz w:val="28"/>
              </w:rPr>
              <w:t>4</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BCA0EC" w:rsidR="001E41F3" w:rsidRPr="00410371" w:rsidRDefault="00B4659F">
            <w:pPr>
              <w:pStyle w:val="CRCoverPage"/>
              <w:spacing w:after="0"/>
              <w:jc w:val="center"/>
              <w:rPr>
                <w:noProof/>
                <w:sz w:val="28"/>
              </w:rPr>
            </w:pPr>
            <w:r>
              <w:fldChar w:fldCharType="begin"/>
            </w:r>
            <w:r>
              <w:instrText xml:space="preserve"> DOCPROPERTY  Version  \* MERGEFORMAT </w:instrText>
            </w:r>
            <w:r>
              <w:fldChar w:fldCharType="separate"/>
            </w:r>
            <w:r w:rsidR="00504642">
              <w:rPr>
                <w:b/>
                <w:noProof/>
                <w:sz w:val="28"/>
              </w:rPr>
              <w:t>17.1.0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B25C1" w:rsidR="00F25D98" w:rsidRDefault="005046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404DE9" w:rsidR="001E41F3" w:rsidRDefault="00B4659F">
            <w:pPr>
              <w:pStyle w:val="CRCoverPage"/>
              <w:spacing w:after="0"/>
              <w:ind w:left="100"/>
              <w:rPr>
                <w:noProof/>
              </w:rPr>
            </w:pPr>
            <w:r>
              <w:fldChar w:fldCharType="begin"/>
            </w:r>
            <w:r>
              <w:instrText xml:space="preserve"> DOCPROPERTY  CrTitle  \* MERGEFORMAT </w:instrText>
            </w:r>
            <w:r>
              <w:fldChar w:fldCharType="separate"/>
            </w:r>
            <w:r w:rsidR="00504642">
              <w:t>Correct N3AN node selection due to permitted absence of "any PLMN" entry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570A41" w:rsidR="001E41F3" w:rsidRDefault="0050464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2B56CD" w:rsidR="001E41F3" w:rsidRDefault="00504642"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sidR="008B26A7">
              <w:rPr>
                <w:noProof/>
              </w:rPr>
              <w:t>. , Ericsson</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D86FB6" w:rsidR="001E41F3" w:rsidRDefault="0050464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EC5186">
              <w:rPr>
                <w:noProof/>
              </w:rPr>
              <w:t>5G</w:t>
            </w:r>
            <w:r>
              <w:rPr>
                <w:rFonts w:cs="Arial"/>
                <w:lang w:val="fr-FR"/>
              </w:rPr>
              <w:t>Protoc17-non3GPP</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3470DF" w:rsidR="001E41F3" w:rsidRDefault="00B4659F">
            <w:pPr>
              <w:pStyle w:val="CRCoverPage"/>
              <w:spacing w:after="0"/>
              <w:ind w:left="100"/>
              <w:rPr>
                <w:noProof/>
              </w:rPr>
            </w:pPr>
            <w:r>
              <w:fldChar w:fldCharType="begin"/>
            </w:r>
            <w:r>
              <w:instrText xml:space="preserve"> DOCPROPERTY  ResDate  \* MERGEFORMAT </w:instrText>
            </w:r>
            <w:r>
              <w:fldChar w:fldCharType="separate"/>
            </w:r>
            <w:r w:rsidR="00504642">
              <w:rPr>
                <w:noProof/>
              </w:rPr>
              <w:t>2021-03-08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7BBB44" w:rsidR="001E41F3" w:rsidRDefault="00B4659F" w:rsidP="00D24991">
            <w:pPr>
              <w:pStyle w:val="CRCoverPage"/>
              <w:spacing w:after="0"/>
              <w:ind w:left="100" w:right="-609"/>
              <w:rPr>
                <w:b/>
                <w:noProof/>
              </w:rPr>
            </w:pPr>
            <w:r>
              <w:fldChar w:fldCharType="begin"/>
            </w:r>
            <w:r>
              <w:instrText xml:space="preserve"> DOCPROPERTY  Cat  \* MERGEFORMAT </w:instrText>
            </w:r>
            <w:r>
              <w:fldChar w:fldCharType="separate"/>
            </w:r>
            <w:r w:rsidR="0050464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3FD446" w:rsidR="001E41F3" w:rsidRDefault="00B4659F">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504642">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04642" w14:paraId="1256F52C" w14:textId="77777777" w:rsidTr="00547111">
        <w:tc>
          <w:tcPr>
            <w:tcW w:w="2694" w:type="dxa"/>
            <w:gridSpan w:val="2"/>
            <w:tcBorders>
              <w:top w:val="single" w:sz="4" w:space="0" w:color="auto"/>
              <w:left w:val="single" w:sz="4" w:space="0" w:color="auto"/>
            </w:tcBorders>
          </w:tcPr>
          <w:p w14:paraId="52C87DB0" w14:textId="77777777" w:rsidR="00504642" w:rsidRDefault="00504642" w:rsidP="005046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3E7A57" w14:textId="77777777" w:rsidR="00504642" w:rsidRDefault="00504642" w:rsidP="00504642">
            <w:pPr>
              <w:pStyle w:val="CRCoverPage"/>
              <w:spacing w:after="0"/>
              <w:ind w:left="100"/>
              <w:rPr>
                <w:noProof/>
              </w:rPr>
            </w:pPr>
            <w:r>
              <w:rPr>
                <w:noProof/>
              </w:rPr>
              <w:t xml:space="preserve">The CR allows inclusion of the </w:t>
            </w:r>
            <w:r w:rsidRPr="00390C7B">
              <w:rPr>
                <w:noProof/>
              </w:rPr>
              <w:t>"any PLMN" entry in the non-3GPP access node selection information</w:t>
            </w:r>
            <w:r>
              <w:rPr>
                <w:noProof/>
              </w:rPr>
              <w:t xml:space="preserve"> to be optional.</w:t>
            </w:r>
          </w:p>
          <w:p w14:paraId="708AA7DE" w14:textId="77777777" w:rsidR="00504642" w:rsidRDefault="00504642" w:rsidP="00504642">
            <w:pPr>
              <w:pStyle w:val="CRCoverPage"/>
              <w:spacing w:after="0"/>
              <w:ind w:left="100"/>
              <w:rPr>
                <w:noProof/>
              </w:rPr>
            </w:pPr>
          </w:p>
        </w:tc>
      </w:tr>
      <w:tr w:rsidR="00504642" w14:paraId="4CA74D09" w14:textId="77777777" w:rsidTr="00547111">
        <w:tc>
          <w:tcPr>
            <w:tcW w:w="2694" w:type="dxa"/>
            <w:gridSpan w:val="2"/>
            <w:tcBorders>
              <w:left w:val="single" w:sz="4" w:space="0" w:color="auto"/>
            </w:tcBorders>
          </w:tcPr>
          <w:p w14:paraId="2D0866D6" w14:textId="77777777" w:rsidR="00504642" w:rsidRDefault="00504642" w:rsidP="00504642">
            <w:pPr>
              <w:pStyle w:val="CRCoverPage"/>
              <w:spacing w:after="0"/>
              <w:rPr>
                <w:b/>
                <w:i/>
                <w:noProof/>
                <w:sz w:val="8"/>
                <w:szCs w:val="8"/>
              </w:rPr>
            </w:pPr>
          </w:p>
        </w:tc>
        <w:tc>
          <w:tcPr>
            <w:tcW w:w="6946" w:type="dxa"/>
            <w:gridSpan w:val="9"/>
            <w:tcBorders>
              <w:right w:val="single" w:sz="4" w:space="0" w:color="auto"/>
            </w:tcBorders>
          </w:tcPr>
          <w:p w14:paraId="365DEF04" w14:textId="77777777" w:rsidR="00504642" w:rsidRDefault="00504642" w:rsidP="00504642">
            <w:pPr>
              <w:pStyle w:val="CRCoverPage"/>
              <w:spacing w:after="0"/>
              <w:rPr>
                <w:noProof/>
                <w:sz w:val="8"/>
                <w:szCs w:val="8"/>
              </w:rPr>
            </w:pPr>
          </w:p>
        </w:tc>
      </w:tr>
      <w:tr w:rsidR="00504642" w14:paraId="21016551" w14:textId="77777777" w:rsidTr="00547111">
        <w:tc>
          <w:tcPr>
            <w:tcW w:w="2694" w:type="dxa"/>
            <w:gridSpan w:val="2"/>
            <w:tcBorders>
              <w:left w:val="single" w:sz="4" w:space="0" w:color="auto"/>
            </w:tcBorders>
          </w:tcPr>
          <w:p w14:paraId="49433147" w14:textId="77777777" w:rsidR="00504642" w:rsidRDefault="00504642" w:rsidP="005046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E829C2" w14:textId="77777777" w:rsidR="00504642" w:rsidRDefault="00504642" w:rsidP="00504642">
            <w:pPr>
              <w:pStyle w:val="CRCoverPage"/>
              <w:spacing w:after="0"/>
              <w:ind w:left="100"/>
              <w:rPr>
                <w:noProof/>
              </w:rPr>
            </w:pPr>
            <w:r>
              <w:rPr>
                <w:noProof/>
              </w:rPr>
              <w:t xml:space="preserve">Permit the </w:t>
            </w:r>
            <w:r w:rsidRPr="00390C7B">
              <w:rPr>
                <w:noProof/>
              </w:rPr>
              <w:t>"any PLMN" entry in the non-3GPP access node selection information</w:t>
            </w:r>
            <w:r>
              <w:rPr>
                <w:noProof/>
              </w:rPr>
              <w:t xml:space="preserve"> to be optional.</w:t>
            </w:r>
          </w:p>
          <w:p w14:paraId="31C656EC" w14:textId="77777777" w:rsidR="00504642" w:rsidRDefault="00504642" w:rsidP="00504642">
            <w:pPr>
              <w:pStyle w:val="CRCoverPage"/>
              <w:spacing w:after="0"/>
              <w:ind w:left="100"/>
              <w:rPr>
                <w:noProof/>
              </w:rPr>
            </w:pPr>
          </w:p>
        </w:tc>
      </w:tr>
      <w:tr w:rsidR="00504642" w14:paraId="1F886379" w14:textId="77777777" w:rsidTr="00547111">
        <w:tc>
          <w:tcPr>
            <w:tcW w:w="2694" w:type="dxa"/>
            <w:gridSpan w:val="2"/>
            <w:tcBorders>
              <w:left w:val="single" w:sz="4" w:space="0" w:color="auto"/>
            </w:tcBorders>
          </w:tcPr>
          <w:p w14:paraId="4D989623" w14:textId="77777777" w:rsidR="00504642" w:rsidRDefault="00504642" w:rsidP="00504642">
            <w:pPr>
              <w:pStyle w:val="CRCoverPage"/>
              <w:spacing w:after="0"/>
              <w:rPr>
                <w:b/>
                <w:i/>
                <w:noProof/>
                <w:sz w:val="8"/>
                <w:szCs w:val="8"/>
              </w:rPr>
            </w:pPr>
          </w:p>
        </w:tc>
        <w:tc>
          <w:tcPr>
            <w:tcW w:w="6946" w:type="dxa"/>
            <w:gridSpan w:val="9"/>
            <w:tcBorders>
              <w:right w:val="single" w:sz="4" w:space="0" w:color="auto"/>
            </w:tcBorders>
          </w:tcPr>
          <w:p w14:paraId="71C4A204" w14:textId="77777777" w:rsidR="00504642" w:rsidRDefault="00504642" w:rsidP="00504642">
            <w:pPr>
              <w:pStyle w:val="CRCoverPage"/>
              <w:spacing w:after="0"/>
              <w:rPr>
                <w:noProof/>
                <w:sz w:val="8"/>
                <w:szCs w:val="8"/>
              </w:rPr>
            </w:pPr>
          </w:p>
        </w:tc>
      </w:tr>
      <w:tr w:rsidR="00504642" w14:paraId="678D7BF9" w14:textId="77777777" w:rsidTr="00547111">
        <w:tc>
          <w:tcPr>
            <w:tcW w:w="2694" w:type="dxa"/>
            <w:gridSpan w:val="2"/>
            <w:tcBorders>
              <w:left w:val="single" w:sz="4" w:space="0" w:color="auto"/>
              <w:bottom w:val="single" w:sz="4" w:space="0" w:color="auto"/>
            </w:tcBorders>
          </w:tcPr>
          <w:p w14:paraId="4E5CE1B6" w14:textId="77777777" w:rsidR="00504642" w:rsidRDefault="00504642" w:rsidP="005046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96BC44" w14:textId="77777777" w:rsidR="00504642" w:rsidRDefault="00504642" w:rsidP="00504642">
            <w:pPr>
              <w:pStyle w:val="CRCoverPage"/>
              <w:spacing w:after="0"/>
              <w:ind w:left="100"/>
              <w:rPr>
                <w:noProof/>
              </w:rPr>
            </w:pPr>
            <w:r>
              <w:rPr>
                <w:noProof/>
              </w:rPr>
              <w:t xml:space="preserve">Misalignment between stage 2 and stage 3. Stage 3 depends on abnormal procedures for handling the absence of the </w:t>
            </w:r>
            <w:r w:rsidRPr="00390C7B">
              <w:rPr>
                <w:noProof/>
              </w:rPr>
              <w:t>"any PLMN" entry</w:t>
            </w:r>
            <w:r>
              <w:rPr>
                <w:noProof/>
              </w:rPr>
              <w:t xml:space="preserve"> while stage 2 have permitted absence of the </w:t>
            </w:r>
            <w:r w:rsidRPr="00390C7B">
              <w:rPr>
                <w:noProof/>
              </w:rPr>
              <w:t>"any PLMN" entry</w:t>
            </w:r>
            <w:r>
              <w:rPr>
                <w:noProof/>
              </w:rPr>
              <w:t xml:space="preserve"> going forward.</w:t>
            </w:r>
          </w:p>
          <w:p w14:paraId="5C4BEB44" w14:textId="77777777" w:rsidR="00504642" w:rsidRDefault="00504642" w:rsidP="00504642">
            <w:pPr>
              <w:pStyle w:val="CRCoverPage"/>
              <w:spacing w:after="0"/>
              <w:ind w:left="100"/>
              <w:rPr>
                <w:noProof/>
              </w:rPr>
            </w:pPr>
          </w:p>
        </w:tc>
      </w:tr>
      <w:tr w:rsidR="00504642" w14:paraId="034AF533" w14:textId="77777777" w:rsidTr="00547111">
        <w:tc>
          <w:tcPr>
            <w:tcW w:w="2694" w:type="dxa"/>
            <w:gridSpan w:val="2"/>
          </w:tcPr>
          <w:p w14:paraId="39D9EB5B" w14:textId="77777777" w:rsidR="00504642" w:rsidRDefault="00504642" w:rsidP="00504642">
            <w:pPr>
              <w:pStyle w:val="CRCoverPage"/>
              <w:spacing w:after="0"/>
              <w:rPr>
                <w:b/>
                <w:i/>
                <w:noProof/>
                <w:sz w:val="8"/>
                <w:szCs w:val="8"/>
              </w:rPr>
            </w:pPr>
          </w:p>
        </w:tc>
        <w:tc>
          <w:tcPr>
            <w:tcW w:w="6946" w:type="dxa"/>
            <w:gridSpan w:val="9"/>
          </w:tcPr>
          <w:p w14:paraId="7826CB1C" w14:textId="77777777" w:rsidR="00504642" w:rsidRDefault="00504642" w:rsidP="00504642">
            <w:pPr>
              <w:pStyle w:val="CRCoverPage"/>
              <w:spacing w:after="0"/>
              <w:rPr>
                <w:noProof/>
                <w:sz w:val="8"/>
                <w:szCs w:val="8"/>
              </w:rPr>
            </w:pPr>
          </w:p>
        </w:tc>
      </w:tr>
      <w:tr w:rsidR="00504642" w14:paraId="6A17D7AC" w14:textId="77777777" w:rsidTr="00547111">
        <w:tc>
          <w:tcPr>
            <w:tcW w:w="2694" w:type="dxa"/>
            <w:gridSpan w:val="2"/>
            <w:tcBorders>
              <w:top w:val="single" w:sz="4" w:space="0" w:color="auto"/>
              <w:left w:val="single" w:sz="4" w:space="0" w:color="auto"/>
            </w:tcBorders>
          </w:tcPr>
          <w:p w14:paraId="6DAD5B19" w14:textId="77777777" w:rsidR="00504642" w:rsidRDefault="00504642" w:rsidP="005046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699D62" w:rsidR="00504642" w:rsidRDefault="00504642" w:rsidP="00504642">
            <w:pPr>
              <w:pStyle w:val="CRCoverPage"/>
              <w:spacing w:after="0"/>
              <w:ind w:left="100"/>
              <w:rPr>
                <w:noProof/>
              </w:rPr>
            </w:pPr>
            <w:r>
              <w:t>7.2.4.3, 7.2.4.4.2, 7.2.4.4.3</w:t>
            </w:r>
          </w:p>
        </w:tc>
      </w:tr>
      <w:tr w:rsidR="00504642" w14:paraId="56E1E6C3" w14:textId="77777777" w:rsidTr="00547111">
        <w:tc>
          <w:tcPr>
            <w:tcW w:w="2694" w:type="dxa"/>
            <w:gridSpan w:val="2"/>
            <w:tcBorders>
              <w:left w:val="single" w:sz="4" w:space="0" w:color="auto"/>
            </w:tcBorders>
          </w:tcPr>
          <w:p w14:paraId="2FB9DE77" w14:textId="77777777" w:rsidR="00504642" w:rsidRDefault="00504642" w:rsidP="00504642">
            <w:pPr>
              <w:pStyle w:val="CRCoverPage"/>
              <w:spacing w:after="0"/>
              <w:rPr>
                <w:b/>
                <w:i/>
                <w:noProof/>
                <w:sz w:val="8"/>
                <w:szCs w:val="8"/>
              </w:rPr>
            </w:pPr>
          </w:p>
        </w:tc>
        <w:tc>
          <w:tcPr>
            <w:tcW w:w="6946" w:type="dxa"/>
            <w:gridSpan w:val="9"/>
            <w:tcBorders>
              <w:right w:val="single" w:sz="4" w:space="0" w:color="auto"/>
            </w:tcBorders>
          </w:tcPr>
          <w:p w14:paraId="0898542D" w14:textId="77777777" w:rsidR="00504642" w:rsidRDefault="00504642" w:rsidP="00504642">
            <w:pPr>
              <w:pStyle w:val="CRCoverPage"/>
              <w:spacing w:after="0"/>
              <w:rPr>
                <w:noProof/>
                <w:sz w:val="8"/>
                <w:szCs w:val="8"/>
              </w:rPr>
            </w:pPr>
          </w:p>
        </w:tc>
      </w:tr>
      <w:tr w:rsidR="00504642" w14:paraId="76F95A8B" w14:textId="77777777" w:rsidTr="00547111">
        <w:tc>
          <w:tcPr>
            <w:tcW w:w="2694" w:type="dxa"/>
            <w:gridSpan w:val="2"/>
            <w:tcBorders>
              <w:left w:val="single" w:sz="4" w:space="0" w:color="auto"/>
            </w:tcBorders>
          </w:tcPr>
          <w:p w14:paraId="335EAB52" w14:textId="77777777" w:rsidR="00504642" w:rsidRDefault="00504642" w:rsidP="005046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04642" w:rsidRDefault="00504642" w:rsidP="005046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04642" w:rsidRDefault="00504642" w:rsidP="00504642">
            <w:pPr>
              <w:pStyle w:val="CRCoverPage"/>
              <w:spacing w:after="0"/>
              <w:jc w:val="center"/>
              <w:rPr>
                <w:b/>
                <w:caps/>
                <w:noProof/>
              </w:rPr>
            </w:pPr>
            <w:r>
              <w:rPr>
                <w:b/>
                <w:caps/>
                <w:noProof/>
              </w:rPr>
              <w:t>N</w:t>
            </w:r>
          </w:p>
        </w:tc>
        <w:tc>
          <w:tcPr>
            <w:tcW w:w="2977" w:type="dxa"/>
            <w:gridSpan w:val="4"/>
          </w:tcPr>
          <w:p w14:paraId="304CCBCB" w14:textId="77777777" w:rsidR="00504642" w:rsidRDefault="00504642" w:rsidP="005046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04642" w:rsidRDefault="00504642" w:rsidP="00504642">
            <w:pPr>
              <w:pStyle w:val="CRCoverPage"/>
              <w:spacing w:after="0"/>
              <w:ind w:left="99"/>
              <w:rPr>
                <w:noProof/>
              </w:rPr>
            </w:pPr>
          </w:p>
        </w:tc>
      </w:tr>
      <w:tr w:rsidR="00504642" w14:paraId="34ACE2EB" w14:textId="77777777" w:rsidTr="00547111">
        <w:tc>
          <w:tcPr>
            <w:tcW w:w="2694" w:type="dxa"/>
            <w:gridSpan w:val="2"/>
            <w:tcBorders>
              <w:left w:val="single" w:sz="4" w:space="0" w:color="auto"/>
            </w:tcBorders>
          </w:tcPr>
          <w:p w14:paraId="571382F3" w14:textId="77777777" w:rsidR="00504642" w:rsidRDefault="00504642" w:rsidP="005046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959E8E" w:rsidR="00504642" w:rsidRDefault="00504642" w:rsidP="0050464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504642" w:rsidRDefault="00504642" w:rsidP="00504642">
            <w:pPr>
              <w:pStyle w:val="CRCoverPage"/>
              <w:spacing w:after="0"/>
              <w:jc w:val="center"/>
              <w:rPr>
                <w:b/>
                <w:caps/>
                <w:noProof/>
              </w:rPr>
            </w:pPr>
          </w:p>
        </w:tc>
        <w:tc>
          <w:tcPr>
            <w:tcW w:w="2977" w:type="dxa"/>
            <w:gridSpan w:val="4"/>
          </w:tcPr>
          <w:p w14:paraId="7DB274D8" w14:textId="77777777" w:rsidR="00504642" w:rsidRDefault="00504642" w:rsidP="005046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DFCE3F1" w:rsidR="00504642" w:rsidRDefault="00504642" w:rsidP="00504642">
            <w:pPr>
              <w:pStyle w:val="CRCoverPage"/>
              <w:spacing w:after="0"/>
              <w:ind w:left="99"/>
              <w:rPr>
                <w:noProof/>
              </w:rPr>
            </w:pPr>
            <w:r>
              <w:rPr>
                <w:noProof/>
              </w:rPr>
              <w:t>TS/TR 23.501 CR 2402</w:t>
            </w:r>
          </w:p>
        </w:tc>
      </w:tr>
      <w:tr w:rsidR="00504642" w14:paraId="446DDBAC" w14:textId="77777777" w:rsidTr="00547111">
        <w:tc>
          <w:tcPr>
            <w:tcW w:w="2694" w:type="dxa"/>
            <w:gridSpan w:val="2"/>
            <w:tcBorders>
              <w:left w:val="single" w:sz="4" w:space="0" w:color="auto"/>
            </w:tcBorders>
          </w:tcPr>
          <w:p w14:paraId="678A1AA6" w14:textId="77777777" w:rsidR="00504642" w:rsidRDefault="00504642" w:rsidP="005046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F08852" w:rsidR="00504642" w:rsidRDefault="00504642" w:rsidP="00504642">
            <w:pPr>
              <w:pStyle w:val="CRCoverPage"/>
              <w:spacing w:after="0"/>
              <w:jc w:val="center"/>
              <w:rPr>
                <w:b/>
                <w:caps/>
                <w:noProof/>
              </w:rPr>
            </w:pPr>
            <w:r>
              <w:rPr>
                <w:b/>
                <w:caps/>
                <w:noProof/>
              </w:rPr>
              <w:t>x</w:t>
            </w:r>
          </w:p>
        </w:tc>
        <w:tc>
          <w:tcPr>
            <w:tcW w:w="2977" w:type="dxa"/>
            <w:gridSpan w:val="4"/>
          </w:tcPr>
          <w:p w14:paraId="1A4306D9" w14:textId="77777777" w:rsidR="00504642" w:rsidRDefault="00504642" w:rsidP="005046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04642" w:rsidRDefault="00504642" w:rsidP="00504642">
            <w:pPr>
              <w:pStyle w:val="CRCoverPage"/>
              <w:spacing w:after="0"/>
              <w:ind w:left="99"/>
              <w:rPr>
                <w:noProof/>
              </w:rPr>
            </w:pPr>
            <w:r>
              <w:rPr>
                <w:noProof/>
              </w:rPr>
              <w:t xml:space="preserve">TS/TR ... CR ... </w:t>
            </w:r>
          </w:p>
        </w:tc>
      </w:tr>
      <w:tr w:rsidR="00504642" w14:paraId="55C714D2" w14:textId="77777777" w:rsidTr="00547111">
        <w:tc>
          <w:tcPr>
            <w:tcW w:w="2694" w:type="dxa"/>
            <w:gridSpan w:val="2"/>
            <w:tcBorders>
              <w:left w:val="single" w:sz="4" w:space="0" w:color="auto"/>
            </w:tcBorders>
          </w:tcPr>
          <w:p w14:paraId="45913E62" w14:textId="77777777" w:rsidR="00504642" w:rsidRDefault="00504642" w:rsidP="005046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AAB0B9" w:rsidR="00504642" w:rsidRDefault="00504642" w:rsidP="00504642">
            <w:pPr>
              <w:pStyle w:val="CRCoverPage"/>
              <w:spacing w:after="0"/>
              <w:jc w:val="center"/>
              <w:rPr>
                <w:b/>
                <w:caps/>
                <w:noProof/>
              </w:rPr>
            </w:pPr>
            <w:r>
              <w:rPr>
                <w:b/>
                <w:caps/>
                <w:noProof/>
              </w:rPr>
              <w:t>x</w:t>
            </w:r>
          </w:p>
        </w:tc>
        <w:tc>
          <w:tcPr>
            <w:tcW w:w="2977" w:type="dxa"/>
            <w:gridSpan w:val="4"/>
          </w:tcPr>
          <w:p w14:paraId="1B4FF921" w14:textId="77777777" w:rsidR="00504642" w:rsidRDefault="00504642" w:rsidP="005046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04642" w:rsidRDefault="00504642" w:rsidP="00504642">
            <w:pPr>
              <w:pStyle w:val="CRCoverPage"/>
              <w:spacing w:after="0"/>
              <w:ind w:left="99"/>
              <w:rPr>
                <w:noProof/>
              </w:rPr>
            </w:pPr>
            <w:r>
              <w:rPr>
                <w:noProof/>
              </w:rPr>
              <w:t xml:space="preserve">TS/TR ... CR ... </w:t>
            </w:r>
          </w:p>
        </w:tc>
      </w:tr>
      <w:tr w:rsidR="00504642" w14:paraId="60DF82CC" w14:textId="77777777" w:rsidTr="008863B9">
        <w:tc>
          <w:tcPr>
            <w:tcW w:w="2694" w:type="dxa"/>
            <w:gridSpan w:val="2"/>
            <w:tcBorders>
              <w:left w:val="single" w:sz="4" w:space="0" w:color="auto"/>
            </w:tcBorders>
          </w:tcPr>
          <w:p w14:paraId="517696CD" w14:textId="77777777" w:rsidR="00504642" w:rsidRDefault="00504642" w:rsidP="00504642">
            <w:pPr>
              <w:pStyle w:val="CRCoverPage"/>
              <w:spacing w:after="0"/>
              <w:rPr>
                <w:b/>
                <w:i/>
                <w:noProof/>
              </w:rPr>
            </w:pPr>
          </w:p>
        </w:tc>
        <w:tc>
          <w:tcPr>
            <w:tcW w:w="6946" w:type="dxa"/>
            <w:gridSpan w:val="9"/>
            <w:tcBorders>
              <w:right w:val="single" w:sz="4" w:space="0" w:color="auto"/>
            </w:tcBorders>
          </w:tcPr>
          <w:p w14:paraId="4D84207F" w14:textId="77777777" w:rsidR="00504642" w:rsidRDefault="00504642" w:rsidP="00504642">
            <w:pPr>
              <w:pStyle w:val="CRCoverPage"/>
              <w:spacing w:after="0"/>
              <w:rPr>
                <w:noProof/>
              </w:rPr>
            </w:pPr>
          </w:p>
        </w:tc>
      </w:tr>
      <w:tr w:rsidR="00504642" w14:paraId="556B87B6" w14:textId="77777777" w:rsidTr="008863B9">
        <w:tc>
          <w:tcPr>
            <w:tcW w:w="2694" w:type="dxa"/>
            <w:gridSpan w:val="2"/>
            <w:tcBorders>
              <w:left w:val="single" w:sz="4" w:space="0" w:color="auto"/>
              <w:bottom w:val="single" w:sz="4" w:space="0" w:color="auto"/>
            </w:tcBorders>
          </w:tcPr>
          <w:p w14:paraId="79A9C411" w14:textId="77777777" w:rsidR="00504642" w:rsidRDefault="00504642" w:rsidP="005046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04642" w:rsidRDefault="00504642" w:rsidP="00504642">
            <w:pPr>
              <w:pStyle w:val="CRCoverPage"/>
              <w:spacing w:after="0"/>
              <w:ind w:left="100"/>
              <w:rPr>
                <w:noProof/>
              </w:rPr>
            </w:pPr>
          </w:p>
        </w:tc>
      </w:tr>
      <w:tr w:rsidR="00504642" w:rsidRPr="008863B9" w14:paraId="45BFE792" w14:textId="77777777" w:rsidTr="008863B9">
        <w:tc>
          <w:tcPr>
            <w:tcW w:w="2694" w:type="dxa"/>
            <w:gridSpan w:val="2"/>
            <w:tcBorders>
              <w:top w:val="single" w:sz="4" w:space="0" w:color="auto"/>
              <w:bottom w:val="single" w:sz="4" w:space="0" w:color="auto"/>
            </w:tcBorders>
          </w:tcPr>
          <w:p w14:paraId="194242DD" w14:textId="77777777" w:rsidR="00504642" w:rsidRPr="008863B9" w:rsidRDefault="00504642" w:rsidP="005046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04642" w:rsidRPr="008863B9" w:rsidRDefault="00504642" w:rsidP="00504642">
            <w:pPr>
              <w:pStyle w:val="CRCoverPage"/>
              <w:spacing w:after="0"/>
              <w:ind w:left="100"/>
              <w:rPr>
                <w:noProof/>
                <w:sz w:val="8"/>
                <w:szCs w:val="8"/>
              </w:rPr>
            </w:pPr>
          </w:p>
        </w:tc>
      </w:tr>
      <w:tr w:rsidR="0050464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04642" w:rsidRDefault="00504642" w:rsidP="005046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04642" w:rsidRDefault="00504642" w:rsidP="0050464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ECCE971" w14:textId="77777777" w:rsidR="00504642" w:rsidRDefault="00504642" w:rsidP="00504642">
      <w:pPr>
        <w:jc w:val="center"/>
        <w:rPr>
          <w:noProof/>
          <w:color w:val="FFFFFF" w:themeColor="background1"/>
        </w:rPr>
      </w:pPr>
      <w:bookmarkStart w:id="1" w:name="_Hlk36463585"/>
      <w:r w:rsidRPr="00462C74">
        <w:rPr>
          <w:noProof/>
          <w:color w:val="FFFFFF" w:themeColor="background1"/>
          <w:highlight w:val="black"/>
        </w:rPr>
        <w:lastRenderedPageBreak/>
        <w:t>*** First change ***</w:t>
      </w:r>
    </w:p>
    <w:p w14:paraId="26247922" w14:textId="77777777" w:rsidR="00504642" w:rsidRDefault="00504642" w:rsidP="00504642">
      <w:pPr>
        <w:pStyle w:val="Heading4"/>
      </w:pPr>
      <w:bookmarkStart w:id="2" w:name="_Toc20212071"/>
      <w:bookmarkStart w:id="3" w:name="_Toc27744954"/>
      <w:bookmarkStart w:id="4" w:name="_Toc36114755"/>
      <w:bookmarkStart w:id="5" w:name="_Toc45271349"/>
      <w:bookmarkStart w:id="6" w:name="_Toc51936607"/>
      <w:bookmarkEnd w:id="1"/>
      <w:r>
        <w:t>7.2.4.3</w:t>
      </w:r>
      <w:r>
        <w:tab/>
        <w:t>UE procedure when the UE only supports connectivity with N3IWF</w:t>
      </w:r>
      <w:bookmarkEnd w:id="2"/>
      <w:bookmarkEnd w:id="3"/>
      <w:bookmarkEnd w:id="4"/>
      <w:bookmarkEnd w:id="5"/>
      <w:bookmarkEnd w:id="6"/>
    </w:p>
    <w:p w14:paraId="6047C219" w14:textId="77777777" w:rsidR="00504642" w:rsidRDefault="00504642" w:rsidP="00504642">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3BEE347D" w14:textId="77777777" w:rsidR="00504642" w:rsidRDefault="00504642" w:rsidP="00504642">
      <w:pPr>
        <w:pStyle w:val="B1"/>
      </w:pPr>
      <w:r>
        <w:t>-</w:t>
      </w:r>
      <w:r>
        <w:tab/>
        <w:t xml:space="preserve">the home </w:t>
      </w:r>
      <w:proofErr w:type="spellStart"/>
      <w:r>
        <w:t>ePDG</w:t>
      </w:r>
      <w:proofErr w:type="spellEnd"/>
      <w:r>
        <w:t xml:space="preserve"> identifier configuration; and</w:t>
      </w:r>
    </w:p>
    <w:p w14:paraId="3C607F78" w14:textId="77777777" w:rsidR="00504642" w:rsidRPr="006C250D" w:rsidRDefault="00504642" w:rsidP="00504642">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5D06F330" w14:textId="77777777" w:rsidR="00504642" w:rsidRDefault="00504642" w:rsidP="00504642">
      <w:r>
        <w:t>The UE shall proceed as follows:</w:t>
      </w:r>
    </w:p>
    <w:p w14:paraId="6EAC550C" w14:textId="77777777" w:rsidR="00504642" w:rsidRDefault="00504642" w:rsidP="00504642">
      <w:pPr>
        <w:pStyle w:val="B1"/>
      </w:pPr>
      <w:r>
        <w:t>a)</w:t>
      </w:r>
      <w:r>
        <w:tab/>
        <w:t xml:space="preserve">if the UE </w:t>
      </w:r>
      <w:proofErr w:type="gramStart"/>
      <w:r>
        <w:t>is located in</w:t>
      </w:r>
      <w:proofErr w:type="gramEnd"/>
      <w:r>
        <w:t xml:space="preserve"> its home country:</w:t>
      </w:r>
    </w:p>
    <w:p w14:paraId="64479AAE" w14:textId="77777777" w:rsidR="00504642" w:rsidRDefault="00504642" w:rsidP="00504642">
      <w:pPr>
        <w:pStyle w:val="B2"/>
      </w:pPr>
      <w:r>
        <w:t>1)</w:t>
      </w:r>
      <w:r>
        <w:tab/>
        <w:t>if the N3AN node configuration information is provisioned:</w:t>
      </w:r>
    </w:p>
    <w:p w14:paraId="2A05DFA7" w14:textId="77777777" w:rsidR="00504642" w:rsidRDefault="00504642" w:rsidP="00504642">
      <w:pPr>
        <w:pStyle w:val="B3"/>
      </w:pPr>
      <w:proofErr w:type="spellStart"/>
      <w:r>
        <w:t>i</w:t>
      </w:r>
      <w:proofErr w:type="spellEnd"/>
      <w:r>
        <w:t>)</w:t>
      </w:r>
      <w:r>
        <w:tab/>
        <w:t xml:space="preserve">if the home N3IWF identifier configuration is provisioned in the N3AN node configuration information and contains an IP address, the UE shall use the IP address of the home N3IWF identifier configuration as the IP address of the </w:t>
      </w:r>
      <w:proofErr w:type="gramStart"/>
      <w:r>
        <w:t>N3IWF;</w:t>
      </w:r>
      <w:proofErr w:type="gramEnd"/>
    </w:p>
    <w:p w14:paraId="3E61C65C" w14:textId="77777777" w:rsidR="00504642" w:rsidRDefault="00504642" w:rsidP="00504642">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48039635" w14:textId="77777777" w:rsidR="00504642" w:rsidRDefault="00504642" w:rsidP="00504642">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4CA6407A" w14:textId="77777777" w:rsidR="00504642" w:rsidRDefault="00504642" w:rsidP="00504642">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 xml:space="preserve">using the PLMN ID of the HPLMN stored on the </w:t>
      </w:r>
      <w:proofErr w:type="gramStart"/>
      <w:r>
        <w:t>USIM;</w:t>
      </w:r>
      <w:proofErr w:type="gramEnd"/>
    </w:p>
    <w:p w14:paraId="21045E44" w14:textId="77777777" w:rsidR="00504642" w:rsidRDefault="00504642" w:rsidP="00504642">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FA1174B" w14:textId="77777777" w:rsidR="00504642" w:rsidRDefault="00504642" w:rsidP="00504642">
      <w:pPr>
        <w:pStyle w:val="B1"/>
      </w:pPr>
      <w:r>
        <w:t>b)</w:t>
      </w:r>
      <w:r>
        <w:tab/>
        <w:t>if the UE is not located in its home country:</w:t>
      </w:r>
    </w:p>
    <w:p w14:paraId="220761C1" w14:textId="77777777" w:rsidR="00504642" w:rsidRDefault="00504642" w:rsidP="00504642">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03DE3DC" w14:textId="77777777" w:rsidR="00504642" w:rsidRDefault="00504642" w:rsidP="00504642">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315B31FC" w14:textId="77777777" w:rsidR="00504642" w:rsidRDefault="00504642" w:rsidP="00504642">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7" w:author="John-Luc Bakker" w:date="2020-10-31T18:00:00Z">
        <w:r>
          <w:t xml:space="preserve"> and an '</w:t>
        </w:r>
        <w:proofErr w:type="spellStart"/>
        <w:r>
          <w:t>Any_PLMN</w:t>
        </w:r>
        <w:proofErr w:type="spellEnd"/>
        <w:r>
          <w:t xml:space="preserve">' N3AN </w:t>
        </w:r>
        <w:r>
          <w:rPr>
            <w:rFonts w:eastAsia="Calibri"/>
            <w:lang w:val="en-US"/>
          </w:rPr>
          <w:t xml:space="preserve">node selection information </w:t>
        </w:r>
        <w:r>
          <w:t xml:space="preserve">entry is present in </w:t>
        </w:r>
        <w:r>
          <w:rPr>
            <w:lang w:eastAsia="zh-CN"/>
          </w:rPr>
          <w:t>the N3AN node selection information</w:t>
        </w:r>
      </w:ins>
      <w:r>
        <w:t xml:space="preserve">,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129959D4" w14:textId="77777777" w:rsidR="00504642" w:rsidRDefault="00504642" w:rsidP="00504642">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2017E638" w14:textId="77777777" w:rsidR="00504642" w:rsidRDefault="00504642" w:rsidP="00504642">
      <w:pPr>
        <w:pStyle w:val="B2"/>
      </w:pPr>
      <w:r>
        <w:t>2)</w:t>
      </w:r>
      <w:r>
        <w:tab/>
        <w:t>if one of the following is true:</w:t>
      </w:r>
    </w:p>
    <w:p w14:paraId="4FE7C1C4" w14:textId="77777777" w:rsidR="00504642" w:rsidRDefault="00504642" w:rsidP="00504642">
      <w:pPr>
        <w:pStyle w:val="B3"/>
      </w:pPr>
      <w:r>
        <w:t>-</w:t>
      </w:r>
      <w:r>
        <w:tab/>
        <w:t xml:space="preserve">the UE is not registered to a PLMN via 3GPP access and the UE uses </w:t>
      </w:r>
      <w:proofErr w:type="gramStart"/>
      <w:r>
        <w:t>WLAN;</w:t>
      </w:r>
      <w:proofErr w:type="gramEnd"/>
    </w:p>
    <w:p w14:paraId="09016ABA" w14:textId="77777777" w:rsidR="00504642" w:rsidRDefault="00504642" w:rsidP="00504642">
      <w:pPr>
        <w:pStyle w:val="B3"/>
        <w:rPr>
          <w:ins w:id="8" w:author="John-Luc Bakker" w:date="2020-10-31T18:05:00Z"/>
        </w:rPr>
      </w:pPr>
      <w:r>
        <w:lastRenderedPageBreak/>
        <w:t>-</w:t>
      </w:r>
      <w:r>
        <w:tab/>
        <w:t xml:space="preserve">the </w:t>
      </w:r>
      <w:r>
        <w:rPr>
          <w:rFonts w:eastAsia="Calibri"/>
          <w:lang w:val="en-US"/>
        </w:rPr>
        <w:t xml:space="preserve">N3AN node configuration information is not </w:t>
      </w:r>
      <w:proofErr w:type="gramStart"/>
      <w:r>
        <w:t>provisioned</w:t>
      </w:r>
      <w:ins w:id="9" w:author="John-Luc Bakker" w:date="2020-10-31T18:05:00Z">
        <w:r>
          <w:t>;</w:t>
        </w:r>
        <w:proofErr w:type="gramEnd"/>
      </w:ins>
    </w:p>
    <w:p w14:paraId="166811FA" w14:textId="77777777" w:rsidR="00504642" w:rsidRDefault="00504642" w:rsidP="00504642">
      <w:pPr>
        <w:pStyle w:val="B3"/>
      </w:pPr>
      <w:ins w:id="10" w:author="John-Luc Bakker" w:date="2020-10-31T18:05:00Z">
        <w:r>
          <w:t>-</w:t>
        </w:r>
        <w:r>
          <w:tab/>
          <w:t xml:space="preserve">the </w:t>
        </w:r>
        <w:r>
          <w:rPr>
            <w:rFonts w:eastAsia="Calibri"/>
            <w:lang w:val="en-US"/>
          </w:rPr>
          <w:t xml:space="preserve">N3AN node configuration information is </w:t>
        </w:r>
        <w:r>
          <w:t>provisioned but neither the '</w:t>
        </w:r>
        <w:proofErr w:type="spellStart"/>
        <w:r>
          <w:t>Any_PLMN</w:t>
        </w:r>
        <w:proofErr w:type="spellEnd"/>
        <w:r>
          <w:t xml:space="preserve">' N3AN </w:t>
        </w:r>
        <w:r>
          <w:rPr>
            <w:rFonts w:eastAsia="Calibri"/>
            <w:lang w:val="en-US"/>
          </w:rPr>
          <w:t xml:space="preserve">node selection information </w:t>
        </w:r>
        <w:r>
          <w:t>entry n</w:t>
        </w:r>
      </w:ins>
      <w:ins w:id="11" w:author="John-Luc Bakker" w:date="2020-10-31T18:06:00Z">
        <w:r>
          <w:t xml:space="preserve">or the N3AN </w:t>
        </w:r>
        <w:r>
          <w:rPr>
            <w:rFonts w:eastAsia="Calibri"/>
            <w:lang w:val="en-US"/>
          </w:rPr>
          <w:t xml:space="preserve">node selection information </w:t>
        </w:r>
        <w:r>
          <w:rPr>
            <w:rStyle w:val="NOChar"/>
            <w:rFonts w:eastAsia="DengXian"/>
          </w:rPr>
          <w:t xml:space="preserve">entry for </w:t>
        </w:r>
        <w:r>
          <w:t xml:space="preserve">the VPLMN </w:t>
        </w:r>
      </w:ins>
      <w:ins w:id="12" w:author="John-Luc" w:date="2021-02-26T08:47:00Z">
        <w:r>
          <w:t>is</w:t>
        </w:r>
      </w:ins>
      <w:ins w:id="13" w:author="John-Luc Bakker" w:date="2020-10-31T18:05:00Z">
        <w:r>
          <w:t xml:space="preserve"> present in </w:t>
        </w:r>
        <w:r>
          <w:rPr>
            <w:lang w:eastAsia="zh-CN"/>
          </w:rPr>
          <w:t>the N3AN node selection information</w:t>
        </w:r>
      </w:ins>
      <w:r>
        <w:t>; or</w:t>
      </w:r>
    </w:p>
    <w:p w14:paraId="31866456" w14:textId="77777777" w:rsidR="00504642" w:rsidRDefault="00504642" w:rsidP="00504642">
      <w:pPr>
        <w:pStyle w:val="B3"/>
      </w:pPr>
      <w:bookmarkStart w:id="14" w:name="_Toc20212074"/>
      <w:bookmarkStart w:id="15" w:name="_Toc27744957"/>
      <w:bookmarkStart w:id="16" w:name="_Toc36114758"/>
      <w:bookmarkStart w:id="17" w:name="_Toc45271352"/>
      <w:bookmarkStart w:id="18" w:name="_Toc51936610"/>
      <w:r>
        <w:t>-</w:t>
      </w:r>
      <w:r>
        <w:tab/>
        <w:t xml:space="preserve">the </w:t>
      </w:r>
      <w:r>
        <w:rPr>
          <w:rFonts w:eastAsia="Calibri"/>
          <w:lang w:val="en-US"/>
        </w:rPr>
        <w:t xml:space="preserve">N3AN node configuration information is </w:t>
      </w:r>
      <w:proofErr w:type="gramStart"/>
      <w:r>
        <w:t>provisioned,</w:t>
      </w:r>
      <w:proofErr w:type="gramEnd"/>
      <w:r>
        <w:t xml:space="preserve">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0BC3F9C8" w14:textId="77777777" w:rsidR="00504642" w:rsidRDefault="00504642" w:rsidP="00504642">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78522C85" w14:textId="77777777" w:rsidR="00504642" w:rsidRDefault="00504642" w:rsidP="00504642">
      <w:pPr>
        <w:pStyle w:val="B3"/>
      </w:pPr>
      <w:proofErr w:type="spellStart"/>
      <w:r>
        <w:t>i</w:t>
      </w:r>
      <w:proofErr w:type="spellEnd"/>
      <w:r>
        <w:t>)</w:t>
      </w:r>
      <w:r>
        <w:tab/>
        <w:t xml:space="preserve">if </w:t>
      </w:r>
      <w:r>
        <w:rPr>
          <w:lang w:eastAsia="zh-CN"/>
        </w:rPr>
        <w:t>selection of N3IWF in visited country is mandatory:</w:t>
      </w:r>
    </w:p>
    <w:p w14:paraId="0382D35F" w14:textId="77777777" w:rsidR="00504642" w:rsidRDefault="00504642" w:rsidP="00504642">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4CF38A19" w14:textId="77777777" w:rsidR="00504642" w:rsidRDefault="00504642" w:rsidP="00504642">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605CFD4" w14:textId="77777777" w:rsidR="00504642" w:rsidRDefault="00504642" w:rsidP="00504642">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802BD54" w14:textId="77777777" w:rsidR="00504642" w:rsidRDefault="00504642" w:rsidP="00504642">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a PLMN of the visited country is UE implementation specific. If the UE does not select a PLMN, the </w:t>
      </w:r>
      <w:r>
        <w:rPr>
          <w:lang w:eastAsia="zh-CN"/>
        </w:rPr>
        <w:t xml:space="preserve">UE shall terminate the </w:t>
      </w:r>
      <w:r>
        <w:t xml:space="preserve">N3AN node </w:t>
      </w:r>
      <w:r>
        <w:rPr>
          <w:lang w:eastAsia="zh-CN"/>
        </w:rPr>
        <w:t xml:space="preserve">selection </w:t>
      </w:r>
      <w:r>
        <w:t>procedure. If the UE selects a PLMN, the UE shall construct an N3IWF FQDN based on the Operator Identifier FQDN format using the PLMN ID of the selected PLMN as described in 3GPP TS 23.003 [8</w:t>
      </w:r>
      <w:proofErr w:type="gramStart"/>
      <w:r>
        <w:t>];</w:t>
      </w:r>
      <w:proofErr w:type="gramEnd"/>
    </w:p>
    <w:p w14:paraId="3C25F3AB" w14:textId="77777777" w:rsidR="00504642" w:rsidRDefault="00504642" w:rsidP="00504642">
      <w:pPr>
        <w:pStyle w:val="B3"/>
      </w:pPr>
      <w:r>
        <w:tab/>
        <w:t xml:space="preserve">and for the above cases, the UE shall use the DNS server function to resolve the constructed N3IWF FQDN to the IP address(es) of the N3IWF(s). The UE shall select as the IP address of the N3IWF a resolved IP address of an N3IWF with the same IP version as its local IP </w:t>
      </w:r>
      <w:proofErr w:type="gramStart"/>
      <w:r>
        <w:t>address;</w:t>
      </w:r>
      <w:proofErr w:type="gramEnd"/>
    </w:p>
    <w:p w14:paraId="1701AAC9" w14:textId="77777777" w:rsidR="00504642" w:rsidRDefault="00504642" w:rsidP="00504642">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36019552" w14:textId="77777777" w:rsidR="00504642" w:rsidRDefault="00504642" w:rsidP="00504642">
      <w:pPr>
        <w:pStyle w:val="B3"/>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75CA3C62" w14:textId="77777777" w:rsidR="00504642" w:rsidRDefault="00504642" w:rsidP="00504642">
      <w:pPr>
        <w:pStyle w:val="B3"/>
      </w:pPr>
      <w:r>
        <w:t>-</w:t>
      </w:r>
      <w:r>
        <w:tab/>
        <w:t xml:space="preserve">If the UE determines that the visited country does not mandate the selection of </w:t>
      </w:r>
      <w:proofErr w:type="spellStart"/>
      <w:r>
        <w:t>ePDG</w:t>
      </w:r>
      <w:proofErr w:type="spellEnd"/>
      <w:r>
        <w:t xml:space="preserve"> in the visited country, the UE shall assume that the </w:t>
      </w:r>
      <w:r>
        <w:rPr>
          <w:lang w:eastAsia="zh-CN"/>
        </w:rPr>
        <w:t>selection of N3IWF in the visited country is not mandatory, then the UE shall proceed as below:</w:t>
      </w:r>
    </w:p>
    <w:p w14:paraId="6A7B7462" w14:textId="77777777" w:rsidR="00504642" w:rsidRDefault="00504642" w:rsidP="00504642">
      <w:pPr>
        <w:pStyle w:val="B4"/>
      </w:pPr>
      <w:r>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1D2CCC50" w14:textId="77777777" w:rsidR="00504642" w:rsidRDefault="00504642" w:rsidP="00504642">
      <w:pPr>
        <w:pStyle w:val="B4"/>
      </w:pPr>
      <w:r>
        <w:lastRenderedPageBreak/>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5AA6E470" w14:textId="77777777" w:rsidR="00504642" w:rsidRDefault="00504642" w:rsidP="00504642">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4F96928D" w14:textId="77777777" w:rsidR="00504642" w:rsidRDefault="00504642" w:rsidP="00504642">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5E80FA58" w14:textId="77777777" w:rsidR="00504642" w:rsidRDefault="00504642" w:rsidP="00504642">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1510FAFB" w14:textId="77777777" w:rsidR="00504642" w:rsidRDefault="00504642" w:rsidP="00504642">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47793012" w14:textId="77777777" w:rsidR="00504642" w:rsidRDefault="00504642" w:rsidP="00504642">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F3607EC" w14:textId="77777777" w:rsidR="00504642" w:rsidRPr="00F538DB" w:rsidRDefault="00504642" w:rsidP="00504642">
      <w:r>
        <w:t xml:space="preserve">Following </w:t>
      </w:r>
      <w:proofErr w:type="gramStart"/>
      <w:r>
        <w:t>bullet</w:t>
      </w:r>
      <w:proofErr w:type="gramEnd"/>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26DA92FF" w14:textId="77777777" w:rsidR="00504642" w:rsidRDefault="00504642" w:rsidP="00504642">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2A460533" w14:textId="77777777" w:rsidR="00504642" w:rsidRDefault="00504642" w:rsidP="00504642">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5B4230B8" w14:textId="77777777" w:rsidR="00504642" w:rsidRDefault="00504642" w:rsidP="00504642">
      <w:pPr>
        <w:pStyle w:val="NO"/>
      </w:pPr>
      <w:r>
        <w:t>NOTE:</w:t>
      </w:r>
      <w:r>
        <w:tab/>
        <w:t>The time the UE waits before reattempting access to another N3IWF or to an N3IWF that it previously did not receive a response to an IKE_SA_INIT request message, is implementation specific.</w:t>
      </w:r>
    </w:p>
    <w:p w14:paraId="1553EFB8" w14:textId="77777777" w:rsidR="00504642" w:rsidRDefault="00504642" w:rsidP="00504642">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0201666" w14:textId="77777777" w:rsidR="00504642" w:rsidRPr="004C43A6" w:rsidRDefault="00504642" w:rsidP="00504642">
      <w:pPr>
        <w:pStyle w:val="Heading5"/>
        <w:rPr>
          <w:rFonts w:eastAsia="MS Mincho"/>
        </w:rPr>
      </w:pPr>
      <w:r>
        <w:t>7.2.4.4.</w:t>
      </w:r>
      <w:r>
        <w:rPr>
          <w:lang w:val="en-US"/>
        </w:rPr>
        <w:t>2</w:t>
      </w:r>
      <w:r w:rsidRPr="00003137">
        <w:tab/>
      </w:r>
      <w:r>
        <w:t>N3AN node selection for IMS service</w:t>
      </w:r>
      <w:bookmarkEnd w:id="14"/>
      <w:bookmarkEnd w:id="15"/>
      <w:bookmarkEnd w:id="16"/>
      <w:bookmarkEnd w:id="17"/>
      <w:bookmarkEnd w:id="18"/>
    </w:p>
    <w:p w14:paraId="7A081580" w14:textId="77777777" w:rsidR="00504642" w:rsidRDefault="00504642" w:rsidP="00504642">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232DD686" w14:textId="77777777" w:rsidR="00504642" w:rsidRDefault="00504642" w:rsidP="00504642">
      <w:r>
        <w:t>The UE shall proceed as follows:</w:t>
      </w:r>
    </w:p>
    <w:p w14:paraId="308B9272" w14:textId="77777777" w:rsidR="00504642" w:rsidRDefault="00504642" w:rsidP="00504642">
      <w:pPr>
        <w:pStyle w:val="B1"/>
      </w:pPr>
      <w:r>
        <w:t>a)</w:t>
      </w:r>
      <w:r>
        <w:tab/>
        <w:t xml:space="preserve">if the UE </w:t>
      </w:r>
      <w:proofErr w:type="gramStart"/>
      <w:r>
        <w:t>is located in</w:t>
      </w:r>
      <w:proofErr w:type="gramEnd"/>
      <w:r>
        <w:t xml:space="preserve"> its home country:</w:t>
      </w:r>
    </w:p>
    <w:p w14:paraId="757DE8FE" w14:textId="77777777" w:rsidR="00504642" w:rsidRDefault="00504642" w:rsidP="00504642">
      <w:pPr>
        <w:pStyle w:val="B2"/>
      </w:pPr>
      <w:r>
        <w:t>1)</w:t>
      </w:r>
      <w:r>
        <w:tab/>
        <w:t>if the N3AN node configuration information is provisioned:</w:t>
      </w:r>
    </w:p>
    <w:p w14:paraId="7A604058" w14:textId="77777777" w:rsidR="00504642" w:rsidRDefault="00504642" w:rsidP="00504642">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59917BB5" w14:textId="77777777" w:rsidR="00504642" w:rsidRDefault="00504642" w:rsidP="00504642">
      <w:pPr>
        <w:pStyle w:val="B4"/>
      </w:pPr>
      <w:r>
        <w:t>A)</w:t>
      </w:r>
      <w:r>
        <w:tab/>
        <w:t xml:space="preserve">if the home N3IWF identifier configuration is provisioned in the N3AN node configuration information and contains an IP address, the UE shall use the IP address of the home N3IWF identifier configuration as the IP address of the </w:t>
      </w:r>
      <w:proofErr w:type="gramStart"/>
      <w:r>
        <w:t>N3IWF;</w:t>
      </w:r>
      <w:proofErr w:type="gramEnd"/>
    </w:p>
    <w:p w14:paraId="3D43C5D1" w14:textId="77777777" w:rsidR="00504642" w:rsidRDefault="00504642" w:rsidP="00504642">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6C08AE73" w14:textId="77777777" w:rsidR="00504642" w:rsidRPr="00546F32" w:rsidRDefault="00504642" w:rsidP="00504642">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w:t>
      </w:r>
      <w:r>
        <w:lastRenderedPageBreak/>
        <w:t xml:space="preserve">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 and</w:t>
      </w:r>
    </w:p>
    <w:p w14:paraId="24197594" w14:textId="77777777" w:rsidR="00504642" w:rsidRDefault="00504642" w:rsidP="00504642">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7FC075B8" w14:textId="77777777" w:rsidR="00504642" w:rsidRDefault="00504642" w:rsidP="00504642">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proofErr w:type="gramStart"/>
      <w:r>
        <w:t>ePDG</w:t>
      </w:r>
      <w:proofErr w:type="spellEnd"/>
      <w:r>
        <w:t>;</w:t>
      </w:r>
      <w:proofErr w:type="gramEnd"/>
    </w:p>
    <w:p w14:paraId="15711493" w14:textId="77777777" w:rsidR="00504642" w:rsidRDefault="00504642" w:rsidP="00504642">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2E2F0147" w14:textId="77777777" w:rsidR="00504642" w:rsidRDefault="00504642" w:rsidP="00504642">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5C50CB45" w14:textId="77777777" w:rsidR="00504642" w:rsidRDefault="00504642" w:rsidP="00504642">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 xml:space="preserve">using the PLMN ID of the HPLMN stored on the </w:t>
      </w:r>
      <w:proofErr w:type="gramStart"/>
      <w:r>
        <w:t>USIM;</w:t>
      </w:r>
      <w:proofErr w:type="gramEnd"/>
    </w:p>
    <w:p w14:paraId="2293050A" w14:textId="77777777" w:rsidR="00504642" w:rsidRDefault="00504642" w:rsidP="00504642">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7D35047B" w14:textId="77777777" w:rsidR="00504642" w:rsidRDefault="00504642" w:rsidP="00504642">
      <w:pPr>
        <w:pStyle w:val="B1"/>
      </w:pPr>
      <w:r>
        <w:t>b)</w:t>
      </w:r>
      <w:r>
        <w:tab/>
        <w:t>if the UE is not located in its home country:</w:t>
      </w:r>
    </w:p>
    <w:p w14:paraId="75F9D732" w14:textId="77777777" w:rsidR="00504642" w:rsidRDefault="00504642" w:rsidP="00504642">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0CC18464" w14:textId="77777777" w:rsidR="00504642" w:rsidRDefault="00504642" w:rsidP="00504642">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7700A11A" w14:textId="77777777" w:rsidR="00504642" w:rsidRDefault="00504642" w:rsidP="00504642">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6E316C29" w14:textId="77777777" w:rsidR="00504642" w:rsidRDefault="00504642" w:rsidP="00504642">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 and</w:t>
      </w:r>
    </w:p>
    <w:p w14:paraId="790F5BB3" w14:textId="77777777" w:rsidR="00504642" w:rsidRDefault="00504642" w:rsidP="00504642">
      <w:pPr>
        <w:pStyle w:val="B3"/>
        <w:rPr>
          <w:ins w:id="19" w:author="John-Luc Bakker" w:date="2020-10-31T18:12:00Z"/>
          <w:rStyle w:val="NOChar"/>
          <w:rFonts w:eastAsia="DengXian"/>
        </w:rPr>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entry for</w:t>
      </w:r>
      <w:ins w:id="20" w:author="John-Luc Bakker" w:date="2020-10-31T18:12:00Z">
        <w:r>
          <w:rPr>
            <w:rStyle w:val="NOChar"/>
            <w:rFonts w:eastAsia="DengXian"/>
          </w:rPr>
          <w:t>:</w:t>
        </w:r>
      </w:ins>
      <w:r>
        <w:rPr>
          <w:rStyle w:val="NOChar"/>
          <w:rFonts w:eastAsia="DengXian"/>
        </w:rPr>
        <w:t xml:space="preserve"> </w:t>
      </w:r>
    </w:p>
    <w:p w14:paraId="5D3DD724" w14:textId="77777777" w:rsidR="00504642" w:rsidRDefault="00504642">
      <w:pPr>
        <w:pStyle w:val="B4"/>
        <w:rPr>
          <w:ins w:id="21" w:author="John-Luc Bakker" w:date="2020-10-31T18:12:00Z"/>
        </w:rPr>
        <w:pPrChange w:id="22" w:author="John-Luc Bakker" w:date="2020-10-31T18:14:00Z">
          <w:pPr>
            <w:pStyle w:val="B3"/>
          </w:pPr>
        </w:pPrChange>
      </w:pPr>
      <w:ins w:id="23" w:author="John-Luc Bakker" w:date="2020-10-31T18:12:00Z">
        <w:r>
          <w:rPr>
            <w:rStyle w:val="NOChar"/>
            <w:rFonts w:eastAsia="DengXian"/>
          </w:rPr>
          <w:t>-</w:t>
        </w:r>
        <w:r>
          <w:rPr>
            <w:rStyle w:val="NOChar"/>
            <w:rFonts w:eastAsia="DengXian"/>
          </w:rPr>
          <w:tab/>
        </w:r>
      </w:ins>
      <w:r>
        <w:t>the VPLMN is not available</w:t>
      </w:r>
      <w:ins w:id="24" w:author="John-Luc Bakker" w:date="2020-10-31T18:12:00Z">
        <w:r>
          <w:t>;</w:t>
        </w:r>
      </w:ins>
      <w:r>
        <w:t xml:space="preserve"> </w:t>
      </w:r>
      <w:ins w:id="25" w:author="John-Luc Bakker" w:date="2020-10-31T18:12:00Z">
        <w:r>
          <w:t>and</w:t>
        </w:r>
      </w:ins>
    </w:p>
    <w:p w14:paraId="28735653" w14:textId="77777777" w:rsidR="00504642" w:rsidRDefault="00504642">
      <w:pPr>
        <w:pStyle w:val="B4"/>
        <w:rPr>
          <w:ins w:id="26" w:author="John-Luc Bakker" w:date="2020-10-31T18:12:00Z"/>
        </w:rPr>
        <w:pPrChange w:id="27" w:author="John-Luc Bakker" w:date="2020-10-31T18:14:00Z">
          <w:pPr>
            <w:pStyle w:val="B3"/>
          </w:pPr>
        </w:pPrChange>
      </w:pPr>
      <w:ins w:id="28" w:author="John-Luc Bakker" w:date="2020-10-31T18:12:00Z">
        <w:r>
          <w:t>-</w:t>
        </w:r>
        <w:r>
          <w:tab/>
          <w:t>'</w:t>
        </w:r>
        <w:proofErr w:type="spellStart"/>
        <w:r>
          <w:t>Any_PLMN</w:t>
        </w:r>
        <w:proofErr w:type="spellEnd"/>
        <w:r>
          <w:t xml:space="preserve">' is </w:t>
        </w:r>
        <w:proofErr w:type="gramStart"/>
        <w:r>
          <w:t>present</w:t>
        </w:r>
      </w:ins>
      <w:ins w:id="29" w:author="John-Luc Bakker" w:date="2020-10-31T18:13:00Z">
        <w:r>
          <w:t>;</w:t>
        </w:r>
      </w:ins>
      <w:proofErr w:type="gramEnd"/>
    </w:p>
    <w:p w14:paraId="6BC36440" w14:textId="77777777" w:rsidR="00504642" w:rsidRDefault="00504642" w:rsidP="00504642">
      <w:pPr>
        <w:pStyle w:val="B3"/>
      </w:pPr>
      <w:ins w:id="30" w:author="John-Luc Bakker" w:date="2020-10-31T18:14:00Z">
        <w:r>
          <w:tab/>
        </w:r>
      </w:ins>
      <w:r>
        <w:t>in the N3AN node selection information of the N3AN node configuration information:</w:t>
      </w:r>
    </w:p>
    <w:p w14:paraId="41E9CAA2" w14:textId="77777777" w:rsidR="00504642" w:rsidRDefault="00504642" w:rsidP="00504642">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410F8B88" w14:textId="77777777" w:rsidR="00504642" w:rsidRDefault="00504642" w:rsidP="00504642">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w:t>
      </w:r>
      <w:r>
        <w:lastRenderedPageBreak/>
        <w:t>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p>
    <w:p w14:paraId="0C68C2B7" w14:textId="77777777" w:rsidR="00504642" w:rsidRDefault="00504642" w:rsidP="00504642">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2A02A5F2" w14:textId="77777777" w:rsidR="00504642" w:rsidRDefault="00504642" w:rsidP="00504642">
      <w:pPr>
        <w:pStyle w:val="B2"/>
      </w:pPr>
      <w:r>
        <w:t>2)</w:t>
      </w:r>
      <w:r>
        <w:tab/>
        <w:t>if one of the following is true:</w:t>
      </w:r>
    </w:p>
    <w:p w14:paraId="42A508FC" w14:textId="77777777" w:rsidR="00504642" w:rsidRDefault="00504642" w:rsidP="00504642">
      <w:pPr>
        <w:pStyle w:val="B3"/>
      </w:pPr>
      <w:r>
        <w:t>-</w:t>
      </w:r>
      <w:r>
        <w:tab/>
        <w:t xml:space="preserve">the UE is not registered to a PLMN via 3GPP access and the UE uses </w:t>
      </w:r>
      <w:proofErr w:type="gramStart"/>
      <w:r>
        <w:t>WLAN;</w:t>
      </w:r>
      <w:proofErr w:type="gramEnd"/>
    </w:p>
    <w:p w14:paraId="50567DBE" w14:textId="77777777" w:rsidR="00504642" w:rsidRDefault="00504642" w:rsidP="00504642">
      <w:pPr>
        <w:pStyle w:val="B3"/>
        <w:rPr>
          <w:ins w:id="31" w:author="John-Luc Bakker" w:date="2020-10-31T18:15:00Z"/>
        </w:rPr>
      </w:pPr>
      <w:r>
        <w:t>-</w:t>
      </w:r>
      <w:r>
        <w:tab/>
        <w:t xml:space="preserve">the </w:t>
      </w:r>
      <w:r>
        <w:rPr>
          <w:rFonts w:eastAsia="Calibri"/>
          <w:lang w:val="en-US"/>
        </w:rPr>
        <w:t xml:space="preserve">N3AN node configuration information is not </w:t>
      </w:r>
      <w:proofErr w:type="gramStart"/>
      <w:r>
        <w:t>provisioned</w:t>
      </w:r>
      <w:ins w:id="32" w:author="John-Luc Bakker" w:date="2020-10-31T18:15:00Z">
        <w:r>
          <w:t>;</w:t>
        </w:r>
        <w:proofErr w:type="gramEnd"/>
      </w:ins>
    </w:p>
    <w:p w14:paraId="2122C5D5" w14:textId="77777777" w:rsidR="00504642" w:rsidRDefault="00504642" w:rsidP="00504642">
      <w:pPr>
        <w:pStyle w:val="B3"/>
      </w:pPr>
      <w:ins w:id="33" w:author="John-Luc Bakker" w:date="2020-10-31T18:15:00Z">
        <w:r>
          <w:t>-</w:t>
        </w:r>
        <w:r>
          <w:tab/>
          <w:t xml:space="preserve">the </w:t>
        </w:r>
        <w:r>
          <w:rPr>
            <w:rFonts w:eastAsia="Calibri"/>
            <w:lang w:val="en-US"/>
          </w:rPr>
          <w:t xml:space="preserve">N3AN node configuration information is </w:t>
        </w:r>
        <w:r>
          <w:t>provisioned but neither the '</w:t>
        </w:r>
        <w:proofErr w:type="spellStart"/>
        <w:r>
          <w:t>Any_PLMN</w:t>
        </w:r>
        <w:proofErr w:type="spellEnd"/>
        <w:r>
          <w:t xml:space="preserve">' N3AN </w:t>
        </w:r>
        <w:r>
          <w:rPr>
            <w:rFonts w:eastAsia="Calibri"/>
            <w:lang w:val="en-US"/>
          </w:rPr>
          <w:t xml:space="preserve">node selection information </w:t>
        </w:r>
        <w:r>
          <w:t xml:space="preserve">entry nor the N3AN </w:t>
        </w:r>
        <w:r>
          <w:rPr>
            <w:rFonts w:eastAsia="Calibri"/>
            <w:lang w:val="en-US"/>
          </w:rPr>
          <w:t xml:space="preserve">node selection information </w:t>
        </w:r>
        <w:r>
          <w:rPr>
            <w:rStyle w:val="NOChar"/>
            <w:rFonts w:eastAsia="DengXian"/>
          </w:rPr>
          <w:t xml:space="preserve">entry for </w:t>
        </w:r>
        <w:r>
          <w:t xml:space="preserve">the VPLMN </w:t>
        </w:r>
      </w:ins>
      <w:ins w:id="34" w:author="John-Luc" w:date="2021-02-26T08:47:00Z">
        <w:r>
          <w:t>is</w:t>
        </w:r>
      </w:ins>
      <w:ins w:id="35" w:author="John-Luc Bakker" w:date="2020-10-31T18:15:00Z">
        <w:r>
          <w:t xml:space="preserve"> present in </w:t>
        </w:r>
        <w:r>
          <w:rPr>
            <w:lang w:eastAsia="zh-CN"/>
          </w:rPr>
          <w:t>the N3AN node selection information</w:t>
        </w:r>
      </w:ins>
      <w:r>
        <w:t>; or</w:t>
      </w:r>
    </w:p>
    <w:p w14:paraId="4E0C2DC2" w14:textId="77777777" w:rsidR="00504642" w:rsidRDefault="00504642" w:rsidP="00504642">
      <w:pPr>
        <w:pStyle w:val="B3"/>
      </w:pPr>
      <w:bookmarkStart w:id="36" w:name="_Toc20212075"/>
      <w:bookmarkStart w:id="37" w:name="_Toc27744958"/>
      <w:bookmarkStart w:id="38" w:name="_Toc36114759"/>
      <w:bookmarkStart w:id="39" w:name="_Toc45271353"/>
      <w:bookmarkStart w:id="40" w:name="_Toc51936611"/>
      <w:r>
        <w:t>-</w:t>
      </w:r>
      <w:r>
        <w:tab/>
        <w:t xml:space="preserve">the N3AN node configuration information is </w:t>
      </w:r>
      <w:proofErr w:type="gramStart"/>
      <w:r>
        <w:t>provisioned,</w:t>
      </w:r>
      <w:proofErr w:type="gramEnd"/>
      <w:r>
        <w:t xml:space="preserve">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44439DA" w14:textId="77777777" w:rsidR="00504642" w:rsidRDefault="00504642" w:rsidP="00504642">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086C39E3" w14:textId="77777777" w:rsidR="00504642" w:rsidRDefault="00504642" w:rsidP="00504642">
      <w:pPr>
        <w:pStyle w:val="B3"/>
      </w:pPr>
      <w:proofErr w:type="spellStart"/>
      <w:r>
        <w:t>i</w:t>
      </w:r>
      <w:proofErr w:type="spellEnd"/>
      <w:r>
        <w:t>)</w:t>
      </w:r>
      <w:r>
        <w:tab/>
        <w:t xml:space="preserve">if </w:t>
      </w:r>
      <w:r>
        <w:rPr>
          <w:lang w:eastAsia="zh-CN"/>
        </w:rPr>
        <w:t>selection of N3IWF in the visited country is mandatory:</w:t>
      </w:r>
    </w:p>
    <w:p w14:paraId="3AF57D33" w14:textId="77777777" w:rsidR="00504642" w:rsidRDefault="00504642" w:rsidP="00504642">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 and</w:t>
      </w:r>
    </w:p>
    <w:p w14:paraId="76D0EF28" w14:textId="77777777" w:rsidR="00504642" w:rsidRDefault="00504642" w:rsidP="00504642">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873C55F" w14:textId="77777777" w:rsidR="00504642" w:rsidRDefault="00504642" w:rsidP="00504642">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1C67A076" w14:textId="77777777" w:rsidR="00504642" w:rsidRDefault="00504642" w:rsidP="00504642">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roofErr w:type="gramStart"/>
      <w:r>
        <w:t>];</w:t>
      </w:r>
      <w:proofErr w:type="gramEnd"/>
    </w:p>
    <w:p w14:paraId="4E838544" w14:textId="77777777" w:rsidR="00504642" w:rsidRDefault="00504642" w:rsidP="00504642">
      <w:pPr>
        <w:pStyle w:val="B3"/>
      </w:pPr>
      <w:r>
        <w:tab/>
        <w:t xml:space="preserve">and for the above cases, the UE shall use the DNS server function to resolve the constructed N3IWF FQDN to the IP address(es) of the N3IWF(s). The UE shall select as the IP address of the N3IWF a resolved IP address of an N3IWF with the same IP version as its local IP </w:t>
      </w:r>
      <w:proofErr w:type="gramStart"/>
      <w:r>
        <w:t>address;</w:t>
      </w:r>
      <w:proofErr w:type="gramEnd"/>
    </w:p>
    <w:p w14:paraId="269C5699" w14:textId="77777777" w:rsidR="00504642" w:rsidRDefault="00504642" w:rsidP="00504642">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56B2FDB4" w14:textId="77777777" w:rsidR="00504642" w:rsidRDefault="00504642" w:rsidP="00504642">
      <w:pPr>
        <w:pStyle w:val="B3"/>
        <w:rPr>
          <w:lang w:eastAsia="zh-CN"/>
        </w:rPr>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2BBBBF3A" w14:textId="77777777" w:rsidR="00504642" w:rsidRDefault="00504642" w:rsidP="00504642">
      <w:pPr>
        <w:pStyle w:val="B3"/>
      </w:pPr>
      <w:r>
        <w:rPr>
          <w:lang w:eastAsia="zh-CN"/>
        </w:rPr>
        <w:lastRenderedPageBreak/>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5CA3EFEE" w14:textId="77777777" w:rsidR="00504642" w:rsidRDefault="00504642" w:rsidP="00504642">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183871D4" w14:textId="77777777" w:rsidR="00504642" w:rsidRDefault="00504642" w:rsidP="00504642">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487388DD" w14:textId="77777777" w:rsidR="00504642" w:rsidRDefault="00504642" w:rsidP="00504642">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13565EA1" w14:textId="77777777" w:rsidR="00504642" w:rsidRDefault="00504642" w:rsidP="00504642">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7378FFE1" w14:textId="77777777" w:rsidR="00504642" w:rsidRDefault="00504642" w:rsidP="00504642">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p>
    <w:p w14:paraId="03FD6031" w14:textId="77777777" w:rsidR="00504642" w:rsidRDefault="00504642" w:rsidP="00504642">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2A5FD83F" w14:textId="77777777" w:rsidR="00504642" w:rsidRDefault="00504642" w:rsidP="00504642">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39F7B550" w14:textId="77777777" w:rsidR="00504642" w:rsidRPr="00546F32" w:rsidRDefault="00504642" w:rsidP="00504642">
      <w:r w:rsidRPr="00546F32">
        <w:t xml:space="preserve">Following </w:t>
      </w:r>
      <w:proofErr w:type="gramStart"/>
      <w:r w:rsidRPr="00546F32">
        <w:t>bullet</w:t>
      </w:r>
      <w:proofErr w:type="gramEnd"/>
      <w:r w:rsidRPr="00546F32">
        <w:t xml:space="preserve">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t>:</w:t>
      </w:r>
    </w:p>
    <w:p w14:paraId="6EF3A264" w14:textId="77777777" w:rsidR="00504642" w:rsidRPr="00546F32" w:rsidRDefault="00504642" w:rsidP="00504642">
      <w:pPr>
        <w:pStyle w:val="B1"/>
      </w:pPr>
      <w:r w:rsidRPr="00546F32">
        <w:t>a)</w:t>
      </w:r>
      <w:r w:rsidRPr="00546F32">
        <w:tab/>
        <w:t xml:space="preserve">if </w:t>
      </w:r>
      <w:r>
        <w:t xml:space="preserve">the </w:t>
      </w:r>
      <w:r w:rsidRPr="00546F32">
        <w:t>IP address of N3IWF is selected, the UE shall:</w:t>
      </w:r>
    </w:p>
    <w:p w14:paraId="13A9B87D" w14:textId="77777777" w:rsidR="00504642" w:rsidRPr="00546F32" w:rsidRDefault="00504642" w:rsidP="00504642">
      <w:pPr>
        <w:pStyle w:val="B2"/>
      </w:pPr>
      <w:proofErr w:type="spellStart"/>
      <w:r w:rsidRPr="00546F32">
        <w:t>i</w:t>
      </w:r>
      <w:proofErr w:type="spellEnd"/>
      <w:r w:rsidRPr="00546F32">
        <w:t>)</w:t>
      </w:r>
      <w:r w:rsidRPr="00546F32">
        <w:tab/>
        <w:t>initiate the IKEv2 SA establishment procedure as specified in subclause </w:t>
      </w:r>
      <w:proofErr w:type="gramStart"/>
      <w:r w:rsidRPr="00546F32">
        <w:t>7.3;</w:t>
      </w:r>
      <w:proofErr w:type="gramEnd"/>
    </w:p>
    <w:p w14:paraId="71174516" w14:textId="77777777" w:rsidR="00504642" w:rsidRPr="00546F32" w:rsidRDefault="00504642" w:rsidP="00504642">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24C2473E" w14:textId="77777777" w:rsidR="00504642" w:rsidRDefault="00504642" w:rsidP="00504642">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4C33DEE1" w14:textId="77777777" w:rsidR="00504642" w:rsidRPr="00546F32" w:rsidRDefault="00504642" w:rsidP="00504642">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7CFA30E8" w14:textId="77777777" w:rsidR="00504642" w:rsidRPr="00546F32" w:rsidRDefault="00504642" w:rsidP="00504642">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253325F3" w14:textId="77777777" w:rsidR="00504642" w:rsidRPr="003616C8" w:rsidRDefault="00504642" w:rsidP="00504642">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3643A3E2" w14:textId="77777777" w:rsidR="00504642" w:rsidRPr="00096FBD" w:rsidRDefault="00504642" w:rsidP="00504642">
      <w:pPr>
        <w:pStyle w:val="B2"/>
      </w:pPr>
      <w:proofErr w:type="spellStart"/>
      <w:r>
        <w:t>i</w:t>
      </w:r>
      <w:proofErr w:type="spellEnd"/>
      <w:r>
        <w:t>)</w:t>
      </w:r>
      <w:r>
        <w:tab/>
        <w:t>initiate</w:t>
      </w:r>
      <w:r w:rsidRPr="00096FBD">
        <w:t xml:space="preserve"> tunnel establishment as specified in 3GPP TS 24.302 [7</w:t>
      </w:r>
      <w:proofErr w:type="gramStart"/>
      <w:r w:rsidRPr="00096FBD">
        <w:t>]</w:t>
      </w:r>
      <w:r>
        <w:t>;</w:t>
      </w:r>
      <w:proofErr w:type="gramEnd"/>
    </w:p>
    <w:p w14:paraId="5BF2EF50" w14:textId="77777777" w:rsidR="00504642" w:rsidRDefault="00504642" w:rsidP="00504642">
      <w:pPr>
        <w:pStyle w:val="B2"/>
      </w:pPr>
      <w:r>
        <w:lastRenderedPageBreak/>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11D3C494" w14:textId="77777777" w:rsidR="00504642" w:rsidRDefault="00504642" w:rsidP="00504642">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0429268E" w14:textId="77777777" w:rsidR="00504642" w:rsidRDefault="00504642" w:rsidP="00504642">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39B8BF52" w14:textId="77777777" w:rsidR="00504642" w:rsidRDefault="00504642" w:rsidP="00504642">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7F908D4B" w14:textId="77777777" w:rsidR="00504642" w:rsidRDefault="00504642" w:rsidP="00504642">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78974A6" w14:textId="77777777" w:rsidR="00504642" w:rsidRPr="004C43A6" w:rsidRDefault="00504642" w:rsidP="00504642">
      <w:pPr>
        <w:pStyle w:val="Heading5"/>
        <w:rPr>
          <w:rFonts w:eastAsia="MS Mincho"/>
        </w:rPr>
      </w:pPr>
      <w:r>
        <w:t>7.2.4.4.</w:t>
      </w:r>
      <w:r>
        <w:rPr>
          <w:lang w:val="en-US"/>
        </w:rPr>
        <w:t>3</w:t>
      </w:r>
      <w:r w:rsidRPr="00003137">
        <w:tab/>
      </w:r>
      <w:r>
        <w:t>N3AN node selection for Non-IMS service</w:t>
      </w:r>
      <w:bookmarkEnd w:id="36"/>
      <w:bookmarkEnd w:id="37"/>
      <w:bookmarkEnd w:id="38"/>
      <w:bookmarkEnd w:id="39"/>
      <w:bookmarkEnd w:id="40"/>
    </w:p>
    <w:p w14:paraId="1F4CEEA1" w14:textId="77777777" w:rsidR="00504642" w:rsidRDefault="00504642" w:rsidP="00504642">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656B66A9" w14:textId="77777777" w:rsidR="00504642" w:rsidRDefault="00504642" w:rsidP="00504642">
      <w:r>
        <w:t>The UE shall proceed as follows:</w:t>
      </w:r>
    </w:p>
    <w:p w14:paraId="644E48DE" w14:textId="77777777" w:rsidR="00504642" w:rsidRDefault="00504642" w:rsidP="00504642">
      <w:pPr>
        <w:pStyle w:val="B1"/>
      </w:pPr>
      <w:r>
        <w:t>a)</w:t>
      </w:r>
      <w:r>
        <w:tab/>
        <w:t xml:space="preserve">if the UE </w:t>
      </w:r>
      <w:proofErr w:type="gramStart"/>
      <w:r>
        <w:t>is located in</w:t>
      </w:r>
      <w:proofErr w:type="gramEnd"/>
      <w:r>
        <w:t xml:space="preserve"> its home country:</w:t>
      </w:r>
    </w:p>
    <w:p w14:paraId="2A4E66EF" w14:textId="77777777" w:rsidR="00504642" w:rsidRDefault="00504642" w:rsidP="00504642">
      <w:pPr>
        <w:pStyle w:val="B2"/>
      </w:pPr>
      <w:r>
        <w:t>1)</w:t>
      </w:r>
      <w:r>
        <w:tab/>
        <w:t>if the N3AN node configuration information is provisioned:</w:t>
      </w:r>
    </w:p>
    <w:p w14:paraId="1CCFA316" w14:textId="77777777" w:rsidR="00504642" w:rsidRDefault="00504642" w:rsidP="00504642">
      <w:pPr>
        <w:pStyle w:val="B3"/>
      </w:pPr>
      <w:proofErr w:type="spellStart"/>
      <w:r>
        <w:t>i</w:t>
      </w:r>
      <w:proofErr w:type="spellEnd"/>
      <w:r>
        <w:t>)</w:t>
      </w:r>
      <w:r>
        <w:tab/>
        <w:t xml:space="preserve">if the home N3IWF identifier configuration is provisioned in the N3AN node configuration information and contains an IP address, the UE shall use the IP address of the home N3IWF identifier configuration as the IP address of the </w:t>
      </w:r>
      <w:proofErr w:type="gramStart"/>
      <w:r>
        <w:t>N3IWF;</w:t>
      </w:r>
      <w:proofErr w:type="gramEnd"/>
    </w:p>
    <w:p w14:paraId="64B048AC" w14:textId="77777777" w:rsidR="00504642" w:rsidRDefault="00504642" w:rsidP="00504642">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59E0EBD7" w14:textId="77777777" w:rsidR="00504642" w:rsidRPr="00546F32" w:rsidRDefault="00504642" w:rsidP="00504642">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 and</w:t>
      </w:r>
    </w:p>
    <w:p w14:paraId="24C46C87" w14:textId="77777777" w:rsidR="00504642" w:rsidRDefault="00504642" w:rsidP="00504642">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 xml:space="preserve">using the PLMN ID of the HPLMN stored on the </w:t>
      </w:r>
      <w:proofErr w:type="gramStart"/>
      <w:r>
        <w:t>USIM;</w:t>
      </w:r>
      <w:proofErr w:type="gramEnd"/>
    </w:p>
    <w:p w14:paraId="1E842D38" w14:textId="77777777" w:rsidR="00504642" w:rsidRDefault="00504642" w:rsidP="00504642">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4FC77D55" w14:textId="77777777" w:rsidR="00504642" w:rsidRDefault="00504642" w:rsidP="00504642">
      <w:pPr>
        <w:pStyle w:val="B1"/>
      </w:pPr>
      <w:r>
        <w:t>b)</w:t>
      </w:r>
      <w:r>
        <w:tab/>
        <w:t xml:space="preserve">if the UE is </w:t>
      </w:r>
      <w:r w:rsidRPr="002741A3">
        <w:t>not located in its</w:t>
      </w:r>
      <w:r>
        <w:t xml:space="preserve"> home country:</w:t>
      </w:r>
    </w:p>
    <w:p w14:paraId="3320045D" w14:textId="77777777" w:rsidR="00504642" w:rsidRDefault="00504642" w:rsidP="00504642">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6E543F7F" w14:textId="77777777" w:rsidR="00504642" w:rsidRDefault="00504642" w:rsidP="00504642">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 and</w:t>
      </w:r>
    </w:p>
    <w:p w14:paraId="3114D191" w14:textId="77777777" w:rsidR="00504642" w:rsidRDefault="00504642" w:rsidP="00504642">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41" w:author="John-Luc Bakker" w:date="2020-10-31T18:16:00Z">
        <w:r>
          <w:t xml:space="preserve"> and an '</w:t>
        </w:r>
        <w:proofErr w:type="spellStart"/>
        <w:r>
          <w:t>Any_PLMN</w:t>
        </w:r>
        <w:proofErr w:type="spellEnd"/>
        <w:r>
          <w:t xml:space="preserve">' N3AN </w:t>
        </w:r>
        <w:r>
          <w:rPr>
            <w:rFonts w:eastAsia="Calibri"/>
            <w:lang w:val="en-US"/>
          </w:rPr>
          <w:t xml:space="preserve">node selection information </w:t>
        </w:r>
        <w:r>
          <w:t xml:space="preserve">entry is present in </w:t>
        </w:r>
        <w:r>
          <w:rPr>
            <w:lang w:eastAsia="zh-CN"/>
          </w:rPr>
          <w:t>the N3AN node selection information</w:t>
        </w:r>
      </w:ins>
      <w:r>
        <w:t xml:space="preserve">, the UE shall construct an N3IWF FQDN based on the FQDN format of the VPLMN's N3AN </w:t>
      </w:r>
      <w:r>
        <w:rPr>
          <w:rFonts w:eastAsia="Calibri"/>
          <w:lang w:val="en-US"/>
        </w:rPr>
        <w:t xml:space="preserve">node selection information </w:t>
      </w:r>
      <w:r>
        <w:t xml:space="preserve">entry in the N3AN </w:t>
      </w:r>
      <w:r>
        <w:lastRenderedPageBreak/>
        <w:t>node selection information using the PLMN ID of the VPLMN as specified in clause 28 of 3GPP TS 23.003 [8]; and</w:t>
      </w:r>
    </w:p>
    <w:p w14:paraId="06B866D8" w14:textId="77777777" w:rsidR="00504642" w:rsidRDefault="00504642" w:rsidP="00504642">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6B4E24AA" w14:textId="77777777" w:rsidR="00504642" w:rsidRDefault="00504642" w:rsidP="00504642">
      <w:pPr>
        <w:pStyle w:val="B2"/>
      </w:pPr>
      <w:r>
        <w:t>2)</w:t>
      </w:r>
      <w:r>
        <w:tab/>
        <w:t>if one of the following is true:</w:t>
      </w:r>
    </w:p>
    <w:p w14:paraId="2FE17071" w14:textId="77777777" w:rsidR="00504642" w:rsidRDefault="00504642" w:rsidP="00504642">
      <w:pPr>
        <w:pStyle w:val="B3"/>
      </w:pPr>
      <w:r>
        <w:t>-</w:t>
      </w:r>
      <w:r>
        <w:tab/>
        <w:t xml:space="preserve">the UE is not registered to a PLMN via 3GPP access and the UE uses </w:t>
      </w:r>
      <w:proofErr w:type="gramStart"/>
      <w:r>
        <w:t>WLAN;</w:t>
      </w:r>
      <w:proofErr w:type="gramEnd"/>
    </w:p>
    <w:p w14:paraId="76A35B11" w14:textId="77777777" w:rsidR="00504642" w:rsidRDefault="00504642" w:rsidP="00504642">
      <w:pPr>
        <w:pStyle w:val="B3"/>
        <w:rPr>
          <w:ins w:id="42" w:author="John-Luc Bakker" w:date="2020-10-31T18:16:00Z"/>
        </w:rPr>
      </w:pPr>
      <w:r>
        <w:t>-</w:t>
      </w:r>
      <w:r>
        <w:tab/>
        <w:t xml:space="preserve">the </w:t>
      </w:r>
      <w:r>
        <w:rPr>
          <w:rFonts w:eastAsia="Calibri"/>
          <w:lang w:val="en-US"/>
        </w:rPr>
        <w:t xml:space="preserve">N3AN node configuration information is not </w:t>
      </w:r>
      <w:proofErr w:type="gramStart"/>
      <w:r>
        <w:t>provisioned</w:t>
      </w:r>
      <w:ins w:id="43" w:author="John-Luc Bakker" w:date="2020-10-31T18:16:00Z">
        <w:r>
          <w:t>;</w:t>
        </w:r>
        <w:proofErr w:type="gramEnd"/>
      </w:ins>
    </w:p>
    <w:p w14:paraId="73E987F8" w14:textId="77777777" w:rsidR="00504642" w:rsidRDefault="00504642" w:rsidP="00504642">
      <w:pPr>
        <w:pStyle w:val="B3"/>
      </w:pPr>
      <w:ins w:id="44" w:author="John-Luc Bakker" w:date="2020-10-31T18:16:00Z">
        <w:r>
          <w:t>-</w:t>
        </w:r>
        <w:r>
          <w:tab/>
          <w:t xml:space="preserve">the </w:t>
        </w:r>
        <w:r>
          <w:rPr>
            <w:rFonts w:eastAsia="Calibri"/>
            <w:lang w:val="en-US"/>
          </w:rPr>
          <w:t xml:space="preserve">N3AN node configuration information is </w:t>
        </w:r>
        <w:r>
          <w:t>provisioned but neither the '</w:t>
        </w:r>
        <w:proofErr w:type="spellStart"/>
        <w:r>
          <w:t>Any_PLMN</w:t>
        </w:r>
        <w:proofErr w:type="spellEnd"/>
        <w:r>
          <w:t xml:space="preserve">' N3AN </w:t>
        </w:r>
        <w:r>
          <w:rPr>
            <w:rFonts w:eastAsia="Calibri"/>
            <w:lang w:val="en-US"/>
          </w:rPr>
          <w:t xml:space="preserve">node selection information </w:t>
        </w:r>
        <w:r>
          <w:t xml:space="preserve">entry nor the N3AN </w:t>
        </w:r>
        <w:r>
          <w:rPr>
            <w:rFonts w:eastAsia="Calibri"/>
            <w:lang w:val="en-US"/>
          </w:rPr>
          <w:t xml:space="preserve">node selection information </w:t>
        </w:r>
        <w:r>
          <w:rPr>
            <w:rStyle w:val="NOChar"/>
            <w:rFonts w:eastAsia="DengXian"/>
          </w:rPr>
          <w:t xml:space="preserve">entry for </w:t>
        </w:r>
        <w:r>
          <w:t xml:space="preserve">the VPLMN </w:t>
        </w:r>
      </w:ins>
      <w:ins w:id="45" w:author="John-Luc" w:date="2021-02-26T08:47:00Z">
        <w:r>
          <w:t>is</w:t>
        </w:r>
      </w:ins>
      <w:ins w:id="46" w:author="John-Luc Bakker" w:date="2020-10-31T18:16:00Z">
        <w:r>
          <w:t xml:space="preserve"> present in </w:t>
        </w:r>
        <w:r>
          <w:rPr>
            <w:lang w:eastAsia="zh-CN"/>
          </w:rPr>
          <w:t>the N3AN node selection information</w:t>
        </w:r>
      </w:ins>
      <w:r>
        <w:t>; or</w:t>
      </w:r>
    </w:p>
    <w:p w14:paraId="61122B67" w14:textId="77777777" w:rsidR="00504642" w:rsidRDefault="00504642" w:rsidP="00504642">
      <w:pPr>
        <w:pStyle w:val="B3"/>
      </w:pPr>
      <w:r>
        <w:t>-</w:t>
      </w:r>
      <w:r>
        <w:tab/>
        <w:t xml:space="preserve">the </w:t>
      </w:r>
      <w:r>
        <w:rPr>
          <w:rFonts w:eastAsia="Calibri"/>
          <w:lang w:val="en-US"/>
        </w:rPr>
        <w:t xml:space="preserve">N3AN node configuration information is </w:t>
      </w:r>
      <w:proofErr w:type="gramStart"/>
      <w:r>
        <w:t>provisioned,</w:t>
      </w:r>
      <w:proofErr w:type="gramEnd"/>
      <w:r>
        <w:t xml:space="preserve">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118076E" w14:textId="77777777" w:rsidR="00504642" w:rsidRDefault="00504642" w:rsidP="00504642">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61E1C7D9" w14:textId="77777777" w:rsidR="00504642" w:rsidRDefault="00504642" w:rsidP="00504642">
      <w:pPr>
        <w:pStyle w:val="B3"/>
      </w:pPr>
      <w:proofErr w:type="spellStart"/>
      <w:r>
        <w:t>i</w:t>
      </w:r>
      <w:proofErr w:type="spellEnd"/>
      <w:r>
        <w:t>)</w:t>
      </w:r>
      <w:r>
        <w:tab/>
        <w:t xml:space="preserve">if </w:t>
      </w:r>
      <w:r>
        <w:rPr>
          <w:lang w:eastAsia="zh-CN"/>
        </w:rPr>
        <w:t>selection of N3IWF in the visited country is mandatory:</w:t>
      </w:r>
    </w:p>
    <w:p w14:paraId="2DBCB536" w14:textId="77777777" w:rsidR="00504642" w:rsidRDefault="00504642" w:rsidP="00504642">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 and</w:t>
      </w:r>
    </w:p>
    <w:p w14:paraId="3B80A93E" w14:textId="77777777" w:rsidR="00504642" w:rsidRDefault="00504642" w:rsidP="00504642">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51E97415" w14:textId="77777777" w:rsidR="00504642" w:rsidRDefault="00504642" w:rsidP="00504642">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04172B31" w14:textId="77777777" w:rsidR="00504642" w:rsidRDefault="00504642" w:rsidP="00504642">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 in clause 28 of 3GPP TS 23.003 [8</w:t>
      </w:r>
      <w:proofErr w:type="gramStart"/>
      <w:r>
        <w:t>];</w:t>
      </w:r>
      <w:proofErr w:type="gramEnd"/>
    </w:p>
    <w:p w14:paraId="07E096F3" w14:textId="77777777" w:rsidR="00504642" w:rsidRDefault="00504642" w:rsidP="00504642">
      <w:pPr>
        <w:pStyle w:val="B3"/>
      </w:pPr>
      <w:r>
        <w:tab/>
        <w:t xml:space="preserve">and for the above cases, the UE shall use the DNS server function to resolve the constructed N3IWF FQDN to the IP address(es) of the N3IWF(s). The UE shall select as the IP address of the N3IWF a resolved IP address of an N3IWF with the same IP version as its local IP </w:t>
      </w:r>
      <w:proofErr w:type="gramStart"/>
      <w:r>
        <w:t>address;</w:t>
      </w:r>
      <w:proofErr w:type="gramEnd"/>
    </w:p>
    <w:p w14:paraId="4E0B98D5" w14:textId="77777777" w:rsidR="00504642" w:rsidRDefault="00504642" w:rsidP="00504642">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2DF2F1D5" w14:textId="77777777" w:rsidR="00504642" w:rsidRDefault="00504642" w:rsidP="00504642">
      <w:pPr>
        <w:pStyle w:val="B3"/>
      </w:pP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5C3432AC" w14:textId="77777777" w:rsidR="00504642" w:rsidRDefault="00504642" w:rsidP="00504642">
      <w:pPr>
        <w:pStyle w:val="B3"/>
      </w:pPr>
      <w:r>
        <w:tab/>
        <w:t xml:space="preserve">If the UE 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 and the UE shall proceed as follows:</w:t>
      </w:r>
    </w:p>
    <w:p w14:paraId="5988D676" w14:textId="77777777" w:rsidR="00504642" w:rsidRDefault="00504642" w:rsidP="00504642">
      <w:pPr>
        <w:pStyle w:val="B4"/>
      </w:pPr>
      <w:r>
        <w:lastRenderedPageBreak/>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71984EDF" w14:textId="77777777" w:rsidR="00504642" w:rsidRDefault="00504642" w:rsidP="00504642">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7B16B153" w14:textId="77777777" w:rsidR="00504642" w:rsidRDefault="00504642" w:rsidP="00504642">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309DC825" w14:textId="77777777" w:rsidR="00504642" w:rsidRDefault="00504642" w:rsidP="00504642">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30140B2F" w14:textId="77777777" w:rsidR="00504642" w:rsidRDefault="00504642" w:rsidP="00504642">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w:t>
      </w:r>
      <w:r>
        <w:t xml:space="preserve"> 3GPP TS 23.003 [8];</w:t>
      </w:r>
    </w:p>
    <w:p w14:paraId="0BFDD874" w14:textId="77777777" w:rsidR="00504642" w:rsidRDefault="00504642" w:rsidP="00504642">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24658D78" w14:textId="77777777" w:rsidR="00504642" w:rsidRDefault="00504642" w:rsidP="00504642">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66F0F854" w14:textId="77777777" w:rsidR="00504642" w:rsidRPr="00546F32" w:rsidRDefault="00504642" w:rsidP="00504642">
      <w:r w:rsidRPr="00694811">
        <w:t xml:space="preserve">Following </w:t>
      </w:r>
      <w:proofErr w:type="gramStart"/>
      <w:r w:rsidRPr="00694811">
        <w:t>bullet</w:t>
      </w:r>
      <w:proofErr w:type="gramEnd"/>
      <w:r w:rsidRPr="00694811">
        <w:t xml:space="preserve"> a) and b) above, once</w:t>
      </w:r>
      <w:r w:rsidRPr="00546F32">
        <w:t xml:space="preserve"> the UE selected the IP address of the N3IWF</w:t>
      </w:r>
      <w:r>
        <w:t>:</w:t>
      </w:r>
    </w:p>
    <w:p w14:paraId="45739026" w14:textId="77777777" w:rsidR="00504642" w:rsidRPr="00546F32" w:rsidRDefault="00504642" w:rsidP="00504642">
      <w:pPr>
        <w:pStyle w:val="B1"/>
      </w:pPr>
      <w:r w:rsidRPr="00546F32">
        <w:t>a)</w:t>
      </w:r>
      <w:r w:rsidRPr="00546F32">
        <w:tab/>
        <w:t xml:space="preserve">if </w:t>
      </w:r>
      <w:r>
        <w:t xml:space="preserve">the </w:t>
      </w:r>
      <w:r w:rsidRPr="00546F32">
        <w:t>IP address of N3IWF is selected, the UE shall:</w:t>
      </w:r>
    </w:p>
    <w:p w14:paraId="7D6DCF47" w14:textId="77777777" w:rsidR="00504642" w:rsidRPr="00546F32" w:rsidRDefault="00504642" w:rsidP="00504642">
      <w:pPr>
        <w:pStyle w:val="B2"/>
      </w:pPr>
      <w:r>
        <w:t>1</w:t>
      </w:r>
      <w:r w:rsidRPr="00546F32">
        <w:t>)</w:t>
      </w:r>
      <w:r w:rsidRPr="00546F32">
        <w:tab/>
        <w:t>initiate the IKEv2 SA establishment procedure as specified in subclause </w:t>
      </w:r>
      <w:proofErr w:type="gramStart"/>
      <w:r w:rsidRPr="00546F32">
        <w:t>7.3;</w:t>
      </w:r>
      <w:proofErr w:type="gramEnd"/>
    </w:p>
    <w:p w14:paraId="78B5CFF3" w14:textId="77777777" w:rsidR="00504642" w:rsidRPr="00546F32" w:rsidRDefault="00504642" w:rsidP="00504642">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71F7928A" w14:textId="77777777" w:rsidR="00504642" w:rsidRPr="00546F32" w:rsidRDefault="00504642" w:rsidP="00504642">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41BD9C50" w14:textId="77777777" w:rsidR="00504642" w:rsidRDefault="00504642" w:rsidP="00504642">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22227D5C" w14:textId="77777777" w:rsidR="00504642" w:rsidRPr="00546F32" w:rsidRDefault="00504642" w:rsidP="00504642">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202FF32A" w14:textId="77777777" w:rsidR="00504642" w:rsidRPr="003616C8" w:rsidRDefault="00504642" w:rsidP="00504642">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6A904355" w14:textId="77777777" w:rsidR="00504642" w:rsidRPr="00096FBD" w:rsidRDefault="00504642" w:rsidP="00504642">
      <w:pPr>
        <w:pStyle w:val="B2"/>
      </w:pPr>
      <w:proofErr w:type="spellStart"/>
      <w:r>
        <w:t>i</w:t>
      </w:r>
      <w:proofErr w:type="spellEnd"/>
      <w:r>
        <w:t>)</w:t>
      </w:r>
      <w:r>
        <w:tab/>
        <w:t>initiate</w:t>
      </w:r>
      <w:r w:rsidRPr="00096FBD">
        <w:t xml:space="preserve"> tunnel establishment as specified in 3GPP TS 24.302 [7</w:t>
      </w:r>
      <w:proofErr w:type="gramStart"/>
      <w:r w:rsidRPr="00096FBD">
        <w:t>]</w:t>
      </w:r>
      <w:r>
        <w:t>;</w:t>
      </w:r>
      <w:proofErr w:type="gramEnd"/>
    </w:p>
    <w:p w14:paraId="3B74131C" w14:textId="77777777" w:rsidR="00504642" w:rsidRDefault="00504642" w:rsidP="00504642">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F0DDCFB" w14:textId="77777777" w:rsidR="00504642" w:rsidRDefault="00504642" w:rsidP="00504642">
      <w:pPr>
        <w:pStyle w:val="B2"/>
      </w:pPr>
      <w:r>
        <w:lastRenderedPageBreak/>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01E371CA" w14:textId="77777777" w:rsidR="00504642" w:rsidRDefault="00504642" w:rsidP="00504642">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0D90F561" w14:textId="77777777" w:rsidR="00504642" w:rsidRDefault="00504642" w:rsidP="00504642">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0D22370D" w14:textId="77777777" w:rsidR="00504642" w:rsidRPr="00CC0C94" w:rsidRDefault="00504642" w:rsidP="00504642"/>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D5EE4" w14:textId="77777777" w:rsidR="00B4659F" w:rsidRDefault="00B4659F">
      <w:r>
        <w:separator/>
      </w:r>
    </w:p>
  </w:endnote>
  <w:endnote w:type="continuationSeparator" w:id="0">
    <w:p w14:paraId="4DCD62FB" w14:textId="77777777" w:rsidR="00B4659F" w:rsidRDefault="00B4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E24D4" w14:textId="77777777" w:rsidR="00B4659F" w:rsidRDefault="00B4659F">
      <w:r>
        <w:separator/>
      </w:r>
    </w:p>
  </w:footnote>
  <w:footnote w:type="continuationSeparator" w:id="0">
    <w:p w14:paraId="07537086" w14:textId="77777777" w:rsidR="00B4659F" w:rsidRDefault="00B4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6A9A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D82A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EE8EC"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rson w15:author="John-Luc">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7312B"/>
    <w:rsid w:val="000A6394"/>
    <w:rsid w:val="000B7FED"/>
    <w:rsid w:val="000C038A"/>
    <w:rsid w:val="000C6598"/>
    <w:rsid w:val="000D44B3"/>
    <w:rsid w:val="00145D43"/>
    <w:rsid w:val="00192C46"/>
    <w:rsid w:val="001A08B3"/>
    <w:rsid w:val="001A7B60"/>
    <w:rsid w:val="001B0D63"/>
    <w:rsid w:val="001B52F0"/>
    <w:rsid w:val="001B7A65"/>
    <w:rsid w:val="001E41F3"/>
    <w:rsid w:val="0026004D"/>
    <w:rsid w:val="002600ED"/>
    <w:rsid w:val="002640DD"/>
    <w:rsid w:val="00275D12"/>
    <w:rsid w:val="00284FEB"/>
    <w:rsid w:val="002860C4"/>
    <w:rsid w:val="002B5741"/>
    <w:rsid w:val="002E472E"/>
    <w:rsid w:val="00305409"/>
    <w:rsid w:val="003609EF"/>
    <w:rsid w:val="0036231A"/>
    <w:rsid w:val="00374DD4"/>
    <w:rsid w:val="003E1A36"/>
    <w:rsid w:val="00410371"/>
    <w:rsid w:val="004242F1"/>
    <w:rsid w:val="004A16A1"/>
    <w:rsid w:val="004B75B7"/>
    <w:rsid w:val="00504642"/>
    <w:rsid w:val="0051580D"/>
    <w:rsid w:val="00547111"/>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626E7"/>
    <w:rsid w:val="00862ADE"/>
    <w:rsid w:val="00870EE7"/>
    <w:rsid w:val="008863B9"/>
    <w:rsid w:val="008A45A6"/>
    <w:rsid w:val="008B26A7"/>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4659F"/>
    <w:rsid w:val="00B52AAE"/>
    <w:rsid w:val="00B67B97"/>
    <w:rsid w:val="00B968C8"/>
    <w:rsid w:val="00BA3EC5"/>
    <w:rsid w:val="00BA51D9"/>
    <w:rsid w:val="00BB5DFC"/>
    <w:rsid w:val="00BD279D"/>
    <w:rsid w:val="00BD6BB8"/>
    <w:rsid w:val="00C66BA2"/>
    <w:rsid w:val="00C95985"/>
    <w:rsid w:val="00CB3C8E"/>
    <w:rsid w:val="00CC5026"/>
    <w:rsid w:val="00CC68D0"/>
    <w:rsid w:val="00D03F9A"/>
    <w:rsid w:val="00D06D51"/>
    <w:rsid w:val="00D24991"/>
    <w:rsid w:val="00D50255"/>
    <w:rsid w:val="00D66520"/>
    <w:rsid w:val="00DE34CF"/>
    <w:rsid w:val="00E13857"/>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504642"/>
    <w:rPr>
      <w:rFonts w:ascii="Times New Roman" w:hAnsi="Times New Roman"/>
      <w:lang w:val="en-GB" w:eastAsia="en-US"/>
    </w:rPr>
  </w:style>
  <w:style w:type="character" w:customStyle="1" w:styleId="B1Char">
    <w:name w:val="B1 Char"/>
    <w:link w:val="B1"/>
    <w:locked/>
    <w:rsid w:val="00504642"/>
    <w:rPr>
      <w:rFonts w:ascii="Times New Roman" w:hAnsi="Times New Roman"/>
      <w:lang w:val="en-GB" w:eastAsia="en-US"/>
    </w:rPr>
  </w:style>
  <w:style w:type="character" w:customStyle="1" w:styleId="B2Char">
    <w:name w:val="B2 Char"/>
    <w:link w:val="B2"/>
    <w:rsid w:val="00504642"/>
    <w:rPr>
      <w:rFonts w:ascii="Times New Roman" w:hAnsi="Times New Roman"/>
      <w:lang w:val="en-GB" w:eastAsia="en-US"/>
    </w:rPr>
  </w:style>
  <w:style w:type="character" w:customStyle="1" w:styleId="B3Car">
    <w:name w:val="B3 Car"/>
    <w:link w:val="B3"/>
    <w:rsid w:val="00504642"/>
    <w:rPr>
      <w:rFonts w:ascii="Times New Roman" w:hAnsi="Times New Roman"/>
      <w:lang w:val="en-GB" w:eastAsia="en-US"/>
    </w:rPr>
  </w:style>
  <w:style w:type="character" w:customStyle="1" w:styleId="NOChar">
    <w:name w:val="NO Char"/>
    <w:locked/>
    <w:rsid w:val="00504642"/>
    <w:rPr>
      <w:rFonts w:ascii="Times New Roman" w:hAnsi="Times New Roman"/>
      <w:lang w:val="en-GB" w:eastAsia="en-US"/>
    </w:rPr>
  </w:style>
  <w:style w:type="character" w:customStyle="1" w:styleId="Heading4Char">
    <w:name w:val="Heading 4 Char"/>
    <w:link w:val="Heading4"/>
    <w:rsid w:val="0050464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ED99-2582-4396-8FCA-16769F89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5799</Words>
  <Characters>33058</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4</cp:revision>
  <cp:lastPrinted>1900-01-01T06:00:00Z</cp:lastPrinted>
  <dcterms:created xsi:type="dcterms:W3CDTF">2021-03-08T20:59:00Z</dcterms:created>
  <dcterms:modified xsi:type="dcterms:W3CDTF">2021-03-10T15:16:00Z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