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E18B15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00A96">
        <w:rPr>
          <w:b/>
          <w:noProof/>
          <w:sz w:val="24"/>
        </w:rPr>
        <w:t>8</w:t>
      </w:r>
      <w:r w:rsidR="00941BFE">
        <w:rPr>
          <w:b/>
          <w:noProof/>
          <w:sz w:val="24"/>
        </w:rPr>
        <w:t>-e</w:t>
      </w:r>
      <w:r>
        <w:rPr>
          <w:b/>
          <w:i/>
          <w:noProof/>
          <w:sz w:val="28"/>
        </w:rPr>
        <w:tab/>
      </w:r>
      <w:r w:rsidRPr="004E4204">
        <w:rPr>
          <w:b/>
          <w:noProof/>
          <w:sz w:val="24"/>
        </w:rPr>
        <w:t>C</w:t>
      </w:r>
      <w:r w:rsidR="00FE4C1E" w:rsidRPr="004E4204">
        <w:rPr>
          <w:b/>
          <w:noProof/>
          <w:sz w:val="24"/>
        </w:rPr>
        <w:t>1</w:t>
      </w:r>
      <w:r w:rsidRPr="004E4204">
        <w:rPr>
          <w:b/>
          <w:noProof/>
          <w:sz w:val="24"/>
        </w:rPr>
        <w:t>-</w:t>
      </w:r>
      <w:r w:rsidR="003674C0" w:rsidRPr="004E4204">
        <w:rPr>
          <w:b/>
          <w:noProof/>
          <w:sz w:val="24"/>
        </w:rPr>
        <w:t>2</w:t>
      </w:r>
      <w:r w:rsidR="00B85C2E">
        <w:rPr>
          <w:b/>
          <w:noProof/>
          <w:sz w:val="24"/>
        </w:rPr>
        <w:t>1</w:t>
      </w:r>
      <w:r w:rsidR="00546816">
        <w:rPr>
          <w:b/>
          <w:noProof/>
          <w:sz w:val="24"/>
        </w:rPr>
        <w:t>x</w:t>
      </w:r>
      <w:r w:rsidR="00E67839">
        <w:rPr>
          <w:b/>
          <w:noProof/>
          <w:sz w:val="24"/>
        </w:rPr>
        <w:t>yz</w:t>
      </w:r>
    </w:p>
    <w:p w14:paraId="5DC21640" w14:textId="4A98304D" w:rsidR="003674C0" w:rsidRDefault="00A00A96" w:rsidP="00677E82">
      <w:pPr>
        <w:pStyle w:val="CRCoverPage"/>
        <w:rPr>
          <w:b/>
          <w:noProof/>
          <w:sz w:val="24"/>
        </w:rPr>
      </w:pPr>
      <w:r>
        <w:rPr>
          <w:b/>
          <w:noProof/>
          <w:sz w:val="24"/>
        </w:rPr>
        <w:t>Electronic meeting, 25 February – 5 March 2021</w:t>
      </w:r>
      <w:r w:rsidR="00F60BB3">
        <w:rPr>
          <w:b/>
          <w:noProof/>
          <w:sz w:val="24"/>
        </w:rPr>
        <w:tab/>
      </w:r>
      <w:r w:rsidR="00F60BB3">
        <w:rPr>
          <w:b/>
          <w:noProof/>
          <w:sz w:val="24"/>
        </w:rPr>
        <w:tab/>
      </w:r>
      <w:r w:rsidR="00F60BB3">
        <w:rPr>
          <w:b/>
          <w:noProof/>
          <w:sz w:val="24"/>
        </w:rPr>
        <w:tab/>
      </w:r>
      <w:r w:rsidR="00F60BB3">
        <w:rPr>
          <w:b/>
          <w:noProof/>
          <w:sz w:val="24"/>
        </w:rPr>
        <w:tab/>
      </w:r>
      <w:r w:rsidR="00F60BB3">
        <w:rPr>
          <w:b/>
          <w:noProof/>
          <w:sz w:val="24"/>
        </w:rPr>
        <w:tab/>
      </w:r>
      <w:r w:rsidR="00F60BB3">
        <w:rPr>
          <w:b/>
          <w:noProof/>
          <w:sz w:val="24"/>
        </w:rPr>
        <w:tab/>
      </w:r>
      <w:r w:rsidR="00F60BB3">
        <w:rPr>
          <w:b/>
          <w:noProof/>
          <w:sz w:val="24"/>
        </w:rPr>
        <w:tab/>
      </w:r>
      <w:r w:rsidR="00F60BB3">
        <w:rPr>
          <w:b/>
          <w:noProof/>
          <w:sz w:val="24"/>
        </w:rPr>
        <w:tab/>
      </w:r>
      <w:r w:rsidR="00F60BB3">
        <w:rPr>
          <w:b/>
          <w:noProof/>
          <w:sz w:val="24"/>
        </w:rPr>
        <w:tab/>
        <w:t xml:space="preserve">(was </w:t>
      </w:r>
      <w:r w:rsidR="00F60BB3" w:rsidRPr="00F60BB3">
        <w:rPr>
          <w:b/>
          <w:noProof/>
          <w:sz w:val="24"/>
        </w:rPr>
        <w:t>C1-210712</w:t>
      </w:r>
      <w:r w:rsidR="00F60BB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057B5FDE" w:rsidR="001E41F3" w:rsidRDefault="00305409" w:rsidP="00E34898">
            <w:pPr>
              <w:pStyle w:val="CRCoverPage"/>
              <w:spacing w:after="0"/>
              <w:jc w:val="right"/>
              <w:rPr>
                <w:i/>
                <w:noProof/>
              </w:rPr>
            </w:pPr>
            <w:r>
              <w:rPr>
                <w:i/>
                <w:noProof/>
                <w:sz w:val="14"/>
              </w:rPr>
              <w:t>CR-Form-v</w:t>
            </w:r>
            <w:r w:rsidR="008863B9">
              <w:rPr>
                <w:i/>
                <w:noProof/>
                <w:sz w:val="14"/>
              </w:rPr>
              <w:t>12.</w:t>
            </w:r>
            <w:r w:rsidR="00B85C2E">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FDA682" w:rsidR="001E41F3" w:rsidRPr="00410371" w:rsidRDefault="0031567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423BA3" w:rsidR="001E41F3" w:rsidRPr="00410371" w:rsidRDefault="00EB72F8" w:rsidP="00547111">
            <w:pPr>
              <w:pStyle w:val="CRCoverPage"/>
              <w:spacing w:after="0"/>
              <w:rPr>
                <w:noProof/>
              </w:rPr>
            </w:pPr>
            <w:r w:rsidRPr="00EB72F8">
              <w:rPr>
                <w:b/>
                <w:noProof/>
                <w:sz w:val="28"/>
              </w:rPr>
              <w:t>2705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4D4A647" w:rsidR="001E41F3" w:rsidRPr="00410371" w:rsidRDefault="00F60BB3"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077C82" w:rsidR="001E41F3" w:rsidRPr="00410371" w:rsidRDefault="00315670">
            <w:pPr>
              <w:pStyle w:val="CRCoverPage"/>
              <w:spacing w:after="0"/>
              <w:jc w:val="center"/>
              <w:rPr>
                <w:noProof/>
                <w:sz w:val="28"/>
              </w:rPr>
            </w:pPr>
            <w:r w:rsidRPr="000D17A3">
              <w:rPr>
                <w:b/>
                <w:noProof/>
                <w:sz w:val="28"/>
              </w:rPr>
              <w:t>1</w:t>
            </w:r>
            <w:r w:rsidR="00EB72F8">
              <w:rPr>
                <w:b/>
                <w:noProof/>
                <w:sz w:val="28"/>
              </w:rPr>
              <w:t>7.</w:t>
            </w:r>
            <w:r w:rsidR="00A00A96">
              <w:rPr>
                <w:b/>
                <w:noProof/>
                <w:sz w:val="28"/>
              </w:rPr>
              <w:t>1</w:t>
            </w:r>
            <w:r w:rsidR="000D17A3">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6A35ECB" w:rsidR="00F25D98" w:rsidRDefault="003B179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6D6D158" w:rsidR="001E41F3" w:rsidRDefault="00F666DC">
            <w:pPr>
              <w:pStyle w:val="CRCoverPage"/>
              <w:spacing w:after="0"/>
              <w:ind w:left="100"/>
              <w:rPr>
                <w:noProof/>
              </w:rPr>
            </w:pPr>
            <w:r>
              <w:t xml:space="preserve">PDU session establishment </w:t>
            </w:r>
            <w:r w:rsidR="002626E3">
              <w:t xml:space="preserve">request </w:t>
            </w:r>
            <w:r>
              <w:t xml:space="preserve">attempt during </w:t>
            </w:r>
            <w:r w:rsidR="003B179D">
              <w:t xml:space="preserve">ongoing </w:t>
            </w:r>
            <w:r w:rsidR="00BB5799">
              <w:t>re</w:t>
            </w:r>
            <w:r>
              <w:t>-NSSAA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7C5CF81" w:rsidR="001E41F3" w:rsidRDefault="00315670">
            <w:pPr>
              <w:pStyle w:val="CRCoverPage"/>
              <w:spacing w:after="0"/>
              <w:ind w:left="100"/>
              <w:rPr>
                <w:noProof/>
              </w:rPr>
            </w:pPr>
            <w:r>
              <w:rPr>
                <w:noProof/>
              </w:rPr>
              <w:t>Ericsson</w:t>
            </w:r>
            <w:r w:rsidR="00AA1956">
              <w:rPr>
                <w:noProof/>
              </w:rPr>
              <w:t>, Nokia, Nokia Shanghai Bell</w:t>
            </w:r>
            <w:r w:rsidR="00B85C2E">
              <w:rPr>
                <w:noProof/>
              </w:rPr>
              <w:t>, 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8E9D0D3" w:rsidR="001E41F3" w:rsidRDefault="00EB72F8">
            <w:pPr>
              <w:pStyle w:val="CRCoverPage"/>
              <w:spacing w:after="0"/>
              <w:ind w:left="100"/>
              <w:rPr>
                <w:noProof/>
              </w:rPr>
            </w:pPr>
            <w:r>
              <w:rPr>
                <w:noProof/>
              </w:rPr>
              <w:t>5GProtoc17</w:t>
            </w:r>
            <w:r w:rsidR="00580289">
              <w:rPr>
                <w:noProof/>
              </w:rPr>
              <w:t xml:space="preserve">, </w:t>
            </w:r>
            <w:r w:rsidR="00214DA3">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F360EDF" w:rsidR="001E41F3" w:rsidRDefault="00315670">
            <w:pPr>
              <w:pStyle w:val="CRCoverPage"/>
              <w:spacing w:after="0"/>
              <w:ind w:left="100"/>
              <w:rPr>
                <w:noProof/>
              </w:rPr>
            </w:pPr>
            <w:r>
              <w:rPr>
                <w:noProof/>
              </w:rPr>
              <w:t>202</w:t>
            </w:r>
            <w:r w:rsidR="00A00A96">
              <w:rPr>
                <w:noProof/>
              </w:rPr>
              <w:t>1-02</w:t>
            </w:r>
            <w:r w:rsidR="000D17A3">
              <w:rPr>
                <w:noProof/>
              </w:rPr>
              <w:t>-</w:t>
            </w:r>
            <w:r w:rsidR="00A00A96">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5646D48" w:rsidR="001E41F3" w:rsidRDefault="00DA277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5441E9" w:rsidR="001E41F3" w:rsidRDefault="00315670">
            <w:pPr>
              <w:pStyle w:val="CRCoverPage"/>
              <w:spacing w:after="0"/>
              <w:ind w:left="100"/>
              <w:rPr>
                <w:noProof/>
              </w:rPr>
            </w:pPr>
            <w:r>
              <w:rPr>
                <w:noProof/>
              </w:rPr>
              <w:t>Rel-1</w:t>
            </w:r>
            <w:r w:rsidR="00EB72F8">
              <w:rPr>
                <w:noProof/>
              </w:rPr>
              <w:t>7</w:t>
            </w:r>
          </w:p>
        </w:tc>
      </w:tr>
      <w:tr w:rsidR="00B85C2E" w14:paraId="5160718C" w14:textId="77777777" w:rsidTr="00547111">
        <w:tc>
          <w:tcPr>
            <w:tcW w:w="1843" w:type="dxa"/>
            <w:tcBorders>
              <w:left w:val="single" w:sz="4" w:space="0" w:color="auto"/>
              <w:bottom w:val="single" w:sz="4" w:space="0" w:color="auto"/>
            </w:tcBorders>
          </w:tcPr>
          <w:p w14:paraId="1470FE00" w14:textId="77777777" w:rsidR="00B85C2E" w:rsidRDefault="00B85C2E" w:rsidP="00B85C2E">
            <w:pPr>
              <w:pStyle w:val="CRCoverPage"/>
              <w:spacing w:after="0"/>
              <w:rPr>
                <w:b/>
                <w:i/>
                <w:noProof/>
              </w:rPr>
            </w:pPr>
          </w:p>
        </w:tc>
        <w:tc>
          <w:tcPr>
            <w:tcW w:w="4677" w:type="dxa"/>
            <w:gridSpan w:val="8"/>
            <w:tcBorders>
              <w:bottom w:val="single" w:sz="4" w:space="0" w:color="auto"/>
            </w:tcBorders>
          </w:tcPr>
          <w:p w14:paraId="376E38EF" w14:textId="77777777" w:rsidR="00B85C2E" w:rsidRDefault="00B85C2E" w:rsidP="00B85C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1A8B0A75" w:rsidR="00B85C2E" w:rsidRDefault="00B85C2E" w:rsidP="00B85C2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9622AFA" w:rsidR="00B85C2E" w:rsidRPr="007C2097" w:rsidRDefault="00B85C2E" w:rsidP="00B85C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5B2A4" w14:textId="7509A618" w:rsidR="00902692" w:rsidRDefault="00D5620C">
            <w:pPr>
              <w:pStyle w:val="CRCoverPage"/>
              <w:spacing w:after="0"/>
              <w:ind w:left="100"/>
              <w:rPr>
                <w:noProof/>
              </w:rPr>
            </w:pPr>
            <w:r>
              <w:rPr>
                <w:noProof/>
              </w:rPr>
              <w:t>It</w:t>
            </w:r>
            <w:r w:rsidR="000D17A3">
              <w:rPr>
                <w:noProof/>
              </w:rPr>
              <w:t xml:space="preserve"> </w:t>
            </w:r>
            <w:r w:rsidR="00176F16">
              <w:rPr>
                <w:noProof/>
              </w:rPr>
              <w:t xml:space="preserve">was </w:t>
            </w:r>
            <w:r w:rsidR="000D17A3">
              <w:rPr>
                <w:noProof/>
              </w:rPr>
              <w:t xml:space="preserve">approved </w:t>
            </w:r>
            <w:r>
              <w:rPr>
                <w:noProof/>
              </w:rPr>
              <w:t>that d</w:t>
            </w:r>
            <w:r w:rsidR="00F666DC">
              <w:rPr>
                <w:noProof/>
              </w:rPr>
              <w:t xml:space="preserve">uring the NW slice-specific </w:t>
            </w:r>
            <w:r w:rsidR="00F666DC" w:rsidRPr="00F666DC">
              <w:rPr>
                <w:b/>
                <w:bCs/>
                <w:noProof/>
              </w:rPr>
              <w:t>re-</w:t>
            </w:r>
            <w:r w:rsidR="00F666DC">
              <w:rPr>
                <w:noProof/>
              </w:rPr>
              <w:t xml:space="preserve">authentication and </w:t>
            </w:r>
            <w:r w:rsidR="00F666DC" w:rsidRPr="00F666DC">
              <w:rPr>
                <w:b/>
                <w:bCs/>
                <w:noProof/>
              </w:rPr>
              <w:t>re-</w:t>
            </w:r>
            <w:r w:rsidR="00F666DC">
              <w:rPr>
                <w:noProof/>
              </w:rPr>
              <w:t xml:space="preserve">authorization </w:t>
            </w:r>
            <w:r w:rsidR="004D4665">
              <w:rPr>
                <w:noProof/>
              </w:rPr>
              <w:t xml:space="preserve"> </w:t>
            </w:r>
            <w:r w:rsidR="00F666DC">
              <w:rPr>
                <w:noProof/>
              </w:rPr>
              <w:t xml:space="preserve">procedure </w:t>
            </w:r>
            <w:r w:rsidR="0062268D">
              <w:rPr>
                <w:noProof/>
              </w:rPr>
              <w:t>(</w:t>
            </w:r>
            <w:r w:rsidR="0062268D" w:rsidRPr="00214DA3">
              <w:rPr>
                <w:b/>
                <w:bCs/>
                <w:noProof/>
              </w:rPr>
              <w:t>re-</w:t>
            </w:r>
            <w:r w:rsidR="0062268D">
              <w:rPr>
                <w:noProof/>
              </w:rPr>
              <w:t>NSSAA)</w:t>
            </w:r>
            <w:r w:rsidR="00AF6118">
              <w:rPr>
                <w:noProof/>
              </w:rPr>
              <w:t xml:space="preserve"> </w:t>
            </w:r>
            <w:r w:rsidR="00F666DC">
              <w:rPr>
                <w:noProof/>
              </w:rPr>
              <w:t>for a</w:t>
            </w:r>
            <w:r w:rsidR="0062268D">
              <w:rPr>
                <w:noProof/>
              </w:rPr>
              <w:t>n</w:t>
            </w:r>
            <w:r w:rsidR="00F666DC">
              <w:rPr>
                <w:noProof/>
              </w:rPr>
              <w:t xml:space="preserve"> S-NSSAI</w:t>
            </w:r>
            <w:r w:rsidR="00BB5799">
              <w:rPr>
                <w:noProof/>
              </w:rPr>
              <w:t xml:space="preserve"> that </w:t>
            </w:r>
            <w:r>
              <w:rPr>
                <w:noProof/>
              </w:rPr>
              <w:t xml:space="preserve">is </w:t>
            </w:r>
            <w:r w:rsidR="00BB5799">
              <w:rPr>
                <w:noProof/>
              </w:rPr>
              <w:t>in the allowed NSSAI</w:t>
            </w:r>
            <w:r w:rsidR="00F666DC">
              <w:rPr>
                <w:noProof/>
              </w:rPr>
              <w:t xml:space="preserve">, the UE </w:t>
            </w:r>
            <w:r w:rsidR="00BB5799">
              <w:rPr>
                <w:noProof/>
              </w:rPr>
              <w:t>could</w:t>
            </w:r>
            <w:r w:rsidR="00F666DC">
              <w:rPr>
                <w:noProof/>
              </w:rPr>
              <w:t xml:space="preserve"> request PDU session establishment </w:t>
            </w:r>
            <w:r w:rsidR="00176F16">
              <w:rPr>
                <w:noProof/>
              </w:rPr>
              <w:t xml:space="preserve">or modification </w:t>
            </w:r>
            <w:r>
              <w:rPr>
                <w:noProof/>
              </w:rPr>
              <w:t>associated with</w:t>
            </w:r>
            <w:r w:rsidR="00F666DC">
              <w:rPr>
                <w:noProof/>
              </w:rPr>
              <w:t xml:space="preserve"> the S-NSSAI but the</w:t>
            </w:r>
            <w:r w:rsidR="00BB5799">
              <w:rPr>
                <w:noProof/>
              </w:rPr>
              <w:t xml:space="preserve"> AMF</w:t>
            </w:r>
            <w:r w:rsidR="00F666DC">
              <w:rPr>
                <w:noProof/>
              </w:rPr>
              <w:t xml:space="preserve"> may</w:t>
            </w:r>
            <w:r w:rsidR="003B179D">
              <w:rPr>
                <w:noProof/>
              </w:rPr>
              <w:t xml:space="preserve">, </w:t>
            </w:r>
            <w:r w:rsidR="00F666DC">
              <w:rPr>
                <w:noProof/>
              </w:rPr>
              <w:t xml:space="preserve">based on </w:t>
            </w:r>
            <w:r w:rsidR="00214DA3">
              <w:rPr>
                <w:noProof/>
              </w:rPr>
              <w:t>operator</w:t>
            </w:r>
            <w:r w:rsidR="00F666DC">
              <w:rPr>
                <w:noProof/>
              </w:rPr>
              <w:t xml:space="preserve"> policy</w:t>
            </w:r>
            <w:r w:rsidR="003B179D">
              <w:rPr>
                <w:noProof/>
              </w:rPr>
              <w:t xml:space="preserve">, </w:t>
            </w:r>
            <w:r w:rsidR="004D4665">
              <w:rPr>
                <w:noProof/>
              </w:rPr>
              <w:t xml:space="preserve">either </w:t>
            </w:r>
            <w:r w:rsidR="003B179D">
              <w:rPr>
                <w:noProof/>
              </w:rPr>
              <w:t xml:space="preserve">reject </w:t>
            </w:r>
            <w:r w:rsidR="00902692">
              <w:rPr>
                <w:noProof/>
              </w:rPr>
              <w:t>such</w:t>
            </w:r>
            <w:r w:rsidR="003B179D">
              <w:rPr>
                <w:noProof/>
              </w:rPr>
              <w:t xml:space="preserve"> attempt</w:t>
            </w:r>
            <w:r w:rsidR="00176F16">
              <w:rPr>
                <w:noProof/>
              </w:rPr>
              <w:t xml:space="preserve"> or forward to SMF</w:t>
            </w:r>
            <w:r w:rsidR="00F666DC">
              <w:rPr>
                <w:noProof/>
              </w:rPr>
              <w:t>.</w:t>
            </w:r>
          </w:p>
          <w:p w14:paraId="0AE584B3" w14:textId="5240A464" w:rsidR="001E41F3" w:rsidRDefault="00F666DC">
            <w:pPr>
              <w:pStyle w:val="CRCoverPage"/>
              <w:spacing w:after="0"/>
              <w:ind w:left="100"/>
              <w:rPr>
                <w:noProof/>
              </w:rPr>
            </w:pPr>
            <w:r>
              <w:rPr>
                <w:noProof/>
              </w:rPr>
              <w:t>However, according to the current specific</w:t>
            </w:r>
            <w:r w:rsidR="003B179D">
              <w:rPr>
                <w:noProof/>
              </w:rPr>
              <w:t>ation</w:t>
            </w:r>
            <w:r>
              <w:rPr>
                <w:noProof/>
              </w:rPr>
              <w:t xml:space="preserve"> it is not clear that this applies to </w:t>
            </w:r>
            <w:r w:rsidRPr="003B179D">
              <w:rPr>
                <w:b/>
                <w:bCs/>
                <w:noProof/>
              </w:rPr>
              <w:t>re</w:t>
            </w:r>
            <w:r>
              <w:rPr>
                <w:noProof/>
              </w:rPr>
              <w:t xml:space="preserve">-NSSAA only and not </w:t>
            </w:r>
            <w:r w:rsidR="003B179D">
              <w:rPr>
                <w:noProof/>
              </w:rPr>
              <w:t xml:space="preserve">the </w:t>
            </w:r>
            <w:r w:rsidR="00DA2770">
              <w:rPr>
                <w:noProof/>
              </w:rPr>
              <w:t>first time</w:t>
            </w:r>
            <w:r>
              <w:rPr>
                <w:noProof/>
              </w:rPr>
              <w:t xml:space="preserve"> NSSAA procedure</w:t>
            </w:r>
            <w:r w:rsidR="003B179D">
              <w:rPr>
                <w:noProof/>
              </w:rPr>
              <w:t xml:space="preserve"> as the S-NSSAI in the later case is not </w:t>
            </w:r>
            <w:r w:rsidR="00176F16">
              <w:rPr>
                <w:noProof/>
              </w:rPr>
              <w:t xml:space="preserve">yet </w:t>
            </w:r>
            <w:r w:rsidR="003B179D">
              <w:rPr>
                <w:noProof/>
              </w:rPr>
              <w:t xml:space="preserve">in the allowed NSSAI and </w:t>
            </w:r>
            <w:r w:rsidR="00902692">
              <w:rPr>
                <w:noProof/>
              </w:rPr>
              <w:t>such</w:t>
            </w:r>
            <w:r w:rsidR="003B179D">
              <w:rPr>
                <w:noProof/>
              </w:rPr>
              <w:t xml:space="preserve"> request </w:t>
            </w:r>
            <w:r w:rsidR="00AF6118">
              <w:rPr>
                <w:noProof/>
              </w:rPr>
              <w:t>should</w:t>
            </w:r>
            <w:r w:rsidR="003B179D">
              <w:rPr>
                <w:noProof/>
              </w:rPr>
              <w:t xml:space="preserve"> not be attempted at all</w:t>
            </w:r>
            <w:r w:rsidR="00176F16">
              <w:rPr>
                <w:noProof/>
              </w:rPr>
              <w:t xml:space="preserve"> by the UE</w:t>
            </w:r>
            <w:r>
              <w:rPr>
                <w:noProof/>
              </w:rPr>
              <w:t>.</w:t>
            </w:r>
          </w:p>
          <w:p w14:paraId="14EF679F" w14:textId="26BEA67F" w:rsidR="00AF6118" w:rsidRDefault="00AF6118">
            <w:pPr>
              <w:pStyle w:val="CRCoverPage"/>
              <w:spacing w:after="0"/>
              <w:ind w:left="100"/>
              <w:rPr>
                <w:noProof/>
              </w:rPr>
            </w:pPr>
            <w:r>
              <w:rPr>
                <w:noProof/>
              </w:rPr>
              <w:t>In addition, for case h2) in the network-initiated NAS transport procedure initiation subclause, “</w:t>
            </w:r>
            <w:r w:rsidR="00546816">
              <w:rPr>
                <w:noProof/>
              </w:rPr>
              <w:t xml:space="preserve">to </w:t>
            </w:r>
            <w:r w:rsidRPr="00AF6118">
              <w:rPr>
                <w:noProof/>
              </w:rPr>
              <w:t>modify a PDU session</w:t>
            </w:r>
            <w:r>
              <w:rPr>
                <w:noProof/>
              </w:rPr>
              <w:t>” is missing</w:t>
            </w:r>
            <w:r w:rsidR="00546816">
              <w:rPr>
                <w:noProof/>
              </w:rPr>
              <w:t xml:space="preserve"> as specified in </w:t>
            </w:r>
            <w:r>
              <w:rPr>
                <w:noProof/>
              </w:rPr>
              <w:t>.</w:t>
            </w:r>
          </w:p>
          <w:p w14:paraId="4AB1CFBA" w14:textId="6C8667E5" w:rsidR="00F666DC" w:rsidRDefault="003B179D">
            <w:pPr>
              <w:pStyle w:val="CRCoverPage"/>
              <w:spacing w:after="0"/>
              <w:ind w:left="100"/>
              <w:rPr>
                <w:noProof/>
              </w:rPr>
            </w:pPr>
            <w:r>
              <w:rPr>
                <w:noProof/>
              </w:rPr>
              <w:t>This</w:t>
            </w:r>
            <w:r w:rsidR="00F666DC">
              <w:rPr>
                <w:noProof/>
              </w:rPr>
              <w:t xml:space="preserve"> is proposed to be clarified</w:t>
            </w:r>
            <w:r w:rsidR="00AF6118">
              <w:rPr>
                <w:noProof/>
              </w:rPr>
              <w:t xml:space="preserve"> and added</w:t>
            </w:r>
            <w:r w:rsidR="00F666DC">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3955D2" w14:textId="4F7A1054" w:rsidR="003B179D" w:rsidRDefault="003B179D" w:rsidP="003B179D">
            <w:pPr>
              <w:pStyle w:val="CRCoverPage"/>
              <w:spacing w:after="0"/>
              <w:ind w:left="100"/>
              <w:rPr>
                <w:noProof/>
              </w:rPr>
            </w:pPr>
            <w:r>
              <w:rPr>
                <w:noProof/>
              </w:rPr>
              <w:t>T</w:t>
            </w:r>
            <w:r w:rsidRPr="003B179D">
              <w:rPr>
                <w:noProof/>
              </w:rPr>
              <w:t xml:space="preserve">he AMF may determine to not forward the PDU session </w:t>
            </w:r>
            <w:r>
              <w:rPr>
                <w:noProof/>
              </w:rPr>
              <w:t xml:space="preserve">establishment request </w:t>
            </w:r>
            <w:r w:rsidR="00176F16">
              <w:rPr>
                <w:noProof/>
              </w:rPr>
              <w:t xml:space="preserve">or modification request </w:t>
            </w:r>
            <w:r w:rsidRPr="003B179D">
              <w:rPr>
                <w:noProof/>
              </w:rPr>
              <w:t xml:space="preserve">for an S-NSSAI for which the AMF is performing network slice-specific </w:t>
            </w:r>
            <w:r w:rsidRPr="003B179D">
              <w:rPr>
                <w:b/>
                <w:bCs/>
                <w:noProof/>
              </w:rPr>
              <w:t>re</w:t>
            </w:r>
            <w:r w:rsidRPr="003B179D">
              <w:rPr>
                <w:noProof/>
              </w:rPr>
              <w:t xml:space="preserve">-authentication and </w:t>
            </w:r>
            <w:r w:rsidRPr="003B179D">
              <w:rPr>
                <w:b/>
                <w:bCs/>
                <w:noProof/>
              </w:rPr>
              <w:t>re</w:t>
            </w:r>
            <w:r w:rsidRPr="003B179D">
              <w:rPr>
                <w:noProof/>
              </w:rPr>
              <w:t>-authorization procedure</w:t>
            </w:r>
            <w:r>
              <w:rPr>
                <w:noProof/>
              </w:rPr>
              <w:t>.</w:t>
            </w:r>
          </w:p>
          <w:p w14:paraId="18D151F7" w14:textId="7986BA0A" w:rsidR="00AF6118" w:rsidRDefault="00AF6118" w:rsidP="003B179D">
            <w:pPr>
              <w:pStyle w:val="CRCoverPage"/>
              <w:spacing w:after="0"/>
              <w:ind w:left="100"/>
              <w:rPr>
                <w:noProof/>
              </w:rPr>
            </w:pPr>
            <w:r>
              <w:rPr>
                <w:noProof/>
              </w:rPr>
              <w:t>Addition ot “to modify a PDU session” is added to h) in 5.4.3.2 and NSSAA is changed to “</w:t>
            </w:r>
            <w:r w:rsidRPr="00AF6118">
              <w:rPr>
                <w:noProof/>
              </w:rPr>
              <w:t>network slice-specific authentication and authorization</w:t>
            </w:r>
            <w:r>
              <w:rPr>
                <w:noProof/>
              </w:rPr>
              <w:t>”.</w:t>
            </w:r>
          </w:p>
          <w:p w14:paraId="76C0712C" w14:textId="084CF75F"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6F8D7E" w:rsidR="001E41F3" w:rsidRDefault="00AF6118">
            <w:pPr>
              <w:pStyle w:val="CRCoverPage"/>
              <w:spacing w:after="0"/>
              <w:ind w:left="100"/>
              <w:rPr>
                <w:noProof/>
              </w:rPr>
            </w:pPr>
            <w:r w:rsidRPr="00AF6118">
              <w:rPr>
                <w:noProof/>
              </w:rPr>
              <w:t>I</w:t>
            </w:r>
            <w:r w:rsidRPr="00AF6118">
              <w:rPr>
                <w:noProof/>
              </w:rPr>
              <w:t>nconsistent</w:t>
            </w:r>
            <w:r>
              <w:rPr>
                <w:noProof/>
              </w:rPr>
              <w:t xml:space="preserve"> </w:t>
            </w:r>
            <w:r w:rsidR="00546816">
              <w:rPr>
                <w:noProof/>
              </w:rPr>
              <w:t xml:space="preserve">and unclear </w:t>
            </w:r>
            <w:r>
              <w:rPr>
                <w:noProof/>
              </w:rPr>
              <w:t>specification</w:t>
            </w:r>
            <w:del w:id="1" w:author="LM Ericsson User 2" w:date="2021-03-03T19:48:00Z">
              <w:r w:rsidDel="00546816">
                <w:rPr>
                  <w:noProof/>
                </w:rPr>
                <w:delText>.</w:delText>
              </w:r>
            </w:del>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966767" w:rsidR="001E41F3" w:rsidRDefault="003B179D">
            <w:pPr>
              <w:pStyle w:val="CRCoverPage"/>
              <w:spacing w:after="0"/>
              <w:ind w:left="100"/>
              <w:rPr>
                <w:noProof/>
              </w:rPr>
            </w:pPr>
            <w:r w:rsidRPr="003B179D">
              <w:rPr>
                <w:noProof/>
              </w:rPr>
              <w:t>4.6.2.4</w:t>
            </w:r>
            <w:r>
              <w:rPr>
                <w:noProof/>
              </w:rPr>
              <w:t xml:space="preserve">, </w:t>
            </w:r>
            <w:r w:rsidRPr="003B179D">
              <w:rPr>
                <w:noProof/>
              </w:rPr>
              <w:t>5.4.5.3.2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FA7E5C" w14:textId="77777777" w:rsidR="008863B9" w:rsidRDefault="00DA2770">
            <w:pPr>
              <w:pStyle w:val="CRCoverPage"/>
              <w:spacing w:after="0"/>
              <w:ind w:left="100"/>
              <w:rPr>
                <w:noProof/>
              </w:rPr>
            </w:pPr>
            <w:r>
              <w:rPr>
                <w:noProof/>
              </w:rPr>
              <w:t>Rev1: Changed Cat to F</w:t>
            </w:r>
          </w:p>
          <w:p w14:paraId="55173A03" w14:textId="30B3E3B7" w:rsidR="00214DA3" w:rsidRDefault="00214DA3">
            <w:pPr>
              <w:pStyle w:val="CRCoverPage"/>
              <w:spacing w:after="0"/>
              <w:ind w:left="100"/>
              <w:rPr>
                <w:noProof/>
              </w:rPr>
            </w:pPr>
            <w:r>
              <w:rPr>
                <w:noProof/>
              </w:rPr>
              <w:t>Rev 2: S-NSSAI is in allowed NSSAI</w:t>
            </w:r>
          </w:p>
          <w:p w14:paraId="0033AA71" w14:textId="125D7D65" w:rsidR="005A3871" w:rsidRDefault="005A3871">
            <w:pPr>
              <w:pStyle w:val="CRCoverPage"/>
              <w:spacing w:after="0"/>
              <w:ind w:left="100"/>
              <w:rPr>
                <w:noProof/>
              </w:rPr>
            </w:pPr>
            <w:r>
              <w:rPr>
                <w:noProof/>
              </w:rPr>
              <w:t>Rev 3: minor updates</w:t>
            </w:r>
          </w:p>
          <w:p w14:paraId="50264BC5" w14:textId="77777777" w:rsidR="00A00A96" w:rsidRDefault="00A00A96">
            <w:pPr>
              <w:pStyle w:val="CRCoverPage"/>
              <w:spacing w:after="0"/>
              <w:ind w:left="100"/>
              <w:rPr>
                <w:noProof/>
              </w:rPr>
            </w:pPr>
            <w:r>
              <w:rPr>
                <w:noProof/>
              </w:rPr>
              <w:t>Rev</w:t>
            </w:r>
            <w:r w:rsidR="005A3871">
              <w:rPr>
                <w:noProof/>
              </w:rPr>
              <w:t>4</w:t>
            </w:r>
            <w:r>
              <w:rPr>
                <w:noProof/>
              </w:rPr>
              <w:t>: resubmission</w:t>
            </w:r>
          </w:p>
          <w:p w14:paraId="42FD2C46" w14:textId="377B10F6" w:rsidR="00546816" w:rsidRDefault="00546816">
            <w:pPr>
              <w:pStyle w:val="CRCoverPage"/>
              <w:spacing w:after="0"/>
              <w:ind w:left="100"/>
              <w:rPr>
                <w:noProof/>
              </w:rPr>
            </w:pPr>
            <w:r>
              <w:rPr>
                <w:noProof/>
              </w:rPr>
              <w:t xml:space="preserve">Rev5: </w:t>
            </w:r>
            <w:r w:rsidR="00E67839">
              <w:rPr>
                <w:noProof/>
              </w:rPr>
              <w:t>R</w:t>
            </w:r>
            <w:r>
              <w:rPr>
                <w:noProof/>
              </w:rPr>
              <w:t xml:space="preserve">evoked changes to sc </w:t>
            </w:r>
            <w:r w:rsidRPr="00546816">
              <w:rPr>
                <w:noProof/>
              </w:rPr>
              <w:t>5.4.5.3.1</w:t>
            </w:r>
            <w:r>
              <w:rPr>
                <w:noProof/>
              </w:rPr>
              <w:t>. Revoked “in the allowed NSSAI” and added “to modify a PDU session”.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208DC131" w:rsidR="001E41F3" w:rsidRDefault="001E41F3">
      <w:pPr>
        <w:rPr>
          <w:noProof/>
        </w:rPr>
      </w:pPr>
    </w:p>
    <w:p w14:paraId="059E05BA" w14:textId="77777777" w:rsidR="000D17A3" w:rsidRDefault="000D17A3" w:rsidP="000D17A3">
      <w:pPr>
        <w:jc w:val="center"/>
        <w:rPr>
          <w:noProof/>
        </w:rPr>
      </w:pPr>
      <w:r w:rsidRPr="008A7642">
        <w:rPr>
          <w:noProof/>
          <w:highlight w:val="green"/>
        </w:rPr>
        <w:t>*** Next change ***</w:t>
      </w:r>
    </w:p>
    <w:p w14:paraId="7939433F" w14:textId="01CBC06A" w:rsidR="000D17A3" w:rsidRDefault="000D17A3">
      <w:pPr>
        <w:rPr>
          <w:noProof/>
        </w:rPr>
      </w:pPr>
    </w:p>
    <w:p w14:paraId="465B8E04" w14:textId="77777777" w:rsidR="00A00A96" w:rsidRPr="00CC0C94" w:rsidRDefault="00A00A96" w:rsidP="00A00A96">
      <w:pPr>
        <w:pStyle w:val="Heading4"/>
      </w:pPr>
      <w:bookmarkStart w:id="2" w:name="_Toc20232438"/>
      <w:bookmarkStart w:id="3" w:name="_Toc27746524"/>
      <w:bookmarkStart w:id="4" w:name="_Toc36212704"/>
      <w:bookmarkStart w:id="5" w:name="_Toc36656881"/>
      <w:bookmarkStart w:id="6" w:name="_Toc45286542"/>
      <w:bookmarkStart w:id="7" w:name="_Toc51947809"/>
      <w:bookmarkStart w:id="8" w:name="_Toc51948901"/>
      <w:bookmarkStart w:id="9" w:name="_Toc59215120"/>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bookmarkEnd w:id="7"/>
      <w:bookmarkEnd w:id="8"/>
      <w:bookmarkEnd w:id="9"/>
    </w:p>
    <w:p w14:paraId="416416D9" w14:textId="77777777" w:rsidR="00A00A96" w:rsidRDefault="00A00A96" w:rsidP="00A00A96">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7CD630A" w14:textId="77777777" w:rsidR="00A00A96" w:rsidRDefault="00A00A96" w:rsidP="00A00A96">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5D5D5929" w14:textId="77777777" w:rsidR="00A00A96" w:rsidRPr="00264220" w:rsidRDefault="00A00A96" w:rsidP="00A00A96">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13274A0" w14:textId="77777777" w:rsidR="00A00A96" w:rsidRPr="00DD1F68" w:rsidRDefault="00A00A96" w:rsidP="00A00A96">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67B10C31" w14:textId="77777777" w:rsidR="00A00A96" w:rsidRDefault="00A00A96" w:rsidP="00A00A96">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0E2DAD7D" w14:textId="77777777" w:rsidR="00A00A96" w:rsidRDefault="00A00A96" w:rsidP="00A00A96">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0965474A" w14:textId="77777777" w:rsidR="00A00A96" w:rsidRDefault="00A00A96" w:rsidP="00A00A96">
      <w:pPr>
        <w:pStyle w:val="B1"/>
      </w:pPr>
      <w:r>
        <w:t>b</w:t>
      </w:r>
      <w:r w:rsidRPr="00AE2BAC">
        <w:t>)</w:t>
      </w:r>
      <w:r w:rsidRPr="00AE2BAC">
        <w:tab/>
      </w:r>
      <w:r>
        <w:t>the initial registration procedure or the mobility and periodic registration update procedure has been completed.</w:t>
      </w:r>
    </w:p>
    <w:p w14:paraId="0D6CA22D" w14:textId="77777777" w:rsidR="00A00A96" w:rsidRDefault="00A00A96" w:rsidP="00A00A96">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or is ongoing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1B9645FB" w14:textId="77777777" w:rsidR="00A00A96" w:rsidRPr="00CF661E" w:rsidRDefault="00A00A96" w:rsidP="00A00A96">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6F077969" w14:textId="77777777" w:rsidR="00A00A96" w:rsidRDefault="00A00A96" w:rsidP="00A00A96">
      <w:pPr>
        <w:pStyle w:val="NO"/>
      </w:pPr>
      <w:r>
        <w:t xml:space="preserve">NOTE 3: Upon completion of NSSAA </w:t>
      </w:r>
      <w:proofErr w:type="spellStart"/>
      <w:r>
        <w:t>procdures</w:t>
      </w:r>
      <w:proofErr w:type="spellEnd"/>
      <w:r>
        <w:t xml:space="preserve">, it </w:t>
      </w:r>
      <w:r w:rsidRPr="00CD56CC">
        <w:t xml:space="preserve">can happen that </w:t>
      </w:r>
      <w:r>
        <w:t>the total number of S-NSSAIs which need to be included in the allowed NSSAI exceeds eight. In this case, it is up to the AMF</w:t>
      </w:r>
      <w:r w:rsidRPr="00CD56CC">
        <w:t xml:space="preserve"> implementation </w:t>
      </w:r>
      <w:r>
        <w:t xml:space="preserve">on </w:t>
      </w:r>
      <w:r w:rsidRPr="00CD56CC">
        <w:t>how to</w:t>
      </w:r>
      <w:r>
        <w:t xml:space="preserve"> pick up the S-NSSAIs included in the</w:t>
      </w:r>
      <w:r w:rsidRPr="00815403">
        <w:t xml:space="preserve"> allowed NSSAI</w:t>
      </w:r>
      <w:r>
        <w:t>.</w:t>
      </w:r>
    </w:p>
    <w:p w14:paraId="0CC99913" w14:textId="77777777" w:rsidR="00A00A96" w:rsidRPr="00CF661E" w:rsidRDefault="00A00A96" w:rsidP="00A00A96">
      <w:pPr>
        <w:pStyle w:val="NO"/>
      </w:pPr>
      <w:r>
        <w:t>NOTE 4:</w:t>
      </w:r>
      <w:r>
        <w:tab/>
      </w:r>
      <w:r w:rsidRPr="00CD56CC">
        <w:t>It can happen that one or more S-NSSAI</w:t>
      </w:r>
      <w:r>
        <w:t>s</w:t>
      </w:r>
      <w:r w:rsidRPr="00CD56CC">
        <w:t xml:space="preserve"> included in the received allowed NSSAI</w:t>
      </w:r>
      <w:r>
        <w:t xml:space="preserve">, </w:t>
      </w:r>
      <w:r w:rsidRPr="00CD56CC">
        <w:t xml:space="preserve">are not the S-NSSAIs that the UE intends to register to. In this case, it is up to </w:t>
      </w:r>
      <w:r>
        <w:t xml:space="preserve">the </w:t>
      </w:r>
      <w:r w:rsidRPr="00CD56CC">
        <w:t>UE implementation</w:t>
      </w:r>
      <w:r>
        <w:t xml:space="preserve"> on</w:t>
      </w:r>
      <w:r w:rsidRPr="00CD56CC">
        <w:t xml:space="preserve"> how to use these S-NSSAIs.</w:t>
      </w:r>
    </w:p>
    <w:p w14:paraId="2D021EFB" w14:textId="77777777" w:rsidR="00A00A96" w:rsidRDefault="00A00A96" w:rsidP="00A00A96">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456B5C0C" w14:textId="77777777" w:rsidR="00A00A96" w:rsidRPr="00264220" w:rsidRDefault="00A00A96" w:rsidP="00A00A96">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2B72288" w14:textId="77777777" w:rsidR="00A00A96" w:rsidRPr="00264220" w:rsidRDefault="00A00A96" w:rsidP="00A00A96">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06B4A403" w14:textId="77777777" w:rsidR="00A00A96" w:rsidRPr="006F446F" w:rsidRDefault="00A00A96" w:rsidP="00A00A96">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lastRenderedPageBreak/>
        <w:t xml:space="preserve">inform the SMF to </w:t>
      </w:r>
      <w:r w:rsidRPr="00D04B52">
        <w:t>release all PDU session</w:t>
      </w:r>
      <w:r>
        <w:t>s</w:t>
      </w:r>
      <w:r w:rsidRPr="00D04B52">
        <w:t xml:space="preserve"> associated </w:t>
      </w:r>
      <w:bookmarkStart w:id="10" w:name="_Hlk33688001"/>
      <w:r w:rsidRPr="00D04B52">
        <w:t>with the S-NSSAI for which network slice-specific re-authentication and re-authorization fails</w:t>
      </w:r>
      <w:bookmarkEnd w:id="10"/>
      <w:r>
        <w:t xml:space="preserve"> or network slice-specific authorization is revoked</w:t>
      </w:r>
      <w:r w:rsidRPr="006F446F">
        <w:t>;</w:t>
      </w:r>
    </w:p>
    <w:p w14:paraId="5B04AA14" w14:textId="77777777" w:rsidR="00A00A96" w:rsidRDefault="00A00A96" w:rsidP="00A00A96">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using the generic 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5CFDBACC" w14:textId="77777777" w:rsidR="00A00A96" w:rsidRDefault="00A00A96" w:rsidP="00A00A96">
      <w:pPr>
        <w:pStyle w:val="B1"/>
        <w:rPr>
          <w:rFonts w:eastAsia="Malgun Gothic"/>
        </w:rPr>
      </w:pPr>
      <w:r>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0CF415C7" w14:textId="77777777" w:rsidR="00A00A96" w:rsidRPr="00D74CA1" w:rsidRDefault="00A00A96" w:rsidP="00A00A96">
      <w:pPr>
        <w:rPr>
          <w:lang w:val="en-US"/>
        </w:rPr>
      </w:pPr>
      <w:r w:rsidRPr="00317D50">
        <w:t xml:space="preserve">The UE does not include in the requested NSSAI any of the S-NSSAIs from the pending NSSAI that the UE stores, regardless of the access type. </w:t>
      </w:r>
      <w:r w:rsidRPr="00D74CA1">
        <w:rPr>
          <w:lang w:val="en-US"/>
        </w:rPr>
        <w:t>When the UE storing a pending NSSAI intends to</w:t>
      </w:r>
      <w:r w:rsidRPr="00D85AB1">
        <w:t xml:space="preserve"> </w:t>
      </w:r>
      <w:r w:rsidRPr="00D74CA1">
        <w:rPr>
          <w:lang w:val="en-US"/>
        </w:rPr>
        <w:t xml:space="preserve">register to one or more additional S-NSSAIs not included in the pending NSSAI, the UE initiates the registration procedure with a requested NSSAI containing these S-NSSAIs as described in subclause 5.5.1.3.2. In this case, the requested NSSAI shall also include one or more S-NSSAIs from the allowed </w:t>
      </w:r>
      <w:proofErr w:type="gramStart"/>
      <w:r w:rsidRPr="00D74CA1">
        <w:rPr>
          <w:lang w:val="en-US"/>
        </w:rPr>
        <w:t>NSSAI, if</w:t>
      </w:r>
      <w:proofErr w:type="gramEnd"/>
      <w:r w:rsidRPr="00D74CA1">
        <w:rPr>
          <w:lang w:val="en-US"/>
        </w:rPr>
        <w:t xml:space="preserve"> the UE still wants to use the S-NSSAI(s) from the allowed NSSAI.</w:t>
      </w:r>
    </w:p>
    <w:p w14:paraId="0AF43BD4" w14:textId="77777777" w:rsidR="00A00A96" w:rsidRDefault="00A00A96" w:rsidP="00A00A96">
      <w:pPr>
        <w:rPr>
          <w:lang w:val="en-US"/>
        </w:rPr>
      </w:pPr>
      <w:r w:rsidRPr="00D74CA1">
        <w:rPr>
          <w:lang w:val="en-US"/>
        </w:rPr>
        <w:t xml:space="preserve">During the registration procedure, when the AMF receives a requested NSSAI from a UE over </w:t>
      </w:r>
      <w:r>
        <w:t>an access type</w:t>
      </w:r>
      <w:r w:rsidRPr="00DD3167">
        <w:t xml:space="preserve">, for which </w:t>
      </w:r>
      <w:r w:rsidRPr="00AE6BB8">
        <w:t>there is a pending NSSAI including one or more S-NSSAIs that were previously requested</w:t>
      </w:r>
      <w:r>
        <w:t xml:space="preserve"> </w:t>
      </w:r>
      <w:r w:rsidRPr="00DD3167">
        <w:t>over the same access type</w:t>
      </w:r>
      <w:r w:rsidRPr="00D74CA1">
        <w:rPr>
          <w:lang w:val="en-US"/>
        </w:rPr>
        <w:t xml:space="preserve">, the AMF considers S-NSSAIs included in the requested NSSAI and S-NSSAIs in the pending NSSAI that </w:t>
      </w:r>
      <w:r w:rsidRPr="00AE6BB8">
        <w:t xml:space="preserve">were previously requested over the same access type as requested S-NSSAIs by the UE. </w:t>
      </w:r>
      <w:r w:rsidRPr="00D74CA1">
        <w:rPr>
          <w:lang w:val="en-US"/>
        </w:rPr>
        <w:t>The AMF handles the requested S-NSSAIs as described in subclause 5.5.1.3.4.</w:t>
      </w:r>
    </w:p>
    <w:p w14:paraId="56A7E0E6" w14:textId="77777777" w:rsidR="00A00A96" w:rsidRDefault="00A00A96" w:rsidP="00A00A96">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016BA9D5" w14:textId="77777777" w:rsidR="00A00A96" w:rsidRDefault="00A00A96" w:rsidP="00A00A96">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1A5EEE6E" w14:textId="77777777" w:rsidR="00A00A96" w:rsidRDefault="00A00A96" w:rsidP="00A00A96">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46ED9F38" w14:textId="77777777" w:rsidR="00A00A96" w:rsidRDefault="00A00A96" w:rsidP="00A00A96">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w:t>
      </w:r>
      <w:r>
        <w:rPr>
          <w:lang w:val="en-US"/>
        </w:rPr>
        <w:t>ion</w:t>
      </w:r>
      <w:r w:rsidRPr="00886783">
        <w:rPr>
          <w:lang w:val="en-US"/>
        </w:rPr>
        <w:t xml:space="preserve"> cause "S-NSSAI not available due to the failed or revoked network slice-specific authentication and authorization"</w:t>
      </w:r>
      <w:r>
        <w:rPr>
          <w:lang w:val="en-US"/>
        </w:rPr>
        <w:t>,</w:t>
      </w:r>
    </w:p>
    <w:p w14:paraId="25020199" w14:textId="77777777" w:rsidR="00A00A96" w:rsidRPr="00264220" w:rsidRDefault="00A00A96" w:rsidP="00A00A96">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59040912" w14:textId="3F6A8B31" w:rsidR="00A00A96" w:rsidRPr="00264220" w:rsidRDefault="00A00A96" w:rsidP="00A00A96">
      <w:pPr>
        <w:rPr>
          <w:lang w:val="en-US"/>
        </w:rPr>
      </w:pPr>
      <w:r>
        <w:rPr>
          <w:lang w:val="en-US"/>
        </w:rPr>
        <w:t xml:space="preserve">If the UE requests the establishment of a new PDU session or the modification of a PDU session for an S-NSSAI for which the AMF is performing </w:t>
      </w:r>
      <w:r w:rsidRPr="00CF0CFF">
        <w:rPr>
          <w:lang w:val="en-US"/>
        </w:rPr>
        <w:t xml:space="preserve">network slice-specific </w:t>
      </w:r>
      <w:ins w:id="11" w:author="LM Ericsson User 1" w:date="2021-02-15T11:51:00Z">
        <w:r>
          <w:rPr>
            <w:lang w:val="en-US"/>
          </w:rPr>
          <w:t>re-</w:t>
        </w:r>
      </w:ins>
      <w:r w:rsidRPr="00CF0CFF">
        <w:rPr>
          <w:lang w:val="en-US"/>
        </w:rPr>
        <w:t xml:space="preserve">authentication and </w:t>
      </w:r>
      <w:ins w:id="12" w:author="LM Ericsson User 1" w:date="2021-02-15T11:51:00Z">
        <w:r>
          <w:rPr>
            <w:lang w:val="en-US"/>
          </w:rPr>
          <w:t>re-</w:t>
        </w:r>
      </w:ins>
      <w:r w:rsidRPr="00CF0CFF">
        <w:rPr>
          <w:lang w:val="en-US"/>
        </w:rPr>
        <w:t>authorization procedure</w:t>
      </w:r>
      <w:r>
        <w:rPr>
          <w:lang w:val="en-US"/>
        </w:rPr>
        <w:t>, the AMF may determine to not forward the 5GSM message to the SMF as described in subclause 5.4.5.2.4.</w:t>
      </w:r>
    </w:p>
    <w:p w14:paraId="0ADCE41D" w14:textId="77777777" w:rsidR="00A00A96" w:rsidRPr="00D35D40" w:rsidRDefault="00A00A96" w:rsidP="00A00A96">
      <w:pPr>
        <w:pStyle w:val="NO"/>
      </w:pPr>
      <w:r w:rsidRPr="00D35D40">
        <w:t>NOTE </w:t>
      </w:r>
      <w:r>
        <w:t>5</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00A14833" w14:textId="77777777" w:rsidR="00A00A96" w:rsidRDefault="00A00A96">
      <w:pPr>
        <w:rPr>
          <w:noProof/>
        </w:rPr>
      </w:pPr>
    </w:p>
    <w:p w14:paraId="2DDE005C" w14:textId="38C08D3C" w:rsidR="00A00A96" w:rsidRDefault="00A00A96">
      <w:pPr>
        <w:rPr>
          <w:noProof/>
        </w:rPr>
      </w:pPr>
    </w:p>
    <w:p w14:paraId="16BC97A1" w14:textId="77777777" w:rsidR="00A00A96" w:rsidRDefault="00A00A96" w:rsidP="00A00A96">
      <w:pPr>
        <w:jc w:val="center"/>
        <w:rPr>
          <w:noProof/>
        </w:rPr>
      </w:pPr>
      <w:r w:rsidRPr="008A7642">
        <w:rPr>
          <w:noProof/>
          <w:highlight w:val="green"/>
        </w:rPr>
        <w:t>*** Next change ***</w:t>
      </w:r>
    </w:p>
    <w:p w14:paraId="4DF6F908" w14:textId="1EB734CC" w:rsidR="00A00A96" w:rsidRDefault="00A00A96">
      <w:pPr>
        <w:rPr>
          <w:noProof/>
        </w:rPr>
      </w:pPr>
    </w:p>
    <w:p w14:paraId="4CA3D238" w14:textId="77777777" w:rsidR="00A00A96" w:rsidRDefault="00A00A96" w:rsidP="00A00A96">
      <w:pPr>
        <w:pStyle w:val="Heading5"/>
      </w:pPr>
      <w:bookmarkStart w:id="13" w:name="_Toc20232662"/>
      <w:bookmarkStart w:id="14" w:name="_Toc27746755"/>
      <w:bookmarkStart w:id="15" w:name="_Toc36212937"/>
      <w:bookmarkStart w:id="16" w:name="_Toc36657114"/>
      <w:bookmarkStart w:id="17" w:name="_Toc45286778"/>
      <w:bookmarkStart w:id="18" w:name="_Toc51948047"/>
      <w:bookmarkStart w:id="19" w:name="_Toc51949139"/>
      <w:bookmarkStart w:id="20" w:name="_Toc59215359"/>
      <w:r>
        <w:t>5.4.5.3.2</w:t>
      </w:r>
      <w:r w:rsidRPr="003168A2">
        <w:tab/>
      </w:r>
      <w:r>
        <w:t>Network-initiated NAS transport procedure initiation</w:t>
      </w:r>
      <w:bookmarkEnd w:id="13"/>
      <w:bookmarkEnd w:id="14"/>
      <w:bookmarkEnd w:id="15"/>
      <w:bookmarkEnd w:id="16"/>
      <w:bookmarkEnd w:id="17"/>
      <w:bookmarkEnd w:id="18"/>
      <w:bookmarkEnd w:id="19"/>
      <w:bookmarkEnd w:id="20"/>
    </w:p>
    <w:p w14:paraId="43C490F3" w14:textId="77777777" w:rsidR="00A00A96" w:rsidRDefault="00A00A96" w:rsidP="00A00A96">
      <w:r>
        <w:t xml:space="preserve">In </w:t>
      </w:r>
      <w:r>
        <w:rPr>
          <w:rFonts w:eastAsia="Malgun Gothic" w:hint="eastAsia"/>
          <w:lang w:eastAsia="ko-KR"/>
        </w:rPr>
        <w:t>5GMM-CONNECTED</w:t>
      </w:r>
      <w:r>
        <w:t xml:space="preserve"> mode, the AMF initiates the NAS transport procedure by sending the DL NAS TRANSPORT message, as shown in figure 5.4.5.3.2.1. </w:t>
      </w:r>
    </w:p>
    <w:p w14:paraId="66F9959D" w14:textId="77777777" w:rsidR="00A00A96" w:rsidRDefault="00A00A96" w:rsidP="00A00A96">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FED91FD" w14:textId="77777777" w:rsidR="00A00A96" w:rsidRPr="005D3425" w:rsidRDefault="00A00A96" w:rsidP="00A00A96">
      <w:pPr>
        <w:pStyle w:val="B1"/>
      </w:pPr>
      <w:r>
        <w:t>a)</w:t>
      </w:r>
      <w:r>
        <w:tab/>
        <w:t xml:space="preserve">include the PDU session information (PDU session ID) in the PDU session ID </w:t>
      </w:r>
      <w:proofErr w:type="gramStart"/>
      <w:r>
        <w:t>IE;</w:t>
      </w:r>
      <w:proofErr w:type="gramEnd"/>
    </w:p>
    <w:p w14:paraId="2806443E" w14:textId="77777777" w:rsidR="00A00A96" w:rsidRDefault="00A00A96" w:rsidP="00A00A96">
      <w:pPr>
        <w:pStyle w:val="B1"/>
      </w:pPr>
      <w:r>
        <w:t>b)</w:t>
      </w:r>
      <w:r>
        <w:tab/>
        <w:t>set the Payload container type IE to "N1 SM information"; and</w:t>
      </w:r>
    </w:p>
    <w:p w14:paraId="1374D43F" w14:textId="77777777" w:rsidR="00A00A96" w:rsidRDefault="00A00A96" w:rsidP="00A00A96">
      <w:pPr>
        <w:pStyle w:val="B1"/>
      </w:pPr>
      <w:r>
        <w:t>c)</w:t>
      </w:r>
      <w:r>
        <w:tab/>
        <w:t>set the Payload container IE to the 5GSM message.</w:t>
      </w:r>
    </w:p>
    <w:p w14:paraId="03FF2093" w14:textId="77777777" w:rsidR="00A00A96" w:rsidRDefault="00A00A96" w:rsidP="00A00A96">
      <w:r>
        <w:t>In case b) in subclause 5.4.5.3.1,</w:t>
      </w:r>
      <w:r>
        <w:rPr>
          <w:rFonts w:eastAsia="Malgun Gothic" w:hint="eastAsia"/>
          <w:lang w:eastAsia="ko-KR"/>
        </w:rPr>
        <w:t xml:space="preserve"> i.e. upon reception from an SMSF of an SMS payload,</w:t>
      </w:r>
      <w:r>
        <w:t xml:space="preserve"> the AMF shall:</w:t>
      </w:r>
    </w:p>
    <w:p w14:paraId="6D9156E8" w14:textId="77777777" w:rsidR="00A00A96" w:rsidRDefault="00A00A96" w:rsidP="00A00A96">
      <w:pPr>
        <w:pStyle w:val="B1"/>
      </w:pPr>
      <w:r>
        <w:t>a)</w:t>
      </w:r>
      <w:r>
        <w:tab/>
        <w:t>set the Payload container type IE to "SMS</w:t>
      </w:r>
      <w:proofErr w:type="gramStart"/>
      <w:r>
        <w:t>";</w:t>
      </w:r>
      <w:proofErr w:type="gramEnd"/>
    </w:p>
    <w:p w14:paraId="7BBFE243" w14:textId="77777777" w:rsidR="00A00A96" w:rsidRDefault="00A00A96" w:rsidP="00A00A96">
      <w:pPr>
        <w:pStyle w:val="B1"/>
        <w:rPr>
          <w:rFonts w:eastAsia="Malgun Gothic"/>
        </w:rPr>
      </w:pPr>
      <w:r>
        <w:t>b)</w:t>
      </w:r>
      <w:r>
        <w:tab/>
        <w:t>set the Payload container IE to the SMS payload</w:t>
      </w:r>
      <w:r>
        <w:rPr>
          <w:rFonts w:eastAsia="Malgun Gothic"/>
        </w:rPr>
        <w:t>; and</w:t>
      </w:r>
    </w:p>
    <w:p w14:paraId="0B581868" w14:textId="77777777" w:rsidR="00A00A96" w:rsidRDefault="00A00A96" w:rsidP="00A00A96">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4DAD0F31" w14:textId="77777777" w:rsidR="00A00A96" w:rsidRDefault="00A00A96" w:rsidP="00A00A96">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032CBA99" w14:textId="77777777" w:rsidR="00A00A96" w:rsidRPr="00B7111E" w:rsidRDefault="00A00A96" w:rsidP="00A00A96">
      <w:pPr>
        <w:pStyle w:val="B2"/>
      </w:pPr>
      <w:r w:rsidRPr="00B7111E">
        <w:tab/>
        <w:t>If the delivery of the DL NAS TRANSPORT message over 3GPP access has failed, the AMF may re-send the DL NAS TRANSPORT message over the non-3GPP access.</w:t>
      </w:r>
    </w:p>
    <w:p w14:paraId="65FF335B" w14:textId="77777777" w:rsidR="00A00A96" w:rsidRPr="00B7111E" w:rsidRDefault="00A00A96" w:rsidP="00A00A96">
      <w:pPr>
        <w:pStyle w:val="B2"/>
      </w:pPr>
      <w:r w:rsidRPr="00B7111E">
        <w:tab/>
        <w:t>If the delivery of the DL NAS TRANSPORT message over non-3GPP access has failed, the AMF may re-send the DL NAS TRANSPORT message over the 3GPP access; and</w:t>
      </w:r>
    </w:p>
    <w:p w14:paraId="0A62179C" w14:textId="77777777" w:rsidR="00A00A96" w:rsidRPr="00B964D7" w:rsidRDefault="00A00A96" w:rsidP="00A00A96">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70307537" w14:textId="77777777" w:rsidR="00A00A96" w:rsidRDefault="00A00A96" w:rsidP="00A00A96">
      <w:pPr>
        <w:pStyle w:val="NO"/>
        <w:rPr>
          <w:rFonts w:eastAsia="Malgun Gothic"/>
        </w:rPr>
      </w:pPr>
      <w:r>
        <w:rPr>
          <w:rFonts w:eastAsia="Malgun Gothic"/>
        </w:rPr>
        <w:t>NOTE</w:t>
      </w:r>
      <w:r>
        <w:t> </w:t>
      </w:r>
      <w:r>
        <w:rPr>
          <w:rFonts w:eastAsia="Malgun Gothic"/>
        </w:rPr>
        <w:t>1:</w:t>
      </w:r>
      <w:r>
        <w:rPr>
          <w:rFonts w:eastAsia="Malgun Gothic"/>
        </w:rPr>
        <w:tab/>
        <w:t xml:space="preserve">The AMF selects an access type between 3GPP </w:t>
      </w:r>
      <w:proofErr w:type="gramStart"/>
      <w:r>
        <w:rPr>
          <w:rFonts w:eastAsia="Malgun Gothic"/>
        </w:rPr>
        <w:t>access</w:t>
      </w:r>
      <w:proofErr w:type="gramEnd"/>
      <w:r>
        <w:rPr>
          <w:rFonts w:eastAsia="Malgun Gothic"/>
        </w:rPr>
        <w:t xml:space="preserve"> and non-3GPP access based on operator policy.</w:t>
      </w:r>
    </w:p>
    <w:p w14:paraId="0E0DAC01" w14:textId="77777777" w:rsidR="00A00A96" w:rsidRDefault="00A00A96" w:rsidP="00A00A96">
      <w:r>
        <w:t>In case c) in subclause 5.4.5.3.1</w:t>
      </w:r>
      <w:r>
        <w:rPr>
          <w:rFonts w:hint="eastAsia"/>
          <w:lang w:eastAsia="ko-KR"/>
        </w:rPr>
        <w:t xml:space="preserve"> i.e. upon reception from an LMF of an LPP message payload</w:t>
      </w:r>
      <w:r>
        <w:t>, the AMF shall:</w:t>
      </w:r>
    </w:p>
    <w:p w14:paraId="3D8C60EE" w14:textId="77777777" w:rsidR="00A00A96" w:rsidRDefault="00A00A96" w:rsidP="00A00A96">
      <w:pPr>
        <w:pStyle w:val="B1"/>
      </w:pPr>
      <w:r>
        <w:t>a)</w:t>
      </w:r>
      <w:r>
        <w:tab/>
        <w:t>set the Payload container type IE to "LTE Positioning Protocol (LPP) message container</w:t>
      </w:r>
      <w:proofErr w:type="gramStart"/>
      <w:r>
        <w:t>";</w:t>
      </w:r>
      <w:proofErr w:type="gramEnd"/>
    </w:p>
    <w:p w14:paraId="4D6F57A3" w14:textId="77777777" w:rsidR="00A00A96" w:rsidRDefault="00A00A96" w:rsidP="00A00A96">
      <w:pPr>
        <w:pStyle w:val="B1"/>
      </w:pPr>
      <w:r>
        <w:t>b)</w:t>
      </w:r>
      <w:r>
        <w:tab/>
        <w:t xml:space="preserve">set the Payload container IE to the LPP message payload received from the </w:t>
      </w:r>
      <w:proofErr w:type="gramStart"/>
      <w:r>
        <w:t>LMF;</w:t>
      </w:r>
      <w:proofErr w:type="gramEnd"/>
    </w:p>
    <w:p w14:paraId="4381E580" w14:textId="77777777" w:rsidR="00A00A96" w:rsidRDefault="00A00A96" w:rsidP="00A00A96">
      <w:pPr>
        <w:pStyle w:val="B1"/>
      </w:pPr>
      <w:r>
        <w:t>c)</w:t>
      </w:r>
      <w:r>
        <w:tab/>
        <w:t>set the Additional information IE to an LCS correlation identifier received from the LMF from which the LPP message was received.</w:t>
      </w:r>
    </w:p>
    <w:p w14:paraId="694E3ECE" w14:textId="77777777" w:rsidR="00A00A96" w:rsidRDefault="00A00A96" w:rsidP="00A00A96">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79CC66D5" w14:textId="77777777" w:rsidR="00A00A96" w:rsidRDefault="00A00A96" w:rsidP="00A00A96">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3191FF34" w14:textId="77777777" w:rsidR="00A00A96" w:rsidRDefault="00A00A96" w:rsidP="00A00A96">
      <w:pPr>
        <w:pStyle w:val="B1"/>
      </w:pPr>
      <w:r>
        <w:t>a)</w:t>
      </w:r>
      <w:r>
        <w:tab/>
        <w:t>set the Payload container type IE to "SOR transparent container"; and</w:t>
      </w:r>
    </w:p>
    <w:p w14:paraId="48F83140" w14:textId="77777777" w:rsidR="00A00A96" w:rsidRDefault="00A00A96" w:rsidP="00A00A96">
      <w:pPr>
        <w:pStyle w:val="B1"/>
      </w:pPr>
      <w:r>
        <w:lastRenderedPageBreak/>
        <w:t>b)</w:t>
      </w:r>
      <w:r>
        <w:tab/>
        <w:t xml:space="preserve">set the Payload container IE to the steering of roaming information (see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received from the UDM.</w:t>
      </w:r>
    </w:p>
    <w:p w14:paraId="74864966" w14:textId="77777777" w:rsidR="00A00A96" w:rsidRPr="0035520A" w:rsidRDefault="00A00A96" w:rsidP="00A00A96">
      <w:r>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5EBAD67F" w14:textId="77777777" w:rsidR="00A00A96" w:rsidRPr="0035520A" w:rsidRDefault="00A00A96" w:rsidP="00A00A96">
      <w:pPr>
        <w:pStyle w:val="B1"/>
      </w:pPr>
      <w:r w:rsidRPr="0035520A">
        <w:t>a)</w:t>
      </w:r>
      <w:r w:rsidRPr="0035520A">
        <w:tab/>
        <w:t xml:space="preserve">include the PDU session ID in the PDU session ID </w:t>
      </w:r>
      <w:proofErr w:type="gramStart"/>
      <w:r w:rsidRPr="0035520A">
        <w:t>IE;</w:t>
      </w:r>
      <w:proofErr w:type="gramEnd"/>
    </w:p>
    <w:p w14:paraId="40C3BD7F" w14:textId="77777777" w:rsidR="00A00A96" w:rsidRPr="0035520A" w:rsidRDefault="00A00A96" w:rsidP="00A00A96">
      <w:pPr>
        <w:pStyle w:val="B1"/>
      </w:pPr>
      <w:r w:rsidRPr="0035520A">
        <w:t>b)</w:t>
      </w:r>
      <w:r w:rsidRPr="0035520A">
        <w:tab/>
        <w:t>set the Payload container type IE to "N1 SM information</w:t>
      </w:r>
      <w:proofErr w:type="gramStart"/>
      <w:r w:rsidRPr="0035520A">
        <w:t>";</w:t>
      </w:r>
      <w:proofErr w:type="gramEnd"/>
    </w:p>
    <w:p w14:paraId="3049988A" w14:textId="77777777" w:rsidR="00A00A96" w:rsidRPr="0035520A" w:rsidRDefault="00A00A96" w:rsidP="00A00A96">
      <w:pPr>
        <w:pStyle w:val="B1"/>
      </w:pPr>
      <w:r w:rsidRPr="0035520A">
        <w:t>c)</w:t>
      </w:r>
      <w:r w:rsidRPr="0035520A">
        <w:tab/>
        <w:t>set the Payload container IE to the 5GSM message which was not forwarded; and</w:t>
      </w:r>
    </w:p>
    <w:p w14:paraId="126DB316" w14:textId="77777777" w:rsidR="00A00A96" w:rsidRDefault="00A00A96" w:rsidP="00A00A96">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157C1B60" w14:textId="77777777" w:rsidR="00A00A96" w:rsidRDefault="00A00A96" w:rsidP="00A00A96">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5532F72F" w14:textId="77777777" w:rsidR="00A00A96" w:rsidRDefault="00A00A96" w:rsidP="00A00A96">
      <w:pPr>
        <w:pStyle w:val="B2"/>
      </w:pPr>
      <w:r>
        <w:t>1)</w:t>
      </w:r>
      <w:r>
        <w:tab/>
      </w:r>
      <w:r w:rsidRPr="008860A8">
        <w:t>the DNN is not supported</w:t>
      </w:r>
      <w:r>
        <w:t xml:space="preserve"> in the slice identified by the S-NSSAI used by the AMF; or</w:t>
      </w:r>
    </w:p>
    <w:p w14:paraId="1F41A097" w14:textId="77777777" w:rsidR="00A00A96" w:rsidRDefault="00A00A96" w:rsidP="00A00A96">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33BA8484" w14:textId="77777777" w:rsidR="00A00A96" w:rsidRPr="0035520A" w:rsidRDefault="00A00A96" w:rsidP="00A00A96">
      <w:pPr>
        <w:pStyle w:val="B1"/>
      </w:pPr>
      <w:r>
        <w:tab/>
      </w:r>
      <w:r w:rsidRPr="00815379">
        <w:t>Otherwise, the AMF set</w:t>
      </w:r>
      <w:r>
        <w:t>s</w:t>
      </w:r>
      <w:r w:rsidRPr="00815379">
        <w:t xml:space="preserve"> the 5GM</w:t>
      </w:r>
      <w:r>
        <w:t>M cause IE to the 5GMM cause #90</w:t>
      </w:r>
      <w:r w:rsidRPr="00815379">
        <w:t xml:space="preserve"> "payload was not forwarded".</w:t>
      </w:r>
    </w:p>
    <w:p w14:paraId="157A969F" w14:textId="77777777" w:rsidR="00A00A96" w:rsidRPr="0035520A" w:rsidRDefault="00A00A96" w:rsidP="00A00A96">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1AF0FCFF" w14:textId="77777777" w:rsidR="00A00A96" w:rsidRPr="0035520A" w:rsidRDefault="00A00A96" w:rsidP="00A00A96">
      <w:pPr>
        <w:pStyle w:val="B1"/>
      </w:pPr>
      <w:r w:rsidRPr="0035520A">
        <w:t>a)</w:t>
      </w:r>
      <w:r w:rsidRPr="0035520A">
        <w:tab/>
        <w:t xml:space="preserve">include the PDU session ID in the PDU session ID </w:t>
      </w:r>
      <w:proofErr w:type="gramStart"/>
      <w:r w:rsidRPr="0035520A">
        <w:t>IE;</w:t>
      </w:r>
      <w:proofErr w:type="gramEnd"/>
    </w:p>
    <w:p w14:paraId="2A26950F" w14:textId="77777777" w:rsidR="00A00A96" w:rsidRPr="0035520A" w:rsidRDefault="00A00A96" w:rsidP="00A00A96">
      <w:pPr>
        <w:pStyle w:val="B1"/>
      </w:pPr>
      <w:r w:rsidRPr="0035520A">
        <w:t>b)</w:t>
      </w:r>
      <w:r w:rsidRPr="0035520A">
        <w:tab/>
        <w:t>set the Payload container type IE to "N1 SM information</w:t>
      </w:r>
      <w:proofErr w:type="gramStart"/>
      <w:r w:rsidRPr="0035520A">
        <w:t>";</w:t>
      </w:r>
      <w:proofErr w:type="gramEnd"/>
    </w:p>
    <w:p w14:paraId="253132CC" w14:textId="77777777" w:rsidR="00A00A96" w:rsidRPr="0035520A" w:rsidRDefault="00A00A96" w:rsidP="00A00A96">
      <w:pPr>
        <w:pStyle w:val="B1"/>
      </w:pPr>
      <w:r w:rsidRPr="0035520A">
        <w:t>c)</w:t>
      </w:r>
      <w:r w:rsidRPr="0035520A">
        <w:tab/>
        <w:t xml:space="preserve">set the Payload container IE to the 5GSM message which was not </w:t>
      </w:r>
      <w:proofErr w:type="gramStart"/>
      <w:r w:rsidRPr="0035520A">
        <w:t>forwarded;</w:t>
      </w:r>
      <w:proofErr w:type="gramEnd"/>
    </w:p>
    <w:p w14:paraId="6B76877C" w14:textId="77777777" w:rsidR="00A00A96" w:rsidRDefault="00A00A96" w:rsidP="00A00A96">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3D3895E9" w14:textId="77777777" w:rsidR="00A00A96" w:rsidRPr="0035520A" w:rsidRDefault="00A00A96" w:rsidP="00A00A96">
      <w:pPr>
        <w:pStyle w:val="B1"/>
      </w:pPr>
      <w:r>
        <w:t>e)</w:t>
      </w:r>
      <w:r>
        <w:tab/>
        <w:t>include the Back-off timer value IE.</w:t>
      </w:r>
    </w:p>
    <w:p w14:paraId="3EDBDAD8" w14:textId="77777777" w:rsidR="00A00A96" w:rsidRDefault="00A00A96" w:rsidP="00A00A96">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13676A16" w14:textId="77777777" w:rsidR="00A00A96" w:rsidRDefault="00A00A96" w:rsidP="00A00A96">
      <w:pPr>
        <w:pStyle w:val="B1"/>
      </w:pPr>
      <w:r>
        <w:t>a)</w:t>
      </w:r>
      <w:r>
        <w:tab/>
        <w:t>set the Payload container type IE to "UE policy container"; and</w:t>
      </w:r>
    </w:p>
    <w:p w14:paraId="015D8AC3" w14:textId="77777777" w:rsidR="00A00A96" w:rsidRDefault="00A00A96" w:rsidP="00A00A96">
      <w:pPr>
        <w:pStyle w:val="B1"/>
      </w:pPr>
      <w:r>
        <w:t>b)</w:t>
      </w:r>
      <w:r>
        <w:tab/>
        <w:t>set the Payload container IE to the UE policy container received from the PCF.</w:t>
      </w:r>
    </w:p>
    <w:p w14:paraId="7CA11A3A" w14:textId="77777777" w:rsidR="00A00A96" w:rsidRPr="0035520A" w:rsidRDefault="00A00A96" w:rsidP="00A00A96">
      <w:r>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4B781689" w14:textId="77777777" w:rsidR="00A00A96" w:rsidRPr="0035520A" w:rsidRDefault="00A00A96" w:rsidP="00A00A96">
      <w:pPr>
        <w:pStyle w:val="B1"/>
      </w:pPr>
      <w:r w:rsidRPr="0035520A">
        <w:t>a)</w:t>
      </w:r>
      <w:r w:rsidRPr="0035520A">
        <w:tab/>
        <w:t xml:space="preserve">include the PDU session ID in the PDU session ID </w:t>
      </w:r>
      <w:proofErr w:type="gramStart"/>
      <w:r w:rsidRPr="0035520A">
        <w:t>IE;</w:t>
      </w:r>
      <w:proofErr w:type="gramEnd"/>
    </w:p>
    <w:p w14:paraId="590567B3" w14:textId="77777777" w:rsidR="00A00A96" w:rsidRPr="0035520A" w:rsidRDefault="00A00A96" w:rsidP="00A00A96">
      <w:pPr>
        <w:pStyle w:val="B1"/>
      </w:pPr>
      <w:r w:rsidRPr="0035520A">
        <w:t>b)</w:t>
      </w:r>
      <w:r w:rsidRPr="0035520A">
        <w:tab/>
        <w:t>set the Payload container type IE to "N1 SM information</w:t>
      </w:r>
      <w:proofErr w:type="gramStart"/>
      <w:r w:rsidRPr="0035520A">
        <w:t>";</w:t>
      </w:r>
      <w:proofErr w:type="gramEnd"/>
    </w:p>
    <w:p w14:paraId="3F682760" w14:textId="77777777" w:rsidR="00A00A96" w:rsidRPr="0035520A" w:rsidRDefault="00A00A96" w:rsidP="00A00A96">
      <w:pPr>
        <w:pStyle w:val="B1"/>
      </w:pPr>
      <w:r w:rsidRPr="0035520A">
        <w:t>c)</w:t>
      </w:r>
      <w:r w:rsidRPr="0035520A">
        <w:tab/>
        <w:t>set the Payload container IE to the 5GSM message which was not forwarded;</w:t>
      </w:r>
      <w:r>
        <w:t xml:space="preserve"> and</w:t>
      </w:r>
    </w:p>
    <w:p w14:paraId="19BB768D" w14:textId="77777777" w:rsidR="00A00A96" w:rsidRPr="0035520A" w:rsidRDefault="00A00A96" w:rsidP="00A00A96">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47BFCF8C" w14:textId="77777777" w:rsidR="00A00A96" w:rsidRPr="0035520A" w:rsidRDefault="00A00A96" w:rsidP="00A00A96">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2489FCE9" w14:textId="77777777" w:rsidR="00A00A96" w:rsidRPr="0035520A" w:rsidRDefault="00A00A96" w:rsidP="00A00A96">
      <w:pPr>
        <w:pStyle w:val="B1"/>
      </w:pPr>
      <w:r w:rsidRPr="0035520A">
        <w:t>a)</w:t>
      </w:r>
      <w:r w:rsidRPr="0035520A">
        <w:tab/>
        <w:t xml:space="preserve">include the PDU session ID in the PDU session ID </w:t>
      </w:r>
      <w:proofErr w:type="gramStart"/>
      <w:r w:rsidRPr="0035520A">
        <w:t>IE;</w:t>
      </w:r>
      <w:proofErr w:type="gramEnd"/>
    </w:p>
    <w:p w14:paraId="5CB84252" w14:textId="77777777" w:rsidR="00A00A96" w:rsidRPr="0035520A" w:rsidRDefault="00A00A96" w:rsidP="00A00A96">
      <w:pPr>
        <w:pStyle w:val="B1"/>
      </w:pPr>
      <w:r w:rsidRPr="0035520A">
        <w:t>b)</w:t>
      </w:r>
      <w:r w:rsidRPr="0035520A">
        <w:tab/>
        <w:t>set the Payload container type IE to "N1 SM information</w:t>
      </w:r>
      <w:proofErr w:type="gramStart"/>
      <w:r w:rsidRPr="0035520A">
        <w:t>";</w:t>
      </w:r>
      <w:proofErr w:type="gramEnd"/>
    </w:p>
    <w:p w14:paraId="23D52F2A" w14:textId="77777777" w:rsidR="00A00A96" w:rsidRPr="0035520A" w:rsidRDefault="00A00A96" w:rsidP="00A00A96">
      <w:pPr>
        <w:pStyle w:val="B1"/>
      </w:pPr>
      <w:r w:rsidRPr="0035520A">
        <w:t>c)</w:t>
      </w:r>
      <w:r w:rsidRPr="0035520A">
        <w:tab/>
        <w:t>set the Payload container IE to the 5GSM message which was not forwarded;</w:t>
      </w:r>
      <w:r>
        <w:t xml:space="preserve"> and</w:t>
      </w:r>
    </w:p>
    <w:p w14:paraId="447F1CE6" w14:textId="77777777" w:rsidR="00A00A96" w:rsidRDefault="00A00A96" w:rsidP="00A00A96">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5B8477B3" w14:textId="09E118A4" w:rsidR="00A00A96" w:rsidRDefault="00A00A96" w:rsidP="00A00A96">
      <w:r>
        <w:lastRenderedPageBreak/>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w:t>
      </w:r>
      <w:ins w:id="21" w:author="LM Ericsson User 2" w:date="2021-03-03T19:48:00Z">
        <w:r w:rsidR="00F60BB3">
          <w:t xml:space="preserve">associated with an S-NSSAI </w:t>
        </w:r>
      </w:ins>
      <w:ins w:id="22" w:author="LM Ericsson User 2" w:date="2021-03-03T19:33:00Z">
        <w:r w:rsidR="009B0A1E">
          <w:t xml:space="preserve">or </w:t>
        </w:r>
      </w:ins>
      <w:ins w:id="23" w:author="LM Ericsson User 2" w:date="2021-03-03T19:34:00Z">
        <w:r w:rsidR="009B0A1E">
          <w:t xml:space="preserve">to </w:t>
        </w:r>
        <w:r w:rsidR="009B0A1E" w:rsidRPr="009B0A1E">
          <w:t>modif</w:t>
        </w:r>
        <w:r w:rsidR="009B0A1E">
          <w:t>y</w:t>
        </w:r>
        <w:r w:rsidR="009B0A1E" w:rsidRPr="009B0A1E">
          <w:t xml:space="preserve"> a PDU session </w:t>
        </w:r>
      </w:ins>
      <w:r>
        <w:t>associated with an S-NSSAI for which:</w:t>
      </w:r>
    </w:p>
    <w:p w14:paraId="03F0E732" w14:textId="59FB6DA2" w:rsidR="00A00A96" w:rsidRDefault="00A00A96" w:rsidP="00A00A96">
      <w:pPr>
        <w:pStyle w:val="B1"/>
      </w:pPr>
      <w:r>
        <w:t>a)</w:t>
      </w:r>
      <w:r>
        <w:tab/>
        <w:t xml:space="preserve">the AMF is performing </w:t>
      </w:r>
      <w:ins w:id="24" w:author="LM Ericsson User 1" w:date="2021-02-15T11:55:00Z">
        <w:r w:rsidRPr="00CF0CFF">
          <w:rPr>
            <w:lang w:val="en-US"/>
          </w:rPr>
          <w:t>network slice-specific authentication and authorization</w:t>
        </w:r>
      </w:ins>
      <w:del w:id="25" w:author="LM Ericsson User 1" w:date="2021-02-15T11:55:00Z">
        <w:r w:rsidDel="00A00A96">
          <w:delText>NSSAA</w:delText>
        </w:r>
      </w:del>
      <w:r>
        <w:t xml:space="preserve"> and determined to reject the request based on local policy; or</w:t>
      </w:r>
    </w:p>
    <w:p w14:paraId="4BE2227C" w14:textId="77777777" w:rsidR="00A00A96" w:rsidRDefault="00A00A96" w:rsidP="00A00A96">
      <w:pPr>
        <w:pStyle w:val="B1"/>
      </w:pPr>
      <w:r>
        <w:t>b)</w:t>
      </w:r>
      <w:r>
        <w:tab/>
        <w:t xml:space="preserve">the </w:t>
      </w:r>
      <w:r w:rsidRPr="00CF0CFF">
        <w:rPr>
          <w:lang w:val="en-US"/>
        </w:rPr>
        <w:t>network slice-specific authentication and authorization</w:t>
      </w:r>
      <w:r>
        <w:rPr>
          <w:lang w:val="en-US"/>
        </w:rPr>
        <w:t xml:space="preserve"> has </w:t>
      </w:r>
      <w:proofErr w:type="gramStart"/>
      <w:r>
        <w:rPr>
          <w:lang w:val="en-US"/>
        </w:rPr>
        <w:t>failed</w:t>
      </w:r>
      <w:proofErr w:type="gramEnd"/>
      <w:r>
        <w:rPr>
          <w:lang w:val="en-US"/>
        </w:rPr>
        <w:t xml:space="preserve"> or the authorization has been revoked;</w:t>
      </w:r>
    </w:p>
    <w:p w14:paraId="3D51C72A" w14:textId="77777777" w:rsidR="00A00A96" w:rsidRPr="0035520A" w:rsidRDefault="00A00A96" w:rsidP="00A00A96">
      <w:r>
        <w:t>the</w:t>
      </w:r>
      <w:r w:rsidRPr="0035520A">
        <w:t xml:space="preserve"> AMF</w:t>
      </w:r>
      <w:r>
        <w:t xml:space="preserve"> shall</w:t>
      </w:r>
      <w:r w:rsidRPr="0035520A">
        <w:t>:</w:t>
      </w:r>
    </w:p>
    <w:p w14:paraId="0552611D" w14:textId="77777777" w:rsidR="00A00A96" w:rsidRPr="0035520A" w:rsidRDefault="00A00A96" w:rsidP="00A00A96">
      <w:pPr>
        <w:pStyle w:val="B1"/>
      </w:pPr>
      <w:r w:rsidRPr="0035520A">
        <w:t>a)</w:t>
      </w:r>
      <w:r w:rsidRPr="0035520A">
        <w:tab/>
        <w:t xml:space="preserve">include the PDU session ID in the PDU session ID </w:t>
      </w:r>
      <w:proofErr w:type="gramStart"/>
      <w:r w:rsidRPr="0035520A">
        <w:t>IE;</w:t>
      </w:r>
      <w:proofErr w:type="gramEnd"/>
    </w:p>
    <w:p w14:paraId="44645A9E" w14:textId="77777777" w:rsidR="00A00A96" w:rsidRPr="0035520A" w:rsidRDefault="00A00A96" w:rsidP="00A00A96">
      <w:pPr>
        <w:pStyle w:val="B1"/>
      </w:pPr>
      <w:r w:rsidRPr="0035520A">
        <w:t>b)</w:t>
      </w:r>
      <w:r w:rsidRPr="0035520A">
        <w:tab/>
        <w:t>set the Payload container type IE to "N1 SM information</w:t>
      </w:r>
      <w:proofErr w:type="gramStart"/>
      <w:r w:rsidRPr="0035520A">
        <w:t>";</w:t>
      </w:r>
      <w:proofErr w:type="gramEnd"/>
    </w:p>
    <w:p w14:paraId="58F54B5E" w14:textId="77777777" w:rsidR="00A00A96" w:rsidRPr="0035520A" w:rsidRDefault="00A00A96" w:rsidP="00A00A96">
      <w:pPr>
        <w:pStyle w:val="B1"/>
      </w:pPr>
      <w:r w:rsidRPr="0035520A">
        <w:t>c)</w:t>
      </w:r>
      <w:r w:rsidRPr="0035520A">
        <w:tab/>
        <w:t>set the Payload container IE to the 5GSM message which was not forwarded;</w:t>
      </w:r>
      <w:r>
        <w:t xml:space="preserve"> and</w:t>
      </w:r>
    </w:p>
    <w:p w14:paraId="55594B89" w14:textId="77777777" w:rsidR="00A00A96" w:rsidRDefault="00A00A96" w:rsidP="00A00A96">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5DB3A04F" w14:textId="77777777" w:rsidR="00A00A96" w:rsidRPr="0035520A" w:rsidRDefault="00A00A96" w:rsidP="00A00A96">
      <w:r>
        <w:t>In case i</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4F19D2DC" w14:textId="77777777" w:rsidR="00A00A96" w:rsidRPr="0035520A" w:rsidRDefault="00A00A96" w:rsidP="00A00A96">
      <w:pPr>
        <w:pStyle w:val="B1"/>
      </w:pPr>
      <w:r w:rsidRPr="0035520A">
        <w:t>a)</w:t>
      </w:r>
      <w:r w:rsidRPr="0035520A">
        <w:tab/>
        <w:t xml:space="preserve">include the PDU session ID in the PDU session ID </w:t>
      </w:r>
      <w:proofErr w:type="gramStart"/>
      <w:r w:rsidRPr="0035520A">
        <w:t>IE;</w:t>
      </w:r>
      <w:proofErr w:type="gramEnd"/>
    </w:p>
    <w:p w14:paraId="2CBB2BCC" w14:textId="77777777" w:rsidR="00A00A96" w:rsidRPr="0035520A" w:rsidRDefault="00A00A96" w:rsidP="00A00A96">
      <w:pPr>
        <w:pStyle w:val="B1"/>
      </w:pPr>
      <w:r w:rsidRPr="0035520A">
        <w:t>b)</w:t>
      </w:r>
      <w:r w:rsidRPr="0035520A">
        <w:tab/>
        <w:t>set the Payload container type IE to "N1 SM information</w:t>
      </w:r>
      <w:proofErr w:type="gramStart"/>
      <w:r w:rsidRPr="0035520A">
        <w:t>";</w:t>
      </w:r>
      <w:proofErr w:type="gramEnd"/>
    </w:p>
    <w:p w14:paraId="238BFDD7" w14:textId="77777777" w:rsidR="00A00A96" w:rsidRPr="0035520A" w:rsidRDefault="00A00A96" w:rsidP="00A00A96">
      <w:pPr>
        <w:pStyle w:val="B1"/>
      </w:pPr>
      <w:r w:rsidRPr="0035520A">
        <w:t>c)</w:t>
      </w:r>
      <w:r w:rsidRPr="0035520A">
        <w:tab/>
        <w:t>set the Payload container IE to the 5GSM message which was not forwarded;</w:t>
      </w:r>
      <w:r>
        <w:t xml:space="preserve"> and</w:t>
      </w:r>
    </w:p>
    <w:p w14:paraId="4C95D495" w14:textId="77777777" w:rsidR="00A00A96" w:rsidRPr="0035520A" w:rsidRDefault="00A00A96" w:rsidP="00A00A96">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2B0929CD" w14:textId="77777777" w:rsidR="00A00A96" w:rsidRDefault="00A00A96" w:rsidP="00A00A96">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199576DD" w14:textId="77777777" w:rsidR="00A00A96" w:rsidRDefault="00A00A96" w:rsidP="00A00A96">
      <w:pPr>
        <w:pStyle w:val="B1"/>
      </w:pPr>
      <w:r>
        <w:t>a)</w:t>
      </w:r>
      <w:r>
        <w:tab/>
        <w:t>set the Payload container type IE to "UE parameters update transparent container"; and</w:t>
      </w:r>
    </w:p>
    <w:p w14:paraId="15FDCA83" w14:textId="77777777" w:rsidR="00A00A96" w:rsidRPr="0035520A" w:rsidRDefault="00A00A96" w:rsidP="00A00A96">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444ECF58" w14:textId="77777777" w:rsidR="00A00A96" w:rsidRDefault="00A00A96" w:rsidP="00A00A96">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1E752EF3" w14:textId="77777777" w:rsidR="00A00A96" w:rsidRDefault="00A00A96" w:rsidP="00A00A96">
      <w:pPr>
        <w:pStyle w:val="B1"/>
      </w:pPr>
      <w:r>
        <w:t>a)</w:t>
      </w:r>
      <w:r>
        <w:tab/>
        <w:t>set the Payload container type IE to "</w:t>
      </w:r>
      <w:r w:rsidRPr="00434059">
        <w:t>Location services message container</w:t>
      </w:r>
      <w:r>
        <w:t>"; and</w:t>
      </w:r>
    </w:p>
    <w:p w14:paraId="1096DACD" w14:textId="77777777" w:rsidR="00A00A96" w:rsidRDefault="00A00A96" w:rsidP="00A00A96">
      <w:pPr>
        <w:pStyle w:val="B1"/>
      </w:pPr>
      <w:r>
        <w:t>b)</w:t>
      </w:r>
      <w:r>
        <w:tab/>
        <w:t xml:space="preserve">set the Payload container IE to the </w:t>
      </w:r>
      <w:r w:rsidRPr="0099571B">
        <w:t xml:space="preserve">Location services </w:t>
      </w:r>
      <w:r>
        <w:t>message payload.</w:t>
      </w:r>
    </w:p>
    <w:p w14:paraId="065498A2" w14:textId="77777777" w:rsidR="00A00A96" w:rsidRDefault="00A00A96" w:rsidP="00A00A96">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76702E21" w14:textId="77777777" w:rsidR="00A00A96" w:rsidRDefault="00A00A96" w:rsidP="00A00A96">
      <w:pPr>
        <w:pStyle w:val="B1"/>
      </w:pPr>
      <w:r>
        <w:t>a)</w:t>
      </w:r>
      <w:r>
        <w:tab/>
        <w:t>set the Payload container type IE to "</w:t>
      </w:r>
      <w:r w:rsidRPr="00434059">
        <w:t>Location services message container</w:t>
      </w:r>
      <w:proofErr w:type="gramStart"/>
      <w:r>
        <w:t>";</w:t>
      </w:r>
      <w:proofErr w:type="gramEnd"/>
    </w:p>
    <w:p w14:paraId="48A6996E" w14:textId="77777777" w:rsidR="00A00A96" w:rsidRDefault="00A00A96" w:rsidP="00A00A96">
      <w:pPr>
        <w:pStyle w:val="B1"/>
      </w:pPr>
      <w:r>
        <w:t>b)</w:t>
      </w:r>
      <w:r>
        <w:tab/>
        <w:t xml:space="preserve">set the Payload container IE to the </w:t>
      </w:r>
      <w:r w:rsidRPr="0099571B">
        <w:t xml:space="preserve">Location services </w:t>
      </w:r>
      <w:r>
        <w:t>message payload; and</w:t>
      </w:r>
    </w:p>
    <w:p w14:paraId="3A58EB1A" w14:textId="77777777" w:rsidR="00A00A96" w:rsidRDefault="00A00A96" w:rsidP="00A00A96">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00400BA2" w14:textId="77777777" w:rsidR="00A00A96" w:rsidRDefault="00A00A96" w:rsidP="00A00A96">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340AE865" w14:textId="77777777" w:rsidR="00A00A96" w:rsidRDefault="00A00A96" w:rsidP="00A00A96">
      <w:r>
        <w:t>In case l) in subclause 5.4.5.3.1</w:t>
      </w:r>
      <w:r>
        <w:rPr>
          <w:rFonts w:eastAsia="Malgun Gothic"/>
          <w:lang w:eastAsia="ko-KR"/>
        </w:rPr>
        <w:t>, i.e. upon reception from an SMF of a user data container payload</w:t>
      </w:r>
      <w:r>
        <w:t>, the AMF shall:</w:t>
      </w:r>
    </w:p>
    <w:p w14:paraId="21823A6B" w14:textId="77777777" w:rsidR="00A00A96" w:rsidRDefault="00A00A96" w:rsidP="00A00A96">
      <w:pPr>
        <w:pStyle w:val="B1"/>
      </w:pPr>
      <w:r>
        <w:t>a)</w:t>
      </w:r>
      <w:r>
        <w:tab/>
        <w:t xml:space="preserve">include the PDU session ID in the PDU session ID </w:t>
      </w:r>
      <w:proofErr w:type="gramStart"/>
      <w:r>
        <w:t>IE;</w:t>
      </w:r>
      <w:proofErr w:type="gramEnd"/>
    </w:p>
    <w:p w14:paraId="1C07E6ED" w14:textId="77777777" w:rsidR="00A00A96" w:rsidRDefault="00A00A96" w:rsidP="00A00A96">
      <w:pPr>
        <w:pStyle w:val="B1"/>
      </w:pPr>
      <w:r>
        <w:t>b)</w:t>
      </w:r>
      <w:r>
        <w:tab/>
        <w:t>set the Payload container type IE to "</w:t>
      </w:r>
      <w:proofErr w:type="spellStart"/>
      <w:r w:rsidRPr="00F7700C">
        <w:t>CIoT</w:t>
      </w:r>
      <w:proofErr w:type="spellEnd"/>
      <w:r w:rsidRPr="00F7700C">
        <w:t xml:space="preserve"> user data container</w:t>
      </w:r>
      <w:r>
        <w:t>"; and</w:t>
      </w:r>
    </w:p>
    <w:p w14:paraId="7632D395" w14:textId="77777777" w:rsidR="00A00A96" w:rsidRDefault="00A00A96" w:rsidP="00A00A96">
      <w:pPr>
        <w:pStyle w:val="B1"/>
      </w:pPr>
      <w:r>
        <w:t>c)</w:t>
      </w:r>
      <w:r>
        <w:tab/>
        <w:t xml:space="preserve">set the Payload container IE to the </w:t>
      </w:r>
      <w:r w:rsidRPr="00F7700C">
        <w:t>user data container</w:t>
      </w:r>
      <w:r>
        <w:t>.</w:t>
      </w:r>
    </w:p>
    <w:p w14:paraId="16EBF1E5" w14:textId="77777777" w:rsidR="00A00A96" w:rsidRPr="0035520A" w:rsidRDefault="00A00A96" w:rsidP="00A00A96">
      <w:r>
        <w:lastRenderedPageBreak/>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w:t>
      </w:r>
      <w:proofErr w:type="gramStart"/>
      <w:r>
        <w:t>data</w:t>
      </w:r>
      <w:proofErr w:type="gramEnd"/>
      <w:r>
        <w:t xml:space="preserve"> </w:t>
      </w:r>
      <w:r w:rsidRPr="0035520A">
        <w:t>which was not forwarded</w:t>
      </w:r>
      <w:r>
        <w:t xml:space="preserve"> due to </w:t>
      </w:r>
      <w:r w:rsidRPr="00C40319">
        <w:t>routing failure</w:t>
      </w:r>
      <w:r w:rsidRPr="0035520A">
        <w:t>, the AMF</w:t>
      </w:r>
      <w:r>
        <w:t xml:space="preserve"> shall</w:t>
      </w:r>
      <w:r w:rsidRPr="0035520A">
        <w:t>:</w:t>
      </w:r>
    </w:p>
    <w:p w14:paraId="74AB8DEB" w14:textId="77777777" w:rsidR="00A00A96" w:rsidRPr="0035520A" w:rsidRDefault="00A00A96" w:rsidP="00A00A96">
      <w:pPr>
        <w:pStyle w:val="B1"/>
      </w:pPr>
      <w:r w:rsidRPr="0035520A">
        <w:t>a)</w:t>
      </w:r>
      <w:r w:rsidRPr="0035520A">
        <w:tab/>
        <w:t xml:space="preserve">include the PDU session ID in the PDU session ID </w:t>
      </w:r>
      <w:proofErr w:type="gramStart"/>
      <w:r w:rsidRPr="0035520A">
        <w:t>IE;</w:t>
      </w:r>
      <w:proofErr w:type="gramEnd"/>
    </w:p>
    <w:p w14:paraId="74706542" w14:textId="77777777" w:rsidR="00A00A96" w:rsidRPr="0035520A" w:rsidRDefault="00A00A96" w:rsidP="00A00A96">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proofErr w:type="gramStart"/>
      <w:r w:rsidRPr="0035520A">
        <w:t>";</w:t>
      </w:r>
      <w:proofErr w:type="gramEnd"/>
    </w:p>
    <w:p w14:paraId="16E97C9B" w14:textId="77777777" w:rsidR="00A00A96" w:rsidRPr="0035520A" w:rsidRDefault="00A00A96" w:rsidP="00A00A96">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165E01E1" w14:textId="77777777" w:rsidR="00A00A96" w:rsidRDefault="00A00A96" w:rsidP="00A00A96">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2F7AD7BA" w14:textId="77777777" w:rsidR="00A00A96" w:rsidRPr="00917EDC" w:rsidRDefault="00A00A96" w:rsidP="00A00A96">
      <w:pPr>
        <w:pStyle w:val="NO"/>
      </w:pPr>
      <w:r>
        <w:t>NOTE 4:</w:t>
      </w:r>
      <w:r>
        <w:tab/>
        <w:t>For case l1) in subclause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16B2BCE2" w14:textId="77777777" w:rsidR="00A00A96" w:rsidRPr="0035520A" w:rsidRDefault="00A00A96" w:rsidP="00A00A96">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6204FA6C" w14:textId="77777777" w:rsidR="00A00A96" w:rsidRPr="0035520A" w:rsidRDefault="00A00A96" w:rsidP="00A00A96">
      <w:pPr>
        <w:pStyle w:val="B1"/>
      </w:pPr>
      <w:r w:rsidRPr="0035520A">
        <w:t>a)</w:t>
      </w:r>
      <w:r w:rsidRPr="0035520A">
        <w:tab/>
        <w:t xml:space="preserve">include the PDU session ID in the PDU session ID </w:t>
      </w:r>
      <w:proofErr w:type="gramStart"/>
      <w:r w:rsidRPr="0035520A">
        <w:t>IE;</w:t>
      </w:r>
      <w:proofErr w:type="gramEnd"/>
    </w:p>
    <w:p w14:paraId="7407F6A5" w14:textId="77777777" w:rsidR="00A00A96" w:rsidRPr="0035520A" w:rsidRDefault="00A00A96" w:rsidP="00A00A96">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proofErr w:type="gramStart"/>
      <w:r w:rsidRPr="0035520A">
        <w:t>";</w:t>
      </w:r>
      <w:proofErr w:type="gramEnd"/>
    </w:p>
    <w:p w14:paraId="708E09FB" w14:textId="77777777" w:rsidR="00A00A96" w:rsidRPr="0035520A" w:rsidRDefault="00A00A96" w:rsidP="00A00A96">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rsidRPr="0035520A">
        <w:t xml:space="preserve">which was not </w:t>
      </w:r>
      <w:proofErr w:type="gramStart"/>
      <w:r w:rsidRPr="0035520A">
        <w:t>forwarded;</w:t>
      </w:r>
      <w:proofErr w:type="gramEnd"/>
    </w:p>
    <w:p w14:paraId="1421CDB5" w14:textId="77777777" w:rsidR="00A00A96" w:rsidRDefault="00A00A96" w:rsidP="00A00A96">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6FDD6567" w14:textId="77777777" w:rsidR="00A00A96" w:rsidRDefault="00A00A96" w:rsidP="00A00A96">
      <w:r>
        <w:t>In case m) in subclause 5.4.5.3.1, the AMF shall:</w:t>
      </w:r>
    </w:p>
    <w:p w14:paraId="1B8819A8" w14:textId="77777777" w:rsidR="00A00A96" w:rsidRDefault="00A00A96" w:rsidP="00A00A96">
      <w:pPr>
        <w:pStyle w:val="B1"/>
      </w:pPr>
      <w:r>
        <w:t>a)</w:t>
      </w:r>
      <w:r>
        <w:tab/>
        <w:t>set the Payload container type IE to "</w:t>
      </w:r>
      <w:r w:rsidRPr="004F6CE5">
        <w:t>Multiple payloads</w:t>
      </w:r>
      <w:proofErr w:type="gramStart"/>
      <w:r>
        <w:t>";</w:t>
      </w:r>
      <w:proofErr w:type="gramEnd"/>
    </w:p>
    <w:p w14:paraId="4F4CF19C" w14:textId="77777777" w:rsidR="00A00A96" w:rsidRDefault="00A00A96" w:rsidP="00A00A96">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55DDD49F" w14:textId="77777777" w:rsidR="00A00A96" w:rsidRDefault="00A00A96" w:rsidP="00A00A96">
      <w:pPr>
        <w:pStyle w:val="B2"/>
      </w:pPr>
      <w:r>
        <w:t>i)</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 xml:space="preserve">for cases a) to l2) </w:t>
      </w:r>
      <w:proofErr w:type="gramStart"/>
      <w:r>
        <w:t>above;</w:t>
      </w:r>
      <w:proofErr w:type="gramEnd"/>
    </w:p>
    <w:p w14:paraId="3A32C7A1" w14:textId="77777777" w:rsidR="00A00A96" w:rsidRDefault="00A00A96" w:rsidP="00A00A96">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 xml:space="preserve">for cases a) to l2) </w:t>
      </w:r>
      <w:proofErr w:type="gramStart"/>
      <w:r>
        <w:t>above;</w:t>
      </w:r>
      <w:proofErr w:type="gramEnd"/>
    </w:p>
    <w:p w14:paraId="49214C98" w14:textId="77777777" w:rsidR="00A00A96" w:rsidRDefault="00A00A96" w:rsidP="00A00A96">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 xml:space="preserve">as specified for cases a) to l2) above. </w:t>
      </w:r>
    </w:p>
    <w:p w14:paraId="1D844CA5" w14:textId="77777777" w:rsidR="00A00A96" w:rsidRPr="00BD0557" w:rsidRDefault="00A00A96" w:rsidP="00A00A96">
      <w:pPr>
        <w:pStyle w:val="TH"/>
      </w:pPr>
      <w:r w:rsidRPr="00BD0557">
        <w:object w:dxaOrig="9042" w:dyaOrig="2312" w14:anchorId="152F2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100.5pt" o:ole="">
            <v:imagedata r:id="rId12" o:title=""/>
          </v:shape>
          <o:OLEObject Type="Embed" ProgID="Visio.Drawing.11" ShapeID="_x0000_i1025" DrawAspect="Content" ObjectID="_1676307193" r:id="rId13"/>
        </w:object>
      </w:r>
    </w:p>
    <w:p w14:paraId="777D1F38" w14:textId="77777777" w:rsidR="00A00A96" w:rsidRPr="00BD0557" w:rsidRDefault="00A00A96" w:rsidP="00A00A96">
      <w:pPr>
        <w:pStyle w:val="TF"/>
      </w:pPr>
      <w:r w:rsidRPr="00BD0557">
        <w:t>Figure </w:t>
      </w:r>
      <w:r>
        <w:t>5</w:t>
      </w:r>
      <w:r w:rsidRPr="00BD0557">
        <w:t>.</w:t>
      </w:r>
      <w:r>
        <w:t>4</w:t>
      </w:r>
      <w:r w:rsidRPr="00BD0557">
        <w:t>.</w:t>
      </w:r>
      <w:r>
        <w:t>5</w:t>
      </w:r>
      <w:r w:rsidRPr="00BD0557">
        <w:t>.3.2.1: Network-initiated NAS transport procedure</w:t>
      </w:r>
    </w:p>
    <w:p w14:paraId="75714348" w14:textId="77777777" w:rsidR="00A00A96" w:rsidRDefault="00A00A96">
      <w:pPr>
        <w:rPr>
          <w:noProof/>
        </w:rPr>
      </w:pPr>
    </w:p>
    <w:p w14:paraId="3682FA14" w14:textId="59C0B43F" w:rsidR="00195648" w:rsidRDefault="00195648">
      <w:pPr>
        <w:rPr>
          <w:noProof/>
        </w:rPr>
      </w:pPr>
    </w:p>
    <w:p w14:paraId="7A3CE3DD" w14:textId="77777777" w:rsidR="00195648" w:rsidRDefault="00195648" w:rsidP="00195648">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50CFACB4" w14:textId="77777777" w:rsidR="00195648" w:rsidRDefault="00195648">
      <w:pPr>
        <w:rPr>
          <w:noProof/>
        </w:rPr>
      </w:pPr>
    </w:p>
    <w:sectPr w:rsidR="0019564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DCB75" w14:textId="77777777" w:rsidR="00A840B6" w:rsidRDefault="00A840B6">
      <w:r>
        <w:separator/>
      </w:r>
    </w:p>
  </w:endnote>
  <w:endnote w:type="continuationSeparator" w:id="0">
    <w:p w14:paraId="090FBD5A" w14:textId="77777777" w:rsidR="00A840B6" w:rsidRDefault="00A8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BEBA2" w14:textId="77777777" w:rsidR="00A840B6" w:rsidRDefault="00A840B6">
      <w:r>
        <w:separator/>
      </w:r>
    </w:p>
  </w:footnote>
  <w:footnote w:type="continuationSeparator" w:id="0">
    <w:p w14:paraId="0E9C1DA3" w14:textId="77777777" w:rsidR="00A840B6" w:rsidRDefault="00A8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 2">
    <w15:presenceInfo w15:providerId="None" w15:userId="LM Ericsson User 2"/>
  </w15:person>
  <w15:person w15:author="LM Ericsson User 1">
    <w15:presenceInfo w15:providerId="None" w15:userId="LM 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34"/>
    <w:rsid w:val="00022E4A"/>
    <w:rsid w:val="0003049B"/>
    <w:rsid w:val="00033613"/>
    <w:rsid w:val="000A1F6F"/>
    <w:rsid w:val="000A6394"/>
    <w:rsid w:val="000B7FED"/>
    <w:rsid w:val="000C038A"/>
    <w:rsid w:val="000C6598"/>
    <w:rsid w:val="000D17A3"/>
    <w:rsid w:val="00143DCF"/>
    <w:rsid w:val="00145D43"/>
    <w:rsid w:val="00176F16"/>
    <w:rsid w:val="00185EEA"/>
    <w:rsid w:val="00192C46"/>
    <w:rsid w:val="00195648"/>
    <w:rsid w:val="001A08B3"/>
    <w:rsid w:val="001A7B60"/>
    <w:rsid w:val="001B52F0"/>
    <w:rsid w:val="001B7A65"/>
    <w:rsid w:val="001E41F3"/>
    <w:rsid w:val="00214DA3"/>
    <w:rsid w:val="00227EAD"/>
    <w:rsid w:val="00230865"/>
    <w:rsid w:val="0026004D"/>
    <w:rsid w:val="002626E3"/>
    <w:rsid w:val="002640DD"/>
    <w:rsid w:val="00275D12"/>
    <w:rsid w:val="00281AD7"/>
    <w:rsid w:val="00284FEB"/>
    <w:rsid w:val="002860C4"/>
    <w:rsid w:val="002A0C6F"/>
    <w:rsid w:val="002A1ABE"/>
    <w:rsid w:val="002B5741"/>
    <w:rsid w:val="00305409"/>
    <w:rsid w:val="00315670"/>
    <w:rsid w:val="003609EF"/>
    <w:rsid w:val="0036231A"/>
    <w:rsid w:val="00363DF6"/>
    <w:rsid w:val="003674C0"/>
    <w:rsid w:val="00374DD4"/>
    <w:rsid w:val="003B179D"/>
    <w:rsid w:val="003B69A0"/>
    <w:rsid w:val="003E1A36"/>
    <w:rsid w:val="003F3417"/>
    <w:rsid w:val="003F3ADA"/>
    <w:rsid w:val="00410371"/>
    <w:rsid w:val="004242F1"/>
    <w:rsid w:val="00445E19"/>
    <w:rsid w:val="00466439"/>
    <w:rsid w:val="004A3A1B"/>
    <w:rsid w:val="004A6835"/>
    <w:rsid w:val="004B75B7"/>
    <w:rsid w:val="004D4665"/>
    <w:rsid w:val="004E1669"/>
    <w:rsid w:val="004E4204"/>
    <w:rsid w:val="0051580D"/>
    <w:rsid w:val="00546816"/>
    <w:rsid w:val="00547111"/>
    <w:rsid w:val="00570453"/>
    <w:rsid w:val="00580289"/>
    <w:rsid w:val="00592D74"/>
    <w:rsid w:val="005A3871"/>
    <w:rsid w:val="005A56DC"/>
    <w:rsid w:val="005D7017"/>
    <w:rsid w:val="005E2C44"/>
    <w:rsid w:val="00621188"/>
    <w:rsid w:val="0062268D"/>
    <w:rsid w:val="006257ED"/>
    <w:rsid w:val="00655E96"/>
    <w:rsid w:val="00664141"/>
    <w:rsid w:val="00677E82"/>
    <w:rsid w:val="00694223"/>
    <w:rsid w:val="00695808"/>
    <w:rsid w:val="006B46FB"/>
    <w:rsid w:val="006D6085"/>
    <w:rsid w:val="006E21FB"/>
    <w:rsid w:val="00761AA9"/>
    <w:rsid w:val="00786868"/>
    <w:rsid w:val="00792342"/>
    <w:rsid w:val="007977A8"/>
    <w:rsid w:val="007B3E0D"/>
    <w:rsid w:val="007B512A"/>
    <w:rsid w:val="007C2097"/>
    <w:rsid w:val="007D14AA"/>
    <w:rsid w:val="007D6A07"/>
    <w:rsid w:val="007F2F03"/>
    <w:rsid w:val="007F7259"/>
    <w:rsid w:val="008040A8"/>
    <w:rsid w:val="00824E74"/>
    <w:rsid w:val="008279FA"/>
    <w:rsid w:val="00830512"/>
    <w:rsid w:val="008438B9"/>
    <w:rsid w:val="00851D8B"/>
    <w:rsid w:val="008626E7"/>
    <w:rsid w:val="00865C52"/>
    <w:rsid w:val="00870EE7"/>
    <w:rsid w:val="008863B9"/>
    <w:rsid w:val="00887E86"/>
    <w:rsid w:val="008A45A6"/>
    <w:rsid w:val="008F686C"/>
    <w:rsid w:val="00902692"/>
    <w:rsid w:val="009148DE"/>
    <w:rsid w:val="00941BFE"/>
    <w:rsid w:val="00941E30"/>
    <w:rsid w:val="009777D9"/>
    <w:rsid w:val="00991B88"/>
    <w:rsid w:val="009A5753"/>
    <w:rsid w:val="009A579D"/>
    <w:rsid w:val="009B0A1E"/>
    <w:rsid w:val="009E3297"/>
    <w:rsid w:val="009E6C24"/>
    <w:rsid w:val="009F734F"/>
    <w:rsid w:val="00A00A96"/>
    <w:rsid w:val="00A119FE"/>
    <w:rsid w:val="00A246B6"/>
    <w:rsid w:val="00A27BE1"/>
    <w:rsid w:val="00A47E70"/>
    <w:rsid w:val="00A50CF0"/>
    <w:rsid w:val="00A542A2"/>
    <w:rsid w:val="00A7671C"/>
    <w:rsid w:val="00A840B6"/>
    <w:rsid w:val="00AA1956"/>
    <w:rsid w:val="00AA2CBC"/>
    <w:rsid w:val="00AC5820"/>
    <w:rsid w:val="00AD1CD8"/>
    <w:rsid w:val="00AF6118"/>
    <w:rsid w:val="00B13A9E"/>
    <w:rsid w:val="00B258BB"/>
    <w:rsid w:val="00B67B97"/>
    <w:rsid w:val="00B85C2E"/>
    <w:rsid w:val="00B968C8"/>
    <w:rsid w:val="00BA3EC5"/>
    <w:rsid w:val="00BA51D9"/>
    <w:rsid w:val="00BB5799"/>
    <w:rsid w:val="00BB5DFC"/>
    <w:rsid w:val="00BD279D"/>
    <w:rsid w:val="00BD6BB8"/>
    <w:rsid w:val="00BE70D2"/>
    <w:rsid w:val="00BF1085"/>
    <w:rsid w:val="00C3733D"/>
    <w:rsid w:val="00C46629"/>
    <w:rsid w:val="00C66BA2"/>
    <w:rsid w:val="00C75CB0"/>
    <w:rsid w:val="00C95985"/>
    <w:rsid w:val="00CA4117"/>
    <w:rsid w:val="00CC5026"/>
    <w:rsid w:val="00CC68D0"/>
    <w:rsid w:val="00D03F9A"/>
    <w:rsid w:val="00D06D51"/>
    <w:rsid w:val="00D24991"/>
    <w:rsid w:val="00D3168D"/>
    <w:rsid w:val="00D50255"/>
    <w:rsid w:val="00D5620C"/>
    <w:rsid w:val="00D56CB9"/>
    <w:rsid w:val="00D5704A"/>
    <w:rsid w:val="00D66520"/>
    <w:rsid w:val="00DA2770"/>
    <w:rsid w:val="00DA3849"/>
    <w:rsid w:val="00DE00AD"/>
    <w:rsid w:val="00DE34CF"/>
    <w:rsid w:val="00DF27CE"/>
    <w:rsid w:val="00E13F3D"/>
    <w:rsid w:val="00E22FFE"/>
    <w:rsid w:val="00E24964"/>
    <w:rsid w:val="00E34898"/>
    <w:rsid w:val="00E47A01"/>
    <w:rsid w:val="00E60864"/>
    <w:rsid w:val="00E67839"/>
    <w:rsid w:val="00E8079D"/>
    <w:rsid w:val="00EB09B7"/>
    <w:rsid w:val="00EB72F8"/>
    <w:rsid w:val="00EC680C"/>
    <w:rsid w:val="00ED0868"/>
    <w:rsid w:val="00EE7D7C"/>
    <w:rsid w:val="00F25D98"/>
    <w:rsid w:val="00F300FB"/>
    <w:rsid w:val="00F342D6"/>
    <w:rsid w:val="00F4326A"/>
    <w:rsid w:val="00F60BB3"/>
    <w:rsid w:val="00F666DC"/>
    <w:rsid w:val="00F931C6"/>
    <w:rsid w:val="00FB6386"/>
    <w:rsid w:val="00FC6F65"/>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F666DC"/>
    <w:rPr>
      <w:rFonts w:ascii="Times New Roman" w:hAnsi="Times New Roman"/>
      <w:lang w:val="en-GB" w:eastAsia="en-US"/>
    </w:rPr>
  </w:style>
  <w:style w:type="character" w:customStyle="1" w:styleId="B1Char">
    <w:name w:val="B1 Char"/>
    <w:link w:val="B1"/>
    <w:locked/>
    <w:rsid w:val="00F666DC"/>
    <w:rPr>
      <w:rFonts w:ascii="Times New Roman" w:hAnsi="Times New Roman"/>
      <w:lang w:val="en-GB" w:eastAsia="en-US"/>
    </w:rPr>
  </w:style>
  <w:style w:type="character" w:customStyle="1" w:styleId="THChar">
    <w:name w:val="TH Char"/>
    <w:link w:val="TH"/>
    <w:qFormat/>
    <w:rsid w:val="00F666DC"/>
    <w:rPr>
      <w:rFonts w:ascii="Arial" w:hAnsi="Arial"/>
      <w:b/>
      <w:lang w:val="en-GB" w:eastAsia="en-US"/>
    </w:rPr>
  </w:style>
  <w:style w:type="character" w:customStyle="1" w:styleId="TFChar">
    <w:name w:val="TF Char"/>
    <w:link w:val="TF"/>
    <w:locked/>
    <w:rsid w:val="00F666DC"/>
    <w:rPr>
      <w:rFonts w:ascii="Arial" w:hAnsi="Arial"/>
      <w:b/>
      <w:lang w:val="en-GB" w:eastAsia="en-US"/>
    </w:rPr>
  </w:style>
  <w:style w:type="character" w:customStyle="1" w:styleId="B2Char">
    <w:name w:val="B2 Char"/>
    <w:link w:val="B2"/>
    <w:qFormat/>
    <w:rsid w:val="00F666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019AE-5855-4F1F-8521-1FDBB93D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3690</Words>
  <Characters>19560</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 2</cp:lastModifiedBy>
  <cp:revision>2</cp:revision>
  <cp:lastPrinted>1899-12-31T23:00:00Z</cp:lastPrinted>
  <dcterms:created xsi:type="dcterms:W3CDTF">2021-03-03T19:00:00Z</dcterms:created>
  <dcterms:modified xsi:type="dcterms:W3CDTF">2021-03-03T19:00:00Z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