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556218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A3DB1">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AA3DB1">
        <w:rPr>
          <w:b/>
          <w:noProof/>
          <w:sz w:val="24"/>
        </w:rPr>
        <w:t>1</w:t>
      </w:r>
      <w:r w:rsidR="00CD1709">
        <w:rPr>
          <w:b/>
          <w:noProof/>
          <w:sz w:val="24"/>
        </w:rPr>
        <w:t>xxxx</w:t>
      </w:r>
    </w:p>
    <w:p w14:paraId="5DC21640" w14:textId="09E105EC" w:rsidR="003674C0" w:rsidRDefault="00941BFE" w:rsidP="00677E82">
      <w:pPr>
        <w:pStyle w:val="CRCoverPage"/>
        <w:rPr>
          <w:b/>
          <w:noProof/>
          <w:sz w:val="24"/>
        </w:rPr>
      </w:pPr>
      <w:r>
        <w:rPr>
          <w:b/>
          <w:noProof/>
          <w:sz w:val="24"/>
        </w:rPr>
        <w:t>Electronic meeting</w:t>
      </w:r>
      <w:r w:rsidR="003674C0">
        <w:rPr>
          <w:b/>
          <w:noProof/>
          <w:sz w:val="24"/>
        </w:rPr>
        <w:t xml:space="preserve">, </w:t>
      </w:r>
      <w:r w:rsidR="001C24A6">
        <w:rPr>
          <w:b/>
          <w:noProof/>
          <w:sz w:val="24"/>
        </w:rPr>
        <w:t>25 Febr</w:t>
      </w:r>
      <w:r w:rsidR="005C487F">
        <w:rPr>
          <w:b/>
          <w:noProof/>
          <w:sz w:val="24"/>
        </w:rPr>
        <w:t>u</w:t>
      </w:r>
      <w:r w:rsidR="001C24A6">
        <w:rPr>
          <w:b/>
          <w:noProof/>
          <w:sz w:val="24"/>
        </w:rPr>
        <w:t>ary – 5 Ma</w:t>
      </w:r>
      <w:r w:rsidR="00F12E48">
        <w:rPr>
          <w:b/>
          <w:noProof/>
          <w:sz w:val="24"/>
        </w:rPr>
        <w:t>r</w:t>
      </w:r>
      <w:r w:rsidR="001C24A6">
        <w:rPr>
          <w:b/>
          <w:noProof/>
          <w:sz w:val="24"/>
        </w:rPr>
        <w:t xml:space="preserve">ch </w:t>
      </w:r>
      <w:r w:rsidR="003674C0">
        <w:rPr>
          <w:b/>
          <w:noProof/>
          <w:sz w:val="24"/>
        </w:rPr>
        <w:t>202</w:t>
      </w:r>
      <w:r w:rsidR="001C24A6">
        <w:rPr>
          <w:b/>
          <w:noProof/>
          <w:sz w:val="24"/>
        </w:rPr>
        <w:t>1</w:t>
      </w:r>
      <w:r w:rsidR="00CD1709">
        <w:rPr>
          <w:b/>
          <w:noProof/>
          <w:sz w:val="24"/>
        </w:rPr>
        <w:t xml:space="preserve"> </w:t>
      </w:r>
      <w:r w:rsidR="00CD1709">
        <w:rPr>
          <w:b/>
          <w:noProof/>
          <w:sz w:val="24"/>
        </w:rPr>
        <w:tab/>
      </w:r>
      <w:r w:rsidR="00CD1709">
        <w:rPr>
          <w:b/>
          <w:noProof/>
          <w:sz w:val="24"/>
        </w:rPr>
        <w:tab/>
      </w:r>
      <w:r w:rsidR="00CD1709">
        <w:rPr>
          <w:b/>
          <w:noProof/>
          <w:sz w:val="24"/>
        </w:rPr>
        <w:tab/>
      </w:r>
      <w:r w:rsidR="00CD1709">
        <w:rPr>
          <w:b/>
          <w:noProof/>
          <w:sz w:val="24"/>
        </w:rPr>
        <w:tab/>
      </w:r>
      <w:r w:rsidR="00CD1709">
        <w:rPr>
          <w:b/>
          <w:noProof/>
          <w:sz w:val="24"/>
        </w:rPr>
        <w:tab/>
      </w:r>
      <w:r w:rsidR="00CD1709">
        <w:rPr>
          <w:b/>
          <w:noProof/>
          <w:sz w:val="24"/>
        </w:rPr>
        <w:tab/>
      </w:r>
      <w:r w:rsidR="00CD1709">
        <w:rPr>
          <w:b/>
          <w:noProof/>
          <w:sz w:val="24"/>
        </w:rPr>
        <w:tab/>
      </w:r>
      <w:r w:rsidR="00CD1709">
        <w:rPr>
          <w:b/>
          <w:noProof/>
          <w:sz w:val="24"/>
        </w:rPr>
        <w:tab/>
        <w:t xml:space="preserve"> (was </w:t>
      </w:r>
      <w:r w:rsidR="00CD1709">
        <w:rPr>
          <w:b/>
          <w:noProof/>
          <w:sz w:val="24"/>
        </w:rPr>
        <w:t>C1-210718</w:t>
      </w:r>
      <w:r w:rsidR="00CD1709">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65A2AA" w:rsidR="001E41F3" w:rsidRPr="00410371" w:rsidRDefault="00A6057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B7FFE8" w:rsidR="001E41F3" w:rsidRPr="00410371" w:rsidRDefault="00CF7B0A" w:rsidP="00547111">
            <w:pPr>
              <w:pStyle w:val="CRCoverPage"/>
              <w:spacing w:after="0"/>
              <w:rPr>
                <w:noProof/>
              </w:rPr>
            </w:pPr>
            <w:r>
              <w:rPr>
                <w:b/>
                <w:noProof/>
                <w:sz w:val="28"/>
              </w:rPr>
              <w:t>2984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B34623C" w:rsidR="001E41F3" w:rsidRPr="00410371" w:rsidRDefault="00CD170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07BE63" w:rsidR="001E41F3" w:rsidRPr="00410371" w:rsidRDefault="00A60579">
            <w:pPr>
              <w:pStyle w:val="CRCoverPage"/>
              <w:spacing w:after="0"/>
              <w:jc w:val="center"/>
              <w:rPr>
                <w:noProof/>
                <w:sz w:val="28"/>
              </w:rPr>
            </w:pPr>
            <w:r>
              <w:rPr>
                <w:noProof/>
                <w:sz w:val="28"/>
              </w:rPr>
              <w:t>1</w:t>
            </w:r>
            <w:r w:rsidR="00073BAD">
              <w:rPr>
                <w:noProof/>
                <w:sz w:val="28"/>
              </w:rPr>
              <w:t>7.</w:t>
            </w:r>
            <w:r w:rsidR="00AA3DB1">
              <w:rPr>
                <w:noProof/>
                <w:sz w:val="28"/>
              </w:rPr>
              <w:t>1</w:t>
            </w:r>
            <w:r w:rsidR="00073BAD">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4AFB1A" w:rsidR="00F25D98" w:rsidRDefault="00A6057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7697464" w:rsidR="001E41F3" w:rsidRDefault="002E39CB">
            <w:pPr>
              <w:pStyle w:val="CRCoverPage"/>
              <w:spacing w:after="0"/>
              <w:ind w:left="100"/>
              <w:rPr>
                <w:noProof/>
              </w:rPr>
            </w:pPr>
            <w:r>
              <w:rPr>
                <w:noProof/>
                <w:lang w:val="en-US" w:eastAsia="zh-CN"/>
              </w:rPr>
              <w:t>Clarify UE handli</w:t>
            </w:r>
            <w:r w:rsidR="00E42781">
              <w:rPr>
                <w:noProof/>
                <w:lang w:val="en-US" w:eastAsia="zh-CN"/>
              </w:rPr>
              <w:t>n</w:t>
            </w:r>
            <w:r>
              <w:rPr>
                <w:noProof/>
                <w:lang w:val="en-US" w:eastAsia="zh-CN"/>
              </w:rPr>
              <w:t xml:space="preserve">g of </w:t>
            </w:r>
            <w:r w:rsidR="00193C02">
              <w:rPr>
                <w:noProof/>
                <w:lang w:val="en-US" w:eastAsia="zh-CN"/>
              </w:rPr>
              <w:t xml:space="preserve">receiving </w:t>
            </w:r>
            <w:r w:rsidR="00AB7F9D">
              <w:rPr>
                <w:noProof/>
                <w:lang w:val="en-US" w:eastAsia="zh-CN"/>
              </w:rPr>
              <w:t>DL</w:t>
            </w:r>
            <w:r w:rsidR="00F6115E">
              <w:rPr>
                <w:noProof/>
                <w:lang w:val="en-US" w:eastAsia="zh-CN"/>
              </w:rPr>
              <w:t xml:space="preserve"> </w:t>
            </w:r>
            <w:r w:rsidR="00F12E48">
              <w:rPr>
                <w:noProof/>
                <w:lang w:val="en-US" w:eastAsia="zh-CN"/>
              </w:rPr>
              <w:t>NAS TRANSPORT</w:t>
            </w:r>
            <w:r w:rsidR="00AB7F9D">
              <w:rPr>
                <w:noProof/>
                <w:lang w:val="en-US" w:eastAsia="zh-CN"/>
              </w:rPr>
              <w:t xml:space="preserve"> </w:t>
            </w:r>
            <w:r w:rsidR="00F12E48">
              <w:rPr>
                <w:noProof/>
                <w:lang w:val="en-US" w:eastAsia="zh-CN"/>
              </w:rPr>
              <w:t xml:space="preserve">message </w:t>
            </w:r>
            <w:r w:rsidR="00AB7F9D">
              <w:rPr>
                <w:noProof/>
                <w:lang w:val="en-US" w:eastAsia="zh-CN"/>
              </w:rPr>
              <w:t xml:space="preserve">with </w:t>
            </w:r>
            <w:r w:rsidR="00065070">
              <w:rPr>
                <w:noProof/>
                <w:lang w:val="en-US" w:eastAsia="zh-CN"/>
              </w:rPr>
              <w:t>5</w:t>
            </w:r>
            <w:r w:rsidR="00AB7F9D">
              <w:rPr>
                <w:noProof/>
                <w:lang w:val="en-US" w:eastAsia="zh-CN"/>
              </w:rPr>
              <w:t xml:space="preserve">GMM </w:t>
            </w:r>
            <w:r w:rsidR="005B195C">
              <w:rPr>
                <w:noProof/>
                <w:lang w:val="en-US" w:eastAsia="zh-CN"/>
              </w:rPr>
              <w:t>ca</w:t>
            </w:r>
            <w:r w:rsidR="00362326">
              <w:rPr>
                <w:noProof/>
                <w:lang w:val="en-US" w:eastAsia="zh-CN"/>
              </w:rPr>
              <w:t>use</w:t>
            </w:r>
            <w:r w:rsidR="005B195C">
              <w:rPr>
                <w:noProof/>
                <w:lang w:val="en-US" w:eastAsia="zh-CN"/>
              </w:rPr>
              <w:t xml:space="preserve"> #2</w:t>
            </w:r>
            <w:r w:rsidR="00AB7F9D">
              <w:rPr>
                <w:noProof/>
                <w:lang w:val="en-US" w:eastAsia="zh-CN"/>
              </w:rPr>
              <w:t>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9C196A" w:rsidR="001E41F3" w:rsidRDefault="006C68E0">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586BB3F" w:rsidR="001E41F3" w:rsidRDefault="00D629F1">
            <w:pPr>
              <w:pStyle w:val="CRCoverPage"/>
              <w:spacing w:after="0"/>
              <w:ind w:left="100"/>
              <w:rPr>
                <w:noProof/>
              </w:rPr>
            </w:pPr>
            <w:r>
              <w:t>5GProtoc1</w:t>
            </w:r>
            <w:r w:rsidR="00073BAD">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74B313A" w:rsidR="001E41F3" w:rsidRDefault="006F6E76">
            <w:pPr>
              <w:pStyle w:val="CRCoverPage"/>
              <w:spacing w:after="0"/>
              <w:ind w:left="100"/>
              <w:rPr>
                <w:noProof/>
              </w:rPr>
            </w:pPr>
            <w:r>
              <w:rPr>
                <w:noProof/>
              </w:rPr>
              <w:t>202</w:t>
            </w:r>
            <w:r w:rsidR="00AA3DB1">
              <w:rPr>
                <w:noProof/>
              </w:rPr>
              <w:t>1</w:t>
            </w:r>
            <w:r>
              <w:rPr>
                <w:noProof/>
              </w:rPr>
              <w:t>-</w:t>
            </w:r>
            <w:r w:rsidR="00AA3DB1">
              <w:rPr>
                <w:noProof/>
              </w:rPr>
              <w:t>0</w:t>
            </w:r>
            <w:r w:rsidR="00CD1709">
              <w:rPr>
                <w:noProof/>
              </w:rPr>
              <w:t>3</w:t>
            </w:r>
            <w:r>
              <w:rPr>
                <w:noProof/>
              </w:rPr>
              <w:t>-</w:t>
            </w:r>
            <w:r w:rsidR="00CD1709">
              <w:rPr>
                <w:noProof/>
              </w:rPr>
              <w:t>02</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21A1B" w:rsidR="001E41F3" w:rsidRDefault="00D24425">
            <w:pPr>
              <w:pStyle w:val="CRCoverPage"/>
              <w:spacing w:after="0"/>
              <w:ind w:left="100"/>
              <w:rPr>
                <w:noProof/>
              </w:rPr>
            </w:pPr>
            <w:r>
              <w:rPr>
                <w:noProof/>
              </w:rPr>
              <w:t>Rel-1</w:t>
            </w:r>
            <w:r w:rsidR="00073BA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F8A02E" w14:textId="77777777" w:rsidR="004C66BD" w:rsidRDefault="00DD0FCD" w:rsidP="00131D83">
            <w:pPr>
              <w:pStyle w:val="CRCoverPage"/>
              <w:spacing w:after="0"/>
              <w:ind w:left="100"/>
              <w:rPr>
                <w:noProof/>
              </w:rPr>
            </w:pPr>
            <w:r>
              <w:rPr>
                <w:noProof/>
              </w:rPr>
              <w:t xml:space="preserve">The </w:t>
            </w:r>
            <w:r w:rsidR="00627FE3">
              <w:rPr>
                <w:noProof/>
              </w:rPr>
              <w:t xml:space="preserve">AMF might not forward </w:t>
            </w:r>
            <w:r>
              <w:rPr>
                <w:noProof/>
              </w:rPr>
              <w:t xml:space="preserve">a </w:t>
            </w:r>
            <w:r w:rsidR="00627FE3">
              <w:rPr>
                <w:noProof/>
              </w:rPr>
              <w:t>5GSM message</w:t>
            </w:r>
            <w:r w:rsidR="001456F7">
              <w:rPr>
                <w:noProof/>
              </w:rPr>
              <w:t xml:space="preserve"> in</w:t>
            </w:r>
            <w:r w:rsidR="005C0E1F">
              <w:rPr>
                <w:noProof/>
              </w:rPr>
              <w:t>c</w:t>
            </w:r>
            <w:r w:rsidR="001456F7">
              <w:rPr>
                <w:noProof/>
              </w:rPr>
              <w:t xml:space="preserve">luded in </w:t>
            </w:r>
            <w:r>
              <w:rPr>
                <w:noProof/>
              </w:rPr>
              <w:t>an</w:t>
            </w:r>
            <w:r w:rsidR="00FB0926">
              <w:rPr>
                <w:noProof/>
              </w:rPr>
              <w:t xml:space="preserve"> </w:t>
            </w:r>
            <w:r w:rsidR="00FB0926">
              <w:t>UL</w:t>
            </w:r>
            <w:r w:rsidR="00FB0926" w:rsidRPr="003168A2">
              <w:t xml:space="preserve"> </w:t>
            </w:r>
            <w:r w:rsidR="00FB0926">
              <w:t>NAS TRANSPORT</w:t>
            </w:r>
            <w:r w:rsidR="00627FE3">
              <w:rPr>
                <w:noProof/>
              </w:rPr>
              <w:t xml:space="preserve"> </w:t>
            </w:r>
            <w:r w:rsidR="00FB0926">
              <w:rPr>
                <w:noProof/>
              </w:rPr>
              <w:t xml:space="preserve">message </w:t>
            </w:r>
            <w:r w:rsidR="00627FE3">
              <w:rPr>
                <w:noProof/>
              </w:rPr>
              <w:t xml:space="preserve">to </w:t>
            </w:r>
            <w:r>
              <w:rPr>
                <w:noProof/>
              </w:rPr>
              <w:t xml:space="preserve">the </w:t>
            </w:r>
            <w:r w:rsidR="00627FE3">
              <w:rPr>
                <w:noProof/>
              </w:rPr>
              <w:t>SMF due to service area restriction</w:t>
            </w:r>
            <w:r w:rsidR="00EF00E7">
              <w:rPr>
                <w:noProof/>
              </w:rPr>
              <w:t>, and notifiy the UE that the messsage was not forwarded by sending a DL NAS TRANSPORT message with 5GMM cause #28 to the UE</w:t>
            </w:r>
            <w:r w:rsidR="002E39CB">
              <w:rPr>
                <w:noProof/>
              </w:rPr>
              <w:t xml:space="preserve">. </w:t>
            </w:r>
            <w:r>
              <w:rPr>
                <w:noProof/>
              </w:rPr>
              <w:t xml:space="preserve">In this case, the </w:t>
            </w:r>
            <w:r w:rsidR="002E39CB">
              <w:rPr>
                <w:noProof/>
              </w:rPr>
              <w:t xml:space="preserve">UE is </w:t>
            </w:r>
            <w:r w:rsidR="00B9491A">
              <w:rPr>
                <w:noProof/>
              </w:rPr>
              <w:t xml:space="preserve">required </w:t>
            </w:r>
            <w:r w:rsidR="002E39CB">
              <w:rPr>
                <w:noProof/>
              </w:rPr>
              <w:t xml:space="preserve">to perform the </w:t>
            </w:r>
            <w:r w:rsidR="002E39CB" w:rsidRPr="002E39CB">
              <w:rPr>
                <w:noProof/>
              </w:rPr>
              <w:t>registration procedure for mobility and periodic registration update</w:t>
            </w:r>
            <w:r w:rsidR="00E42781">
              <w:rPr>
                <w:noProof/>
              </w:rPr>
              <w:t xml:space="preserve"> to get the latest service area restriction parameters. However, it is not cl</w:t>
            </w:r>
            <w:r w:rsidR="003466AA">
              <w:rPr>
                <w:noProof/>
              </w:rPr>
              <w:t xml:space="preserve">ear if </w:t>
            </w:r>
            <w:r>
              <w:rPr>
                <w:noProof/>
              </w:rPr>
              <w:t xml:space="preserve">the </w:t>
            </w:r>
            <w:r w:rsidR="003466AA">
              <w:rPr>
                <w:noProof/>
              </w:rPr>
              <w:t>UE need</w:t>
            </w:r>
            <w:r w:rsidR="00F610DF">
              <w:rPr>
                <w:noProof/>
              </w:rPr>
              <w:t>s</w:t>
            </w:r>
            <w:r w:rsidR="003466AA">
              <w:rPr>
                <w:noProof/>
              </w:rPr>
              <w:t xml:space="preserve"> to </w:t>
            </w:r>
            <w:r w:rsidR="00F610DF">
              <w:rPr>
                <w:noProof/>
              </w:rPr>
              <w:t>perform th</w:t>
            </w:r>
            <w:r>
              <w:rPr>
                <w:noProof/>
              </w:rPr>
              <w:t xml:space="preserve">e registration over </w:t>
            </w:r>
          </w:p>
          <w:p w14:paraId="4298E1D6" w14:textId="268ED664" w:rsidR="00382F45" w:rsidRDefault="007A41C1" w:rsidP="00382F45">
            <w:pPr>
              <w:pStyle w:val="CRCoverPage"/>
              <w:numPr>
                <w:ilvl w:val="0"/>
                <w:numId w:val="4"/>
              </w:numPr>
              <w:spacing w:after="0"/>
              <w:rPr>
                <w:noProof/>
              </w:rPr>
            </w:pPr>
            <w:r>
              <w:rPr>
                <w:noProof/>
              </w:rPr>
              <w:t>E</w:t>
            </w:r>
            <w:r w:rsidR="00DD0FCD">
              <w:rPr>
                <w:noProof/>
              </w:rPr>
              <w:t xml:space="preserve">xisting NAS signalling connection or </w:t>
            </w:r>
          </w:p>
          <w:p w14:paraId="205248B5" w14:textId="3E17BDA5" w:rsidR="00F5072A" w:rsidRDefault="007A41C1" w:rsidP="00382F45">
            <w:pPr>
              <w:pStyle w:val="CRCoverPage"/>
              <w:numPr>
                <w:ilvl w:val="0"/>
                <w:numId w:val="4"/>
              </w:numPr>
              <w:spacing w:after="0"/>
              <w:rPr>
                <w:noProof/>
              </w:rPr>
            </w:pPr>
            <w:r>
              <w:rPr>
                <w:noProof/>
              </w:rPr>
              <w:t>N</w:t>
            </w:r>
            <w:r w:rsidR="00DD0FCD">
              <w:rPr>
                <w:noProof/>
              </w:rPr>
              <w:t>ew NAS signalling connection</w:t>
            </w:r>
            <w:r w:rsidR="006F22D5">
              <w:rPr>
                <w:noProof/>
              </w:rPr>
              <w:t xml:space="preserve"> as </w:t>
            </w:r>
            <w:r w:rsidR="00053354">
              <w:rPr>
                <w:noProof/>
              </w:rPr>
              <w:t>specified for</w:t>
            </w:r>
            <w:r w:rsidR="00F610DF">
              <w:rPr>
                <w:noProof/>
              </w:rPr>
              <w:t xml:space="preserve"> receiving </w:t>
            </w:r>
            <w:r w:rsidR="00DD0FCD">
              <w:rPr>
                <w:noProof/>
              </w:rPr>
              <w:t>a</w:t>
            </w:r>
            <w:r w:rsidR="00F86249">
              <w:rPr>
                <w:noProof/>
              </w:rPr>
              <w:t xml:space="preserve"> </w:t>
            </w:r>
            <w:r w:rsidR="00DD0FCD">
              <w:rPr>
                <w:noProof/>
              </w:rPr>
              <w:t>SERVICE REJECT</w:t>
            </w:r>
            <w:r w:rsidR="00F610DF">
              <w:rPr>
                <w:noProof/>
              </w:rPr>
              <w:t xml:space="preserve"> with </w:t>
            </w:r>
            <w:r w:rsidR="008A7711">
              <w:rPr>
                <w:noProof/>
              </w:rPr>
              <w:t xml:space="preserve">5GMM </w:t>
            </w:r>
            <w:r w:rsidR="00F610DF">
              <w:rPr>
                <w:noProof/>
              </w:rPr>
              <w:t>ca</w:t>
            </w:r>
            <w:r w:rsidR="00FC3BF3">
              <w:rPr>
                <w:noProof/>
              </w:rPr>
              <w:t>use</w:t>
            </w:r>
            <w:r w:rsidR="00F610DF">
              <w:rPr>
                <w:noProof/>
              </w:rPr>
              <w:t xml:space="preserve"> #28</w:t>
            </w:r>
            <w:r w:rsidR="00FC3BF3">
              <w:rPr>
                <w:noProof/>
              </w:rPr>
              <w:t xml:space="preserve"> where </w:t>
            </w:r>
            <w:r w:rsidR="008A7711">
              <w:rPr>
                <w:noProof/>
              </w:rPr>
              <w:t xml:space="preserve">the </w:t>
            </w:r>
            <w:r w:rsidR="00FC3BF3">
              <w:rPr>
                <w:noProof/>
              </w:rPr>
              <w:t xml:space="preserve">UE </w:t>
            </w:r>
            <w:r w:rsidR="008A7711">
              <w:rPr>
                <w:noProof/>
              </w:rPr>
              <w:t xml:space="preserve">starts timer </w:t>
            </w:r>
            <w:r w:rsidR="00FC3BF3">
              <w:rPr>
                <w:noProof/>
              </w:rPr>
              <w:t>T3540 timer and if the NAS signa</w:t>
            </w:r>
            <w:r w:rsidR="008A7711">
              <w:rPr>
                <w:noProof/>
              </w:rPr>
              <w:t>l</w:t>
            </w:r>
            <w:r w:rsidR="00FC3BF3">
              <w:rPr>
                <w:noProof/>
              </w:rPr>
              <w:t xml:space="preserve">ling connection is not released by the exipry of T3540, </w:t>
            </w:r>
            <w:r w:rsidR="008A7711">
              <w:rPr>
                <w:noProof/>
              </w:rPr>
              <w:t xml:space="preserve">the </w:t>
            </w:r>
            <w:r w:rsidR="00FC3BF3">
              <w:rPr>
                <w:noProof/>
              </w:rPr>
              <w:t xml:space="preserve">UE will </w:t>
            </w:r>
            <w:r w:rsidR="008A7711">
              <w:rPr>
                <w:noProof/>
              </w:rPr>
              <w:t xml:space="preserve">locally </w:t>
            </w:r>
            <w:r w:rsidR="00FC3BF3">
              <w:rPr>
                <w:noProof/>
              </w:rPr>
              <w:t xml:space="preserve">release the NAS </w:t>
            </w:r>
            <w:r w:rsidR="008A7711">
              <w:rPr>
                <w:noProof/>
              </w:rPr>
              <w:t xml:space="preserve">signalling </w:t>
            </w:r>
            <w:r w:rsidR="00FC3BF3">
              <w:rPr>
                <w:noProof/>
              </w:rPr>
              <w:t xml:space="preserve">connection and trigger the </w:t>
            </w:r>
            <w:r w:rsidR="00FC3BF3" w:rsidRPr="002E39CB">
              <w:rPr>
                <w:noProof/>
              </w:rPr>
              <w:t>registration procedure for mobility and periodic registration update</w:t>
            </w:r>
            <w:r w:rsidR="00FC3BF3">
              <w:rPr>
                <w:noProof/>
              </w:rPr>
              <w:t xml:space="preserve"> from </w:t>
            </w:r>
            <w:r w:rsidR="008A7711">
              <w:rPr>
                <w:noProof/>
              </w:rPr>
              <w:t>5GMM-IDLE mode</w:t>
            </w:r>
            <w:r w:rsidR="00FC3BF3">
              <w:rPr>
                <w:noProof/>
              </w:rPr>
              <w:t>.</w:t>
            </w:r>
          </w:p>
          <w:p w14:paraId="794ED058" w14:textId="77777777" w:rsidR="00DD0D49" w:rsidRDefault="00E42781" w:rsidP="00131D83">
            <w:pPr>
              <w:pStyle w:val="CRCoverPage"/>
              <w:spacing w:after="0"/>
              <w:ind w:left="100"/>
              <w:rPr>
                <w:noProof/>
              </w:rPr>
            </w:pPr>
            <w:r>
              <w:rPr>
                <w:noProof/>
              </w:rPr>
              <w:t xml:space="preserve">  </w:t>
            </w:r>
          </w:p>
          <w:p w14:paraId="4AB1CFBA" w14:textId="7B050315" w:rsidR="007A41C1" w:rsidRDefault="009D4EC8" w:rsidP="00131D83">
            <w:pPr>
              <w:pStyle w:val="CRCoverPage"/>
              <w:spacing w:after="0"/>
              <w:ind w:left="100"/>
              <w:rPr>
                <w:noProof/>
              </w:rPr>
            </w:pPr>
            <w:r>
              <w:rPr>
                <w:noProof/>
              </w:rPr>
              <w:t>The case of</w:t>
            </w:r>
            <w:r w:rsidR="00872381">
              <w:rPr>
                <w:noProof/>
              </w:rPr>
              <w:t xml:space="preserve"> sending </w:t>
            </w:r>
            <w:r>
              <w:rPr>
                <w:noProof/>
              </w:rPr>
              <w:t>DL NAS</w:t>
            </w:r>
            <w:r w:rsidR="007C7971">
              <w:rPr>
                <w:noProof/>
              </w:rPr>
              <w:t xml:space="preserve"> </w:t>
            </w:r>
            <w:r w:rsidR="00872381">
              <w:rPr>
                <w:noProof/>
              </w:rPr>
              <w:t xml:space="preserve">TRANSPORT </w:t>
            </w:r>
            <w:r w:rsidR="00872381">
              <w:rPr>
                <w:noProof/>
              </w:rPr>
              <w:t>with 5GMM cause #28</w:t>
            </w:r>
            <w:r w:rsidR="00872381">
              <w:rPr>
                <w:noProof/>
              </w:rPr>
              <w:t xml:space="preserve"> should</w:t>
            </w:r>
            <w:r w:rsidR="007C7971">
              <w:rPr>
                <w:noProof/>
              </w:rPr>
              <w:t xml:space="preserve"> not be handled the same as SERVICE REJECT</w:t>
            </w:r>
            <w:r w:rsidR="008059F6">
              <w:rPr>
                <w:noProof/>
              </w:rPr>
              <w:t xml:space="preserve"> </w:t>
            </w:r>
            <w:r w:rsidR="008059F6">
              <w:rPr>
                <w:noProof/>
              </w:rPr>
              <w:t>with 5GMM cause #28</w:t>
            </w:r>
            <w:r w:rsidR="0040241C">
              <w:rPr>
                <w:noProof/>
              </w:rPr>
              <w:t xml:space="preserve"> because AMF </w:t>
            </w:r>
            <w:r w:rsidR="00E67A13">
              <w:rPr>
                <w:noProof/>
              </w:rPr>
              <w:t>might not necessary release the NAS signaling connection</w:t>
            </w:r>
            <w:r w:rsidR="007C7971">
              <w:rPr>
                <w:noProof/>
              </w:rPr>
              <w:t xml:space="preserve">, therefore option a) is proposed.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DFDC85" w14:textId="0442D9AB" w:rsidR="00875F78" w:rsidRDefault="00121770" w:rsidP="006269A9">
            <w:pPr>
              <w:pStyle w:val="CRCoverPage"/>
              <w:numPr>
                <w:ilvl w:val="0"/>
                <w:numId w:val="3"/>
              </w:numPr>
              <w:spacing w:after="0"/>
              <w:rPr>
                <w:noProof/>
              </w:rPr>
            </w:pPr>
            <w:r>
              <w:rPr>
                <w:noProof/>
              </w:rPr>
              <w:t xml:space="preserve">When receiving </w:t>
            </w:r>
            <w:r w:rsidR="008A7711">
              <w:rPr>
                <w:noProof/>
              </w:rPr>
              <w:t xml:space="preserve">a </w:t>
            </w:r>
            <w:r>
              <w:rPr>
                <w:noProof/>
              </w:rPr>
              <w:t xml:space="preserve">DL NAS TRANSPORT message with 5GMM cause #28, </w:t>
            </w:r>
            <w:r w:rsidR="008A7711">
              <w:rPr>
                <w:noProof/>
              </w:rPr>
              <w:t xml:space="preserve">the </w:t>
            </w:r>
            <w:r>
              <w:rPr>
                <w:noProof/>
              </w:rPr>
              <w:t>UE</w:t>
            </w:r>
            <w:r w:rsidR="00DA4E2B">
              <w:rPr>
                <w:noProof/>
              </w:rPr>
              <w:t xml:space="preserve"> </w:t>
            </w:r>
            <w:r w:rsidR="00B42D02">
              <w:rPr>
                <w:noProof/>
              </w:rPr>
              <w:t>does not wait for the release of the NAS signali</w:t>
            </w:r>
            <w:r w:rsidR="00624B1C">
              <w:rPr>
                <w:noProof/>
              </w:rPr>
              <w:t>n</w:t>
            </w:r>
            <w:r w:rsidR="00B42D02">
              <w:rPr>
                <w:noProof/>
              </w:rPr>
              <w:t>g connection and trigger</w:t>
            </w:r>
            <w:r w:rsidR="008B5ECC">
              <w:rPr>
                <w:noProof/>
              </w:rPr>
              <w:t>s</w:t>
            </w:r>
            <w:r w:rsidR="00DA4E2B">
              <w:rPr>
                <w:noProof/>
              </w:rPr>
              <w:t xml:space="preserve"> the </w:t>
            </w:r>
            <w:r w:rsidR="00DA4E2B" w:rsidRPr="002E39CB">
              <w:rPr>
                <w:noProof/>
              </w:rPr>
              <w:t>registration procedure for mobility and periodic registration update</w:t>
            </w:r>
            <w:r w:rsidR="00DA4E2B">
              <w:rPr>
                <w:noProof/>
              </w:rPr>
              <w:t xml:space="preserve"> from </w:t>
            </w:r>
            <w:r w:rsidR="008A7711">
              <w:rPr>
                <w:noProof/>
              </w:rPr>
              <w:t>5GMM-</w:t>
            </w:r>
            <w:r w:rsidR="007659C9">
              <w:rPr>
                <w:noProof/>
              </w:rPr>
              <w:t>CONNECTED</w:t>
            </w:r>
            <w:r w:rsidR="00DA4E2B">
              <w:rPr>
                <w:noProof/>
              </w:rPr>
              <w:t xml:space="preserve"> </w:t>
            </w:r>
            <w:r w:rsidR="008A7711">
              <w:rPr>
                <w:noProof/>
              </w:rPr>
              <w:t>mode</w:t>
            </w:r>
          </w:p>
          <w:p w14:paraId="76C0712C" w14:textId="4FB637E9" w:rsidR="006269A9" w:rsidRDefault="006269A9" w:rsidP="006269A9">
            <w:pPr>
              <w:pStyle w:val="CRCoverPage"/>
              <w:numPr>
                <w:ilvl w:val="0"/>
                <w:numId w:val="3"/>
              </w:numPr>
              <w:spacing w:after="0"/>
              <w:rPr>
                <w:noProof/>
              </w:rPr>
            </w:pPr>
            <w:r>
              <w:rPr>
                <w:noProof/>
              </w:rPr>
              <w:t xml:space="preserve">There is </w:t>
            </w:r>
            <w:r w:rsidR="008A7711">
              <w:rPr>
                <w:noProof/>
              </w:rPr>
              <w:t xml:space="preserve">a </w:t>
            </w:r>
            <w:r>
              <w:rPr>
                <w:noProof/>
              </w:rPr>
              <w:t xml:space="preserve">typo </w:t>
            </w:r>
            <w:r w:rsidR="00574389">
              <w:rPr>
                <w:noProof/>
              </w:rPr>
              <w:t xml:space="preserve">when referring to </w:t>
            </w:r>
            <w:r w:rsidR="00921CDA">
              <w:rPr>
                <w:noProof/>
              </w:rPr>
              <w:t xml:space="preserve">the correct subclasue for </w:t>
            </w:r>
            <w:r w:rsidR="0025471B">
              <w:rPr>
                <w:noProof/>
              </w:rPr>
              <w:t xml:space="preserve">the </w:t>
            </w:r>
            <w:r w:rsidR="007D6814">
              <w:rPr>
                <w:noProof/>
              </w:rPr>
              <w:t>m</w:t>
            </w:r>
            <w:r w:rsidR="00574389" w:rsidRPr="00574389">
              <w:rPr>
                <w:noProof/>
              </w:rPr>
              <w:t>obility and periodic registration update</w:t>
            </w:r>
            <w:r w:rsidR="00574389">
              <w:rPr>
                <w:noProof/>
              </w:rPr>
              <w:t>. The correct subclause should be 5.5.1.3</w:t>
            </w:r>
            <w:r w:rsidR="00D016B9">
              <w:rPr>
                <w:noProof/>
              </w:rPr>
              <w:t xml:space="preserve"> </w:t>
            </w:r>
            <w:r w:rsidR="0025471B">
              <w:rPr>
                <w:noProof/>
              </w:rPr>
              <w:t xml:space="preserve"> and not 5.5.1.3.5</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016033D" w:rsidR="00D41B09" w:rsidRDefault="00FD62A0" w:rsidP="00D41B09">
            <w:pPr>
              <w:pStyle w:val="CRCoverPage"/>
              <w:spacing w:after="0"/>
              <w:ind w:left="100"/>
              <w:rPr>
                <w:noProof/>
              </w:rPr>
            </w:pPr>
            <w:r>
              <w:rPr>
                <w:noProof/>
              </w:rPr>
              <w:t xml:space="preserve">Some </w:t>
            </w:r>
            <w:r w:rsidR="00D152D8">
              <w:rPr>
                <w:noProof/>
              </w:rPr>
              <w:t>UE</w:t>
            </w:r>
            <w:r w:rsidR="000357B6">
              <w:rPr>
                <w:noProof/>
              </w:rPr>
              <w:t>s</w:t>
            </w:r>
            <w:r w:rsidR="00D152D8">
              <w:rPr>
                <w:noProof/>
              </w:rPr>
              <w:t xml:space="preserve"> </w:t>
            </w:r>
            <w:r>
              <w:rPr>
                <w:noProof/>
              </w:rPr>
              <w:t>might copy behavior spe</w:t>
            </w:r>
            <w:r w:rsidR="0096251A">
              <w:rPr>
                <w:noProof/>
              </w:rPr>
              <w:t xml:space="preserve">cified </w:t>
            </w:r>
            <w:r>
              <w:rPr>
                <w:noProof/>
              </w:rPr>
              <w:t xml:space="preserve">for </w:t>
            </w:r>
            <w:r w:rsidR="0096251A">
              <w:rPr>
                <w:noProof/>
              </w:rPr>
              <w:t xml:space="preserve">SERVICE REJECT with 5GMM cause #28 </w:t>
            </w:r>
            <w:r w:rsidR="0096251A">
              <w:rPr>
                <w:noProof/>
              </w:rPr>
              <w:t xml:space="preserve">for handling DL NAS TRANSPORT with </w:t>
            </w:r>
            <w:r w:rsidR="008147DC">
              <w:rPr>
                <w:noProof/>
              </w:rPr>
              <w:t xml:space="preserve">5GMM cause #28 </w:t>
            </w:r>
            <w:r w:rsidR="0096251A">
              <w:rPr>
                <w:noProof/>
              </w:rPr>
              <w:t xml:space="preserve">which </w:t>
            </w:r>
            <w:r w:rsidR="008147DC">
              <w:rPr>
                <w:noProof/>
              </w:rPr>
              <w:t xml:space="preserve">is </w:t>
            </w:r>
            <w:r w:rsidR="0096251A">
              <w:rPr>
                <w:noProof/>
              </w:rPr>
              <w:t>incorrect</w:t>
            </w:r>
            <w:r w:rsidR="00085F22">
              <w:rPr>
                <w:noProof/>
              </w:rPr>
              <w:t xml:space="preserve"> implementation</w:t>
            </w:r>
            <w:r w:rsidR="00852AB3">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5A2089" w:rsidR="001E41F3" w:rsidRDefault="003D359A">
            <w:pPr>
              <w:pStyle w:val="CRCoverPage"/>
              <w:spacing w:after="0"/>
              <w:ind w:left="100"/>
              <w:rPr>
                <w:noProof/>
              </w:rPr>
            </w:pPr>
            <w:r>
              <w:t xml:space="preserve">5.3.1.3, </w:t>
            </w:r>
            <w:r w:rsidR="0018056C">
              <w:t>5.4.5.3.3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6E8C8D" w14:textId="74D1FA20" w:rsidR="002A1640" w:rsidRDefault="002A1640" w:rsidP="002A1640">
      <w:pPr>
        <w:jc w:val="center"/>
        <w:rPr>
          <w:noProof/>
        </w:rPr>
      </w:pPr>
      <w:r w:rsidRPr="00DB12B9">
        <w:rPr>
          <w:noProof/>
          <w:highlight w:val="green"/>
        </w:rPr>
        <w:lastRenderedPageBreak/>
        <w:t>***** Next change *****</w:t>
      </w:r>
    </w:p>
    <w:p w14:paraId="022F2377" w14:textId="77777777" w:rsidR="00DE1A52" w:rsidRDefault="00DE1A52" w:rsidP="00DE1A52">
      <w:pPr>
        <w:pStyle w:val="Heading4"/>
      </w:pPr>
      <w:bookmarkStart w:id="2" w:name="_Toc20232556"/>
      <w:bookmarkStart w:id="3" w:name="_Toc27746646"/>
      <w:bookmarkStart w:id="4" w:name="_Toc36212827"/>
      <w:bookmarkStart w:id="5" w:name="_Toc36657004"/>
      <w:bookmarkStart w:id="6" w:name="_Toc45286665"/>
      <w:bookmarkStart w:id="7" w:name="_Toc51947932"/>
      <w:bookmarkStart w:id="8" w:name="_Toc51949024"/>
      <w:bookmarkStart w:id="9" w:name="_Toc59215244"/>
      <w:r>
        <w:t>5.3.1.3</w:t>
      </w:r>
      <w:r>
        <w:tab/>
        <w:t>Release of the N1 NAS signalling connection</w:t>
      </w:r>
      <w:bookmarkEnd w:id="2"/>
      <w:bookmarkEnd w:id="3"/>
      <w:bookmarkEnd w:id="4"/>
      <w:bookmarkEnd w:id="5"/>
      <w:bookmarkEnd w:id="6"/>
      <w:bookmarkEnd w:id="7"/>
      <w:bookmarkEnd w:id="8"/>
      <w:bookmarkEnd w:id="9"/>
    </w:p>
    <w:p w14:paraId="65703AD5" w14:textId="77777777" w:rsidR="00DE1A52" w:rsidRPr="003168A2" w:rsidRDefault="00DE1A52" w:rsidP="00DE1A52">
      <w:r w:rsidRPr="003168A2">
        <w:t xml:space="preserve">The signalling procedure for the release of the </w:t>
      </w:r>
      <w:r>
        <w:t xml:space="preserve">N1 </w:t>
      </w:r>
      <w:r w:rsidRPr="003168A2">
        <w:t>NAS signalling connection is initiated by the network.</w:t>
      </w:r>
    </w:p>
    <w:p w14:paraId="1D8DFCD6" w14:textId="77777777" w:rsidR="00DE1A52" w:rsidRDefault="00DE1A52" w:rsidP="00DE1A52">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6B296718" w14:textId="77777777" w:rsidR="00DE1A52" w:rsidRDefault="00DE1A52" w:rsidP="00DE1A52">
      <w:r>
        <w:t>If the UE</w:t>
      </w:r>
      <w:r>
        <w:rPr>
          <w:rFonts w:hint="eastAsia"/>
          <w:lang w:eastAsia="zh-CN"/>
        </w:rPr>
        <w:t xml:space="preserve"> in 3GPP access</w:t>
      </w:r>
      <w:r>
        <w:t xml:space="preserv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2E64FD41" w14:textId="77777777" w:rsidR="00DE1A52" w:rsidRDefault="00DE1A52" w:rsidP="00DE1A52">
      <w:pPr>
        <w:pStyle w:val="B1"/>
      </w:pPr>
      <w:r>
        <w:t>-</w:t>
      </w:r>
      <w:r>
        <w:tab/>
        <w:t xml:space="preserve">if the N1 NAS signalling connection that was released had been established for </w:t>
      </w:r>
      <w:proofErr w:type="spellStart"/>
      <w:r>
        <w:t>eCall</w:t>
      </w:r>
      <w:proofErr w:type="spellEnd"/>
      <w:r>
        <w:t xml:space="preserve"> over IMS, the UE shall start timer T3444; and</w:t>
      </w:r>
    </w:p>
    <w:p w14:paraId="73547210" w14:textId="77777777" w:rsidR="00DE1A52" w:rsidRDefault="00DE1A52" w:rsidP="00DE1A52">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09A8CCA6" w14:textId="77777777" w:rsidR="00DE1A52" w:rsidRDefault="00DE1A52" w:rsidP="00DE1A52">
      <w:r>
        <w:t xml:space="preserve">The UE shall start the timer </w:t>
      </w:r>
      <w:r w:rsidRPr="00B93DE9">
        <w:t>T3</w:t>
      </w:r>
      <w:r w:rsidRPr="004B11B4">
        <w:t>4</w:t>
      </w:r>
      <w:r w:rsidRPr="00B93DE9">
        <w:t>47</w:t>
      </w:r>
      <w:r>
        <w:t xml:space="preserve"> if not already running when the N1 NAS signalling connection is released as specified in subclause </w:t>
      </w:r>
      <w:r w:rsidRPr="00E03CA8">
        <w:t>5.3.17</w:t>
      </w:r>
      <w:r>
        <w:t>.</w:t>
      </w:r>
    </w:p>
    <w:p w14:paraId="2BBFA119" w14:textId="77777777" w:rsidR="00DE1A52" w:rsidRPr="003168A2" w:rsidRDefault="00DE1A52" w:rsidP="00DE1A52">
      <w:r w:rsidRPr="003168A2">
        <w:t xml:space="preserve">To allow the network to release the </w:t>
      </w:r>
      <w:r>
        <w:t xml:space="preserve">N1 </w:t>
      </w:r>
      <w:r w:rsidRPr="003168A2">
        <w:t>NAS signalling connection, the UE:</w:t>
      </w:r>
    </w:p>
    <w:p w14:paraId="7193F6AC" w14:textId="77777777" w:rsidR="00DE1A52" w:rsidRPr="003168A2" w:rsidRDefault="00DE1A52" w:rsidP="00DE1A52">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546B2656" w14:textId="77777777" w:rsidR="00DE1A52" w:rsidRDefault="00DE1A52" w:rsidP="00DE1A52">
      <w:pPr>
        <w:pStyle w:val="B1"/>
      </w:pPr>
      <w:r w:rsidRPr="003168A2">
        <w:t>b)</w:t>
      </w:r>
      <w:r w:rsidRPr="003168A2">
        <w:tab/>
      </w:r>
      <w:r>
        <w:t>shall start the timer T3540</w:t>
      </w:r>
      <w:r>
        <w:rPr>
          <w:rFonts w:hint="eastAsia"/>
          <w:lang w:eastAsia="zh-CN"/>
        </w:rPr>
        <w:t xml:space="preserve"> for a UE in 3GPP access</w:t>
      </w:r>
      <w:r>
        <w:t xml:space="preserve"> if:</w:t>
      </w:r>
    </w:p>
    <w:p w14:paraId="2DAA82D7" w14:textId="77777777" w:rsidR="00DE1A52" w:rsidRDefault="00DE1A52" w:rsidP="00DE1A52">
      <w:pPr>
        <w:pStyle w:val="B2"/>
      </w:pPr>
      <w:r>
        <w:t>1)</w:t>
      </w:r>
      <w:r>
        <w:tab/>
      </w:r>
      <w:r w:rsidRPr="003168A2">
        <w:t xml:space="preserve">the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016A4488" w14:textId="77777777" w:rsidR="00DE1A52" w:rsidRDefault="00DE1A52" w:rsidP="00DE1A52">
      <w:pPr>
        <w:pStyle w:val="B2"/>
      </w:pPr>
      <w:r>
        <w:t>2)</w:t>
      </w:r>
      <w:r>
        <w:tab/>
      </w:r>
      <w:r w:rsidRPr="003168A2">
        <w:t>the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64D3C163" w14:textId="77777777" w:rsidR="00DE1A52" w:rsidRPr="00786B0A" w:rsidRDefault="00DE1A52" w:rsidP="00DE1A52">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2AAEE4B5" w14:textId="77777777" w:rsidR="00DE1A52" w:rsidRPr="00786B0A" w:rsidRDefault="00DE1A52" w:rsidP="00DE1A52">
      <w:pPr>
        <w:pStyle w:val="B2"/>
      </w:pPr>
      <w:r>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1288CEB8" w14:textId="77777777" w:rsidR="00DE1A52" w:rsidRDefault="00DE1A52" w:rsidP="00DE1A52">
      <w:pPr>
        <w:pStyle w:val="B2"/>
      </w:pPr>
      <w:r>
        <w:t>5)</w:t>
      </w:r>
      <w:r>
        <w:tab/>
        <w:t>the registration procedure has been initiated in 5GMM-IDLE mode;</w:t>
      </w:r>
    </w:p>
    <w:p w14:paraId="256F2FF4" w14:textId="77777777" w:rsidR="00DE1A52" w:rsidRDefault="00DE1A52" w:rsidP="00DE1A52">
      <w:pPr>
        <w:pStyle w:val="B2"/>
      </w:pPr>
      <w:r>
        <w:t>6)</w:t>
      </w:r>
      <w:r>
        <w:tab/>
        <w:t>the user-plane resources for PDU sessions have not been set up; and</w:t>
      </w:r>
    </w:p>
    <w:p w14:paraId="358F6594" w14:textId="77777777" w:rsidR="00DE1A52" w:rsidRDefault="00DE1A52" w:rsidP="00DE1A52">
      <w:pPr>
        <w:pStyle w:val="B2"/>
      </w:pPr>
      <w:r>
        <w:t>7)</w:t>
      </w:r>
      <w:r>
        <w:tab/>
        <w:t>the UE need not request resources for V2X communication over PC5 reference point (see 3GPP TS 23.287</w:t>
      </w:r>
      <w:r w:rsidRPr="00CC0C94">
        <w:t> [</w:t>
      </w:r>
      <w:r>
        <w:t>6C]);</w:t>
      </w:r>
    </w:p>
    <w:p w14:paraId="5938B29C" w14:textId="77777777" w:rsidR="00DE1A52" w:rsidRDefault="00DE1A52" w:rsidP="00DE1A52">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6F28EE53" w14:textId="77777777" w:rsidR="00DE1A52" w:rsidRDefault="00DE1A52" w:rsidP="00DE1A52">
      <w:pPr>
        <w:pStyle w:val="B1"/>
      </w:pPr>
      <w:r>
        <w:t>c)</w:t>
      </w:r>
      <w:r>
        <w:tab/>
        <w:t xml:space="preserve">shall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104BD653" w14:textId="77777777" w:rsidR="00DE1A52" w:rsidRDefault="00DE1A52" w:rsidP="00DE1A52">
      <w:pPr>
        <w:pStyle w:val="B2"/>
      </w:pPr>
      <w:r>
        <w:tab/>
        <w:t>the 5GMM cause value #9 or #10;</w:t>
      </w:r>
    </w:p>
    <w:p w14:paraId="4869DE7B" w14:textId="77777777" w:rsidR="00DE1A52" w:rsidRDefault="00DE1A52" w:rsidP="00DE1A52">
      <w:pPr>
        <w:pStyle w:val="B1"/>
      </w:pPr>
      <w:r>
        <w:t>d)</w:t>
      </w:r>
      <w:r>
        <w:tab/>
        <w:t xml:space="preserve">shall start the timer T3540 if </w:t>
      </w:r>
      <w:r w:rsidRPr="00D93DDA">
        <w:t xml:space="preserve">the UE receives a SERVICE REJECT message </w:t>
      </w:r>
      <w:r>
        <w:t>indicating</w:t>
      </w:r>
      <w:r>
        <w:rPr>
          <w:rFonts w:hint="eastAsia"/>
        </w:rPr>
        <w:t>:</w:t>
      </w:r>
    </w:p>
    <w:p w14:paraId="2088F498" w14:textId="77777777" w:rsidR="00DE1A52" w:rsidRDefault="00DE1A52" w:rsidP="00DE1A52">
      <w:pPr>
        <w:pStyle w:val="B2"/>
      </w:pPr>
      <w:r>
        <w:tab/>
        <w:t>the 5GMM cause value #9, #10 or #28;</w:t>
      </w:r>
    </w:p>
    <w:p w14:paraId="411C31E0" w14:textId="77777777" w:rsidR="00DE1A52" w:rsidRDefault="00DE1A52" w:rsidP="00DE1A52">
      <w:pPr>
        <w:pStyle w:val="B1"/>
      </w:pPr>
      <w:r>
        <w:t>e)</w:t>
      </w:r>
      <w:r>
        <w:tab/>
        <w:t>shall start the timer T3540 if:</w:t>
      </w:r>
    </w:p>
    <w:p w14:paraId="71B2433A" w14:textId="77777777" w:rsidR="00DE1A52" w:rsidRDefault="00DE1A52" w:rsidP="00DE1A52">
      <w:pPr>
        <w:pStyle w:val="B2"/>
      </w:pPr>
      <w:r>
        <w:t>1)</w:t>
      </w:r>
      <w:r>
        <w:tab/>
        <w:t xml:space="preserve">the UE receives a CONFIGURATION UPDATE COMMAND message containing the </w:t>
      </w:r>
      <w:r w:rsidRPr="00840566">
        <w:t xml:space="preserve">Configuration update indication IE </w:t>
      </w:r>
      <w:r>
        <w:t>with the Registration bit set to "registration requested" and with:</w:t>
      </w:r>
    </w:p>
    <w:p w14:paraId="5EC9F4A4" w14:textId="77777777" w:rsidR="00DE1A52" w:rsidRDefault="00DE1A52" w:rsidP="00DE1A52">
      <w:pPr>
        <w:pStyle w:val="B3"/>
      </w:pPr>
      <w:proofErr w:type="spellStart"/>
      <w:r>
        <w:lastRenderedPageBreak/>
        <w:t>i</w:t>
      </w:r>
      <w:proofErr w:type="spellEnd"/>
      <w:r>
        <w:t>)</w:t>
      </w:r>
      <w:r>
        <w:tab/>
        <w:t>either new allowed NSSAI information or new configured NSSAI information or both included;</w:t>
      </w:r>
    </w:p>
    <w:p w14:paraId="04BB1910" w14:textId="77777777" w:rsidR="00DE1A52" w:rsidRDefault="00DE1A52" w:rsidP="00DE1A52">
      <w:pPr>
        <w:pStyle w:val="B3"/>
      </w:pPr>
      <w:r>
        <w:t>ii)</w:t>
      </w:r>
      <w:r>
        <w:tab/>
        <w:t>the network slicing subscription change indication; or</w:t>
      </w:r>
    </w:p>
    <w:p w14:paraId="18BD3A5B" w14:textId="77777777" w:rsidR="00DE1A52" w:rsidRDefault="00DE1A52" w:rsidP="00DE1A52">
      <w:pPr>
        <w:pStyle w:val="B3"/>
      </w:pPr>
      <w:r>
        <w:t>iii)</w:t>
      </w:r>
      <w:r>
        <w:tab/>
        <w:t>no other parameters;</w:t>
      </w:r>
    </w:p>
    <w:p w14:paraId="2E7469BC" w14:textId="77777777" w:rsidR="00DE1A52" w:rsidRDefault="00DE1A52" w:rsidP="00DE1A52">
      <w:pPr>
        <w:pStyle w:val="B2"/>
      </w:pPr>
      <w:r>
        <w:t>2)</w:t>
      </w:r>
      <w:r>
        <w:tab/>
        <w:t xml:space="preserve">the user-plane </w:t>
      </w:r>
      <w:r w:rsidRPr="00D405BA">
        <w:t>resources for PDU sessions have not been set up</w:t>
      </w:r>
      <w:r>
        <w:t>; and</w:t>
      </w:r>
    </w:p>
    <w:p w14:paraId="43091F5F" w14:textId="77777777" w:rsidR="00DE1A52" w:rsidRDefault="00DE1A52" w:rsidP="00DE1A52">
      <w:pPr>
        <w:pStyle w:val="B2"/>
      </w:pPr>
      <w:r>
        <w:t>3)</w:t>
      </w:r>
      <w:r>
        <w:tab/>
        <w:t>no emergency PDU session has been established;</w:t>
      </w:r>
    </w:p>
    <w:p w14:paraId="500563B1" w14:textId="77777777" w:rsidR="00DE1A52" w:rsidRDefault="00DE1A52" w:rsidP="00DE1A52">
      <w:pPr>
        <w:pStyle w:val="B1"/>
      </w:pPr>
      <w:r>
        <w:t>f)</w:t>
      </w:r>
      <w:r>
        <w:tab/>
        <w:t>shall start the timer T3540 if:</w:t>
      </w:r>
    </w:p>
    <w:p w14:paraId="79CE5184" w14:textId="77777777" w:rsidR="00DE1A52" w:rsidRDefault="00DE1A52" w:rsidP="00DE1A52">
      <w:pPr>
        <w:pStyle w:val="B2"/>
      </w:pPr>
      <w:r>
        <w:t>1)</w:t>
      </w:r>
      <w:r>
        <w:tab/>
      </w:r>
      <w:r w:rsidRPr="003168A2">
        <w:t xml:space="preserve">the UE receives a </w:t>
      </w:r>
      <w:r w:rsidRPr="00CC0C94">
        <w:t>SERVICE ACCEPT</w:t>
      </w:r>
      <w:r w:rsidRPr="003168A2">
        <w:t xml:space="preserve"> message</w:t>
      </w:r>
      <w:r>
        <w:t>;</w:t>
      </w:r>
    </w:p>
    <w:p w14:paraId="7B1A3B72" w14:textId="77777777" w:rsidR="00DE1A52" w:rsidRPr="00786B0A" w:rsidRDefault="00DE1A52" w:rsidP="00DE1A52">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 xml:space="preserve">SERVICE </w:t>
      </w:r>
      <w:r>
        <w:t>REQUEST</w:t>
      </w:r>
      <w:r w:rsidRPr="003168A2">
        <w:t xml:space="preserve"> message</w:t>
      </w:r>
      <w:r>
        <w:t xml:space="preserve"> indicates </w:t>
      </w:r>
      <w:r>
        <w:rPr>
          <w:lang w:eastAsia="zh-CN"/>
        </w:rPr>
        <w:t>that no user-plane resources of any PDU sessions are to be re-established</w:t>
      </w:r>
      <w:r>
        <w:t>;</w:t>
      </w:r>
    </w:p>
    <w:p w14:paraId="3867866A" w14:textId="77777777" w:rsidR="00DE1A52" w:rsidRPr="00786B0A" w:rsidRDefault="00DE1A52" w:rsidP="00DE1A52">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769C700A" w14:textId="77777777" w:rsidR="00DE1A52" w:rsidRDefault="00DE1A52" w:rsidP="00DE1A52">
      <w:pPr>
        <w:pStyle w:val="B2"/>
      </w:pPr>
      <w:r>
        <w:t>4)</w:t>
      </w:r>
      <w:r>
        <w:tab/>
        <w:t>the service request procedure has been initiated in 5GMM-IDLE mode;</w:t>
      </w:r>
    </w:p>
    <w:p w14:paraId="6A83202C" w14:textId="77777777" w:rsidR="00DE1A52" w:rsidRDefault="00DE1A52" w:rsidP="00DE1A52">
      <w:pPr>
        <w:pStyle w:val="B2"/>
      </w:pPr>
      <w:r>
        <w:t>5)</w:t>
      </w:r>
      <w:r>
        <w:tab/>
        <w:t>the user-plane resources for PDU sessions have not been set up; and</w:t>
      </w:r>
    </w:p>
    <w:p w14:paraId="43763198" w14:textId="77777777" w:rsidR="00DE1A52" w:rsidRDefault="00DE1A52" w:rsidP="00DE1A52">
      <w:pPr>
        <w:pStyle w:val="B2"/>
      </w:pPr>
      <w:r>
        <w:t>6)</w:t>
      </w:r>
      <w:r>
        <w:tab/>
        <w:t>the UE need not request resources for V2X communication over PC5 reference point (see 3GPP TS 23.287</w:t>
      </w:r>
      <w:r w:rsidRPr="00CC0C94">
        <w:t> [</w:t>
      </w:r>
      <w:r>
        <w:t>6C]);</w:t>
      </w:r>
    </w:p>
    <w:p w14:paraId="2859667E" w14:textId="77777777" w:rsidR="00DE1A52" w:rsidRDefault="00DE1A52" w:rsidP="00DE1A52">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08BDB430" w14:textId="77777777" w:rsidR="00DE1A52" w:rsidRPr="003168A2" w:rsidRDefault="00DE1A52" w:rsidP="00DE1A52">
      <w:pPr>
        <w:pStyle w:val="B1"/>
      </w:pPr>
      <w:r>
        <w:t>g</w:t>
      </w:r>
      <w:r w:rsidRPr="003168A2">
        <w:t>)</w:t>
      </w:r>
      <w:r w:rsidRPr="003168A2">
        <w:tab/>
      </w:r>
      <w:r>
        <w:t xml:space="preserve">may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r>
        <w:t xml:space="preserve"> or</w:t>
      </w:r>
    </w:p>
    <w:p w14:paraId="70B642B1" w14:textId="77777777" w:rsidR="00DE1A52" w:rsidRDefault="00DE1A52" w:rsidP="00DE1A52">
      <w:pPr>
        <w:pStyle w:val="B1"/>
      </w:pPr>
      <w:r>
        <w:t>h)</w:t>
      </w:r>
      <w:r w:rsidRPr="003168A2">
        <w:tab/>
      </w:r>
      <w:r>
        <w:t xml:space="preserve">shall start the timer T3540 </w:t>
      </w:r>
      <w:r w:rsidRPr="0083612F">
        <w:t>upon completion of the configuration update procedure</w:t>
      </w:r>
      <w:r>
        <w:t xml:space="preserve"> if the UE does not have an emergency PDU session and:</w:t>
      </w:r>
    </w:p>
    <w:p w14:paraId="1B29756B" w14:textId="77777777" w:rsidR="00DE1A52" w:rsidRDefault="00DE1A52" w:rsidP="00DE1A52">
      <w:pPr>
        <w:pStyle w:val="B2"/>
      </w:pPr>
      <w:r>
        <w:t>1)</w:t>
      </w:r>
      <w:r>
        <w:tab/>
        <w:t>the UE received</w:t>
      </w:r>
      <w:r w:rsidRPr="00CA78B9">
        <w:t xml:space="preserve"> a CONFIGURATION UPDATE COMMAND message </w:t>
      </w:r>
      <w:r w:rsidRPr="00E86A3B">
        <w:t>while camping on a CAG cell and the entry for the current PLMN in the received "CAG information list" does not include any of the CAG-ID(s) supported by the current CAG cell</w:t>
      </w:r>
      <w:r w:rsidRPr="00CA78B9">
        <w:t>; or</w:t>
      </w:r>
    </w:p>
    <w:p w14:paraId="1DBBD30A" w14:textId="77777777" w:rsidR="00DC14B0" w:rsidRDefault="00DE1A52" w:rsidP="00DC14B0">
      <w:pPr>
        <w:pStyle w:val="B2"/>
      </w:pPr>
      <w:r>
        <w:t>2)</w:t>
      </w:r>
      <w:r>
        <w:tab/>
        <w:t>the UE received</w:t>
      </w:r>
      <w:r w:rsidRPr="00CA78B9">
        <w:t xml:space="preserve"> a CONFIGURATION UPDATE COMMAND message </w:t>
      </w:r>
      <w:r w:rsidRPr="00E86A3B">
        <w:t>while camping on a non-CAG cell and the entry for the current PLMN in the received "CAG information list" includes an "indication that the UE is only allowed to access 5GS via CAG cells"</w:t>
      </w:r>
    </w:p>
    <w:p w14:paraId="71D65735" w14:textId="2F20F09F" w:rsidR="00DE1A52" w:rsidRDefault="00DE1A52" w:rsidP="00DC14B0">
      <w:pPr>
        <w:pStyle w:val="B2"/>
        <w:ind w:left="0" w:firstLine="0"/>
      </w:pPr>
      <w:r w:rsidRPr="003168A2">
        <w:t>Upon expiry of T3</w:t>
      </w:r>
      <w:r>
        <w:t>5</w:t>
      </w:r>
      <w:r w:rsidRPr="003168A2">
        <w:t>40,</w:t>
      </w:r>
    </w:p>
    <w:p w14:paraId="46DC9200" w14:textId="77777777" w:rsidR="00DE1A52" w:rsidRDefault="00DE1A52" w:rsidP="00DE1A52">
      <w:pPr>
        <w:pStyle w:val="B1"/>
      </w:pPr>
      <w:r>
        <w:t>-</w:t>
      </w:r>
      <w:r>
        <w:tab/>
        <w:t xml:space="preserve">in cases a), b), f), g) and h) </w:t>
      </w:r>
      <w:r w:rsidRPr="003168A2">
        <w:t xml:space="preserve">the UE shall locally release the established </w:t>
      </w:r>
      <w:r>
        <w:t xml:space="preserve">N1 </w:t>
      </w:r>
      <w:r w:rsidRPr="003168A2">
        <w:t>NAS signalling connection</w:t>
      </w:r>
      <w:r>
        <w:t>;</w:t>
      </w:r>
    </w:p>
    <w:p w14:paraId="16D9ECAF" w14:textId="2AAE0197" w:rsidR="00DE1A52" w:rsidRDefault="00DE1A52" w:rsidP="00DE1A52">
      <w:pPr>
        <w:pStyle w:val="B1"/>
      </w:pPr>
      <w:r>
        <w:t>-</w:t>
      </w:r>
      <w:r>
        <w:tab/>
        <w:t>in cases c)</w:t>
      </w:r>
      <w:ins w:id="10" w:author="Osama Lotfallah" w:date="2021-02-03T11:06:00Z">
        <w:r w:rsidR="0058717C">
          <w:t>,</w:t>
        </w:r>
      </w:ins>
      <w:del w:id="11" w:author="Osama Lotfallah" w:date="2021-02-03T11:06:00Z">
        <w:r w:rsidDel="0058717C">
          <w:delText xml:space="preserve"> </w:delText>
        </w:r>
      </w:del>
      <w:r>
        <w:t xml:space="preserve">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w:t>
      </w:r>
      <w:r w:rsidRPr="00036AC4">
        <w:t xml:space="preserve">procedure as </w:t>
      </w:r>
      <w:r>
        <w:t>describ</w:t>
      </w:r>
      <w:r w:rsidRPr="00036AC4">
        <w:t>ed in subclause</w:t>
      </w:r>
      <w:r>
        <w:rPr>
          <w:lang w:eastAsia="ja-JP"/>
        </w:rPr>
        <w:t> 5.5.1.</w:t>
      </w:r>
      <w:r>
        <w:rPr>
          <w:rFonts w:hint="eastAsia"/>
          <w:lang w:eastAsia="zh-CN"/>
        </w:rPr>
        <w:t>3</w:t>
      </w:r>
      <w:del w:id="12" w:author="Osama Lotfallah" w:date="2021-02-03T11:14:00Z">
        <w:r w:rsidDel="006269A9">
          <w:rPr>
            <w:lang w:eastAsia="ja-JP"/>
          </w:rPr>
          <w:delText>.</w:delText>
        </w:r>
        <w:r w:rsidDel="006269A9">
          <w:rPr>
            <w:rFonts w:hint="eastAsia"/>
            <w:lang w:eastAsia="zh-CN"/>
          </w:rPr>
          <w:delText>5</w:delText>
        </w:r>
      </w:del>
      <w:r w:rsidRPr="000011DF">
        <w:t xml:space="preserve"> or </w:t>
      </w:r>
      <w:r>
        <w:t> 5.</w:t>
      </w:r>
      <w:r>
        <w:rPr>
          <w:rFonts w:hint="eastAsia"/>
          <w:lang w:eastAsia="zh-CN"/>
        </w:rPr>
        <w:t>6</w:t>
      </w:r>
      <w:r>
        <w:t>.1.</w:t>
      </w:r>
      <w:r>
        <w:rPr>
          <w:rFonts w:hint="eastAsia"/>
          <w:lang w:eastAsia="zh-CN"/>
        </w:rPr>
        <w:t>5</w:t>
      </w:r>
      <w:r>
        <w:t>; or</w:t>
      </w:r>
    </w:p>
    <w:p w14:paraId="4159B184" w14:textId="77777777" w:rsidR="00DE1A52" w:rsidRDefault="00DE1A52" w:rsidP="00DE1A52">
      <w:pPr>
        <w:pStyle w:val="B1"/>
      </w:pPr>
      <w:r>
        <w:t>-</w:t>
      </w:r>
      <w:r>
        <w:tab/>
        <w:t xml:space="preserve">in case e), the UE shall locally </w:t>
      </w:r>
      <w:r w:rsidRPr="00D405BA">
        <w:t>release the established N1 NAS signalling connection</w:t>
      </w:r>
      <w:r w:rsidRPr="00EF152A">
        <w:t xml:space="preserve"> and perform a new registration procedure as specified in subclause</w:t>
      </w:r>
      <w:r>
        <w:t> </w:t>
      </w:r>
      <w:r w:rsidRPr="00EF152A">
        <w:t>5.5.1.3.2.</w:t>
      </w:r>
    </w:p>
    <w:p w14:paraId="28FBFAC8" w14:textId="77777777" w:rsidR="00DE1A52" w:rsidRPr="00CC0C94" w:rsidRDefault="00DE1A52" w:rsidP="00DE1A52">
      <w:r w:rsidRPr="00CC0C94">
        <w:t>In case a</w:t>
      </w:r>
      <w:r>
        <w:t>)</w:t>
      </w:r>
      <w:r w:rsidRPr="00CC0C94">
        <w:t>,</w:t>
      </w:r>
    </w:p>
    <w:p w14:paraId="65D09EB9" w14:textId="77777777" w:rsidR="00DE1A52" w:rsidRDefault="00DE1A52" w:rsidP="00DE1A52">
      <w:pPr>
        <w:pStyle w:val="B1"/>
      </w:pPr>
      <w:r w:rsidRPr="00CC0C94">
        <w:t>-</w:t>
      </w:r>
      <w:r w:rsidRPr="00CC0C94">
        <w:tab/>
      </w:r>
      <w:r>
        <w:t xml:space="preserve">upon receiving a request </w:t>
      </w:r>
      <w:r>
        <w:rPr>
          <w:noProof/>
        </w:rPr>
        <w:t>from the upper layers to perform emergency services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subclause 5.5.1.</w:t>
      </w:r>
    </w:p>
    <w:p w14:paraId="0F6617C5" w14:textId="77777777" w:rsidR="00DE1A52" w:rsidRPr="003168A2" w:rsidRDefault="00DE1A52" w:rsidP="00DE1A52">
      <w:r w:rsidRPr="003168A2">
        <w:t>In case b</w:t>
      </w:r>
      <w:r>
        <w:t>) and f)</w:t>
      </w:r>
      <w:r w:rsidRPr="003168A2">
        <w:t>,</w:t>
      </w:r>
    </w:p>
    <w:p w14:paraId="5AAA9E02" w14:textId="77777777" w:rsidR="00DE1A52" w:rsidRPr="003168A2" w:rsidRDefault="00DE1A52" w:rsidP="00DE1A52">
      <w:pPr>
        <w:pStyle w:val="B1"/>
      </w:pPr>
      <w:r w:rsidRPr="003168A2">
        <w:lastRenderedPageBreak/>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ction or user data via user plane. If the uplink signalling is associated with emergency services fallback</w:t>
      </w:r>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5E7C8A77" w14:textId="77777777" w:rsidR="00DE1A52" w:rsidRDefault="00DE1A52" w:rsidP="00DE1A52">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subclause </w:t>
      </w:r>
      <w:r>
        <w:t>5.5.2.3;</w:t>
      </w:r>
    </w:p>
    <w:p w14:paraId="6AD8EBF7" w14:textId="77777777" w:rsidR="00DE1A52" w:rsidRDefault="00DE1A52" w:rsidP="00DE1A52">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subclause </w:t>
      </w:r>
      <w:r>
        <w:t>5.4;</w:t>
      </w:r>
    </w:p>
    <w:p w14:paraId="1EE162C9" w14:textId="77777777" w:rsidR="00DE1A52" w:rsidRDefault="00DE1A52" w:rsidP="00DE1A52">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services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subcl</w:t>
      </w:r>
      <w:r>
        <w:t>ause 5.6.1;</w:t>
      </w:r>
    </w:p>
    <w:p w14:paraId="47977CD4" w14:textId="77777777" w:rsidR="00DE1A52" w:rsidRDefault="00DE1A52" w:rsidP="00DE1A52">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services fallback</w:t>
      </w:r>
      <w:r w:rsidRPr="00CC3F32">
        <w:t xml:space="preserve"> only for a UE in 3GPP access or establishing an emergency PDU session, the UE shall wait for the local release of the </w:t>
      </w:r>
      <w:r w:rsidRPr="008E4FAC">
        <w:t>established N1</w:t>
      </w:r>
      <w:r>
        <w:t xml:space="preserve"> </w:t>
      </w:r>
      <w:r w:rsidRPr="00CC3F32">
        <w:t xml:space="preserve">NAS signalling connection </w:t>
      </w:r>
      <w:r w:rsidRPr="00CC3F32">
        <w:t>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199CB99E" w14:textId="77777777" w:rsidR="00DE1A52" w:rsidRPr="003168A2" w:rsidRDefault="00DE1A52" w:rsidP="00DE1A52">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2C89ABC1" w14:textId="5439C73E" w:rsidR="00DE1A52" w:rsidRDefault="00DE1A52" w:rsidP="00DE1A52">
      <w:r w:rsidRPr="003168A2">
        <w:t xml:space="preserve">In case </w:t>
      </w:r>
      <w:r>
        <w:t>c)</w:t>
      </w:r>
      <w:r>
        <w:rPr>
          <w:rFonts w:hint="eastAsia"/>
          <w:lang w:eastAsia="zh-CN"/>
        </w:rPr>
        <w:t xml:space="preserve"> and d)</w:t>
      </w:r>
      <w:r>
        <w:t>,</w:t>
      </w:r>
    </w:p>
    <w:p w14:paraId="388EDE49" w14:textId="428E540E" w:rsidR="00DE1A52" w:rsidRDefault="00DE1A52" w:rsidP="00DE1A52">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5BF261D2" w14:textId="77777777" w:rsidR="00DE1A52" w:rsidRPr="00375E58" w:rsidRDefault="00DE1A52" w:rsidP="00DE1A52">
      <w:pPr>
        <w:pStyle w:val="B1"/>
      </w:pPr>
      <w:r w:rsidRPr="00375E58">
        <w:t>-</w:t>
      </w:r>
      <w:r w:rsidRPr="00375E58">
        <w:tab/>
        <w:t xml:space="preserve">upon receiving a request </w:t>
      </w:r>
      <w:r>
        <w:rPr>
          <w:noProof/>
        </w:rPr>
        <w:t>from the upper layers to perform emergency services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NAS signalling connection</w:t>
      </w:r>
      <w:r w:rsidRPr="00375E58">
        <w:t>, before proceeding as specified in subclause 5.5.1.</w:t>
      </w:r>
    </w:p>
    <w:p w14:paraId="7C9FA42E" w14:textId="77777777" w:rsidR="00DE1A52" w:rsidRDefault="00DE1A52" w:rsidP="00DE1A52">
      <w:r>
        <w:t>In case e),</w:t>
      </w:r>
    </w:p>
    <w:p w14:paraId="136A7253" w14:textId="77777777" w:rsidR="00DE1A52" w:rsidRPr="004F17FF" w:rsidRDefault="00DE1A52" w:rsidP="00DE1A52">
      <w:pPr>
        <w:pStyle w:val="B1"/>
      </w:pPr>
      <w:r w:rsidRPr="003168A2">
        <w:t>-</w:t>
      </w:r>
      <w:r w:rsidRPr="003168A2">
        <w:tab/>
      </w:r>
      <w:r w:rsidRPr="004F17FF">
        <w:t xml:space="preserve">upon an indication from the lower layers that the </w:t>
      </w:r>
      <w:r>
        <w:t>access stratum</w:t>
      </w:r>
      <w:r w:rsidRPr="004F17FF">
        <w:t xml:space="preserve"> connection has been released, the UE shall stop timer T3540 and perform a new registration procedure as specified in subclause 5.5.1.3.2.</w:t>
      </w:r>
    </w:p>
    <w:p w14:paraId="75B08622" w14:textId="77777777" w:rsidR="00DE1A52" w:rsidRDefault="00DE1A52" w:rsidP="00DE1A52">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1016B819" w14:textId="77777777" w:rsidR="00DE1A52" w:rsidRDefault="00DE1A52" w:rsidP="00DE1A52">
      <w:pPr>
        <w:pStyle w:val="NO"/>
      </w:pPr>
      <w:r w:rsidRPr="003168A2">
        <w:t>NOTE </w:t>
      </w:r>
      <w:r>
        <w:t>3:</w:t>
      </w:r>
      <w:r>
        <w:tab/>
        <w:t xml:space="preserve">In this case, the </w:t>
      </w:r>
      <w:r w:rsidRPr="004F17FF">
        <w:t>new registration procedure</w:t>
      </w:r>
      <w:r>
        <w:t xml:space="preserve"> is performed when the UE moves to the 5GMM-IDLE mode.</w:t>
      </w:r>
    </w:p>
    <w:p w14:paraId="52A1405E" w14:textId="77777777" w:rsidR="00DE1A52" w:rsidRPr="003168A2" w:rsidRDefault="00DE1A52" w:rsidP="00DE1A52">
      <w:pPr>
        <w:pStyle w:val="B1"/>
      </w:pPr>
      <w:r>
        <w:t>-</w:t>
      </w:r>
      <w:r>
        <w:tab/>
      </w:r>
      <w:r w:rsidRPr="00375E58">
        <w:t xml:space="preserve">upon receiving a request </w:t>
      </w:r>
      <w:r>
        <w:rPr>
          <w:noProof/>
        </w:rPr>
        <w:t>from the upper layers to perform emergency services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subclause 5.</w:t>
      </w:r>
      <w:r>
        <w:t>5</w:t>
      </w:r>
      <w:r w:rsidRPr="00375E58">
        <w:t>.1.</w:t>
      </w:r>
    </w:p>
    <w:p w14:paraId="0F2F3336" w14:textId="77777777" w:rsidR="00DE1A52" w:rsidRPr="003168A2" w:rsidRDefault="00DE1A52" w:rsidP="00DE1A52">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w:t>
      </w:r>
      <w:r>
        <w:t xml:space="preserve">new service area restrictions received or due to </w:t>
      </w:r>
      <w:r w:rsidRPr="00E4036A">
        <w:t>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3675A672" w14:textId="5A7F30F7" w:rsidR="00A96C55" w:rsidRDefault="00A96C55" w:rsidP="002A1640">
      <w:pPr>
        <w:jc w:val="center"/>
        <w:rPr>
          <w:noProof/>
        </w:rPr>
      </w:pPr>
    </w:p>
    <w:p w14:paraId="5C864D7E" w14:textId="55707F3F" w:rsidR="00A96C55" w:rsidRDefault="00A96C55" w:rsidP="002A1640">
      <w:pPr>
        <w:jc w:val="center"/>
        <w:rPr>
          <w:noProof/>
        </w:rPr>
      </w:pPr>
      <w:r w:rsidRPr="00DB12B9">
        <w:rPr>
          <w:noProof/>
          <w:highlight w:val="green"/>
        </w:rPr>
        <w:t>***** Next change *****</w:t>
      </w:r>
    </w:p>
    <w:p w14:paraId="558930C2" w14:textId="77777777" w:rsidR="0018056C" w:rsidRPr="003168A2" w:rsidRDefault="0018056C" w:rsidP="0018056C">
      <w:pPr>
        <w:pStyle w:val="Heading5"/>
      </w:pPr>
      <w:bookmarkStart w:id="13" w:name="_Toc20232663"/>
      <w:bookmarkStart w:id="14" w:name="_Toc27746756"/>
      <w:bookmarkStart w:id="15" w:name="_Toc36212938"/>
      <w:bookmarkStart w:id="16" w:name="_Toc36657115"/>
      <w:bookmarkStart w:id="17" w:name="_Toc45286779"/>
      <w:bookmarkStart w:id="18" w:name="_Toc51948048"/>
      <w:bookmarkStart w:id="19" w:name="_Toc51949140"/>
      <w:bookmarkStart w:id="20" w:name="_Toc59215360"/>
      <w:r>
        <w:t>5.4.5.3.3</w:t>
      </w:r>
      <w:r w:rsidRPr="003168A2">
        <w:tab/>
      </w:r>
      <w:r>
        <w:t>Network-initiated NAS transport of messages</w:t>
      </w:r>
      <w:bookmarkEnd w:id="13"/>
      <w:bookmarkEnd w:id="14"/>
      <w:bookmarkEnd w:id="15"/>
      <w:bookmarkEnd w:id="16"/>
      <w:bookmarkEnd w:id="17"/>
      <w:bookmarkEnd w:id="18"/>
      <w:bookmarkEnd w:id="19"/>
      <w:bookmarkEnd w:id="20"/>
    </w:p>
    <w:p w14:paraId="0B2071AC" w14:textId="77777777" w:rsidR="0018056C" w:rsidRDefault="0018056C" w:rsidP="0018056C">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76B59C3D" w14:textId="77777777" w:rsidR="0018056C" w:rsidRPr="008A2176" w:rsidRDefault="0018056C" w:rsidP="0018056C">
      <w:r>
        <w:t>Upon reception of a DL</w:t>
      </w:r>
      <w:r w:rsidRPr="003168A2">
        <w:t xml:space="preserve"> </w:t>
      </w:r>
      <w:r>
        <w:t xml:space="preserve">NAS TRANSPORT </w:t>
      </w:r>
      <w:r w:rsidRPr="003168A2">
        <w:t>message</w:t>
      </w:r>
      <w:r>
        <w:t>, if the Payload container type IE is set to</w:t>
      </w:r>
      <w:r w:rsidRPr="008A2176">
        <w:t>:</w:t>
      </w:r>
    </w:p>
    <w:p w14:paraId="3037B850" w14:textId="77777777" w:rsidR="0018056C" w:rsidRDefault="0018056C" w:rsidP="0018056C">
      <w:pPr>
        <w:pStyle w:val="B1"/>
        <w:rPr>
          <w:lang w:val="en-US"/>
        </w:rPr>
      </w:pPr>
      <w:r>
        <w:lastRenderedPageBreak/>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64A69B1E" w14:textId="77777777" w:rsidR="0018056C" w:rsidRDefault="0018056C" w:rsidP="0018056C">
      <w:pPr>
        <w:pStyle w:val="B1"/>
      </w:pPr>
      <w:r>
        <w:t>b)</w:t>
      </w:r>
      <w:r>
        <w:tab/>
        <w:t>"SMS", the UE shall forward the content of the Payload container IE to the SMS stack entity;</w:t>
      </w:r>
    </w:p>
    <w:p w14:paraId="6699C7BB" w14:textId="77777777" w:rsidR="0018056C" w:rsidRDefault="0018056C" w:rsidP="0018056C">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3490381C" w14:textId="77777777" w:rsidR="0018056C" w:rsidRDefault="0018056C" w:rsidP="0018056C">
      <w:pPr>
        <w:pStyle w:val="B1"/>
        <w:rPr>
          <w:noProof/>
          <w:lang w:eastAsia="ko-KR"/>
        </w:rPr>
      </w:pPr>
      <w:r>
        <w:t>d)</w:t>
      </w:r>
      <w:r>
        <w:tab/>
        <w:t xml:space="preserve">"SOR transparent container" and if the </w:t>
      </w:r>
      <w:r>
        <w:rPr>
          <w:noProof/>
          <w:lang w:eastAsia="ko-KR"/>
        </w:rPr>
        <w:t>Payload container IE:</w:t>
      </w:r>
    </w:p>
    <w:p w14:paraId="1BC56896" w14:textId="77777777" w:rsidR="0018056C" w:rsidRPr="0098036D" w:rsidRDefault="0018056C" w:rsidP="0018056C">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7F49F0DF" w14:textId="77777777" w:rsidR="0018056C" w:rsidRDefault="0018056C" w:rsidP="0018056C">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52AA858F" w14:textId="77777777" w:rsidR="0018056C" w:rsidRDefault="0018056C" w:rsidP="0018056C">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72D2A42D" w14:textId="77777777" w:rsidR="0018056C" w:rsidRDefault="0018056C" w:rsidP="0018056C">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p>
    <w:p w14:paraId="15F13B66" w14:textId="77777777" w:rsidR="0018056C" w:rsidRDefault="0018056C" w:rsidP="0018056C">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2808501" w14:textId="77777777" w:rsidR="0018056C" w:rsidRDefault="0018056C" w:rsidP="0018056C">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777B661B" w14:textId="77777777" w:rsidR="0018056C" w:rsidRPr="0035520A" w:rsidRDefault="0018056C" w:rsidP="0018056C">
      <w:pPr>
        <w:pStyle w:val="B1"/>
        <w:rPr>
          <w:lang w:val="en-US"/>
        </w:rPr>
      </w:pPr>
      <w:r>
        <w:t>e</w:t>
      </w:r>
      <w:r w:rsidRPr="0035520A">
        <w:t>)</w:t>
      </w:r>
      <w:r w:rsidRPr="0035520A">
        <w:tab/>
      </w:r>
      <w:r w:rsidRPr="00297236">
        <w:t>Void</w:t>
      </w:r>
      <w:r>
        <w:t>;</w:t>
      </w:r>
    </w:p>
    <w:p w14:paraId="5409057B" w14:textId="77777777" w:rsidR="0018056C" w:rsidRPr="0035520A" w:rsidRDefault="0018056C" w:rsidP="0018056C">
      <w:pPr>
        <w:pStyle w:val="B1"/>
        <w:rPr>
          <w:lang w:val="en-US"/>
        </w:rPr>
      </w:pPr>
      <w:r>
        <w:t>f)</w:t>
      </w:r>
      <w:r>
        <w:tab/>
        <w:t>Void;</w:t>
      </w:r>
    </w:p>
    <w:p w14:paraId="79241A45" w14:textId="77777777" w:rsidR="0018056C" w:rsidRDefault="0018056C" w:rsidP="0018056C">
      <w:pPr>
        <w:pStyle w:val="B1"/>
      </w:pPr>
      <w:r>
        <w:t>g</w:t>
      </w:r>
      <w:r w:rsidRPr="0035520A">
        <w:t>)</w:t>
      </w:r>
      <w:r w:rsidRPr="0035520A">
        <w:tab/>
        <w:t>"N1 SM information"</w:t>
      </w:r>
      <w:r>
        <w:t xml:space="preserve"> and:</w:t>
      </w:r>
    </w:p>
    <w:p w14:paraId="7910BA0E" w14:textId="77777777" w:rsidR="0018056C" w:rsidRDefault="0018056C" w:rsidP="0018056C">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1BEA7FF" w14:textId="0F88A162" w:rsidR="0018056C" w:rsidRPr="0035520A" w:rsidRDefault="0018056C" w:rsidP="0018056C">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ins w:id="21" w:author="Osama Lotfallah" w:date="2021-02-26T09:24:00Z">
        <w:r w:rsidR="0098240F" w:rsidRPr="0098240F">
          <w:t xml:space="preserve">without waiting for the release of the N1 NAS signalling connection </w:t>
        </w:r>
      </w:ins>
      <w:r>
        <w:t>(see subclause</w:t>
      </w:r>
      <w:r w:rsidRPr="00297236">
        <w:t>s</w:t>
      </w:r>
      <w:r>
        <w:t> 5.3.5 and 5.5.1.3);</w:t>
      </w:r>
    </w:p>
    <w:p w14:paraId="5A3F8D52" w14:textId="77777777" w:rsidR="0018056C" w:rsidRPr="00CC0C94" w:rsidRDefault="0018056C" w:rsidP="0018056C">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531D58A8" w14:textId="77777777" w:rsidR="0018056C" w:rsidRPr="0035520A" w:rsidRDefault="0018056C" w:rsidP="0018056C">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7DF0504" w14:textId="77777777" w:rsidR="0018056C" w:rsidRPr="0035520A" w:rsidRDefault="0018056C" w:rsidP="0018056C">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w:t>
      </w:r>
      <w:r>
        <w:lastRenderedPageBreak/>
        <w:t xml:space="preserve">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1D03814" w14:textId="77777777" w:rsidR="0018056C" w:rsidRPr="00297236" w:rsidRDefault="0018056C" w:rsidP="0018056C">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1C043800" w14:textId="77777777" w:rsidR="0018056C" w:rsidRPr="00297236" w:rsidRDefault="0018056C" w:rsidP="0018056C">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p>
    <w:p w14:paraId="68E51E95" w14:textId="77777777" w:rsidR="0018056C" w:rsidRPr="00297236" w:rsidRDefault="0018056C" w:rsidP="0018056C">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38D31804" w14:textId="77777777" w:rsidR="0018056C" w:rsidRPr="0035520A" w:rsidRDefault="0018056C" w:rsidP="0018056C">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154D1BC9" w14:textId="77777777" w:rsidR="0018056C" w:rsidRDefault="0018056C" w:rsidP="0018056C">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4A2FA8B0" w14:textId="77777777" w:rsidR="0018056C" w:rsidRPr="0098036D" w:rsidRDefault="0018056C" w:rsidP="0018056C">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21674A65" w14:textId="77777777" w:rsidR="0018056C" w:rsidRDefault="0018056C" w:rsidP="0018056C">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r w:rsidRPr="00F65D59">
        <w:t xml:space="preserve"> </w:t>
      </w:r>
    </w:p>
    <w:p w14:paraId="129DD218" w14:textId="77777777" w:rsidR="0018056C" w:rsidRDefault="0018056C" w:rsidP="0018056C">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B91AE8C" w14:textId="77777777" w:rsidR="0018056C" w:rsidRDefault="0018056C" w:rsidP="0018056C">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2EE203CE" w14:textId="77777777" w:rsidR="0018056C" w:rsidRDefault="0018056C" w:rsidP="0018056C">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2FB8D299" w14:textId="77777777" w:rsidR="0018056C" w:rsidRDefault="0018056C" w:rsidP="0018056C">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60740C79" w14:textId="77777777" w:rsidR="0018056C" w:rsidRDefault="0018056C" w:rsidP="0018056C">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5F0F7671" w14:textId="77777777" w:rsidR="0018056C" w:rsidRDefault="0018056C" w:rsidP="0018056C">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6F3FA9E2" w14:textId="77777777" w:rsidR="0018056C" w:rsidRDefault="0018056C" w:rsidP="0018056C">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78654553" w14:textId="77777777" w:rsidR="0018056C" w:rsidRDefault="0018056C" w:rsidP="0018056C">
      <w:pPr>
        <w:pStyle w:val="B4"/>
      </w:pPr>
      <w:r>
        <w:lastRenderedPageBreak/>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602175AA" w14:textId="77777777" w:rsidR="0018056C" w:rsidRDefault="0018056C" w:rsidP="0018056C">
      <w:pPr>
        <w:pStyle w:val="B4"/>
      </w:pPr>
      <w:r>
        <w:t>B)</w:t>
      </w:r>
      <w:r>
        <w:tab/>
      </w:r>
      <w:r w:rsidRPr="0098036D">
        <w:t xml:space="preserve">the ME shall </w:t>
      </w:r>
      <w:r>
        <w:t>replace the stored default configured NSSAI with the default configured NSSAI included in the default configured NSSAI update data; and</w:t>
      </w:r>
    </w:p>
    <w:p w14:paraId="7EABE5FA" w14:textId="77777777" w:rsidR="0018056C" w:rsidRDefault="0018056C" w:rsidP="0018056C">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3A2A541" w14:textId="77777777" w:rsidR="0018056C" w:rsidRDefault="0018056C" w:rsidP="0018056C">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31AA64CA" w14:textId="77777777" w:rsidR="0018056C" w:rsidRDefault="0018056C" w:rsidP="0018056C">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0E9595E" w14:textId="77777777" w:rsidR="0018056C" w:rsidRDefault="0018056C" w:rsidP="0018056C">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43166FFF" w14:textId="77777777" w:rsidR="0018056C" w:rsidRDefault="0018056C" w:rsidP="0018056C">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and</w:t>
      </w:r>
    </w:p>
    <w:p w14:paraId="4ED3656C" w14:textId="77777777" w:rsidR="0018056C" w:rsidRDefault="0018056C" w:rsidP="0018056C">
      <w:pPr>
        <w:pStyle w:val="B1"/>
      </w:pPr>
      <w:r>
        <w:t>l)</w:t>
      </w:r>
      <w:r>
        <w:tab/>
        <w:t>"</w:t>
      </w:r>
      <w:proofErr w:type="spellStart"/>
      <w:r w:rsidRPr="00F7700C">
        <w:t>CIoT</w:t>
      </w:r>
      <w:proofErr w:type="spellEnd"/>
      <w:r w:rsidRPr="00F7700C">
        <w:t xml:space="preserve"> user data container</w:t>
      </w:r>
      <w:r>
        <w:t>" and:</w:t>
      </w:r>
    </w:p>
    <w:p w14:paraId="1EE6CDA2" w14:textId="77777777" w:rsidR="0018056C" w:rsidRDefault="0018056C" w:rsidP="0018056C">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176B7AD3" w14:textId="77777777" w:rsidR="0018056C" w:rsidRDefault="0018056C" w:rsidP="0018056C">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1153A242" w14:textId="77777777" w:rsidR="0018056C" w:rsidRDefault="0018056C" w:rsidP="0018056C">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0847AE5" w14:textId="77777777" w:rsidR="0018056C" w:rsidRDefault="0018056C" w:rsidP="0018056C">
      <w:pPr>
        <w:pStyle w:val="B2"/>
      </w:pPr>
      <w:r>
        <w:t>1)</w:t>
      </w:r>
      <w:r>
        <w:tab/>
        <w:t>decode the payload container type field;</w:t>
      </w:r>
    </w:p>
    <w:p w14:paraId="056B7085" w14:textId="77777777" w:rsidR="0018056C" w:rsidRDefault="0018056C" w:rsidP="0018056C">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05C8632E" w14:textId="77777777" w:rsidR="0018056C" w:rsidRPr="00BF01D3" w:rsidRDefault="0018056C" w:rsidP="0018056C">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7BC90D02" w14:textId="06219F77" w:rsidR="007A1A76" w:rsidRDefault="007A1A76">
      <w:pPr>
        <w:rPr>
          <w:noProof/>
        </w:rPr>
      </w:pPr>
    </w:p>
    <w:p w14:paraId="2F0BCBE6" w14:textId="77777777"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B1E0C" w14:textId="77777777" w:rsidR="001C4781" w:rsidRDefault="001C4781">
      <w:r>
        <w:separator/>
      </w:r>
    </w:p>
  </w:endnote>
  <w:endnote w:type="continuationSeparator" w:id="0">
    <w:p w14:paraId="08AB4C34" w14:textId="77777777" w:rsidR="001C4781" w:rsidRDefault="001C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B2693" w14:textId="77777777" w:rsidR="00A063AB" w:rsidRDefault="00A0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29A80" w14:textId="77777777" w:rsidR="00A063AB" w:rsidRDefault="00A06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AF453" w14:textId="77777777" w:rsidR="00A063AB" w:rsidRDefault="00A0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6F526" w14:textId="77777777" w:rsidR="001C4781" w:rsidRDefault="001C4781">
      <w:r>
        <w:separator/>
      </w:r>
    </w:p>
  </w:footnote>
  <w:footnote w:type="continuationSeparator" w:id="0">
    <w:p w14:paraId="1185D7A3" w14:textId="77777777" w:rsidR="001C4781" w:rsidRDefault="001C4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CBA18" w14:textId="77777777" w:rsidR="00A063AB" w:rsidRDefault="00A06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43854" w14:textId="77777777" w:rsidR="00A063AB" w:rsidRDefault="00A06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91D35"/>
    <w:multiLevelType w:val="hybridMultilevel"/>
    <w:tmpl w:val="1C009944"/>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4F606B58"/>
    <w:multiLevelType w:val="hybridMultilevel"/>
    <w:tmpl w:val="857681EC"/>
    <w:lvl w:ilvl="0" w:tplc="09D22EC4">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666B67B7"/>
    <w:multiLevelType w:val="hybridMultilevel"/>
    <w:tmpl w:val="D5780C38"/>
    <w:lvl w:ilvl="0" w:tplc="7A06C80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684326C8"/>
    <w:multiLevelType w:val="hybridMultilevel"/>
    <w:tmpl w:val="E5B86BF6"/>
    <w:lvl w:ilvl="0" w:tplc="1E8EA51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FA14061"/>
    <w:multiLevelType w:val="hybridMultilevel"/>
    <w:tmpl w:val="CCD2097C"/>
    <w:lvl w:ilvl="0" w:tplc="6CB03920">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20E"/>
    <w:rsid w:val="00017D82"/>
    <w:rsid w:val="00022E4A"/>
    <w:rsid w:val="00031134"/>
    <w:rsid w:val="000357B6"/>
    <w:rsid w:val="00052497"/>
    <w:rsid w:val="000529F5"/>
    <w:rsid w:val="00053354"/>
    <w:rsid w:val="00057DE1"/>
    <w:rsid w:val="0006279C"/>
    <w:rsid w:val="00065070"/>
    <w:rsid w:val="00073372"/>
    <w:rsid w:val="00073BAD"/>
    <w:rsid w:val="00085F22"/>
    <w:rsid w:val="00091AEB"/>
    <w:rsid w:val="000A198E"/>
    <w:rsid w:val="000A1F6F"/>
    <w:rsid w:val="000A6394"/>
    <w:rsid w:val="000B4F27"/>
    <w:rsid w:val="000B7FED"/>
    <w:rsid w:val="000C038A"/>
    <w:rsid w:val="000C0F11"/>
    <w:rsid w:val="000C6598"/>
    <w:rsid w:val="000E35F4"/>
    <w:rsid w:val="000F009B"/>
    <w:rsid w:val="00102A22"/>
    <w:rsid w:val="001120B7"/>
    <w:rsid w:val="001133A8"/>
    <w:rsid w:val="001150E0"/>
    <w:rsid w:val="001178FF"/>
    <w:rsid w:val="00121770"/>
    <w:rsid w:val="00123DCF"/>
    <w:rsid w:val="00130939"/>
    <w:rsid w:val="00131D83"/>
    <w:rsid w:val="00140951"/>
    <w:rsid w:val="00143DCF"/>
    <w:rsid w:val="001455A2"/>
    <w:rsid w:val="001456F7"/>
    <w:rsid w:val="00145D43"/>
    <w:rsid w:val="0015011B"/>
    <w:rsid w:val="00153381"/>
    <w:rsid w:val="001602F7"/>
    <w:rsid w:val="001604A9"/>
    <w:rsid w:val="00163920"/>
    <w:rsid w:val="001640CD"/>
    <w:rsid w:val="0018056C"/>
    <w:rsid w:val="00185EEA"/>
    <w:rsid w:val="00187A5A"/>
    <w:rsid w:val="00192C46"/>
    <w:rsid w:val="00193C02"/>
    <w:rsid w:val="00197A0F"/>
    <w:rsid w:val="001A08B3"/>
    <w:rsid w:val="001A7189"/>
    <w:rsid w:val="001A7B60"/>
    <w:rsid w:val="001B52F0"/>
    <w:rsid w:val="001B731E"/>
    <w:rsid w:val="001B7A65"/>
    <w:rsid w:val="001C005A"/>
    <w:rsid w:val="001C24A6"/>
    <w:rsid w:val="001C32B0"/>
    <w:rsid w:val="001C4781"/>
    <w:rsid w:val="001E41F3"/>
    <w:rsid w:val="001F5555"/>
    <w:rsid w:val="00202562"/>
    <w:rsid w:val="0022242A"/>
    <w:rsid w:val="00227EAD"/>
    <w:rsid w:val="00230865"/>
    <w:rsid w:val="0025471B"/>
    <w:rsid w:val="0026004D"/>
    <w:rsid w:val="002640DD"/>
    <w:rsid w:val="00264194"/>
    <w:rsid w:val="0027016D"/>
    <w:rsid w:val="00275D12"/>
    <w:rsid w:val="00284FEB"/>
    <w:rsid w:val="002860C4"/>
    <w:rsid w:val="00291365"/>
    <w:rsid w:val="002A1640"/>
    <w:rsid w:val="002A1ABE"/>
    <w:rsid w:val="002B5741"/>
    <w:rsid w:val="002C45FE"/>
    <w:rsid w:val="002E336B"/>
    <w:rsid w:val="002E39CB"/>
    <w:rsid w:val="002E6C04"/>
    <w:rsid w:val="002F1D53"/>
    <w:rsid w:val="00305409"/>
    <w:rsid w:val="0031169A"/>
    <w:rsid w:val="00333E01"/>
    <w:rsid w:val="003424AA"/>
    <w:rsid w:val="00344330"/>
    <w:rsid w:val="00344611"/>
    <w:rsid w:val="003466AA"/>
    <w:rsid w:val="003609EF"/>
    <w:rsid w:val="0036231A"/>
    <w:rsid w:val="00362326"/>
    <w:rsid w:val="00363DF6"/>
    <w:rsid w:val="003659CB"/>
    <w:rsid w:val="003674C0"/>
    <w:rsid w:val="00374AE4"/>
    <w:rsid w:val="00374DD4"/>
    <w:rsid w:val="00382F45"/>
    <w:rsid w:val="00383CF9"/>
    <w:rsid w:val="00392C6D"/>
    <w:rsid w:val="003953A4"/>
    <w:rsid w:val="003A064C"/>
    <w:rsid w:val="003A1DF6"/>
    <w:rsid w:val="003A24E3"/>
    <w:rsid w:val="003B644D"/>
    <w:rsid w:val="003D359A"/>
    <w:rsid w:val="003D6E2B"/>
    <w:rsid w:val="003E1A36"/>
    <w:rsid w:val="003E64D6"/>
    <w:rsid w:val="0040241C"/>
    <w:rsid w:val="00410371"/>
    <w:rsid w:val="00411DAF"/>
    <w:rsid w:val="004242F1"/>
    <w:rsid w:val="0043597F"/>
    <w:rsid w:val="00452B63"/>
    <w:rsid w:val="00461E5C"/>
    <w:rsid w:val="0046600B"/>
    <w:rsid w:val="00467C32"/>
    <w:rsid w:val="00474FBC"/>
    <w:rsid w:val="00490A44"/>
    <w:rsid w:val="00494249"/>
    <w:rsid w:val="00494F68"/>
    <w:rsid w:val="004A64D1"/>
    <w:rsid w:val="004A6835"/>
    <w:rsid w:val="004B1437"/>
    <w:rsid w:val="004B643D"/>
    <w:rsid w:val="004B6B5A"/>
    <w:rsid w:val="004B75B7"/>
    <w:rsid w:val="004C66BD"/>
    <w:rsid w:val="004E1669"/>
    <w:rsid w:val="004F3173"/>
    <w:rsid w:val="00506A77"/>
    <w:rsid w:val="00510409"/>
    <w:rsid w:val="0051580D"/>
    <w:rsid w:val="00516257"/>
    <w:rsid w:val="00526E99"/>
    <w:rsid w:val="00547111"/>
    <w:rsid w:val="00547639"/>
    <w:rsid w:val="005544BF"/>
    <w:rsid w:val="00570453"/>
    <w:rsid w:val="00574389"/>
    <w:rsid w:val="005761EC"/>
    <w:rsid w:val="0058717C"/>
    <w:rsid w:val="00591FCD"/>
    <w:rsid w:val="005927CB"/>
    <w:rsid w:val="00592D74"/>
    <w:rsid w:val="00596873"/>
    <w:rsid w:val="005B195C"/>
    <w:rsid w:val="005B5A38"/>
    <w:rsid w:val="005C0E1F"/>
    <w:rsid w:val="005C487F"/>
    <w:rsid w:val="005D0253"/>
    <w:rsid w:val="005D1896"/>
    <w:rsid w:val="005E2C44"/>
    <w:rsid w:val="00600AE2"/>
    <w:rsid w:val="0061686B"/>
    <w:rsid w:val="00617196"/>
    <w:rsid w:val="00621188"/>
    <w:rsid w:val="00624B1C"/>
    <w:rsid w:val="006257ED"/>
    <w:rsid w:val="00626629"/>
    <w:rsid w:val="006269A9"/>
    <w:rsid w:val="00627FE3"/>
    <w:rsid w:val="00632881"/>
    <w:rsid w:val="00643B81"/>
    <w:rsid w:val="00651203"/>
    <w:rsid w:val="00662284"/>
    <w:rsid w:val="00676826"/>
    <w:rsid w:val="00677E82"/>
    <w:rsid w:val="00683642"/>
    <w:rsid w:val="00683AEA"/>
    <w:rsid w:val="0068516F"/>
    <w:rsid w:val="006932BC"/>
    <w:rsid w:val="00695808"/>
    <w:rsid w:val="006B46FB"/>
    <w:rsid w:val="006C68E0"/>
    <w:rsid w:val="006D4F54"/>
    <w:rsid w:val="006D6A4E"/>
    <w:rsid w:val="006E21FB"/>
    <w:rsid w:val="006F22D5"/>
    <w:rsid w:val="006F6E76"/>
    <w:rsid w:val="00712DBD"/>
    <w:rsid w:val="00713663"/>
    <w:rsid w:val="00714614"/>
    <w:rsid w:val="00726D5F"/>
    <w:rsid w:val="007639A5"/>
    <w:rsid w:val="007659C9"/>
    <w:rsid w:val="00773280"/>
    <w:rsid w:val="007915FC"/>
    <w:rsid w:val="00792342"/>
    <w:rsid w:val="0079767F"/>
    <w:rsid w:val="007977A8"/>
    <w:rsid w:val="007A0DDF"/>
    <w:rsid w:val="007A1A76"/>
    <w:rsid w:val="007A41C1"/>
    <w:rsid w:val="007B512A"/>
    <w:rsid w:val="007B6B9A"/>
    <w:rsid w:val="007C04B5"/>
    <w:rsid w:val="007C2097"/>
    <w:rsid w:val="007C595E"/>
    <w:rsid w:val="007C7971"/>
    <w:rsid w:val="007D1199"/>
    <w:rsid w:val="007D588F"/>
    <w:rsid w:val="007D6814"/>
    <w:rsid w:val="007D6A07"/>
    <w:rsid w:val="007F3A2A"/>
    <w:rsid w:val="007F3B16"/>
    <w:rsid w:val="007F5045"/>
    <w:rsid w:val="007F591B"/>
    <w:rsid w:val="007F644D"/>
    <w:rsid w:val="007F7259"/>
    <w:rsid w:val="008040A8"/>
    <w:rsid w:val="008059F6"/>
    <w:rsid w:val="00806FF2"/>
    <w:rsid w:val="008107C0"/>
    <w:rsid w:val="008147DC"/>
    <w:rsid w:val="00814E12"/>
    <w:rsid w:val="00821E57"/>
    <w:rsid w:val="008279FA"/>
    <w:rsid w:val="008438B9"/>
    <w:rsid w:val="00852AB3"/>
    <w:rsid w:val="008626E7"/>
    <w:rsid w:val="00870EE7"/>
    <w:rsid w:val="00872381"/>
    <w:rsid w:val="00874F1F"/>
    <w:rsid w:val="00875F78"/>
    <w:rsid w:val="00875FA6"/>
    <w:rsid w:val="0087636A"/>
    <w:rsid w:val="00882D95"/>
    <w:rsid w:val="008863B9"/>
    <w:rsid w:val="008A45A6"/>
    <w:rsid w:val="008A7711"/>
    <w:rsid w:val="008B4C1C"/>
    <w:rsid w:val="008B5ECC"/>
    <w:rsid w:val="008C138E"/>
    <w:rsid w:val="008C40A8"/>
    <w:rsid w:val="008C4654"/>
    <w:rsid w:val="008E66C8"/>
    <w:rsid w:val="008E68A8"/>
    <w:rsid w:val="008F686C"/>
    <w:rsid w:val="008F72DD"/>
    <w:rsid w:val="0091211F"/>
    <w:rsid w:val="00913495"/>
    <w:rsid w:val="00913697"/>
    <w:rsid w:val="00913F2F"/>
    <w:rsid w:val="009148DE"/>
    <w:rsid w:val="00914B12"/>
    <w:rsid w:val="00921ADB"/>
    <w:rsid w:val="00921CDA"/>
    <w:rsid w:val="00927226"/>
    <w:rsid w:val="00933A5E"/>
    <w:rsid w:val="00936960"/>
    <w:rsid w:val="00941BFE"/>
    <w:rsid w:val="00941E30"/>
    <w:rsid w:val="00952FB7"/>
    <w:rsid w:val="0096251A"/>
    <w:rsid w:val="0097146D"/>
    <w:rsid w:val="009777D9"/>
    <w:rsid w:val="0098240F"/>
    <w:rsid w:val="00990315"/>
    <w:rsid w:val="00991B88"/>
    <w:rsid w:val="0099305D"/>
    <w:rsid w:val="0099703D"/>
    <w:rsid w:val="009A5753"/>
    <w:rsid w:val="009A579D"/>
    <w:rsid w:val="009A6BF9"/>
    <w:rsid w:val="009B2A0D"/>
    <w:rsid w:val="009B3355"/>
    <w:rsid w:val="009B6E7C"/>
    <w:rsid w:val="009C0676"/>
    <w:rsid w:val="009C11B1"/>
    <w:rsid w:val="009D1CDB"/>
    <w:rsid w:val="009D2254"/>
    <w:rsid w:val="009D48A6"/>
    <w:rsid w:val="009D4EC8"/>
    <w:rsid w:val="009E3297"/>
    <w:rsid w:val="009E6C24"/>
    <w:rsid w:val="009F3360"/>
    <w:rsid w:val="009F456C"/>
    <w:rsid w:val="009F734F"/>
    <w:rsid w:val="00A002BC"/>
    <w:rsid w:val="00A00929"/>
    <w:rsid w:val="00A063AB"/>
    <w:rsid w:val="00A14EBA"/>
    <w:rsid w:val="00A246B6"/>
    <w:rsid w:val="00A24C02"/>
    <w:rsid w:val="00A40BC2"/>
    <w:rsid w:val="00A47E70"/>
    <w:rsid w:val="00A50CF0"/>
    <w:rsid w:val="00A539DE"/>
    <w:rsid w:val="00A542A2"/>
    <w:rsid w:val="00A5519C"/>
    <w:rsid w:val="00A56787"/>
    <w:rsid w:val="00A60579"/>
    <w:rsid w:val="00A60ECC"/>
    <w:rsid w:val="00A6147A"/>
    <w:rsid w:val="00A626A3"/>
    <w:rsid w:val="00A63F72"/>
    <w:rsid w:val="00A7671C"/>
    <w:rsid w:val="00A85EAB"/>
    <w:rsid w:val="00A8663E"/>
    <w:rsid w:val="00A96C55"/>
    <w:rsid w:val="00AA2CBC"/>
    <w:rsid w:val="00AA3DB1"/>
    <w:rsid w:val="00AB0AB7"/>
    <w:rsid w:val="00AB5867"/>
    <w:rsid w:val="00AB7F9D"/>
    <w:rsid w:val="00AC2161"/>
    <w:rsid w:val="00AC51E6"/>
    <w:rsid w:val="00AC5820"/>
    <w:rsid w:val="00AD1CD8"/>
    <w:rsid w:val="00AF0C6C"/>
    <w:rsid w:val="00B258BB"/>
    <w:rsid w:val="00B42D02"/>
    <w:rsid w:val="00B51F92"/>
    <w:rsid w:val="00B61384"/>
    <w:rsid w:val="00B655F5"/>
    <w:rsid w:val="00B67B97"/>
    <w:rsid w:val="00B67FA3"/>
    <w:rsid w:val="00B71CE7"/>
    <w:rsid w:val="00B85F5B"/>
    <w:rsid w:val="00B867EF"/>
    <w:rsid w:val="00B86E06"/>
    <w:rsid w:val="00B93233"/>
    <w:rsid w:val="00B9491A"/>
    <w:rsid w:val="00B968C8"/>
    <w:rsid w:val="00BA3EC5"/>
    <w:rsid w:val="00BA467F"/>
    <w:rsid w:val="00BA51D9"/>
    <w:rsid w:val="00BA5E0F"/>
    <w:rsid w:val="00BB51BB"/>
    <w:rsid w:val="00BB5DFC"/>
    <w:rsid w:val="00BC0929"/>
    <w:rsid w:val="00BC5917"/>
    <w:rsid w:val="00BD04E2"/>
    <w:rsid w:val="00BD0D40"/>
    <w:rsid w:val="00BD279D"/>
    <w:rsid w:val="00BD4804"/>
    <w:rsid w:val="00BD6BB8"/>
    <w:rsid w:val="00BE26EA"/>
    <w:rsid w:val="00BE70D2"/>
    <w:rsid w:val="00BE7E29"/>
    <w:rsid w:val="00C052E1"/>
    <w:rsid w:val="00C13596"/>
    <w:rsid w:val="00C16072"/>
    <w:rsid w:val="00C17863"/>
    <w:rsid w:val="00C24B89"/>
    <w:rsid w:val="00C413F2"/>
    <w:rsid w:val="00C63989"/>
    <w:rsid w:val="00C66BA2"/>
    <w:rsid w:val="00C71931"/>
    <w:rsid w:val="00C75CB0"/>
    <w:rsid w:val="00C81B57"/>
    <w:rsid w:val="00C84A52"/>
    <w:rsid w:val="00C86DF3"/>
    <w:rsid w:val="00C95985"/>
    <w:rsid w:val="00CB5CDD"/>
    <w:rsid w:val="00CC5026"/>
    <w:rsid w:val="00CC68D0"/>
    <w:rsid w:val="00CD1709"/>
    <w:rsid w:val="00CD3768"/>
    <w:rsid w:val="00CD6CF7"/>
    <w:rsid w:val="00CE671B"/>
    <w:rsid w:val="00CF585D"/>
    <w:rsid w:val="00CF7B0A"/>
    <w:rsid w:val="00D016B9"/>
    <w:rsid w:val="00D03F9A"/>
    <w:rsid w:val="00D06D51"/>
    <w:rsid w:val="00D152D8"/>
    <w:rsid w:val="00D24425"/>
    <w:rsid w:val="00D24991"/>
    <w:rsid w:val="00D30DD4"/>
    <w:rsid w:val="00D41B09"/>
    <w:rsid w:val="00D50255"/>
    <w:rsid w:val="00D57E42"/>
    <w:rsid w:val="00D629F1"/>
    <w:rsid w:val="00D63CED"/>
    <w:rsid w:val="00D64AEE"/>
    <w:rsid w:val="00D66520"/>
    <w:rsid w:val="00D84A84"/>
    <w:rsid w:val="00DA3849"/>
    <w:rsid w:val="00DA4B64"/>
    <w:rsid w:val="00DA4E2B"/>
    <w:rsid w:val="00DB473E"/>
    <w:rsid w:val="00DB5A54"/>
    <w:rsid w:val="00DB5AE3"/>
    <w:rsid w:val="00DB65AC"/>
    <w:rsid w:val="00DC14B0"/>
    <w:rsid w:val="00DD0D49"/>
    <w:rsid w:val="00DD0FCD"/>
    <w:rsid w:val="00DD114A"/>
    <w:rsid w:val="00DE1A52"/>
    <w:rsid w:val="00DE34CF"/>
    <w:rsid w:val="00DF27CE"/>
    <w:rsid w:val="00DF727C"/>
    <w:rsid w:val="00E01A62"/>
    <w:rsid w:val="00E06FCC"/>
    <w:rsid w:val="00E13F3D"/>
    <w:rsid w:val="00E2348B"/>
    <w:rsid w:val="00E34898"/>
    <w:rsid w:val="00E406D5"/>
    <w:rsid w:val="00E42781"/>
    <w:rsid w:val="00E47A01"/>
    <w:rsid w:val="00E53294"/>
    <w:rsid w:val="00E5659A"/>
    <w:rsid w:val="00E61FCF"/>
    <w:rsid w:val="00E67A13"/>
    <w:rsid w:val="00E8079D"/>
    <w:rsid w:val="00E8709B"/>
    <w:rsid w:val="00E93A53"/>
    <w:rsid w:val="00EA5365"/>
    <w:rsid w:val="00EB09B7"/>
    <w:rsid w:val="00EB7A78"/>
    <w:rsid w:val="00EC3D39"/>
    <w:rsid w:val="00EC6985"/>
    <w:rsid w:val="00ED4B32"/>
    <w:rsid w:val="00EE6E22"/>
    <w:rsid w:val="00EE7D7C"/>
    <w:rsid w:val="00EF00E7"/>
    <w:rsid w:val="00F06CA9"/>
    <w:rsid w:val="00F12E48"/>
    <w:rsid w:val="00F25B88"/>
    <w:rsid w:val="00F25D98"/>
    <w:rsid w:val="00F300FB"/>
    <w:rsid w:val="00F36E95"/>
    <w:rsid w:val="00F44521"/>
    <w:rsid w:val="00F5072A"/>
    <w:rsid w:val="00F60E58"/>
    <w:rsid w:val="00F610DF"/>
    <w:rsid w:val="00F6115E"/>
    <w:rsid w:val="00F627BF"/>
    <w:rsid w:val="00F81CF1"/>
    <w:rsid w:val="00F86249"/>
    <w:rsid w:val="00F87DB5"/>
    <w:rsid w:val="00F91086"/>
    <w:rsid w:val="00FA0D41"/>
    <w:rsid w:val="00FB0926"/>
    <w:rsid w:val="00FB6386"/>
    <w:rsid w:val="00FC3BF3"/>
    <w:rsid w:val="00FD5895"/>
    <w:rsid w:val="00FD5BBC"/>
    <w:rsid w:val="00FD611A"/>
    <w:rsid w:val="00FD62A0"/>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544BF"/>
    <w:rPr>
      <w:rFonts w:ascii="Times New Roman" w:hAnsi="Times New Roman"/>
      <w:lang w:val="en-GB" w:eastAsia="en-US"/>
    </w:rPr>
  </w:style>
  <w:style w:type="character" w:customStyle="1" w:styleId="NOZchn">
    <w:name w:val="NO Zchn"/>
    <w:link w:val="NO"/>
    <w:qFormat/>
    <w:rsid w:val="00DB5A54"/>
    <w:rPr>
      <w:rFonts w:ascii="Times New Roman" w:hAnsi="Times New Roman"/>
      <w:lang w:val="en-GB" w:eastAsia="en-US"/>
    </w:rPr>
  </w:style>
  <w:style w:type="character" w:customStyle="1" w:styleId="TALChar">
    <w:name w:val="TAL Char"/>
    <w:link w:val="TAL"/>
    <w:rsid w:val="0031169A"/>
    <w:rPr>
      <w:rFonts w:ascii="Arial" w:hAnsi="Arial"/>
      <w:sz w:val="18"/>
      <w:lang w:val="en-GB" w:eastAsia="en-US"/>
    </w:rPr>
  </w:style>
  <w:style w:type="character" w:customStyle="1" w:styleId="TACChar">
    <w:name w:val="TAC Char"/>
    <w:link w:val="TAC"/>
    <w:locked/>
    <w:rsid w:val="0031169A"/>
    <w:rPr>
      <w:rFonts w:ascii="Arial" w:hAnsi="Arial"/>
      <w:sz w:val="18"/>
      <w:lang w:val="en-GB" w:eastAsia="en-US"/>
    </w:rPr>
  </w:style>
  <w:style w:type="character" w:customStyle="1" w:styleId="TAHCar">
    <w:name w:val="TAH Car"/>
    <w:link w:val="TAH"/>
    <w:rsid w:val="0031169A"/>
    <w:rPr>
      <w:rFonts w:ascii="Arial" w:hAnsi="Arial"/>
      <w:b/>
      <w:sz w:val="18"/>
      <w:lang w:val="en-GB" w:eastAsia="en-US"/>
    </w:rPr>
  </w:style>
  <w:style w:type="character" w:customStyle="1" w:styleId="THChar">
    <w:name w:val="TH Char"/>
    <w:link w:val="TH"/>
    <w:qFormat/>
    <w:rsid w:val="0031169A"/>
    <w:rPr>
      <w:rFonts w:ascii="Arial" w:hAnsi="Arial"/>
      <w:b/>
      <w:lang w:val="en-GB" w:eastAsia="en-US"/>
    </w:rPr>
  </w:style>
  <w:style w:type="character" w:customStyle="1" w:styleId="TANChar">
    <w:name w:val="TAN Char"/>
    <w:link w:val="TAN"/>
    <w:locked/>
    <w:rsid w:val="0031169A"/>
    <w:rPr>
      <w:rFonts w:ascii="Arial" w:hAnsi="Arial"/>
      <w:sz w:val="18"/>
      <w:lang w:val="en-GB" w:eastAsia="en-US"/>
    </w:rPr>
  </w:style>
  <w:style w:type="character" w:customStyle="1" w:styleId="B2Char">
    <w:name w:val="B2 Char"/>
    <w:link w:val="B2"/>
    <w:qFormat/>
    <w:rsid w:val="00DA4B64"/>
    <w:rPr>
      <w:rFonts w:ascii="Times New Roman" w:hAnsi="Times New Roman"/>
      <w:lang w:val="en-GB" w:eastAsia="en-US"/>
    </w:rPr>
  </w:style>
  <w:style w:type="character" w:customStyle="1" w:styleId="B3Car">
    <w:name w:val="B3 Car"/>
    <w:link w:val="B3"/>
    <w:rsid w:val="00DA4B64"/>
    <w:rPr>
      <w:rFonts w:ascii="Times New Roman" w:hAnsi="Times New Roman"/>
      <w:lang w:val="en-GB" w:eastAsia="en-US"/>
    </w:rPr>
  </w:style>
  <w:style w:type="character" w:customStyle="1" w:styleId="TFChar">
    <w:name w:val="TF Char"/>
    <w:link w:val="TF"/>
    <w:locked/>
    <w:rsid w:val="005B195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58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8</Pages>
  <Words>3859</Words>
  <Characters>22002</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46</cp:revision>
  <cp:lastPrinted>1900-01-01T08:00:00Z</cp:lastPrinted>
  <dcterms:created xsi:type="dcterms:W3CDTF">2021-02-04T20:32:00Z</dcterms:created>
  <dcterms:modified xsi:type="dcterms:W3CDTF">2021-02-26T17:43:00Z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