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690A8C5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6E204F">
        <w:rPr>
          <w:b/>
          <w:noProof/>
          <w:sz w:val="24"/>
        </w:rPr>
        <w:t>XXXX</w:t>
      </w:r>
    </w:p>
    <w:p w14:paraId="5DC21640" w14:textId="1C66D934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B30350B" w:rsidR="001E41F3" w:rsidRPr="00410371" w:rsidRDefault="0066566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BFA0C5A" w:rsidR="001E41F3" w:rsidRPr="00410371" w:rsidRDefault="00E56EA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2991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E664158" w:rsidR="001E41F3" w:rsidRPr="00410371" w:rsidRDefault="006E204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87334B" w:rsidR="001E41F3" w:rsidRPr="00410371" w:rsidRDefault="006656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66C4F2F" w:rsidR="00F25D98" w:rsidRDefault="006656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2E60D32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DE53E1F" w:rsidR="001E41F3" w:rsidRDefault="00D66708">
            <w:pPr>
              <w:pStyle w:val="CRCoverPage"/>
              <w:spacing w:after="0"/>
              <w:ind w:left="100"/>
              <w:rPr>
                <w:noProof/>
              </w:rPr>
            </w:pPr>
            <w:r>
              <w:t>NSSAA f</w:t>
            </w:r>
            <w:r w:rsidR="00665660">
              <w:t>ailure during network slice-specific EAP message reliable transport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4C2E162" w:rsidR="001E41F3" w:rsidRDefault="006656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B5E2D5D" w:rsidR="001E41F3" w:rsidRDefault="006656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5GProtoc17, eNS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E4EEC87" w:rsidR="001E41F3" w:rsidRDefault="006656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2021-02-25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8671104" w:rsidR="001E41F3" w:rsidRDefault="006656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D0BF0A8" w:rsidR="001E41F3" w:rsidRDefault="006656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D1B722" w14:textId="3974ABCD" w:rsidR="009C07FD" w:rsidRDefault="0066566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>C</w:t>
            </w:r>
            <w:r w:rsidRPr="002974A4">
              <w:rPr>
                <w:noProof/>
              </w:rPr>
              <w:t xml:space="preserve">ommunication failure in the </w:t>
            </w:r>
            <w:r>
              <w:rPr>
                <w:noProof/>
              </w:rPr>
              <w:t>access stratum (</w:t>
            </w:r>
            <w:r w:rsidRPr="002974A4">
              <w:rPr>
                <w:noProof/>
              </w:rPr>
              <w:t>AS</w:t>
            </w:r>
            <w:r>
              <w:rPr>
                <w:noProof/>
              </w:rPr>
              <w:t>)</w:t>
            </w:r>
            <w:r w:rsidRPr="002974A4">
              <w:rPr>
                <w:noProof/>
              </w:rPr>
              <w:t xml:space="preserve"> layer can happen </w:t>
            </w:r>
            <w:r>
              <w:rPr>
                <w:noProof/>
              </w:rPr>
              <w:t xml:space="preserve">during the </w:t>
            </w:r>
            <w:r>
              <w:t>network slice-specific EAP message reliable transport procedure</w:t>
            </w:r>
            <w:r w:rsidR="00B80287">
              <w:rPr>
                <w:lang w:eastAsia="zh-CN"/>
              </w:rPr>
              <w:t xml:space="preserve"> as described in subclause </w:t>
            </w:r>
            <w:r w:rsidR="00B80287" w:rsidRPr="00F652E7">
              <w:rPr>
                <w:lang w:eastAsia="zh-CN"/>
              </w:rPr>
              <w:t>5.4.7</w:t>
            </w:r>
            <w:r w:rsidR="00B80287">
              <w:rPr>
                <w:lang w:eastAsia="zh-CN"/>
              </w:rPr>
              <w:t xml:space="preserve">.2 </w:t>
            </w:r>
            <w:r>
              <w:rPr>
                <w:lang w:eastAsia="zh-CN"/>
              </w:rPr>
              <w:t>in 3GPP TS 24.501</w:t>
            </w:r>
            <w:r w:rsidRPr="002974A4">
              <w:rPr>
                <w:lang w:eastAsia="zh-CN"/>
              </w:rPr>
              <w:t>. In this case the NSSAA signalling exchange has started, but the EAP procedure couldn't be completed. With other words, the EAP procedure is timed out and the AAA-S and the AMF determine</w:t>
            </w:r>
            <w:r>
              <w:rPr>
                <w:lang w:eastAsia="zh-CN"/>
              </w:rPr>
              <w:t xml:space="preserve">s </w:t>
            </w:r>
            <w:r w:rsidRPr="002974A4">
              <w:rPr>
                <w:lang w:eastAsia="zh-CN"/>
              </w:rPr>
              <w:t xml:space="preserve">this situation </w:t>
            </w:r>
            <w:r>
              <w:rPr>
                <w:lang w:eastAsia="zh-CN"/>
              </w:rPr>
              <w:t>require termination of</w:t>
            </w:r>
            <w:r w:rsidRPr="002974A4">
              <w:rPr>
                <w:lang w:eastAsia="zh-CN"/>
              </w:rPr>
              <w:t xml:space="preserve"> all ongoing EAP procedures for each of the S-NSSAIs from the pending NSSAI</w:t>
            </w:r>
            <w:r>
              <w:rPr>
                <w:lang w:eastAsia="zh-CN"/>
              </w:rPr>
              <w:t>.</w:t>
            </w:r>
          </w:p>
          <w:p w14:paraId="4AB1CFBA" w14:textId="74B1ECAE" w:rsidR="001E41F3" w:rsidRDefault="006656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results in abnormal cases on the network side and on the UE side.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9B3FC47" w:rsidR="00BB7904" w:rsidRDefault="00BB7904" w:rsidP="00FB30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failure during the network slice specific EAP messagereliable transport procedure</w:t>
            </w:r>
            <w:r w:rsidR="00FB307C">
              <w:rPr>
                <w:noProof/>
              </w:rPr>
              <w:t xml:space="preserve">, </w:t>
            </w:r>
            <w:r>
              <w:rPr>
                <w:lang w:eastAsia="zh-CN"/>
              </w:rPr>
              <w:t>the UE delete</w:t>
            </w:r>
            <w:r w:rsidR="00FB307C">
              <w:rPr>
                <w:lang w:eastAsia="zh-CN"/>
              </w:rPr>
              <w:t>s one or more S-NSSAIs that</w:t>
            </w:r>
            <w:r>
              <w:rPr>
                <w:lang w:eastAsia="zh-CN"/>
              </w:rPr>
              <w:t xml:space="preserve"> </w:t>
            </w:r>
            <w:r w:rsidR="00FB307C">
              <w:rPr>
                <w:lang w:eastAsia="zh-CN"/>
              </w:rPr>
              <w:t>it requested the NSSAA for</w:t>
            </w:r>
            <w:r>
              <w:rPr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63318D0" w:rsidR="001E41F3" w:rsidRDefault="00BB79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After regaining coverage in the same network, if the UE has not deleted the pending </w:t>
            </w:r>
            <w:r w:rsidR="00FB307C">
              <w:rPr>
                <w:noProof/>
              </w:rPr>
              <w:t>S-</w:t>
            </w:r>
            <w:r>
              <w:rPr>
                <w:noProof/>
              </w:rPr>
              <w:t>NSSAI</w:t>
            </w:r>
            <w:r w:rsidR="00FB307C">
              <w:rPr>
                <w:noProof/>
              </w:rPr>
              <w:t>s it has requested NSSAA for</w:t>
            </w:r>
            <w:r>
              <w:rPr>
                <w:noProof/>
              </w:rPr>
              <w:t xml:space="preserve">, the UE cannot request </w:t>
            </w:r>
            <w:r w:rsidR="00FB307C">
              <w:rPr>
                <w:noProof/>
              </w:rPr>
              <w:t xml:space="preserve">NSSAA for </w:t>
            </w:r>
            <w:r>
              <w:rPr>
                <w:noProof/>
              </w:rPr>
              <w:t>th</w:t>
            </w:r>
            <w:r w:rsidR="00FB307C">
              <w:rPr>
                <w:noProof/>
              </w:rPr>
              <w:t>os</w:t>
            </w:r>
            <w:r>
              <w:rPr>
                <w:noProof/>
              </w:rPr>
              <w:t>e S-NSSAIs</w:t>
            </w:r>
            <w:r w:rsidR="00FB307C">
              <w:rPr>
                <w:noProof/>
              </w:rPr>
              <w:t xml:space="preserve">. This </w:t>
            </w:r>
            <w:r>
              <w:rPr>
                <w:noProof/>
              </w:rPr>
              <w:t>limits the UE freedom to use network slices according to the demand after recovery back from the AS layer communication failure.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BB72FD4" w:rsidR="001E41F3" w:rsidRDefault="00BB79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5.4.7.2.4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AFAE52" w14:textId="77777777" w:rsidR="00E10A4D" w:rsidRDefault="00E10A4D" w:rsidP="00E10A4D">
      <w:pPr>
        <w:jc w:val="center"/>
        <w:rPr>
          <w:noProof/>
        </w:rPr>
      </w:pPr>
      <w:bookmarkStart w:id="1" w:name="_Toc59215371"/>
      <w:bookmarkStart w:id="2" w:name="_Toc51949151"/>
      <w:bookmarkStart w:id="3" w:name="_Toc51948059"/>
      <w:bookmarkStart w:id="4" w:name="_Toc45286790"/>
      <w:bookmarkStart w:id="5" w:name="_Toc36657126"/>
      <w:bookmarkStart w:id="6" w:name="_Toc36212949"/>
      <w:bookmarkStart w:id="7" w:name="_Toc27746767"/>
      <w:r w:rsidRPr="00A91B3C">
        <w:rPr>
          <w:noProof/>
          <w:highlight w:val="yellow"/>
        </w:rPr>
        <w:lastRenderedPageBreak/>
        <w:t>------------------------------------------ Next Change --------------------------------------</w:t>
      </w:r>
    </w:p>
    <w:p w14:paraId="0D413F70" w14:textId="77777777" w:rsidR="00FE5555" w:rsidRDefault="00FE5555" w:rsidP="00FE5555">
      <w:pPr>
        <w:pStyle w:val="Heading5"/>
        <w:rPr>
          <w:rFonts w:eastAsia="SimSun"/>
        </w:rPr>
      </w:pPr>
      <w:r>
        <w:rPr>
          <w:rFonts w:eastAsia="SimSun"/>
        </w:rPr>
        <w:t>5.4.7.2.4</w:t>
      </w:r>
      <w:bookmarkStart w:id="8" w:name="_Toc533172075"/>
      <w:r>
        <w:rPr>
          <w:rFonts w:eastAsia="SimSun"/>
        </w:rPr>
        <w:tab/>
        <w:t>Abnormal cases in the UE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B2B5460" w14:textId="77777777" w:rsidR="00FE5555" w:rsidRDefault="00FE5555" w:rsidP="00FE5555">
      <w:pPr>
        <w:rPr>
          <w:rFonts w:eastAsia="SimSun"/>
        </w:rPr>
      </w:pPr>
      <w:r>
        <w:t>The following abnormal cases can be identified:</w:t>
      </w:r>
    </w:p>
    <w:p w14:paraId="6850B28D" w14:textId="77777777" w:rsidR="00FE5555" w:rsidRDefault="00FE5555" w:rsidP="00FE5555">
      <w:pPr>
        <w:pStyle w:val="B1"/>
      </w:pPr>
      <w:r>
        <w:t>a)</w:t>
      </w:r>
      <w:r>
        <w:tab/>
        <w:t>Transmission failure of the NETWORK SLICE-SPECIFIC AUTHENTICATION COMPLETE message with TAI change from lower layers</w:t>
      </w:r>
    </w:p>
    <w:p w14:paraId="7ADEB697" w14:textId="77777777" w:rsidR="00FE5555" w:rsidRDefault="00FE5555" w:rsidP="00FE5555">
      <w:pPr>
        <w:pStyle w:val="B1"/>
      </w:pPr>
      <w:r>
        <w:tab/>
        <w:t xml:space="preserve">If the current TAI is not in the TAI list, the network slice-specific authentication and authorization procedure shall be aborted and a </w:t>
      </w:r>
      <w:r>
        <w:rPr>
          <w:noProof/>
        </w:rPr>
        <w:t xml:space="preserve">registration procedure for mobility and periodic registration update </w:t>
      </w:r>
      <w:r>
        <w:t>indicating "mobility registration updating" in the 5GS registration type IE of the REGISTRATION REQUEST message shall be initiated.</w:t>
      </w:r>
    </w:p>
    <w:p w14:paraId="4D0FCA39" w14:textId="77777777" w:rsidR="00FE5555" w:rsidRDefault="00FE5555" w:rsidP="00FE5555">
      <w:pPr>
        <w:pStyle w:val="B1"/>
      </w:pPr>
      <w:r>
        <w:tab/>
        <w:t>If the current TAI is still part of the TAI list, it is up to the UE implementation how to re-run the ongoing procedure that triggered the network slice-specific authentication and authorization procedure.</w:t>
      </w:r>
    </w:p>
    <w:p w14:paraId="71CDC0D9" w14:textId="77777777" w:rsidR="00FE5555" w:rsidRDefault="00FE5555" w:rsidP="00FE5555">
      <w:pPr>
        <w:pStyle w:val="B1"/>
      </w:pPr>
      <w:r>
        <w:t>b)</w:t>
      </w:r>
      <w:r>
        <w:tab/>
        <w:t>Transmission failure of NETWORK SLICE-SPECIFIC AUTHENTICATION COMPLETE message indication without TAI change from lower layers</w:t>
      </w:r>
    </w:p>
    <w:p w14:paraId="7D6C445B" w14:textId="77777777" w:rsidR="00FE5555" w:rsidRDefault="00FE5555" w:rsidP="00FE5555">
      <w:pPr>
        <w:pStyle w:val="B1"/>
      </w:pPr>
      <w:r>
        <w:tab/>
        <w:t>It is up to the UE implementation how to re-run the ongoing procedure that triggered the network slice-specific authentication and authorization procedure.</w:t>
      </w:r>
    </w:p>
    <w:p w14:paraId="3D875D41" w14:textId="77777777" w:rsidR="00FE5555" w:rsidRDefault="00FE5555" w:rsidP="00FE5555">
      <w:pPr>
        <w:pStyle w:val="B1"/>
      </w:pPr>
      <w:r>
        <w:t>c)</w:t>
      </w:r>
      <w:r>
        <w:tab/>
        <w:t>Network slice-specific authentication and authorization procedure and de-registration procedure collision</w:t>
      </w:r>
    </w:p>
    <w:p w14:paraId="0D116CBE" w14:textId="77777777" w:rsidR="00FE5555" w:rsidRDefault="00FE5555" w:rsidP="00FE5555">
      <w:pPr>
        <w:pStyle w:val="B1"/>
      </w:pPr>
      <w:r>
        <w:tab/>
        <w:t>If the UE receives NETWORK SLICE-SPECIFIC AUTHENTICATION COMMAND message after sending a DEREGISTRATION REQUEST message and the access type included in the DEREGISTRATION REQUEST message is the same as the access in which the NETWORK SLICE-SPECIFIC AUTHENTICATION COMMAND message is received, then the UE shall ignore the NETWORK SLICE-SPECIFIC AUTHENTICATION COMMAND message and proceed with the de-registration procedure. Otherwise, the UE shall proceed with both procedures.</w:t>
      </w:r>
    </w:p>
    <w:p w14:paraId="4962561D" w14:textId="77777777" w:rsidR="00853A3E" w:rsidRPr="003168A2" w:rsidRDefault="00853A3E" w:rsidP="00853A3E">
      <w:pPr>
        <w:pStyle w:val="B1"/>
        <w:rPr>
          <w:ins w:id="9" w:author="Motorola Mobility-V03" w:date="2021-02-10T11:26:00Z"/>
        </w:rPr>
      </w:pPr>
      <w:ins w:id="10" w:author="Motorola Mobility-V03" w:date="2021-02-10T11:26:00Z">
        <w:r>
          <w:t>d)</w:t>
        </w:r>
        <w:r>
          <w:tab/>
          <w:t>Lower layer failure</w:t>
        </w:r>
      </w:ins>
    </w:p>
    <w:p w14:paraId="3107C67D" w14:textId="097E2BA1" w:rsidR="007345A7" w:rsidRDefault="00853A3E" w:rsidP="0001135F">
      <w:pPr>
        <w:pStyle w:val="B1"/>
        <w:rPr>
          <w:ins w:id="11" w:author="Motorola Mobility-V04" w:date="2021-02-26T06:09:00Z"/>
        </w:rPr>
      </w:pPr>
      <w:ins w:id="12" w:author="Motorola Mobility-V03" w:date="2021-02-10T11:26:00Z">
        <w:r>
          <w:tab/>
          <w:t xml:space="preserve">If </w:t>
        </w:r>
      </w:ins>
      <w:ins w:id="13" w:author="Motorola Mobility-V03" w:date="2021-02-10T11:34:00Z">
        <w:r w:rsidR="002F3E94">
          <w:t>the</w:t>
        </w:r>
      </w:ins>
      <w:ins w:id="14" w:author="Motorola Mobility-V03" w:date="2021-02-10T11:32:00Z">
        <w:r w:rsidR="002F3E94">
          <w:t xml:space="preserve"> UE is </w:t>
        </w:r>
      </w:ins>
      <w:ins w:id="15" w:author="Motorola Mobility-V03" w:date="2021-02-10T11:33:00Z">
        <w:r w:rsidR="002F3E94">
          <w:t>in 5GMM-REGISTERED.NO-CELL-AVAILABLE state</w:t>
        </w:r>
      </w:ins>
      <w:ins w:id="16" w:author="Motorola Mobility-V03" w:date="2021-02-10T12:47:00Z">
        <w:r w:rsidR="00C5252E">
          <w:t xml:space="preserve"> or </w:t>
        </w:r>
        <w:r w:rsidR="00C5252E">
          <w:rPr>
            <w:lang w:eastAsia="ko-KR"/>
          </w:rPr>
          <w:t>5G</w:t>
        </w:r>
        <w:r w:rsidR="00C5252E">
          <w:t>MM-REGISTERED.LIMITED-SERVICE</w:t>
        </w:r>
      </w:ins>
      <w:ins w:id="17" w:author="Motorola Mobility-V03" w:date="2021-02-10T11:26:00Z">
        <w:r>
          <w:t xml:space="preserve"> </w:t>
        </w:r>
      </w:ins>
      <w:ins w:id="18" w:author="Motorola Mobility-V04" w:date="2021-02-26T12:38:00Z">
        <w:r w:rsidR="00183700">
          <w:t xml:space="preserve">prior to transmitting </w:t>
        </w:r>
      </w:ins>
      <w:ins w:id="19" w:author="Motorola Mobility-V03" w:date="2021-02-10T11:26:00Z">
        <w:r>
          <w:t xml:space="preserve">the NETWORK SLICE-SPECIFIC </w:t>
        </w:r>
        <w:r w:rsidRPr="003168A2">
          <w:t>AUTHENTICATION</w:t>
        </w:r>
        <w:r>
          <w:t xml:space="preserve"> COMPLETE message, </w:t>
        </w:r>
        <w:bookmarkStart w:id="20" w:name="_Hlk64629818"/>
        <w:r>
          <w:t xml:space="preserve">the UE shall delete the </w:t>
        </w:r>
      </w:ins>
      <w:ins w:id="21" w:author="Motorola Mobility-V04" w:date="2021-02-19T13:18:00Z">
        <w:r w:rsidR="00373A9F">
          <w:t xml:space="preserve">one or more </w:t>
        </w:r>
      </w:ins>
      <w:ins w:id="22" w:author="Motorola Mobility-V04" w:date="2021-02-19T12:17:00Z">
        <w:r w:rsidR="00577700">
          <w:t xml:space="preserve">S-NSSAIs from the </w:t>
        </w:r>
      </w:ins>
      <w:ins w:id="23" w:author="Motorola Mobility-V03" w:date="2021-02-10T11:26:00Z">
        <w:r>
          <w:t>pending NSSAI</w:t>
        </w:r>
      </w:ins>
      <w:ins w:id="24" w:author="Motorola Mobility-V04" w:date="2021-02-19T12:18:00Z">
        <w:r w:rsidR="00577700">
          <w:t>, for which the NSSAA was requested</w:t>
        </w:r>
      </w:ins>
      <w:ins w:id="25" w:author="Motorola Mobility-V03" w:date="2021-02-10T11:26:00Z">
        <w:r>
          <w:t>.</w:t>
        </w:r>
      </w:ins>
      <w:bookmarkEnd w:id="20"/>
    </w:p>
    <w:p w14:paraId="3516FD03" w14:textId="2D5D4E48" w:rsidR="002F3E94" w:rsidRDefault="002F3E94" w:rsidP="002F3E94">
      <w:pPr>
        <w:jc w:val="center"/>
        <w:rPr>
          <w:noProof/>
        </w:rPr>
      </w:pPr>
      <w:r w:rsidRPr="00A91B3C">
        <w:rPr>
          <w:noProof/>
          <w:highlight w:val="yellow"/>
        </w:rPr>
        <w:t xml:space="preserve">------------------------------------------ </w:t>
      </w:r>
      <w:r>
        <w:rPr>
          <w:noProof/>
          <w:highlight w:val="yellow"/>
        </w:rPr>
        <w:t>End of</w:t>
      </w:r>
      <w:r w:rsidRPr="00A91B3C">
        <w:rPr>
          <w:noProof/>
          <w:highlight w:val="yellow"/>
        </w:rPr>
        <w:t xml:space="preserve"> Change --------------------------------------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FDEB7" w14:textId="77777777" w:rsidR="00E11095" w:rsidRDefault="00E11095">
      <w:r>
        <w:separator/>
      </w:r>
    </w:p>
  </w:endnote>
  <w:endnote w:type="continuationSeparator" w:id="0">
    <w:p w14:paraId="47FCBBBC" w14:textId="77777777" w:rsidR="00E11095" w:rsidRDefault="00E1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C0786" w14:textId="77777777" w:rsidR="00E11095" w:rsidRDefault="00E11095">
      <w:r>
        <w:separator/>
      </w:r>
    </w:p>
  </w:footnote>
  <w:footnote w:type="continuationSeparator" w:id="0">
    <w:p w14:paraId="1FF5620D" w14:textId="77777777" w:rsidR="00E11095" w:rsidRDefault="00E1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08634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26BF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CC15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25F25C30"/>
    <w:multiLevelType w:val="hybridMultilevel"/>
    <w:tmpl w:val="11AC4A86"/>
    <w:lvl w:ilvl="0" w:tplc="1FB4A316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03">
    <w15:presenceInfo w15:providerId="None" w15:userId="Motorola Mobility-V03"/>
  </w15:person>
  <w15:person w15:author="Motorola Mobility-V04">
    <w15:presenceInfo w15:providerId="None" w15:userId="Motorola Mobility-V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35F"/>
    <w:rsid w:val="00022E4A"/>
    <w:rsid w:val="00070390"/>
    <w:rsid w:val="000847F0"/>
    <w:rsid w:val="000A1F6F"/>
    <w:rsid w:val="000A6394"/>
    <w:rsid w:val="000B7FED"/>
    <w:rsid w:val="000C038A"/>
    <w:rsid w:val="000C6598"/>
    <w:rsid w:val="00143DCF"/>
    <w:rsid w:val="00145D43"/>
    <w:rsid w:val="0018269F"/>
    <w:rsid w:val="00183700"/>
    <w:rsid w:val="00185EEA"/>
    <w:rsid w:val="00192C46"/>
    <w:rsid w:val="001A08B3"/>
    <w:rsid w:val="001A45F0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2F3E94"/>
    <w:rsid w:val="00305409"/>
    <w:rsid w:val="003609EF"/>
    <w:rsid w:val="0036231A"/>
    <w:rsid w:val="00363497"/>
    <w:rsid w:val="00363DF6"/>
    <w:rsid w:val="003674C0"/>
    <w:rsid w:val="00373A9F"/>
    <w:rsid w:val="00374DD4"/>
    <w:rsid w:val="003A7666"/>
    <w:rsid w:val="003B729C"/>
    <w:rsid w:val="003E1A36"/>
    <w:rsid w:val="00410371"/>
    <w:rsid w:val="004242F1"/>
    <w:rsid w:val="00446A03"/>
    <w:rsid w:val="004772A0"/>
    <w:rsid w:val="0048404F"/>
    <w:rsid w:val="004A6835"/>
    <w:rsid w:val="004B75B7"/>
    <w:rsid w:val="004E1669"/>
    <w:rsid w:val="00512317"/>
    <w:rsid w:val="0051580D"/>
    <w:rsid w:val="0054509B"/>
    <w:rsid w:val="00547111"/>
    <w:rsid w:val="00570453"/>
    <w:rsid w:val="00577700"/>
    <w:rsid w:val="00592D74"/>
    <w:rsid w:val="005E2C44"/>
    <w:rsid w:val="005F0A36"/>
    <w:rsid w:val="00601FBE"/>
    <w:rsid w:val="00621188"/>
    <w:rsid w:val="006257ED"/>
    <w:rsid w:val="006467BD"/>
    <w:rsid w:val="00665660"/>
    <w:rsid w:val="00677E82"/>
    <w:rsid w:val="00695808"/>
    <w:rsid w:val="006B46FB"/>
    <w:rsid w:val="006D6C2C"/>
    <w:rsid w:val="006E204F"/>
    <w:rsid w:val="006E21FB"/>
    <w:rsid w:val="006F40CB"/>
    <w:rsid w:val="007345A7"/>
    <w:rsid w:val="0076678C"/>
    <w:rsid w:val="00792342"/>
    <w:rsid w:val="007977A8"/>
    <w:rsid w:val="007B512A"/>
    <w:rsid w:val="007C2097"/>
    <w:rsid w:val="007D2B92"/>
    <w:rsid w:val="007D6A07"/>
    <w:rsid w:val="007E560A"/>
    <w:rsid w:val="007F7259"/>
    <w:rsid w:val="00803B82"/>
    <w:rsid w:val="008040A8"/>
    <w:rsid w:val="00816BAA"/>
    <w:rsid w:val="008279FA"/>
    <w:rsid w:val="008438B9"/>
    <w:rsid w:val="00843F64"/>
    <w:rsid w:val="00853A3E"/>
    <w:rsid w:val="008626E7"/>
    <w:rsid w:val="00870EE7"/>
    <w:rsid w:val="008863B9"/>
    <w:rsid w:val="008A45A6"/>
    <w:rsid w:val="008E4298"/>
    <w:rsid w:val="008F686C"/>
    <w:rsid w:val="009148DE"/>
    <w:rsid w:val="00922305"/>
    <w:rsid w:val="009412A5"/>
    <w:rsid w:val="00941BFE"/>
    <w:rsid w:val="00941E30"/>
    <w:rsid w:val="009777D9"/>
    <w:rsid w:val="00991B88"/>
    <w:rsid w:val="009A5753"/>
    <w:rsid w:val="009A579D"/>
    <w:rsid w:val="009C07FD"/>
    <w:rsid w:val="009C2C84"/>
    <w:rsid w:val="009E27D4"/>
    <w:rsid w:val="009E3297"/>
    <w:rsid w:val="009E6188"/>
    <w:rsid w:val="009E6C24"/>
    <w:rsid w:val="009F734F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80287"/>
    <w:rsid w:val="00B968C8"/>
    <w:rsid w:val="00BA3EC5"/>
    <w:rsid w:val="00BA51D9"/>
    <w:rsid w:val="00BB5DFC"/>
    <w:rsid w:val="00BB7904"/>
    <w:rsid w:val="00BD279D"/>
    <w:rsid w:val="00BD6BB8"/>
    <w:rsid w:val="00BE70D2"/>
    <w:rsid w:val="00BF4890"/>
    <w:rsid w:val="00C5252E"/>
    <w:rsid w:val="00C66BA2"/>
    <w:rsid w:val="00C75CB0"/>
    <w:rsid w:val="00C82823"/>
    <w:rsid w:val="00C95985"/>
    <w:rsid w:val="00CC5026"/>
    <w:rsid w:val="00CC68D0"/>
    <w:rsid w:val="00CE4816"/>
    <w:rsid w:val="00D03F9A"/>
    <w:rsid w:val="00D06D51"/>
    <w:rsid w:val="00D24991"/>
    <w:rsid w:val="00D50255"/>
    <w:rsid w:val="00D66520"/>
    <w:rsid w:val="00D66708"/>
    <w:rsid w:val="00DA3849"/>
    <w:rsid w:val="00DB240A"/>
    <w:rsid w:val="00DE34CF"/>
    <w:rsid w:val="00DF27CE"/>
    <w:rsid w:val="00E0294E"/>
    <w:rsid w:val="00E02C44"/>
    <w:rsid w:val="00E07392"/>
    <w:rsid w:val="00E10A4D"/>
    <w:rsid w:val="00E11095"/>
    <w:rsid w:val="00E13F3D"/>
    <w:rsid w:val="00E34898"/>
    <w:rsid w:val="00E47A01"/>
    <w:rsid w:val="00E56EA4"/>
    <w:rsid w:val="00E8079D"/>
    <w:rsid w:val="00EB09B7"/>
    <w:rsid w:val="00EC02F2"/>
    <w:rsid w:val="00EE7D7C"/>
    <w:rsid w:val="00F25D98"/>
    <w:rsid w:val="00F300FB"/>
    <w:rsid w:val="00FB307C"/>
    <w:rsid w:val="00FB4E18"/>
    <w:rsid w:val="00FB6386"/>
    <w:rsid w:val="00FD61FA"/>
    <w:rsid w:val="00FE4C1E"/>
    <w:rsid w:val="00F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E555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7D2B92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7D2B9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C5252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Mobility-V04</cp:lastModifiedBy>
  <cp:revision>4</cp:revision>
  <cp:lastPrinted>1900-01-01T08:00:00Z</cp:lastPrinted>
  <dcterms:created xsi:type="dcterms:W3CDTF">2021-02-26T14:19:00Z</dcterms:created>
  <dcterms:modified xsi:type="dcterms:W3CDTF">2021-02-26T20:39:00Z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