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034606E9" w:rsidR="00E8079D" w:rsidRPr="001F6E20" w:rsidRDefault="00E8079D" w:rsidP="00E8079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1F6E20">
        <w:rPr>
          <w:b/>
          <w:sz w:val="24"/>
        </w:rPr>
        <w:t>3GPP TSG-CT WG</w:t>
      </w:r>
      <w:r w:rsidR="00FE4C1E" w:rsidRPr="001F6E20">
        <w:rPr>
          <w:b/>
          <w:sz w:val="24"/>
        </w:rPr>
        <w:t>1</w:t>
      </w:r>
      <w:r w:rsidRPr="001F6E20">
        <w:rPr>
          <w:b/>
          <w:sz w:val="24"/>
        </w:rPr>
        <w:t xml:space="preserve"> Meeting #</w:t>
      </w:r>
      <w:r w:rsidR="00FE4C1E" w:rsidRPr="001F6E20">
        <w:rPr>
          <w:b/>
          <w:sz w:val="24"/>
        </w:rPr>
        <w:t>1</w:t>
      </w:r>
      <w:r w:rsidR="00227EAD" w:rsidRPr="001F6E20">
        <w:rPr>
          <w:b/>
          <w:sz w:val="24"/>
        </w:rPr>
        <w:t>2</w:t>
      </w:r>
      <w:r w:rsidR="00512317" w:rsidRPr="001F6E20">
        <w:rPr>
          <w:b/>
          <w:sz w:val="24"/>
        </w:rPr>
        <w:t>8</w:t>
      </w:r>
      <w:r w:rsidR="00941BFE" w:rsidRPr="001F6E20">
        <w:rPr>
          <w:b/>
          <w:sz w:val="24"/>
        </w:rPr>
        <w:t>-e</w:t>
      </w:r>
      <w:r w:rsidRPr="001F6E20">
        <w:rPr>
          <w:b/>
          <w:i/>
          <w:sz w:val="28"/>
        </w:rPr>
        <w:tab/>
      </w:r>
      <w:r w:rsidRPr="001F6E20">
        <w:rPr>
          <w:b/>
          <w:sz w:val="24"/>
        </w:rPr>
        <w:t>C</w:t>
      </w:r>
      <w:r w:rsidR="00FE4C1E" w:rsidRPr="001F6E20">
        <w:rPr>
          <w:b/>
          <w:sz w:val="24"/>
        </w:rPr>
        <w:t>1</w:t>
      </w:r>
      <w:r w:rsidRPr="001F6E20">
        <w:rPr>
          <w:b/>
          <w:sz w:val="24"/>
        </w:rPr>
        <w:t>-</w:t>
      </w:r>
      <w:r w:rsidR="003674C0" w:rsidRPr="001F6E20">
        <w:rPr>
          <w:b/>
          <w:sz w:val="24"/>
        </w:rPr>
        <w:t>2</w:t>
      </w:r>
      <w:r w:rsidR="003B729C" w:rsidRPr="001F6E20">
        <w:rPr>
          <w:b/>
          <w:sz w:val="24"/>
        </w:rPr>
        <w:t>1</w:t>
      </w:r>
      <w:r w:rsidR="00923371">
        <w:rPr>
          <w:b/>
          <w:sz w:val="24"/>
        </w:rPr>
        <w:t>1195</w:t>
      </w:r>
    </w:p>
    <w:p w14:paraId="5DC21640" w14:textId="1C66D934" w:rsidR="003674C0" w:rsidRPr="001F6E20" w:rsidRDefault="00941BFE" w:rsidP="00677E82">
      <w:pPr>
        <w:pStyle w:val="CRCoverPage"/>
        <w:rPr>
          <w:b/>
          <w:sz w:val="24"/>
        </w:rPr>
      </w:pPr>
      <w:r w:rsidRPr="001F6E20">
        <w:rPr>
          <w:b/>
          <w:sz w:val="24"/>
        </w:rPr>
        <w:t>Electronic meeting</w:t>
      </w:r>
      <w:r w:rsidR="003674C0" w:rsidRPr="001F6E20">
        <w:rPr>
          <w:b/>
          <w:sz w:val="24"/>
        </w:rPr>
        <w:t xml:space="preserve">, </w:t>
      </w:r>
      <w:r w:rsidR="003B729C" w:rsidRPr="001F6E20">
        <w:rPr>
          <w:b/>
          <w:sz w:val="24"/>
        </w:rPr>
        <w:t>25</w:t>
      </w:r>
      <w:r w:rsidR="00512317" w:rsidRPr="001F6E20">
        <w:rPr>
          <w:b/>
          <w:sz w:val="24"/>
        </w:rPr>
        <w:t xml:space="preserve"> February – 5 March </w:t>
      </w:r>
      <w:r w:rsidR="003B729C" w:rsidRPr="001F6E20">
        <w:rPr>
          <w:b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1F6E20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1F6E20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1F6E20">
              <w:rPr>
                <w:i/>
                <w:sz w:val="14"/>
              </w:rPr>
              <w:t>CR-Form-v</w:t>
            </w:r>
            <w:r w:rsidR="008863B9" w:rsidRPr="001F6E20">
              <w:rPr>
                <w:i/>
                <w:sz w:val="14"/>
              </w:rPr>
              <w:t>12.</w:t>
            </w:r>
            <w:r w:rsidR="0076678C" w:rsidRPr="001F6E20">
              <w:rPr>
                <w:i/>
                <w:sz w:val="14"/>
              </w:rPr>
              <w:t>1</w:t>
            </w:r>
          </w:p>
        </w:tc>
      </w:tr>
      <w:tr w:rsidR="001E41F3" w:rsidRPr="001F6E20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1F6E20" w:rsidRDefault="001E41F3">
            <w:pPr>
              <w:pStyle w:val="CRCoverPage"/>
              <w:spacing w:after="0"/>
              <w:jc w:val="center"/>
            </w:pPr>
            <w:r w:rsidRPr="001F6E20">
              <w:rPr>
                <w:b/>
                <w:sz w:val="32"/>
              </w:rPr>
              <w:t>CHANGE REQUEST</w:t>
            </w:r>
          </w:p>
        </w:tc>
      </w:tr>
      <w:tr w:rsidR="001E41F3" w:rsidRPr="001F6E20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1F6E20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220032D2" w:rsidR="001E41F3" w:rsidRPr="001F6E20" w:rsidRDefault="00923371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Pr="001F6E20" w:rsidRDefault="001E41F3">
            <w:pPr>
              <w:pStyle w:val="CRCoverPage"/>
              <w:spacing w:after="0"/>
              <w:jc w:val="center"/>
            </w:pPr>
            <w:r w:rsidRPr="001F6E20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1D5F123" w:rsidR="001E41F3" w:rsidRPr="001F6E20" w:rsidRDefault="00923371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3096</w:t>
            </w:r>
          </w:p>
        </w:tc>
        <w:tc>
          <w:tcPr>
            <w:tcW w:w="709" w:type="dxa"/>
          </w:tcPr>
          <w:p w14:paraId="4D31CD14" w14:textId="77777777" w:rsidR="001E41F3" w:rsidRPr="001F6E20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1F6E20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1F6E20" w:rsidRDefault="00227EAD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1F6E20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Pr="001F6E20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1F6E20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91ED81D" w:rsidR="001E41F3" w:rsidRPr="001F6E20" w:rsidRDefault="00923371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1F6E20" w:rsidRDefault="001E41F3">
            <w:pPr>
              <w:pStyle w:val="CRCoverPage"/>
              <w:spacing w:after="0"/>
            </w:pPr>
          </w:p>
        </w:tc>
      </w:tr>
      <w:tr w:rsidR="001E41F3" w:rsidRPr="001F6E20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1F6E20" w:rsidRDefault="001E41F3">
            <w:pPr>
              <w:pStyle w:val="CRCoverPage"/>
              <w:spacing w:after="0"/>
            </w:pPr>
          </w:p>
        </w:tc>
      </w:tr>
      <w:tr w:rsidR="001E41F3" w:rsidRPr="001F6E20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1F6E20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1F6E20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1F6E20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1F6E20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1F6E20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1F6E20">
              <w:rPr>
                <w:rFonts w:cs="Arial"/>
                <w:b/>
                <w:i/>
                <w:color w:val="FF0000"/>
              </w:rPr>
              <w:t xml:space="preserve"> </w:t>
            </w:r>
            <w:r w:rsidRPr="001F6E20">
              <w:rPr>
                <w:rFonts w:cs="Arial"/>
                <w:i/>
              </w:rPr>
              <w:t>on using this form</w:t>
            </w:r>
            <w:r w:rsidR="0051580D" w:rsidRPr="001F6E20">
              <w:rPr>
                <w:rFonts w:cs="Arial"/>
                <w:i/>
              </w:rPr>
              <w:t>: c</w:t>
            </w:r>
            <w:r w:rsidR="00F25D98" w:rsidRPr="001F6E20">
              <w:rPr>
                <w:rFonts w:cs="Arial"/>
                <w:i/>
              </w:rPr>
              <w:t xml:space="preserve">omprehensive instructions can be found at </w:t>
            </w:r>
            <w:r w:rsidR="001B7A65" w:rsidRPr="001F6E20">
              <w:rPr>
                <w:rFonts w:cs="Arial"/>
                <w:i/>
              </w:rPr>
              <w:br/>
            </w:r>
            <w:hyperlink r:id="rId14" w:history="1">
              <w:r w:rsidR="00DE34CF" w:rsidRPr="001F6E20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1F6E20">
              <w:rPr>
                <w:rFonts w:cs="Arial"/>
                <w:i/>
              </w:rPr>
              <w:t>.</w:t>
            </w:r>
          </w:p>
        </w:tc>
      </w:tr>
      <w:tr w:rsidR="001E41F3" w:rsidRPr="001F6E20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1F6E20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1F6E20" w14:paraId="58C01684" w14:textId="77777777" w:rsidTr="00A7671C">
        <w:tc>
          <w:tcPr>
            <w:tcW w:w="2835" w:type="dxa"/>
          </w:tcPr>
          <w:p w14:paraId="382A3504" w14:textId="77777777" w:rsidR="00F25D98" w:rsidRPr="001F6E2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Proposed change</w:t>
            </w:r>
            <w:r w:rsidR="00A7671C" w:rsidRPr="001F6E20">
              <w:rPr>
                <w:b/>
                <w:i/>
              </w:rPr>
              <w:t xml:space="preserve"> </w:t>
            </w:r>
            <w:r w:rsidRPr="001F6E2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1F6E20" w:rsidRDefault="00F25D98" w:rsidP="001E41F3">
            <w:pPr>
              <w:pStyle w:val="CRCoverPage"/>
              <w:spacing w:after="0"/>
              <w:jc w:val="right"/>
            </w:pPr>
            <w:r w:rsidRPr="001F6E2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1F6E2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1F6E2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1F6E2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CAA60C7" w:rsidR="00F25D98" w:rsidRPr="001F6E20" w:rsidRDefault="00923371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1F6E2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1F6E2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1F6E2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1F6E20" w:rsidRDefault="00F25D98" w:rsidP="001E41F3">
            <w:pPr>
              <w:pStyle w:val="CRCoverPage"/>
              <w:spacing w:after="0"/>
              <w:jc w:val="right"/>
            </w:pPr>
            <w:r w:rsidRPr="001F6E2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Pr="001F6E20" w:rsidRDefault="00F25D98" w:rsidP="004E1669">
            <w:pPr>
              <w:pStyle w:val="CRCoverPage"/>
              <w:spacing w:after="0"/>
              <w:rPr>
                <w:b/>
                <w:bCs/>
                <w:caps/>
              </w:rPr>
            </w:pPr>
          </w:p>
        </w:tc>
      </w:tr>
    </w:tbl>
    <w:p w14:paraId="5C2CB1C6" w14:textId="77777777" w:rsidR="001E41F3" w:rsidRPr="001F6E2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1F6E20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1F6E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Title:</w:t>
            </w:r>
            <w:r w:rsidRPr="001F6E2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0533226" w:rsidR="001E41F3" w:rsidRPr="001F6E20" w:rsidRDefault="00923371">
            <w:pPr>
              <w:pStyle w:val="CRCoverPage"/>
              <w:spacing w:after="0"/>
              <w:ind w:left="100"/>
            </w:pPr>
            <w:r w:rsidRPr="00923371">
              <w:t>T3245 of a UE operating in SNPN access operation mode</w:t>
            </w:r>
          </w:p>
        </w:tc>
      </w:tr>
      <w:tr w:rsidR="001E41F3" w:rsidRPr="001F6E20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1F6E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6CE5A02" w:rsidR="001E41F3" w:rsidRPr="001F6E20" w:rsidRDefault="001F6E20">
            <w:pPr>
              <w:pStyle w:val="CRCoverPage"/>
              <w:spacing w:after="0"/>
              <w:ind w:left="100"/>
            </w:pPr>
            <w:r w:rsidRPr="001F6E20">
              <w:t>Nokia, Nokia Shanghai Bell</w:t>
            </w:r>
          </w:p>
        </w:tc>
      </w:tr>
      <w:tr w:rsidR="001E41F3" w:rsidRPr="001F6E20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1F6E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1F6E20" w:rsidRDefault="00FE4C1E" w:rsidP="00547111">
            <w:pPr>
              <w:pStyle w:val="CRCoverPage"/>
              <w:spacing w:after="0"/>
              <w:ind w:left="100"/>
            </w:pPr>
            <w:r w:rsidRPr="001F6E20">
              <w:t>C1</w:t>
            </w:r>
          </w:p>
        </w:tc>
      </w:tr>
      <w:tr w:rsidR="001E41F3" w:rsidRPr="001F6E20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1F6E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Work item code</w:t>
            </w:r>
            <w:r w:rsidR="0051580D" w:rsidRPr="001F6E2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D7AA1C7" w:rsidR="001E41F3" w:rsidRPr="001F6E20" w:rsidRDefault="00923371">
            <w:pPr>
              <w:pStyle w:val="CRCoverPage"/>
              <w:spacing w:after="0"/>
              <w:ind w:left="100"/>
            </w:pPr>
            <w:r>
              <w:t>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1F6E2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1F6E20" w:rsidRDefault="001E41F3">
            <w:pPr>
              <w:pStyle w:val="CRCoverPage"/>
              <w:spacing w:after="0"/>
              <w:jc w:val="right"/>
            </w:pPr>
            <w:r w:rsidRPr="001F6E2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92D1704" w:rsidR="001E41F3" w:rsidRPr="001F6E20" w:rsidRDefault="00923371">
            <w:pPr>
              <w:pStyle w:val="CRCoverPage"/>
              <w:spacing w:after="0"/>
              <w:ind w:left="100"/>
            </w:pPr>
            <w:r>
              <w:t>2021-03-01</w:t>
            </w:r>
          </w:p>
        </w:tc>
      </w:tr>
      <w:tr w:rsidR="001E41F3" w:rsidRPr="001F6E20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1F6E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8381AC3" w:rsidR="001E41F3" w:rsidRPr="001F6E20" w:rsidRDefault="00923371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1F6E2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1F6E2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1F6E2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6A9CF4F" w:rsidR="001E41F3" w:rsidRPr="001F6E20" w:rsidRDefault="00923371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1F6E20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1F6E20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1F6E20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1F6E20">
              <w:rPr>
                <w:i/>
                <w:sz w:val="18"/>
              </w:rPr>
              <w:t xml:space="preserve">Use </w:t>
            </w:r>
            <w:r w:rsidRPr="001F6E20">
              <w:rPr>
                <w:i/>
                <w:sz w:val="18"/>
                <w:u w:val="single"/>
              </w:rPr>
              <w:t>one</w:t>
            </w:r>
            <w:r w:rsidRPr="001F6E20">
              <w:rPr>
                <w:i/>
                <w:sz w:val="18"/>
              </w:rPr>
              <w:t xml:space="preserve"> of the following categories:</w:t>
            </w:r>
            <w:r w:rsidRPr="001F6E20">
              <w:rPr>
                <w:b/>
                <w:i/>
                <w:sz w:val="18"/>
              </w:rPr>
              <w:br/>
            </w:r>
            <w:proofErr w:type="gramStart"/>
            <w:r w:rsidRPr="001F6E20">
              <w:rPr>
                <w:b/>
                <w:i/>
                <w:sz w:val="18"/>
              </w:rPr>
              <w:t>F</w:t>
            </w:r>
            <w:r w:rsidRPr="001F6E20">
              <w:rPr>
                <w:i/>
                <w:sz w:val="18"/>
              </w:rPr>
              <w:t xml:space="preserve">  (</w:t>
            </w:r>
            <w:proofErr w:type="gramEnd"/>
            <w:r w:rsidRPr="001F6E20">
              <w:rPr>
                <w:i/>
                <w:sz w:val="18"/>
              </w:rPr>
              <w:t>correction)</w:t>
            </w:r>
            <w:r w:rsidRPr="001F6E20">
              <w:rPr>
                <w:i/>
                <w:sz w:val="18"/>
              </w:rPr>
              <w:br/>
            </w:r>
            <w:r w:rsidRPr="001F6E20">
              <w:rPr>
                <w:b/>
                <w:i/>
                <w:sz w:val="18"/>
              </w:rPr>
              <w:t>A</w:t>
            </w:r>
            <w:r w:rsidRPr="001F6E20">
              <w:rPr>
                <w:i/>
                <w:sz w:val="18"/>
              </w:rPr>
              <w:t xml:space="preserve">  (</w:t>
            </w:r>
            <w:r w:rsidR="00DE34CF" w:rsidRPr="001F6E20">
              <w:rPr>
                <w:i/>
                <w:sz w:val="18"/>
              </w:rPr>
              <w:t xml:space="preserve">mirror </w:t>
            </w:r>
            <w:r w:rsidRPr="001F6E20">
              <w:rPr>
                <w:i/>
                <w:sz w:val="18"/>
              </w:rPr>
              <w:t>correspond</w:t>
            </w:r>
            <w:r w:rsidR="00DE34CF" w:rsidRPr="001F6E20">
              <w:rPr>
                <w:i/>
                <w:sz w:val="18"/>
              </w:rPr>
              <w:t xml:space="preserve">ing </w:t>
            </w:r>
            <w:r w:rsidRPr="001F6E20">
              <w:rPr>
                <w:i/>
                <w:sz w:val="18"/>
              </w:rPr>
              <w:t xml:space="preserve">to a </w:t>
            </w:r>
            <w:r w:rsidR="00DE34CF" w:rsidRPr="001F6E20">
              <w:rPr>
                <w:i/>
                <w:sz w:val="18"/>
              </w:rPr>
              <w:t xml:space="preserve">change </w:t>
            </w:r>
            <w:r w:rsidRPr="001F6E20">
              <w:rPr>
                <w:i/>
                <w:sz w:val="18"/>
              </w:rPr>
              <w:t xml:space="preserve">in an earlier </w:t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Pr="001F6E20">
              <w:rPr>
                <w:i/>
                <w:sz w:val="18"/>
              </w:rPr>
              <w:t>release)</w:t>
            </w:r>
            <w:r w:rsidRPr="001F6E20">
              <w:rPr>
                <w:i/>
                <w:sz w:val="18"/>
              </w:rPr>
              <w:br/>
            </w:r>
            <w:r w:rsidRPr="001F6E20">
              <w:rPr>
                <w:b/>
                <w:i/>
                <w:sz w:val="18"/>
              </w:rPr>
              <w:t>B</w:t>
            </w:r>
            <w:r w:rsidRPr="001F6E20">
              <w:rPr>
                <w:i/>
                <w:sz w:val="18"/>
              </w:rPr>
              <w:t xml:space="preserve">  (addition of feature), </w:t>
            </w:r>
            <w:r w:rsidRPr="001F6E20">
              <w:rPr>
                <w:i/>
                <w:sz w:val="18"/>
              </w:rPr>
              <w:br/>
            </w:r>
            <w:r w:rsidRPr="001F6E20">
              <w:rPr>
                <w:b/>
                <w:i/>
                <w:sz w:val="18"/>
              </w:rPr>
              <w:t>C</w:t>
            </w:r>
            <w:r w:rsidRPr="001F6E20">
              <w:rPr>
                <w:i/>
                <w:sz w:val="18"/>
              </w:rPr>
              <w:t xml:space="preserve">  (functional modification of feature)</w:t>
            </w:r>
            <w:r w:rsidRPr="001F6E20">
              <w:rPr>
                <w:i/>
                <w:sz w:val="18"/>
              </w:rPr>
              <w:br/>
            </w:r>
            <w:r w:rsidRPr="001F6E20">
              <w:rPr>
                <w:b/>
                <w:i/>
                <w:sz w:val="18"/>
              </w:rPr>
              <w:t>D</w:t>
            </w:r>
            <w:r w:rsidRPr="001F6E20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1F6E20" w:rsidRDefault="001E41F3">
            <w:pPr>
              <w:pStyle w:val="CRCoverPage"/>
            </w:pPr>
            <w:r w:rsidRPr="001F6E20">
              <w:rPr>
                <w:sz w:val="18"/>
              </w:rPr>
              <w:t>Detailed explanations of the above categories can</w:t>
            </w:r>
            <w:r w:rsidRPr="001F6E20">
              <w:rPr>
                <w:sz w:val="18"/>
              </w:rPr>
              <w:br/>
              <w:t xml:space="preserve">be found in 3GPP </w:t>
            </w:r>
            <w:hyperlink r:id="rId15" w:history="1">
              <w:r w:rsidRPr="001F6E20">
                <w:rPr>
                  <w:rStyle w:val="Hyperlink"/>
                  <w:sz w:val="18"/>
                </w:rPr>
                <w:t>TR 21.900</w:t>
              </w:r>
            </w:hyperlink>
            <w:r w:rsidRPr="001F6E2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1F6E20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1F6E20">
              <w:rPr>
                <w:i/>
                <w:sz w:val="18"/>
              </w:rPr>
              <w:t xml:space="preserve">Use </w:t>
            </w:r>
            <w:r w:rsidRPr="001F6E20">
              <w:rPr>
                <w:i/>
                <w:sz w:val="18"/>
                <w:u w:val="single"/>
              </w:rPr>
              <w:t>one</w:t>
            </w:r>
            <w:r w:rsidRPr="001F6E20">
              <w:rPr>
                <w:i/>
                <w:sz w:val="18"/>
              </w:rPr>
              <w:t xml:space="preserve"> of the following releases:</w:t>
            </w:r>
            <w:r w:rsidRPr="001F6E20">
              <w:rPr>
                <w:i/>
                <w:sz w:val="18"/>
              </w:rPr>
              <w:br/>
              <w:t>Rel-8</w:t>
            </w:r>
            <w:r w:rsidRPr="001F6E20">
              <w:rPr>
                <w:i/>
                <w:sz w:val="18"/>
              </w:rPr>
              <w:tab/>
              <w:t>(Release 8)</w:t>
            </w:r>
            <w:r w:rsidR="007C2097" w:rsidRPr="001F6E20">
              <w:rPr>
                <w:i/>
                <w:sz w:val="18"/>
              </w:rPr>
              <w:br/>
              <w:t>Rel-9</w:t>
            </w:r>
            <w:r w:rsidR="007C2097" w:rsidRPr="001F6E20">
              <w:rPr>
                <w:i/>
                <w:sz w:val="18"/>
              </w:rPr>
              <w:tab/>
              <w:t>(Release 9)</w:t>
            </w:r>
            <w:r w:rsidR="009777D9" w:rsidRPr="001F6E20">
              <w:rPr>
                <w:i/>
                <w:sz w:val="18"/>
              </w:rPr>
              <w:br/>
              <w:t>Rel-10</w:t>
            </w:r>
            <w:r w:rsidR="009777D9" w:rsidRPr="001F6E20">
              <w:rPr>
                <w:i/>
                <w:sz w:val="18"/>
              </w:rPr>
              <w:tab/>
              <w:t>(Release 10)</w:t>
            </w:r>
            <w:r w:rsidR="000C038A" w:rsidRPr="001F6E20">
              <w:rPr>
                <w:i/>
                <w:sz w:val="18"/>
              </w:rPr>
              <w:br/>
              <w:t>Rel-11</w:t>
            </w:r>
            <w:r w:rsidR="000C038A" w:rsidRPr="001F6E20">
              <w:rPr>
                <w:i/>
                <w:sz w:val="18"/>
              </w:rPr>
              <w:tab/>
              <w:t>(Release 11)</w:t>
            </w:r>
            <w:r w:rsidR="000C038A" w:rsidRPr="001F6E20">
              <w:rPr>
                <w:i/>
                <w:sz w:val="18"/>
              </w:rPr>
              <w:br/>
            </w:r>
            <w:r w:rsidR="0076678C" w:rsidRPr="001F6E20">
              <w:rPr>
                <w:i/>
                <w:sz w:val="18"/>
              </w:rPr>
              <w:t>...</w:t>
            </w:r>
            <w:r w:rsidR="00E34898" w:rsidRPr="001F6E20">
              <w:rPr>
                <w:i/>
                <w:sz w:val="18"/>
              </w:rPr>
              <w:br/>
              <w:t>Rel-15</w:t>
            </w:r>
            <w:r w:rsidR="00E34898" w:rsidRPr="001F6E20">
              <w:rPr>
                <w:i/>
                <w:sz w:val="18"/>
              </w:rPr>
              <w:tab/>
              <w:t>(Release 15)</w:t>
            </w:r>
            <w:r w:rsidR="00E34898" w:rsidRPr="001F6E20">
              <w:rPr>
                <w:i/>
                <w:sz w:val="18"/>
              </w:rPr>
              <w:br/>
              <w:t>Rel-16</w:t>
            </w:r>
            <w:r w:rsidR="00E34898" w:rsidRPr="001F6E20">
              <w:rPr>
                <w:i/>
                <w:sz w:val="18"/>
              </w:rPr>
              <w:tab/>
              <w:t>(Release 16)</w:t>
            </w:r>
            <w:r w:rsidR="00DF27CE" w:rsidRPr="001F6E20">
              <w:rPr>
                <w:i/>
                <w:sz w:val="18"/>
              </w:rPr>
              <w:br/>
            </w:r>
            <w:r w:rsidR="0076678C" w:rsidRPr="001F6E20">
              <w:rPr>
                <w:i/>
                <w:sz w:val="18"/>
              </w:rPr>
              <w:t>Rel-17</w:t>
            </w:r>
            <w:r w:rsidR="0076678C" w:rsidRPr="001F6E20">
              <w:rPr>
                <w:i/>
                <w:sz w:val="18"/>
              </w:rPr>
              <w:tab/>
              <w:t>(Release 17)</w:t>
            </w:r>
            <w:r w:rsidR="0076678C" w:rsidRPr="001F6E20">
              <w:rPr>
                <w:i/>
                <w:sz w:val="18"/>
              </w:rPr>
              <w:br/>
            </w:r>
            <w:r w:rsidR="00DF27CE" w:rsidRPr="001F6E20">
              <w:rPr>
                <w:i/>
                <w:sz w:val="18"/>
              </w:rPr>
              <w:t>Rel-1</w:t>
            </w:r>
            <w:r w:rsidR="0076678C" w:rsidRPr="001F6E20">
              <w:rPr>
                <w:i/>
                <w:sz w:val="18"/>
              </w:rPr>
              <w:t>8</w:t>
            </w:r>
            <w:r w:rsidR="00DF27CE" w:rsidRPr="001F6E20">
              <w:rPr>
                <w:i/>
                <w:sz w:val="18"/>
              </w:rPr>
              <w:tab/>
              <w:t>(Release 1</w:t>
            </w:r>
            <w:r w:rsidR="0076678C" w:rsidRPr="001F6E20">
              <w:rPr>
                <w:i/>
                <w:sz w:val="18"/>
              </w:rPr>
              <w:t>8</w:t>
            </w:r>
            <w:r w:rsidR="00DF27CE" w:rsidRPr="001F6E20">
              <w:rPr>
                <w:i/>
                <w:sz w:val="18"/>
              </w:rPr>
              <w:t>)</w:t>
            </w:r>
          </w:p>
        </w:tc>
      </w:tr>
      <w:tr w:rsidR="001E41F3" w:rsidRPr="001F6E20" w14:paraId="7421BB0F" w14:textId="77777777" w:rsidTr="00547111">
        <w:tc>
          <w:tcPr>
            <w:tcW w:w="1843" w:type="dxa"/>
          </w:tcPr>
          <w:p w14:paraId="7BF0D5B5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775C48" w14:textId="22C6B8F4" w:rsidR="00923371" w:rsidRDefault="00923371" w:rsidP="009233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was decided to not describe </w:t>
            </w:r>
            <w:r>
              <w:t>about a UE operating in SNPN access operation mode in TS 24.008.</w:t>
            </w:r>
          </w:p>
          <w:p w14:paraId="4F1BF8FE" w14:textId="77777777" w:rsidR="00923371" w:rsidRDefault="00923371" w:rsidP="0092337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F2C0302" w14:textId="77777777" w:rsidR="00923371" w:rsidRPr="00C72438" w:rsidRDefault="00923371" w:rsidP="00923371">
            <w:pPr>
              <w:pStyle w:val="CRCoverPage"/>
              <w:spacing w:after="0"/>
              <w:ind w:left="100"/>
              <w:rPr>
                <w:b/>
                <w:bCs/>
                <w:noProof/>
                <w:u w:val="single"/>
              </w:rPr>
            </w:pPr>
            <w:r w:rsidRPr="00C72438">
              <w:rPr>
                <w:b/>
                <w:bCs/>
                <w:noProof/>
                <w:u w:val="single"/>
              </w:rPr>
              <w:t>Interoperability analysis</w:t>
            </w:r>
          </w:p>
          <w:p w14:paraId="4AB1CFBA" w14:textId="567C62A7" w:rsidR="001E41F3" w:rsidRPr="001F6E20" w:rsidRDefault="00923371" w:rsidP="00923371">
            <w:pPr>
              <w:pStyle w:val="CRCoverPage"/>
              <w:spacing w:after="0"/>
              <w:ind w:left="100"/>
            </w:pPr>
            <w:r>
              <w:rPr>
                <w:noProof/>
              </w:rPr>
              <w:t>Backward compatible</w:t>
            </w:r>
          </w:p>
        </w:tc>
      </w:tr>
      <w:tr w:rsidR="001E41F3" w:rsidRPr="001F6E20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Summary of change</w:t>
            </w:r>
            <w:r w:rsidR="0051580D" w:rsidRPr="001F6E20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E50A521" w:rsidR="001E41F3" w:rsidRPr="001F6E20" w:rsidRDefault="00923371">
            <w:pPr>
              <w:pStyle w:val="CRCoverPage"/>
              <w:spacing w:after="0"/>
              <w:ind w:left="100"/>
            </w:pPr>
            <w:r>
              <w:t>Description about a UE operating in SNPN access operation mode</w:t>
            </w:r>
            <w:r>
              <w:t xml:space="preserve"> in TS 24.008</w:t>
            </w:r>
            <w:r>
              <w:t xml:space="preserve"> is </w:t>
            </w:r>
            <w:r>
              <w:t>moved to this TS</w:t>
            </w:r>
            <w:r>
              <w:t>.</w:t>
            </w:r>
          </w:p>
        </w:tc>
      </w:tr>
      <w:tr w:rsidR="001E41F3" w:rsidRPr="001F6E20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3947927" w:rsidR="001E41F3" w:rsidRPr="001F6E20" w:rsidRDefault="00923371">
            <w:pPr>
              <w:pStyle w:val="CRCoverPage"/>
              <w:spacing w:after="0"/>
              <w:ind w:left="100"/>
            </w:pPr>
            <w:r>
              <w:t>Description about a UE operating in SNPN access operation mode remains in the TS for legacy systems.</w:t>
            </w:r>
          </w:p>
        </w:tc>
      </w:tr>
      <w:tr w:rsidR="001E41F3" w:rsidRPr="001F6E20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4A10078" w:rsidR="001E41F3" w:rsidRPr="001F6E20" w:rsidRDefault="00923371">
            <w:pPr>
              <w:pStyle w:val="CRCoverPage"/>
              <w:spacing w:after="0"/>
              <w:ind w:left="100"/>
            </w:pPr>
            <w:r>
              <w:t>5.3.19a.2</w:t>
            </w:r>
          </w:p>
        </w:tc>
      </w:tr>
      <w:tr w:rsidR="001E41F3" w:rsidRPr="001F6E20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1F6E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F6E20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1F6E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F6E20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1F6E20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1F6E20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1F6E20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1F6E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1F6E20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F6E20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1F6E20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1F6E20">
              <w:t xml:space="preserve"> Other core specifications</w:t>
            </w:r>
            <w:r w:rsidRPr="001F6E20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1F6E20" w:rsidRDefault="00145D43">
            <w:pPr>
              <w:pStyle w:val="CRCoverPage"/>
              <w:spacing w:after="0"/>
              <w:ind w:left="99"/>
            </w:pPr>
            <w:r w:rsidRPr="001F6E20">
              <w:t xml:space="preserve">TS/TR ... CR ... </w:t>
            </w:r>
          </w:p>
        </w:tc>
      </w:tr>
      <w:tr w:rsidR="001E41F3" w:rsidRPr="001F6E20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1F6E20" w:rsidRDefault="001E41F3">
            <w:pPr>
              <w:pStyle w:val="CRCoverPage"/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1F6E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1F6E20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F6E20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1F6E20" w:rsidRDefault="001E41F3">
            <w:pPr>
              <w:pStyle w:val="CRCoverPage"/>
              <w:spacing w:after="0"/>
            </w:pPr>
            <w:r w:rsidRPr="001F6E20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1F6E20" w:rsidRDefault="00145D43">
            <w:pPr>
              <w:pStyle w:val="CRCoverPage"/>
              <w:spacing w:after="0"/>
              <w:ind w:left="99"/>
            </w:pPr>
            <w:r w:rsidRPr="001F6E20">
              <w:t xml:space="preserve">TS/TR ... CR ... </w:t>
            </w:r>
          </w:p>
        </w:tc>
      </w:tr>
      <w:tr w:rsidR="001E41F3" w:rsidRPr="001F6E20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1F6E20" w:rsidRDefault="00145D43">
            <w:pPr>
              <w:pStyle w:val="CRCoverPage"/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 xml:space="preserve">(show </w:t>
            </w:r>
            <w:r w:rsidR="00592D74" w:rsidRPr="001F6E20">
              <w:rPr>
                <w:b/>
                <w:i/>
              </w:rPr>
              <w:t xml:space="preserve">related </w:t>
            </w:r>
            <w:proofErr w:type="spellStart"/>
            <w:r w:rsidRPr="001F6E20">
              <w:rPr>
                <w:b/>
                <w:i/>
              </w:rPr>
              <w:t>CR</w:t>
            </w:r>
            <w:r w:rsidR="00592D74" w:rsidRPr="001F6E20">
              <w:rPr>
                <w:b/>
                <w:i/>
              </w:rPr>
              <w:t>s</w:t>
            </w:r>
            <w:proofErr w:type="spellEnd"/>
            <w:r w:rsidRPr="001F6E20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1F6E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1F6E20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F6E20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1F6E20" w:rsidRDefault="001E41F3">
            <w:pPr>
              <w:pStyle w:val="CRCoverPage"/>
              <w:spacing w:after="0"/>
            </w:pPr>
            <w:r w:rsidRPr="001F6E20">
              <w:t xml:space="preserve"> </w:t>
            </w:r>
            <w:proofErr w:type="spellStart"/>
            <w:r w:rsidRPr="001F6E20">
              <w:t>O&amp;M</w:t>
            </w:r>
            <w:proofErr w:type="spellEnd"/>
            <w:r w:rsidRPr="001F6E20">
              <w:t xml:space="preserve">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1F6E20" w:rsidRDefault="00145D43">
            <w:pPr>
              <w:pStyle w:val="CRCoverPage"/>
              <w:spacing w:after="0"/>
              <w:ind w:left="99"/>
            </w:pPr>
            <w:r w:rsidRPr="001F6E20">
              <w:t>TS</w:t>
            </w:r>
            <w:r w:rsidR="000A6394" w:rsidRPr="001F6E20">
              <w:t xml:space="preserve">/TR ... CR ... </w:t>
            </w:r>
          </w:p>
        </w:tc>
      </w:tr>
      <w:tr w:rsidR="001E41F3" w:rsidRPr="001F6E20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1F6E20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1F6E20" w:rsidRDefault="001E41F3">
            <w:pPr>
              <w:pStyle w:val="CRCoverPage"/>
              <w:spacing w:after="0"/>
            </w:pPr>
          </w:p>
        </w:tc>
      </w:tr>
      <w:tr w:rsidR="001E41F3" w:rsidRPr="001F6E20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1F6E20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1F6E20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1F6E20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1F6E20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1F6E20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1F6E20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 xml:space="preserve">This </w:t>
            </w:r>
            <w:proofErr w:type="spellStart"/>
            <w:r w:rsidRPr="001F6E20">
              <w:rPr>
                <w:b/>
                <w:i/>
              </w:rPr>
              <w:t>CR's</w:t>
            </w:r>
            <w:proofErr w:type="spellEnd"/>
            <w:r w:rsidRPr="001F6E20">
              <w:rPr>
                <w:b/>
                <w:i/>
              </w:rPr>
              <w:t xml:space="preserve">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1F6E20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1F6E20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1F6E20" w:rsidRDefault="001E41F3">
      <w:pPr>
        <w:sectPr w:rsidR="001E41F3" w:rsidRPr="001F6E2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42E5338" w14:textId="77777777" w:rsidR="00923371" w:rsidRDefault="00923371" w:rsidP="00923371">
      <w:pPr>
        <w:pStyle w:val="Heading4"/>
      </w:pPr>
      <w:bookmarkStart w:id="1" w:name="_Toc51943683"/>
      <w:bookmarkStart w:id="2" w:name="_Toc59214185"/>
      <w:r>
        <w:lastRenderedPageBreak/>
        <w:t>5.3.19a.2</w:t>
      </w:r>
      <w:r>
        <w:tab/>
        <w:t>UE operating in SNPN access mode</w:t>
      </w:r>
      <w:bookmarkEnd w:id="1"/>
      <w:bookmarkEnd w:id="2"/>
    </w:p>
    <w:p w14:paraId="003B2BF1" w14:textId="77777777" w:rsidR="00923371" w:rsidRPr="00CC0C94" w:rsidRDefault="00923371" w:rsidP="00923371">
      <w:r w:rsidRPr="00CC0C94">
        <w:t>The following requirement</w:t>
      </w:r>
      <w:r>
        <w:t>s</w:t>
      </w:r>
      <w:r w:rsidRPr="00CC0C94">
        <w:t xml:space="preserve"> appl</w:t>
      </w:r>
      <w:r>
        <w:t>y</w:t>
      </w:r>
      <w:r w:rsidRPr="00CC0C94">
        <w:t xml:space="preserve"> for a UE that is configured to use timer T3245 (see 3GPP TS 24.368 [</w:t>
      </w:r>
      <w:r>
        <w:t>17</w:t>
      </w:r>
      <w:r w:rsidRPr="00CC0C94">
        <w:t>])</w:t>
      </w:r>
      <w:r>
        <w:t>.</w:t>
      </w:r>
    </w:p>
    <w:p w14:paraId="7911708C" w14:textId="77777777" w:rsidR="00923371" w:rsidRPr="00CC0C94" w:rsidRDefault="00923371" w:rsidP="00923371">
      <w:r w:rsidRPr="00CC0C94">
        <w:t>When the UE adds a</w:t>
      </w:r>
      <w:r>
        <w:t>n SNPN</w:t>
      </w:r>
      <w:r w:rsidRPr="00CC0C94">
        <w:t xml:space="preserve"> to the </w:t>
      </w:r>
      <w:r>
        <w:t xml:space="preserve">"permanently forbidden </w:t>
      </w:r>
      <w:proofErr w:type="spellStart"/>
      <w:r>
        <w:t>SNPNs</w:t>
      </w:r>
      <w:proofErr w:type="spellEnd"/>
      <w:r>
        <w:t xml:space="preserve">" list or "temporarily forbidden </w:t>
      </w:r>
      <w:proofErr w:type="spellStart"/>
      <w:r>
        <w:t>SNPNs</w:t>
      </w:r>
      <w:proofErr w:type="spellEnd"/>
      <w:r>
        <w:t>" list</w:t>
      </w:r>
      <w:r w:rsidRPr="00CC0C94">
        <w:t xml:space="preserve"> or sets the </w:t>
      </w:r>
      <w:r>
        <w:t>entry for the SNPN in the "list of subscriber data"</w:t>
      </w:r>
      <w:r w:rsidRPr="00CC0C94">
        <w:t xml:space="preserve"> as invalid</w:t>
      </w:r>
      <w:r>
        <w:t xml:space="preserve"> </w:t>
      </w:r>
      <w:r w:rsidRPr="00A86056">
        <w:t>for 3GPP access or non-3GPP access,</w:t>
      </w:r>
      <w:r w:rsidRPr="00CC0C94">
        <w:t xml:space="preserve"> and timer T3245 (see 3GPP TS 24.008 [1</w:t>
      </w:r>
      <w:r>
        <w:t>2</w:t>
      </w:r>
      <w:r w:rsidRPr="00CC0C94">
        <w:t xml:space="preserve">]) is not running, the UE shall start timer T3245 </w:t>
      </w:r>
      <w:ins w:id="3" w:author="Nokia_Author_04" w:date="2021-03-01T14:33:00Z">
        <w:r>
          <w:t>with a random value, uniformly drawn from the range between 12h and 24h</w:t>
        </w:r>
      </w:ins>
      <w:del w:id="4" w:author="Nokia_Author_04" w:date="2021-03-01T14:33:00Z">
        <w:r w:rsidRPr="00CC0C94" w:rsidDel="008756F1">
          <w:delText>as sp</w:delText>
        </w:r>
        <w:bookmarkStart w:id="5" w:name="_GoBack"/>
        <w:bookmarkEnd w:id="5"/>
        <w:r w:rsidRPr="00CC0C94" w:rsidDel="008756F1">
          <w:delText>ecified in 3GPP TS 24.008 [1</w:delText>
        </w:r>
        <w:r w:rsidDel="008756F1">
          <w:delText>2</w:delText>
        </w:r>
        <w:r w:rsidRPr="00CC0C94" w:rsidDel="008756F1">
          <w:delText>], subclause 4.1.1.6</w:delText>
        </w:r>
      </w:del>
      <w:r w:rsidRPr="00CC0C94">
        <w:t>.</w:t>
      </w:r>
    </w:p>
    <w:p w14:paraId="2D17AD50" w14:textId="77777777" w:rsidR="00923371" w:rsidRPr="00CC0C94" w:rsidRDefault="00923371" w:rsidP="00923371">
      <w:r w:rsidRPr="00CC0C94">
        <w:t xml:space="preserve">Upon expiry of the timer T3245, the UE shall erase the </w:t>
      </w:r>
      <w:r>
        <w:t xml:space="preserve">"permanently forbidden </w:t>
      </w:r>
      <w:proofErr w:type="spellStart"/>
      <w:r>
        <w:t>SNPNs</w:t>
      </w:r>
      <w:proofErr w:type="spellEnd"/>
      <w:r>
        <w:t xml:space="preserve">" list and "temporarily forbidden </w:t>
      </w:r>
      <w:proofErr w:type="spellStart"/>
      <w:r>
        <w:t>SNPNs</w:t>
      </w:r>
      <w:proofErr w:type="spellEnd"/>
      <w:r>
        <w:t>" list</w:t>
      </w:r>
      <w:r w:rsidRPr="00CC0C94">
        <w:t xml:space="preserve"> and set the </w:t>
      </w:r>
      <w:r>
        <w:t>entry for the SNPN in the "list of subscriber data"</w:t>
      </w:r>
      <w:r w:rsidRPr="00CC0C94">
        <w:t xml:space="preserve"> to valid </w:t>
      </w:r>
      <w:r w:rsidRPr="00A86056">
        <w:t>for 3GPP access and non-3GPP access</w:t>
      </w:r>
      <w:r w:rsidRPr="00CC0C94">
        <w:t>. When the lists are erased, t</w:t>
      </w:r>
      <w:r w:rsidRPr="00CC0C94">
        <w:rPr>
          <w:rFonts w:eastAsia="MS Mincho"/>
          <w:lang w:eastAsia="ja-JP"/>
        </w:rPr>
        <w:t>he UE performs cell selection according to 3GPP TS 3</w:t>
      </w:r>
      <w:r>
        <w:rPr>
          <w:rFonts w:eastAsia="MS Mincho"/>
          <w:lang w:eastAsia="ja-JP"/>
        </w:rPr>
        <w:t>8</w:t>
      </w:r>
      <w:r w:rsidRPr="00CC0C94">
        <w:rPr>
          <w:rFonts w:eastAsia="MS Mincho"/>
          <w:lang w:eastAsia="ja-JP"/>
        </w:rPr>
        <w:t>.304 [2</w:t>
      </w:r>
      <w:r>
        <w:rPr>
          <w:rFonts w:eastAsia="MS Mincho"/>
          <w:lang w:eastAsia="ja-JP"/>
        </w:rPr>
        <w:t>8</w:t>
      </w:r>
      <w:r w:rsidRPr="00CC0C94">
        <w:rPr>
          <w:rFonts w:eastAsia="MS Mincho"/>
          <w:lang w:eastAsia="ja-JP"/>
        </w:rPr>
        <w:t>]</w:t>
      </w:r>
      <w:r w:rsidRPr="00CC0C94">
        <w:rPr>
          <w:lang w:val="en-US"/>
        </w:rPr>
        <w:t>.</w:t>
      </w:r>
    </w:p>
    <w:p w14:paraId="0060A112" w14:textId="77777777" w:rsidR="00923371" w:rsidRPr="00CC0C94" w:rsidRDefault="00923371" w:rsidP="00923371">
      <w:r w:rsidRPr="00CC0C94">
        <w:rPr>
          <w:rFonts w:hint="eastAsia"/>
          <w:lang w:eastAsia="zh-TW"/>
        </w:rPr>
        <w:t>I</w:t>
      </w:r>
      <w:r w:rsidRPr="00CC0C94">
        <w:t xml:space="preserve">f the </w:t>
      </w:r>
      <w:r w:rsidRPr="00CC0C94">
        <w:rPr>
          <w:rFonts w:hint="eastAsia"/>
          <w:lang w:eastAsia="zh-TW"/>
        </w:rPr>
        <w:t>UE</w:t>
      </w:r>
      <w:r w:rsidRPr="00CC0C94">
        <w:t xml:space="preserve"> is switched off when the timer T3</w:t>
      </w:r>
      <w:r w:rsidRPr="00CC0C94">
        <w:rPr>
          <w:rFonts w:hint="eastAsia"/>
          <w:lang w:eastAsia="zh-TW"/>
        </w:rPr>
        <w:t xml:space="preserve">245 </w:t>
      </w:r>
      <w:r w:rsidRPr="00CC0C94">
        <w:t xml:space="preserve">is running, the </w:t>
      </w:r>
      <w:r w:rsidRPr="00CC0C94">
        <w:rPr>
          <w:rFonts w:hint="eastAsia"/>
          <w:lang w:eastAsia="zh-TW"/>
        </w:rPr>
        <w:t>UE</w:t>
      </w:r>
      <w:r w:rsidRPr="00CC0C94">
        <w:t xml:space="preserve"> shall behave as follows when the </w:t>
      </w:r>
      <w:r w:rsidRPr="00CC0C94">
        <w:rPr>
          <w:rFonts w:hint="eastAsia"/>
          <w:lang w:eastAsia="zh-TW"/>
        </w:rPr>
        <w:t>UE</w:t>
      </w:r>
      <w:r w:rsidRPr="00CC0C94">
        <w:t xml:space="preserve"> is switched on and the </w:t>
      </w:r>
      <w:r>
        <w:t>entry for the SNPN in the "list of subscriber data"</w:t>
      </w:r>
      <w:r w:rsidRPr="00CC0C94">
        <w:t xml:space="preserve"> remains the same:</w:t>
      </w:r>
    </w:p>
    <w:p w14:paraId="160FDC33" w14:textId="77777777" w:rsidR="00923371" w:rsidRPr="00CC0C94" w:rsidRDefault="00923371" w:rsidP="00923371">
      <w:pPr>
        <w:pStyle w:val="B1"/>
      </w:pPr>
      <w:r w:rsidRPr="00CC0C94">
        <w:rPr>
          <w:rFonts w:hint="eastAsia"/>
          <w:lang w:eastAsia="zh-TW"/>
        </w:rPr>
        <w:t>-</w:t>
      </w:r>
      <w:r w:rsidRPr="00CC0C94">
        <w:rPr>
          <w:rFonts w:hint="eastAsia"/>
          <w:lang w:eastAsia="zh-TW"/>
        </w:rPr>
        <w:tab/>
      </w:r>
      <w:r w:rsidRPr="00CC0C94">
        <w:t>let t1 be the time remaining for T3</w:t>
      </w:r>
      <w:r w:rsidRPr="00CC0C94">
        <w:rPr>
          <w:rFonts w:hint="eastAsia"/>
          <w:lang w:eastAsia="zh-TW"/>
        </w:rPr>
        <w:t>245</w:t>
      </w:r>
      <w:r w:rsidRPr="00CC0C94">
        <w:t xml:space="preserve"> timeout at switch off and let </w:t>
      </w:r>
      <w:proofErr w:type="spellStart"/>
      <w:r w:rsidRPr="00CC0C94">
        <w:t>t</w:t>
      </w:r>
      <w:proofErr w:type="spellEnd"/>
      <w:r w:rsidRPr="00CC0C94">
        <w:t xml:space="preserve"> be the time elapsed between switch off and switch on. If t1 is greater than t, then the timer shall be restarted with the value t1 – t. If t1 is equal to or less than t, then the </w:t>
      </w:r>
      <w:r w:rsidRPr="00CC0C94">
        <w:rPr>
          <w:rFonts w:hint="eastAsia"/>
          <w:lang w:eastAsia="zh-TW"/>
        </w:rPr>
        <w:t xml:space="preserve">UE will follow the </w:t>
      </w:r>
      <w:r w:rsidRPr="00CC0C94">
        <w:rPr>
          <w:lang w:eastAsia="zh-TW"/>
        </w:rPr>
        <w:t>behaviour</w:t>
      </w:r>
      <w:r w:rsidRPr="00CC0C94">
        <w:rPr>
          <w:rFonts w:hint="eastAsia"/>
          <w:lang w:eastAsia="zh-TW"/>
        </w:rPr>
        <w:t xml:space="preserve"> as defined </w:t>
      </w:r>
      <w:r w:rsidRPr="00CC0C94">
        <w:rPr>
          <w:lang w:eastAsia="zh-TW"/>
        </w:rPr>
        <w:t xml:space="preserve">in the paragraph </w:t>
      </w:r>
      <w:r w:rsidRPr="00CC0C94">
        <w:rPr>
          <w:rFonts w:hint="eastAsia"/>
          <w:lang w:eastAsia="zh-TW"/>
        </w:rPr>
        <w:t xml:space="preserve">above </w:t>
      </w:r>
      <w:r w:rsidRPr="00CC0C94">
        <w:rPr>
          <w:lang w:eastAsia="zh-TW"/>
        </w:rPr>
        <w:t xml:space="preserve">upon expiry of </w:t>
      </w:r>
      <w:r w:rsidRPr="00CC0C94">
        <w:rPr>
          <w:rFonts w:hint="eastAsia"/>
          <w:lang w:eastAsia="zh-TW"/>
        </w:rPr>
        <w:t>the timer T3245</w:t>
      </w:r>
      <w:r w:rsidRPr="00CC0C94">
        <w:t xml:space="preserve">. If the </w:t>
      </w:r>
      <w:r w:rsidRPr="00CC0C94">
        <w:rPr>
          <w:rFonts w:hint="eastAsia"/>
          <w:lang w:eastAsia="zh-TW"/>
        </w:rPr>
        <w:t>UE</w:t>
      </w:r>
      <w:r w:rsidRPr="00CC0C94">
        <w:t xml:space="preserve"> is not capable of determining t, then the </w:t>
      </w:r>
      <w:r w:rsidRPr="00CC0C94">
        <w:rPr>
          <w:rFonts w:hint="eastAsia"/>
          <w:lang w:eastAsia="zh-TW"/>
        </w:rPr>
        <w:t>UE</w:t>
      </w:r>
      <w:r w:rsidRPr="00CC0C94">
        <w:t xml:space="preserve"> shall restart the timer with the value t1.</w:t>
      </w:r>
    </w:p>
    <w:p w14:paraId="261DBDF3" w14:textId="77777777" w:rsidR="001E41F3" w:rsidRPr="001F6E20" w:rsidRDefault="001E41F3"/>
    <w:sectPr w:rsidR="001E41F3" w:rsidRPr="001F6E20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7ABCE" w14:textId="77777777" w:rsidR="00B468EF" w:rsidRDefault="00B468EF">
      <w:r>
        <w:separator/>
      </w:r>
    </w:p>
  </w:endnote>
  <w:endnote w:type="continuationSeparator" w:id="0">
    <w:p w14:paraId="05C9D44B" w14:textId="77777777" w:rsidR="00B468EF" w:rsidRDefault="00B4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38541" w14:textId="77777777" w:rsidR="001F6E20" w:rsidRDefault="001F6E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7A761" w14:textId="77777777" w:rsidR="001F6E20" w:rsidRDefault="001F6E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2635A" w14:textId="77777777" w:rsidR="001F6E20" w:rsidRDefault="001F6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C56CF" w14:textId="77777777" w:rsidR="00B468EF" w:rsidRDefault="00B468EF">
      <w:r>
        <w:separator/>
      </w:r>
    </w:p>
  </w:footnote>
  <w:footnote w:type="continuationSeparator" w:id="0">
    <w:p w14:paraId="69204A79" w14:textId="77777777" w:rsidR="00B468EF" w:rsidRDefault="00B46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EC769" w14:textId="77777777" w:rsidR="001F6E20" w:rsidRDefault="001F6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8E5E8" w14:textId="77777777" w:rsidR="001F6E20" w:rsidRDefault="001F6E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_Author_04">
    <w15:presenceInfo w15:providerId="None" w15:userId="Nokia_Author_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F6E20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A6835"/>
    <w:rsid w:val="004B75B7"/>
    <w:rsid w:val="004E1669"/>
    <w:rsid w:val="00512317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E21FB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148DE"/>
    <w:rsid w:val="00923371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2337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5AIRPNAIUNRU-529706453-1863</_dlc_DocId>
    <_dlc_DocIdUrl xmlns="71c5aaf6-e6ce-465b-b873-5148d2a4c105">
      <Url>https://nokia.sharepoint.com/sites/c5g/epc/_layouts/15/DocIdRedir.aspx?ID=5AIRPNAIUNRU-529706453-1863</Url>
      <Description>5AIRPNAIUNRU-529706453-1863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E4382-BBD2-4F3D-82E2-F21BF6EB2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AB168-C142-4BCC-B8E9-1BF3DD6537D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969AF998-3BAB-4D7B-B5D0-1CB6C28B81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5DC1C8-33E8-4894-BF9B-5696FDCC2AF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F276094-4B22-445E-A0F6-81EC6823511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1B68BDF-DCAC-4F28-89A3-79881EF6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Nokia_Author_04</cp:lastModifiedBy>
  <cp:revision>2</cp:revision>
  <cp:lastPrinted>1900-01-01T06:00:00Z</cp:lastPrinted>
  <dcterms:created xsi:type="dcterms:W3CDTF">2021-03-01T20:37:00Z</dcterms:created>
  <dcterms:modified xsi:type="dcterms:W3CDTF">2021-03-01T20:37:00Z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5decd474-e304-4b57-97e5-fe265b506b26</vt:lpwstr>
  </property>
</Properties>
</file>