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0A13A" w14:textId="54AF13CA" w:rsidR="00953A5E" w:rsidRPr="00953A5E" w:rsidRDefault="00953A5E" w:rsidP="00953A5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53A5E">
        <w:rPr>
          <w:rFonts w:ascii="Arial" w:hAnsi="Arial"/>
          <w:b/>
          <w:noProof/>
          <w:sz w:val="24"/>
        </w:rPr>
        <w:t>GPP TSG-CT WG1 Meeting #128-e</w:t>
      </w:r>
      <w:r w:rsidRPr="00953A5E">
        <w:rPr>
          <w:rFonts w:ascii="Arial" w:hAnsi="Arial"/>
          <w:b/>
          <w:i/>
          <w:noProof/>
          <w:sz w:val="28"/>
        </w:rPr>
        <w:tab/>
      </w:r>
      <w:r w:rsidRPr="00953A5E">
        <w:rPr>
          <w:rFonts w:ascii="Arial" w:hAnsi="Arial"/>
          <w:b/>
          <w:noProof/>
          <w:sz w:val="24"/>
        </w:rPr>
        <w:t>C1-21</w:t>
      </w:r>
      <w:r w:rsidR="00EC11A0">
        <w:rPr>
          <w:rFonts w:ascii="Arial" w:hAnsi="Arial"/>
          <w:b/>
          <w:noProof/>
          <w:sz w:val="24"/>
        </w:rPr>
        <w:t>xxxx</w:t>
      </w:r>
    </w:p>
    <w:p w14:paraId="24E612DA" w14:textId="77777777" w:rsidR="00953A5E" w:rsidRPr="00953A5E" w:rsidRDefault="00953A5E" w:rsidP="00953A5E">
      <w:pPr>
        <w:spacing w:after="120"/>
        <w:rPr>
          <w:rFonts w:ascii="Arial" w:hAnsi="Arial"/>
          <w:b/>
          <w:noProof/>
          <w:sz w:val="24"/>
        </w:rPr>
      </w:pPr>
      <w:r w:rsidRPr="00953A5E">
        <w:rPr>
          <w:rFonts w:ascii="Arial" w:hAnsi="Arial"/>
          <w:b/>
          <w:noProof/>
          <w:sz w:val="24"/>
        </w:rPr>
        <w:t>Electronic meeting, 25 February – 5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E492CCE" w:rsidR="001E41F3" w:rsidRPr="00410371" w:rsidRDefault="00743415" w:rsidP="009D0017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9D0017">
              <w:rPr>
                <w:b/>
                <w:noProof/>
                <w:sz w:val="28"/>
              </w:rPr>
              <w:t>66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E6FCE07" w:rsidR="001E41F3" w:rsidRPr="00410371" w:rsidRDefault="00EC11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A305AEA" w:rsidR="001E41F3" w:rsidRPr="00410371" w:rsidRDefault="006204F8" w:rsidP="0086677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6677B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58F4D78" w:rsidR="001E41F3" w:rsidRDefault="003A0A34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3A0A34">
              <w:t>Removal of redundant elements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7617D82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  <w:r w:rsidR="00EC11A0">
              <w:rPr>
                <w:noProof/>
              </w:rPr>
              <w:t>, Ericsson</w:t>
            </w:r>
            <w:bookmarkStart w:id="1" w:name="_GoBack"/>
            <w:bookmarkEnd w:id="1"/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AF6F6A1" w:rsidR="001E41F3" w:rsidRDefault="00C16F25" w:rsidP="00341C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11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6B9254" w14:textId="08AA1D58" w:rsidR="00017149" w:rsidRDefault="00017149" w:rsidP="00017149">
            <w:pPr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The </w:t>
            </w:r>
            <w:r w:rsidRPr="00017149">
              <w:rPr>
                <w:noProof/>
                <w:lang w:val="en-US" w:eastAsia="zh-CN"/>
              </w:rPr>
              <w:t>&lt;V2X-app-requirement-notification&gt; element</w:t>
            </w:r>
            <w:r>
              <w:rPr>
                <w:noProof/>
                <w:lang w:val="en-US" w:eastAsia="zh-CN"/>
              </w:rPr>
              <w:t xml:space="preserve"> and the </w:t>
            </w:r>
            <w:r w:rsidRPr="00017149">
              <w:rPr>
                <w:noProof/>
                <w:lang w:val="en-US" w:eastAsia="zh-CN"/>
              </w:rPr>
              <w:t>&lt;configure-dynamic-group-notification&gt; element</w:t>
            </w:r>
            <w:r>
              <w:rPr>
                <w:noProof/>
                <w:lang w:val="en-US" w:eastAsia="zh-CN"/>
              </w:rPr>
              <w:t xml:space="preserve"> are between </w:t>
            </w:r>
            <w:r w:rsidRPr="00017149">
              <w:rPr>
                <w:noProof/>
                <w:lang w:val="en-US" w:eastAsia="zh-CN"/>
              </w:rPr>
              <w:t xml:space="preserve">the VAE server </w:t>
            </w:r>
            <w:r>
              <w:rPr>
                <w:noProof/>
                <w:lang w:val="en-US" w:eastAsia="zh-CN"/>
              </w:rPr>
              <w:t>and</w:t>
            </w:r>
            <w:r w:rsidRPr="00017149">
              <w:rPr>
                <w:noProof/>
                <w:lang w:val="en-US" w:eastAsia="zh-CN"/>
              </w:rPr>
              <w:t xml:space="preserve"> the V2X application specific server</w:t>
            </w:r>
            <w:r>
              <w:rPr>
                <w:noProof/>
                <w:lang w:val="en-US" w:eastAsia="zh-CN"/>
              </w:rPr>
              <w:t>. There are no such corresponding procedures in this specification which is not in CT1’s scope.</w:t>
            </w:r>
          </w:p>
          <w:p w14:paraId="4AB1CFBA" w14:textId="3AE29B0C" w:rsidR="006B7737" w:rsidRPr="00CA738D" w:rsidRDefault="00017149" w:rsidP="00CA738D">
            <w:pPr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Therefore, these elements should be removed.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AB7F704" w:rsidR="00D956F8" w:rsidRDefault="00017149" w:rsidP="0001714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t xml:space="preserve">Remove the </w:t>
            </w:r>
            <w:r w:rsidRPr="00017149">
              <w:rPr>
                <w:noProof/>
                <w:lang w:val="en-US" w:eastAsia="zh-CN"/>
              </w:rPr>
              <w:t>&lt;V2X-app-requirement-notification&gt; element</w:t>
            </w:r>
            <w:r>
              <w:rPr>
                <w:noProof/>
                <w:lang w:val="en-US" w:eastAsia="zh-CN"/>
              </w:rPr>
              <w:t xml:space="preserve"> and the </w:t>
            </w:r>
            <w:r w:rsidRPr="00017149">
              <w:rPr>
                <w:noProof/>
                <w:lang w:val="en-US" w:eastAsia="zh-CN"/>
              </w:rPr>
              <w:t>&lt;configure-dynamic-group-notification&gt; element</w:t>
            </w:r>
            <w:r>
              <w:rPr>
                <w:noProof/>
                <w:lang w:val="en-US" w:eastAsia="zh-CN"/>
              </w:rPr>
              <w:t xml:space="preserve"> in the Structu</w:t>
            </w:r>
            <w:r w:rsidR="00562514">
              <w:rPr>
                <w:noProof/>
                <w:lang w:val="en-US" w:eastAsia="zh-CN"/>
              </w:rPr>
              <w:t>r</w:t>
            </w:r>
            <w:r>
              <w:rPr>
                <w:noProof/>
                <w:lang w:val="en-US" w:eastAsia="zh-CN"/>
              </w:rPr>
              <w:t>e and the Data semantics clauses</w:t>
            </w:r>
            <w:r w:rsidR="00562514">
              <w:rPr>
                <w:noProof/>
                <w:lang w:val="en-US"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0951E180" w:rsidR="00E66051" w:rsidRDefault="00A01736" w:rsidP="00562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Misaligned with </w:t>
            </w:r>
            <w:r w:rsidR="00562514">
              <w:rPr>
                <w:noProof/>
              </w:rPr>
              <w:t>the procedures</w:t>
            </w:r>
            <w:r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E4A6B13" w:rsidR="001E41F3" w:rsidRDefault="00710767" w:rsidP="00CA73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</w:t>
            </w:r>
            <w:r w:rsidR="0010015F">
              <w:rPr>
                <w:noProof/>
                <w:lang w:eastAsia="zh-CN"/>
              </w:rPr>
              <w:t>3, 8.5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33B22" w14:textId="6A333E8A" w:rsidR="00C031AA" w:rsidRPr="00562514" w:rsidRDefault="005E58DF" w:rsidP="005625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717C6B0" w14:textId="77777777" w:rsidR="00C031AA" w:rsidRDefault="00C031AA" w:rsidP="00C031AA">
      <w:pPr>
        <w:pStyle w:val="2"/>
      </w:pPr>
      <w:bookmarkStart w:id="3" w:name="_Toc43231229"/>
      <w:bookmarkStart w:id="4" w:name="_Toc43296160"/>
      <w:bookmarkStart w:id="5" w:name="_Toc43400277"/>
      <w:bookmarkStart w:id="6" w:name="_Toc43400894"/>
      <w:bookmarkStart w:id="7" w:name="_Toc45216719"/>
      <w:bookmarkStart w:id="8" w:name="_Toc51938265"/>
      <w:bookmarkStart w:id="9" w:name="_Toc51938800"/>
      <w:bookmarkStart w:id="10" w:name="_Toc59208398"/>
      <w:r>
        <w:t>8.3</w:t>
      </w:r>
      <w:r w:rsidRPr="0073469F">
        <w:tab/>
      </w:r>
      <w:r>
        <w:t>Structure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62E4C4F" w14:textId="77777777" w:rsidR="00C031AA" w:rsidRDefault="00C031AA" w:rsidP="00C031AA">
      <w:pPr>
        <w:rPr>
          <w:lang w:eastAsia="x-none"/>
        </w:rPr>
      </w:pPr>
      <w:r w:rsidRPr="00EB29C7">
        <w:rPr>
          <w:lang w:eastAsia="x-none"/>
        </w:rPr>
        <w:t xml:space="preserve">The </w:t>
      </w:r>
      <w:r>
        <w:t>VAE</w:t>
      </w:r>
      <w:r>
        <w:rPr>
          <w:lang w:eastAsia="x-none"/>
        </w:rPr>
        <w:t xml:space="preserve"> d</w:t>
      </w:r>
      <w:r w:rsidRPr="00EB29C7">
        <w:rPr>
          <w:lang w:eastAsia="x-none"/>
        </w:rPr>
        <w:t xml:space="preserve">ocument </w:t>
      </w:r>
      <w:r>
        <w:rPr>
          <w:lang w:eastAsia="x-none"/>
        </w:rPr>
        <w:t xml:space="preserve">shall </w:t>
      </w:r>
      <w:r w:rsidRPr="00EB29C7">
        <w:rPr>
          <w:lang w:eastAsia="x-none"/>
        </w:rPr>
        <w:t xml:space="preserve">conform to the XML schema described in </w:t>
      </w:r>
      <w:r>
        <w:rPr>
          <w:lang w:eastAsia="x-none"/>
        </w:rPr>
        <w:t>clause</w:t>
      </w:r>
      <w:r>
        <w:t> 8</w:t>
      </w:r>
      <w:r>
        <w:rPr>
          <w:lang w:eastAsia="x-none"/>
        </w:rPr>
        <w:t>.4</w:t>
      </w:r>
      <w:r w:rsidRPr="00EB29C7">
        <w:rPr>
          <w:lang w:eastAsia="x-none"/>
        </w:rPr>
        <w:t>.</w:t>
      </w:r>
    </w:p>
    <w:p w14:paraId="09321FF6" w14:textId="77777777" w:rsidR="00C031AA" w:rsidRDefault="00C031AA" w:rsidP="00C031AA">
      <w:pPr>
        <w:rPr>
          <w:lang w:eastAsia="x-none"/>
        </w:rPr>
      </w:pPr>
      <w:r>
        <w:t>The &lt;VAE-info&gt; element shall be t</w:t>
      </w:r>
      <w:r>
        <w:rPr>
          <w:lang w:eastAsia="x-none"/>
        </w:rPr>
        <w:t>he root element of the VAE document.</w:t>
      </w:r>
    </w:p>
    <w:p w14:paraId="6300C8C0" w14:textId="77777777" w:rsidR="00C031AA" w:rsidRDefault="00C031AA" w:rsidP="00C031AA">
      <w:r>
        <w:t xml:space="preserve">The &lt;VAE-info&gt; element </w:t>
      </w:r>
      <w:r>
        <w:rPr>
          <w:lang w:eastAsia="x-none"/>
        </w:rPr>
        <w:t>shall include at least one of the followings</w:t>
      </w:r>
      <w:r>
        <w:t>:</w:t>
      </w:r>
    </w:p>
    <w:p w14:paraId="30226A48" w14:textId="77777777" w:rsidR="00C031AA" w:rsidRDefault="00C031AA" w:rsidP="00C031AA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&lt;registration-info&gt; element;</w:t>
      </w:r>
    </w:p>
    <w:p w14:paraId="335421A7" w14:textId="77777777" w:rsidR="00C031AA" w:rsidRDefault="00C031AA" w:rsidP="00C031AA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&lt;de-registration-info&gt; element;</w:t>
      </w:r>
    </w:p>
    <w:p w14:paraId="3D9BC0CF" w14:textId="77777777" w:rsidR="00C031AA" w:rsidRPr="003C4A36" w:rsidRDefault="00C031AA" w:rsidP="00C031AA">
      <w:pPr>
        <w:pStyle w:val="B1"/>
      </w:pPr>
      <w:r>
        <w:t>c</w:t>
      </w:r>
      <w:r w:rsidRPr="0090546D">
        <w:t>)</w:t>
      </w:r>
      <w:r w:rsidRPr="0090546D">
        <w:tab/>
      </w:r>
      <w:proofErr w:type="gramStart"/>
      <w:r w:rsidRPr="0090546D">
        <w:t>a</w:t>
      </w:r>
      <w:proofErr w:type="gramEnd"/>
      <w:r w:rsidRPr="0090546D">
        <w:t xml:space="preserve"> &lt;</w:t>
      </w:r>
      <w:r>
        <w:t>location-tracking-info</w:t>
      </w:r>
      <w:r w:rsidRPr="0090546D">
        <w:t>&gt; element;</w:t>
      </w:r>
    </w:p>
    <w:p w14:paraId="1B40A76F" w14:textId="77777777" w:rsidR="00C031AA" w:rsidRPr="00823DE1" w:rsidRDefault="00C031AA" w:rsidP="00C031AA">
      <w:pPr>
        <w:pStyle w:val="B1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&lt;message-info&gt; element;</w:t>
      </w:r>
    </w:p>
    <w:p w14:paraId="1A6405D3" w14:textId="77777777" w:rsidR="00C031AA" w:rsidRDefault="00C031AA" w:rsidP="00C031AA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&lt;service-discovery-info&gt; element;</w:t>
      </w:r>
    </w:p>
    <w:p w14:paraId="0A40217C" w14:textId="77777777" w:rsidR="00C031AA" w:rsidRDefault="00C031AA" w:rsidP="00C031AA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&lt;local-service-info&gt; element;</w:t>
      </w:r>
    </w:p>
    <w:p w14:paraId="59513D81" w14:textId="77777777" w:rsidR="00C031AA" w:rsidRDefault="00C031AA" w:rsidP="00C031AA">
      <w:pPr>
        <w:pStyle w:val="B1"/>
      </w:pPr>
      <w:r>
        <w:t>g)</w:t>
      </w:r>
      <w:r>
        <w:tab/>
      </w:r>
      <w:proofErr w:type="gramStart"/>
      <w:r>
        <w:t>an</w:t>
      </w:r>
      <w:proofErr w:type="gramEnd"/>
      <w:r>
        <w:t xml:space="preserve"> &lt;V2X-USD-announcement-info&gt; element;</w:t>
      </w:r>
    </w:p>
    <w:p w14:paraId="1CB16531" w14:textId="77777777" w:rsidR="00C031AA" w:rsidRDefault="00C031AA" w:rsidP="00C031AA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&lt;set-PC5-parameters-info&gt; element;</w:t>
      </w:r>
    </w:p>
    <w:p w14:paraId="5C83CEC8" w14:textId="4BF71431" w:rsidR="00C031AA" w:rsidDel="00562514" w:rsidRDefault="00C031AA" w:rsidP="00C031AA">
      <w:pPr>
        <w:pStyle w:val="B1"/>
        <w:rPr>
          <w:del w:id="11" w:author="Huawei/CXG127" w:date="2021-02-10T14:53:00Z"/>
        </w:rPr>
      </w:pPr>
      <w:del w:id="12" w:author="Huawei/CXG127" w:date="2021-02-10T14:53:00Z">
        <w:r w:rsidDel="00562514">
          <w:delText>i)</w:delText>
        </w:r>
        <w:r w:rsidDel="00562514">
          <w:tab/>
          <w:delText xml:space="preserve">a </w:delText>
        </w:r>
        <w:r w:rsidRPr="00987714" w:rsidDel="00562514">
          <w:delText>&lt;V2X-app-requir</w:delText>
        </w:r>
        <w:r w:rsidDel="00562514">
          <w:delText>e</w:delText>
        </w:r>
        <w:r w:rsidRPr="00987714" w:rsidDel="00562514">
          <w:delText>ment-notification&gt;</w:delText>
        </w:r>
        <w:r w:rsidDel="00562514">
          <w:delText xml:space="preserve"> element;</w:delText>
        </w:r>
      </w:del>
    </w:p>
    <w:p w14:paraId="47A0C185" w14:textId="06E6BCF4" w:rsidR="00C031AA" w:rsidRDefault="00C031AA" w:rsidP="00C031AA">
      <w:pPr>
        <w:pStyle w:val="B1"/>
      </w:pPr>
      <w:del w:id="13" w:author="Huawei/CXG127" w:date="2021-02-10T14:53:00Z">
        <w:r w:rsidDel="00562514">
          <w:delText>j</w:delText>
        </w:r>
      </w:del>
      <w:proofErr w:type="spellStart"/>
      <w:ins w:id="14" w:author="Huawei/CXG127" w:date="2021-02-10T14:53:00Z">
        <w:r w:rsidR="00562514">
          <w:t>i</w:t>
        </w:r>
      </w:ins>
      <w:proofErr w:type="spellEnd"/>
      <w:r>
        <w:t>)</w:t>
      </w:r>
      <w:r>
        <w:tab/>
      </w:r>
      <w:proofErr w:type="gramStart"/>
      <w:r>
        <w:t>a</w:t>
      </w:r>
      <w:proofErr w:type="gramEnd"/>
      <w:r>
        <w:t xml:space="preserve"> </w:t>
      </w:r>
      <w:r w:rsidRPr="00227D25">
        <w:t>&lt;layer2-group-id-mapping&gt;</w:t>
      </w:r>
      <w:r>
        <w:t xml:space="preserve"> element;</w:t>
      </w:r>
    </w:p>
    <w:p w14:paraId="7D2CF69C" w14:textId="56CA80C5" w:rsidR="00C031AA" w:rsidRDefault="00C031AA" w:rsidP="00C031AA">
      <w:pPr>
        <w:pStyle w:val="B1"/>
      </w:pPr>
      <w:del w:id="15" w:author="Huawei/CXG127" w:date="2021-02-10T14:53:00Z">
        <w:r w:rsidDel="00562514">
          <w:delText>k</w:delText>
        </w:r>
      </w:del>
      <w:ins w:id="16" w:author="Huawei/CXG127" w:date="2021-02-10T14:53:00Z">
        <w:r w:rsidR="00562514">
          <w:t>j</w:t>
        </w:r>
      </w:ins>
      <w:r>
        <w:t>)</w:t>
      </w:r>
      <w:r>
        <w:tab/>
      </w:r>
      <w:proofErr w:type="gramStart"/>
      <w:r w:rsidRPr="00107B1B">
        <w:t>an</w:t>
      </w:r>
      <w:proofErr w:type="gramEnd"/>
      <w:r w:rsidRPr="00107B1B">
        <w:t xml:space="preserve"> &lt;id-list-notification&gt; element</w:t>
      </w:r>
      <w:r>
        <w:t>;</w:t>
      </w:r>
    </w:p>
    <w:p w14:paraId="40FDC312" w14:textId="7A918209" w:rsidR="00C031AA" w:rsidDel="00562514" w:rsidRDefault="00C031AA">
      <w:pPr>
        <w:pStyle w:val="B1"/>
        <w:ind w:left="0" w:firstLine="0"/>
        <w:rPr>
          <w:del w:id="17" w:author="Huawei/CXG127" w:date="2021-02-10T14:53:00Z"/>
        </w:rPr>
        <w:pPrChange w:id="18" w:author="Huawei/CXG127" w:date="2021-02-10T14:53:00Z">
          <w:pPr>
            <w:pStyle w:val="B1"/>
          </w:pPr>
        </w:pPrChange>
      </w:pPr>
      <w:del w:id="19" w:author="Huawei/CXG127" w:date="2021-02-10T14:53:00Z">
        <w:r w:rsidDel="00562514">
          <w:delText>l)</w:delText>
        </w:r>
        <w:r w:rsidDel="00562514">
          <w:tab/>
        </w:r>
        <w:r w:rsidRPr="00107B1B" w:rsidDel="00562514">
          <w:delText>a &lt;configure-dynamic-group-notification&gt; element</w:delText>
        </w:r>
        <w:r w:rsidDel="00562514">
          <w:delText>;</w:delText>
        </w:r>
      </w:del>
    </w:p>
    <w:p w14:paraId="623161E1" w14:textId="6C7203E9" w:rsidR="00C031AA" w:rsidRDefault="00C031AA" w:rsidP="00C031AA">
      <w:pPr>
        <w:pStyle w:val="B1"/>
      </w:pPr>
      <w:del w:id="20" w:author="Huawei/CXG127" w:date="2021-02-10T14:53:00Z">
        <w:r w:rsidDel="00562514">
          <w:delText>m</w:delText>
        </w:r>
      </w:del>
      <w:ins w:id="21" w:author="Huawei/CXG127" w:date="2021-02-10T14:53:00Z">
        <w:r w:rsidR="00562514">
          <w:t>k</w:t>
        </w:r>
      </w:ins>
      <w:r>
        <w:t>)</w:t>
      </w:r>
      <w:r>
        <w:tab/>
      </w:r>
      <w:proofErr w:type="gramStart"/>
      <w:r>
        <w:t>a</w:t>
      </w:r>
      <w:proofErr w:type="gramEnd"/>
      <w:r>
        <w:t xml:space="preserve">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element; or</w:t>
      </w:r>
    </w:p>
    <w:p w14:paraId="1B84D480" w14:textId="7E86DBA5" w:rsidR="00C031AA" w:rsidRDefault="00C031AA" w:rsidP="00C031AA">
      <w:pPr>
        <w:pStyle w:val="B1"/>
      </w:pPr>
      <w:del w:id="22" w:author="Huawei/CXG127" w:date="2021-02-10T14:53:00Z">
        <w:r w:rsidDel="00562514">
          <w:delText>n</w:delText>
        </w:r>
      </w:del>
      <w:ins w:id="23" w:author="Huawei/CXG127" w:date="2021-02-10T14:53:00Z">
        <w:r w:rsidR="00562514">
          <w:t>l</w:t>
        </w:r>
      </w:ins>
      <w:r>
        <w:t>)</w:t>
      </w:r>
      <w:r>
        <w:tab/>
      </w:r>
      <w:proofErr w:type="gramStart"/>
      <w:r>
        <w:t>a</w:t>
      </w:r>
      <w:proofErr w:type="gramEnd"/>
      <w:r>
        <w:t xml:space="preserve"> </w:t>
      </w:r>
      <w:r w:rsidRPr="007C3D55">
        <w:t>&lt;network-monitoring-info-notification&gt;</w:t>
      </w:r>
      <w:r>
        <w:t xml:space="preserve"> element.</w:t>
      </w:r>
    </w:p>
    <w:p w14:paraId="51D8EB38" w14:textId="77777777" w:rsidR="00C031AA" w:rsidRDefault="00C031AA" w:rsidP="00C031AA">
      <w:pPr>
        <w:rPr>
          <w:lang w:eastAsia="x-none"/>
        </w:rPr>
      </w:pPr>
      <w:r>
        <w:t xml:space="preserve">The &lt;service-discovery-info&gt; element </w:t>
      </w:r>
      <w:r>
        <w:rPr>
          <w:lang w:eastAsia="x-none"/>
        </w:rPr>
        <w:t>shall include:</w:t>
      </w:r>
    </w:p>
    <w:p w14:paraId="09C4B071" w14:textId="77777777" w:rsidR="00C031AA" w:rsidRDefault="00C031AA" w:rsidP="00C031AA">
      <w:pPr>
        <w:pStyle w:val="B1"/>
      </w:pPr>
      <w:r>
        <w:t>a)</w:t>
      </w:r>
      <w:r>
        <w:tab/>
      </w:r>
      <w:proofErr w:type="gramStart"/>
      <w:r>
        <w:t>an</w:t>
      </w:r>
      <w:proofErr w:type="gramEnd"/>
      <w:r>
        <w:t xml:space="preserve"> </w:t>
      </w:r>
      <w:r w:rsidRPr="00441A6C">
        <w:t>&lt;</w:t>
      </w:r>
      <w:r>
        <w:t>V2X-UE-id</w:t>
      </w:r>
      <w:r w:rsidRPr="00441A6C">
        <w:t>&gt; element</w:t>
      </w:r>
      <w:r>
        <w:t>; or</w:t>
      </w:r>
    </w:p>
    <w:p w14:paraId="59B1A482" w14:textId="77777777" w:rsidR="00C031AA" w:rsidRPr="00076710" w:rsidRDefault="00C031AA" w:rsidP="00C031AA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&lt;result&gt; element and may include a &lt;service-discovery-data&gt; element.</w:t>
      </w:r>
    </w:p>
    <w:p w14:paraId="0F00F7AE" w14:textId="77777777" w:rsidR="00C031AA" w:rsidRDefault="00C031AA" w:rsidP="00C031AA">
      <w:r>
        <w:t xml:space="preserve">The &lt;service-discovery-data&gt; element </w:t>
      </w:r>
      <w:r>
        <w:rPr>
          <w:lang w:eastAsia="x-none"/>
        </w:rPr>
        <w:t xml:space="preserve">shall include </w:t>
      </w:r>
      <w:r>
        <w:t xml:space="preserve">one or more </w:t>
      </w:r>
      <w:r w:rsidRPr="00D926F4">
        <w:t>&lt;V2X-service-map&gt;</w:t>
      </w:r>
      <w:r>
        <w:t xml:space="preserve"> elements. Each </w:t>
      </w:r>
      <w:r w:rsidRPr="00D926F4">
        <w:t>&lt;V2X-service-map&gt;</w:t>
      </w:r>
      <w:r>
        <w:t xml:space="preserve"> element shall include following elements:</w:t>
      </w:r>
    </w:p>
    <w:p w14:paraId="332A89A1" w14:textId="77777777" w:rsidR="00C031AA" w:rsidRPr="009853EF" w:rsidRDefault="00C031AA" w:rsidP="00C031AA">
      <w:pPr>
        <w:pStyle w:val="B2"/>
      </w:pPr>
      <w:r>
        <w:t>a</w:t>
      </w:r>
      <w:r w:rsidRPr="00464BBC">
        <w:t>)</w:t>
      </w:r>
      <w:r w:rsidRPr="00464BBC">
        <w:tab/>
      </w:r>
      <w:proofErr w:type="gramStart"/>
      <w:r w:rsidRPr="007B2725">
        <w:t>one</w:t>
      </w:r>
      <w:proofErr w:type="gramEnd"/>
      <w:r w:rsidRPr="007B2725">
        <w:t xml:space="preserve"> or more </w:t>
      </w:r>
      <w:r w:rsidRPr="00464BBC">
        <w:t>&lt;V2X-service-id&gt; element</w:t>
      </w:r>
      <w:r w:rsidRPr="001901E3">
        <w:t>(s); and</w:t>
      </w:r>
    </w:p>
    <w:p w14:paraId="01EEC0E8" w14:textId="77777777" w:rsidR="00C031AA" w:rsidRDefault="00C031AA" w:rsidP="00C031AA">
      <w:pPr>
        <w:pStyle w:val="B2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noProof/>
          <w:lang w:val="en-US"/>
        </w:rPr>
        <w:t>V2X-AS-address</w:t>
      </w:r>
      <w:r>
        <w:t>&gt; element.</w:t>
      </w:r>
    </w:p>
    <w:p w14:paraId="3F6B2879" w14:textId="77777777" w:rsidR="00C031AA" w:rsidRDefault="00C031AA" w:rsidP="00C031AA">
      <w:r>
        <w:t xml:space="preserve">The &lt;registration-info&gt; element </w:t>
      </w:r>
      <w:r>
        <w:rPr>
          <w:lang w:eastAsia="x-none"/>
        </w:rPr>
        <w:t>shall include at least one of the followings</w:t>
      </w:r>
      <w:r>
        <w:t>:</w:t>
      </w:r>
    </w:p>
    <w:p w14:paraId="0CFC7989" w14:textId="77777777" w:rsidR="00C031AA" w:rsidRPr="008B04F8" w:rsidRDefault="00C031AA" w:rsidP="00C031AA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</w:t>
      </w:r>
      <w:r w:rsidRPr="008B04F8">
        <w:t>element</w:t>
      </w:r>
      <w:r>
        <w:t xml:space="preserve">, a </w:t>
      </w:r>
      <w:r w:rsidRPr="00854351">
        <w:t>&lt;reception-</w:t>
      </w:r>
      <w:proofErr w:type="spellStart"/>
      <w:r w:rsidRPr="00854351">
        <w:t>uri</w:t>
      </w:r>
      <w:proofErr w:type="spellEnd"/>
      <w:r w:rsidRPr="00854351">
        <w:t>&gt; element</w:t>
      </w:r>
      <w:r w:rsidRPr="008B04F8">
        <w:t xml:space="preserve"> and one or more &lt;V2X-service-ID&gt; element(s); or</w:t>
      </w:r>
    </w:p>
    <w:p w14:paraId="4CCF4380" w14:textId="77777777" w:rsidR="00C031AA" w:rsidRPr="008B04F8" w:rsidRDefault="00C031AA" w:rsidP="00C031AA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element.</w:t>
      </w:r>
    </w:p>
    <w:p w14:paraId="465D7152" w14:textId="77777777" w:rsidR="00C031AA" w:rsidRPr="008B04F8" w:rsidRDefault="00C031AA" w:rsidP="00C031AA">
      <w:r w:rsidRPr="008B04F8">
        <w:t xml:space="preserve">The &lt;service&gt;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V2X-service-id</w:t>
      </w:r>
      <w:r w:rsidRPr="008B04F8">
        <w:t>&gt; or a &lt;</w:t>
      </w:r>
      <w:r w:rsidRPr="008B04F8">
        <w:rPr>
          <w:lang w:val="en-US"/>
        </w:rPr>
        <w:t>V2X-MSG-type</w:t>
      </w:r>
      <w:r w:rsidRPr="008B04F8">
        <w:t>&gt; child element.</w:t>
      </w:r>
    </w:p>
    <w:p w14:paraId="09D13F3E" w14:textId="77777777" w:rsidR="00C031AA" w:rsidRPr="008B04F8" w:rsidRDefault="00C031AA" w:rsidP="00C031AA">
      <w:r w:rsidRPr="008B04F8">
        <w:t xml:space="preserve">The &lt;de-registration-info&gt; element </w:t>
      </w:r>
      <w:r w:rsidRPr="008B04F8">
        <w:rPr>
          <w:lang w:eastAsia="x-none"/>
        </w:rPr>
        <w:t>shall include the followings</w:t>
      </w:r>
      <w:r w:rsidRPr="008B04F8">
        <w:t>:</w:t>
      </w:r>
    </w:p>
    <w:p w14:paraId="3B73E8F1" w14:textId="77777777" w:rsidR="00C031AA" w:rsidRPr="008B04F8" w:rsidRDefault="00C031AA" w:rsidP="00C031AA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&lt;V2X-UE-id&gt; element; and</w:t>
      </w:r>
    </w:p>
    <w:p w14:paraId="68BC40F6" w14:textId="77777777" w:rsidR="00C031AA" w:rsidRPr="008B04F8" w:rsidRDefault="00C031AA" w:rsidP="00C031AA">
      <w:pPr>
        <w:pStyle w:val="B1"/>
      </w:pPr>
      <w:r w:rsidRPr="008B04F8">
        <w:t>b)</w:t>
      </w:r>
      <w:r w:rsidRPr="008B04F8">
        <w:tab/>
      </w:r>
      <w:proofErr w:type="gramStart"/>
      <w:r w:rsidRPr="008B04F8">
        <w:t>one</w:t>
      </w:r>
      <w:proofErr w:type="gramEnd"/>
      <w:r w:rsidRPr="008B04F8">
        <w:t xml:space="preserve"> or more &lt;V2X-service-id&gt; element(s).</w:t>
      </w:r>
    </w:p>
    <w:p w14:paraId="19150E49" w14:textId="77777777" w:rsidR="00C031AA" w:rsidRPr="008B04F8" w:rsidRDefault="00C031AA" w:rsidP="00C031AA">
      <w:r w:rsidRPr="008B04F8">
        <w:t xml:space="preserve">The &lt;location-tracking-info&gt; element </w:t>
      </w:r>
      <w:r w:rsidRPr="008B04F8">
        <w:rPr>
          <w:lang w:eastAsia="x-none"/>
        </w:rPr>
        <w:t>shall include</w:t>
      </w:r>
      <w:r w:rsidRPr="008B04F8">
        <w:t xml:space="preserve"> </w:t>
      </w:r>
      <w:r w:rsidRPr="008B04F8">
        <w:rPr>
          <w:lang w:eastAsia="x-none"/>
        </w:rPr>
        <w:t>either</w:t>
      </w:r>
      <w:r w:rsidRPr="008B04F8">
        <w:t>:</w:t>
      </w:r>
    </w:p>
    <w:p w14:paraId="57D1D618" w14:textId="77777777" w:rsidR="00C031AA" w:rsidRPr="008B04F8" w:rsidRDefault="00C031AA" w:rsidP="00C031AA">
      <w:pPr>
        <w:pStyle w:val="B1"/>
      </w:pPr>
      <w:r w:rsidRPr="008B04F8">
        <w:t>a)</w:t>
      </w:r>
      <w:r w:rsidRPr="008B04F8">
        <w:tab/>
      </w:r>
      <w:proofErr w:type="gramStart"/>
      <w:r w:rsidRPr="008B04F8">
        <w:t>the</w:t>
      </w:r>
      <w:proofErr w:type="gramEnd"/>
      <w:r w:rsidRPr="008B04F8">
        <w:t xml:space="preserve"> following elements:</w:t>
      </w:r>
    </w:p>
    <w:p w14:paraId="280F2CD0" w14:textId="77777777" w:rsidR="00C031AA" w:rsidRPr="008B04F8" w:rsidRDefault="00C031AA" w:rsidP="00C031AA">
      <w:pPr>
        <w:pStyle w:val="B2"/>
      </w:pPr>
      <w:r w:rsidRPr="008B04F8">
        <w:lastRenderedPageBreak/>
        <w:t>-</w:t>
      </w:r>
      <w:r w:rsidRPr="008B04F8">
        <w:tab/>
        <w:t>a &lt;</w:t>
      </w:r>
      <w:r w:rsidRPr="008B04F8">
        <w:rPr>
          <w:lang w:val="en-US"/>
        </w:rPr>
        <w:t>V2X-UE-id</w:t>
      </w:r>
      <w:r w:rsidRPr="008B04F8">
        <w:t>&gt; element;</w:t>
      </w:r>
    </w:p>
    <w:p w14:paraId="6936F616" w14:textId="77777777" w:rsidR="00C031AA" w:rsidRDefault="00C031AA" w:rsidP="00C031AA">
      <w:pPr>
        <w:pStyle w:val="B2"/>
      </w:pPr>
      <w:r w:rsidRPr="008B04F8">
        <w:t>-</w:t>
      </w:r>
      <w:r w:rsidRPr="008B04F8">
        <w:tab/>
        <w:t xml:space="preserve">a &lt;geographical-identifier&gt; element </w:t>
      </w:r>
      <w:r w:rsidRPr="008B04F8">
        <w:rPr>
          <w:lang w:eastAsia="x-none"/>
        </w:rPr>
        <w:t xml:space="preserve">shall include </w:t>
      </w:r>
      <w:r w:rsidRPr="008B04F8">
        <w:t>a &lt;</w:t>
      </w:r>
      <w:r w:rsidRPr="008B04F8">
        <w:rPr>
          <w:lang w:val="en-US"/>
        </w:rPr>
        <w:t>geo-id</w:t>
      </w:r>
      <w:r w:rsidRPr="008B04F8">
        <w:t>&gt; element; and</w:t>
      </w:r>
    </w:p>
    <w:p w14:paraId="7C8B919D" w14:textId="77777777" w:rsidR="00C031AA" w:rsidRDefault="00C031AA" w:rsidP="00C031AA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element; or</w:t>
      </w:r>
    </w:p>
    <w:p w14:paraId="115E3C42" w14:textId="77777777" w:rsidR="00C031AA" w:rsidRDefault="00C031AA" w:rsidP="00C031AA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673A6C24" w14:textId="77777777" w:rsidR="00C031AA" w:rsidRDefault="00C031AA" w:rsidP="00C031AA">
      <w:pPr>
        <w:pStyle w:val="B2"/>
      </w:pPr>
      <w:r>
        <w:t>-</w:t>
      </w:r>
      <w:r>
        <w:tab/>
        <w:t>a &lt;result&gt; element; and</w:t>
      </w:r>
    </w:p>
    <w:p w14:paraId="47539BCF" w14:textId="77777777" w:rsidR="00C031AA" w:rsidRDefault="00C031AA" w:rsidP="00C031AA">
      <w:pPr>
        <w:pStyle w:val="B2"/>
      </w:pPr>
      <w:r>
        <w:t>-</w:t>
      </w:r>
      <w:r>
        <w:tab/>
      </w:r>
      <w:proofErr w:type="gramStart"/>
      <w:r>
        <w:t>an</w:t>
      </w:r>
      <w:proofErr w:type="gramEnd"/>
      <w:r>
        <w:t xml:space="preserve"> &lt;operation&gt; element.</w:t>
      </w:r>
    </w:p>
    <w:p w14:paraId="6D8D4244" w14:textId="77777777" w:rsidR="00C031AA" w:rsidRDefault="00C031AA" w:rsidP="00C031AA">
      <w:r>
        <w:t>The &lt;geographical-identifier&gt; element shall include one or more &lt;geo-id&gt; elements.</w:t>
      </w:r>
    </w:p>
    <w:p w14:paraId="5F342463" w14:textId="77777777" w:rsidR="00C031AA" w:rsidRDefault="00C031AA" w:rsidP="00C031AA">
      <w:r>
        <w:t xml:space="preserve">The &lt;message-info&gt; element </w:t>
      </w:r>
      <w:r>
        <w:rPr>
          <w:lang w:eastAsia="x-none"/>
        </w:rPr>
        <w:t>shall include</w:t>
      </w:r>
      <w:r>
        <w:t xml:space="preserve"> at least </w:t>
      </w:r>
      <w:r>
        <w:rPr>
          <w:lang w:eastAsia="x-none"/>
        </w:rPr>
        <w:t>one of the followings</w:t>
      </w:r>
      <w:r>
        <w:t>:</w:t>
      </w:r>
    </w:p>
    <w:p w14:paraId="6E64C334" w14:textId="77777777" w:rsidR="00C031AA" w:rsidRDefault="00C031AA" w:rsidP="00C031AA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 xml:space="preserve">&gt; element; </w:t>
      </w:r>
    </w:p>
    <w:p w14:paraId="2AA1888B" w14:textId="77777777" w:rsidR="00C031AA" w:rsidRDefault="00C031AA" w:rsidP="00C031AA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&lt;V2X-group-id&gt;;</w:t>
      </w:r>
    </w:p>
    <w:p w14:paraId="120010A5" w14:textId="77777777" w:rsidR="00C031AA" w:rsidRDefault="00C031AA" w:rsidP="00C031AA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&lt;payload&gt; element;</w:t>
      </w:r>
    </w:p>
    <w:p w14:paraId="278B3CBF" w14:textId="77777777" w:rsidR="00C031AA" w:rsidRDefault="00C031AA" w:rsidP="00C031AA">
      <w:pPr>
        <w:pStyle w:val="B1"/>
      </w:pPr>
      <w:r>
        <w:t>d)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V2X-service-id</w:t>
      </w:r>
      <w:r>
        <w:t>&gt; element;</w:t>
      </w:r>
    </w:p>
    <w:p w14:paraId="23A624B5" w14:textId="77777777" w:rsidR="00C031AA" w:rsidRDefault="00C031AA" w:rsidP="00C031AA">
      <w:pPr>
        <w:pStyle w:val="B1"/>
      </w:pPr>
      <w:r>
        <w:t>e)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geo-id</w:t>
      </w:r>
      <w:r>
        <w:t>&gt; element;</w:t>
      </w:r>
    </w:p>
    <w:p w14:paraId="37DB0BDF" w14:textId="77777777" w:rsidR="00C031AA" w:rsidRDefault="00C031AA" w:rsidP="00C031AA">
      <w:pPr>
        <w:pStyle w:val="B1"/>
      </w:pPr>
      <w:r>
        <w:t>f)</w:t>
      </w:r>
      <w:r>
        <w:tab/>
      </w:r>
      <w:proofErr w:type="gramStart"/>
      <w:r>
        <w:t>a</w:t>
      </w:r>
      <w:proofErr w:type="gramEnd"/>
      <w:r>
        <w:t xml:space="preserve"> &lt;message-reception-</w:t>
      </w:r>
      <w:proofErr w:type="spellStart"/>
      <w:r>
        <w:t>ind</w:t>
      </w:r>
      <w:proofErr w:type="spellEnd"/>
      <w:r>
        <w:t>&gt; element;</w:t>
      </w:r>
    </w:p>
    <w:p w14:paraId="696334DD" w14:textId="77777777" w:rsidR="00C031AA" w:rsidRDefault="00C031AA" w:rsidP="00C031AA">
      <w:pPr>
        <w:pStyle w:val="B1"/>
      </w:pPr>
      <w:r>
        <w:t>g)</w:t>
      </w:r>
      <w:r>
        <w:tab/>
        <w:t>&lt;</w:t>
      </w:r>
      <w:r w:rsidRPr="00164055">
        <w:t>message-reception-</w:t>
      </w:r>
      <w:proofErr w:type="spellStart"/>
      <w:r w:rsidRPr="00164055">
        <w:t>uri</w:t>
      </w:r>
      <w:proofErr w:type="spellEnd"/>
      <w:r>
        <w:t>&gt;; or</w:t>
      </w:r>
    </w:p>
    <w:p w14:paraId="1DEFEDBC" w14:textId="77777777" w:rsidR="00C031AA" w:rsidRDefault="00C031AA" w:rsidP="00C031AA">
      <w:pPr>
        <w:pStyle w:val="B1"/>
      </w:pPr>
      <w:r>
        <w:t>h)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18800AE8" w14:textId="77777777" w:rsidR="00C031AA" w:rsidRDefault="00C031AA" w:rsidP="00C031AA">
      <w:r>
        <w:t xml:space="preserve">The &lt;group&gt; element </w:t>
      </w:r>
      <w:r>
        <w:rPr>
          <w:lang w:eastAsia="x-none"/>
        </w:rPr>
        <w:t xml:space="preserve">shall include </w:t>
      </w:r>
      <w:r>
        <w:t>a &lt;</w:t>
      </w:r>
      <w:r>
        <w:rPr>
          <w:lang w:val="en-US"/>
        </w:rPr>
        <w:t>V2X-group-id</w:t>
      </w:r>
      <w:r>
        <w:t>&gt; child element.</w:t>
      </w:r>
    </w:p>
    <w:p w14:paraId="032F364F" w14:textId="77777777" w:rsidR="00C031AA" w:rsidRDefault="00C031AA" w:rsidP="00C031AA">
      <w:pPr>
        <w:rPr>
          <w:lang w:eastAsia="x-none"/>
        </w:rPr>
      </w:pPr>
      <w:r>
        <w:t>The &lt;</w:t>
      </w:r>
      <w:r w:rsidRPr="00CD2F7F">
        <w:t>local-service-info</w:t>
      </w:r>
      <w:r>
        <w:t xml:space="preserve">&gt; element </w:t>
      </w:r>
      <w:r>
        <w:rPr>
          <w:lang w:eastAsia="x-none"/>
        </w:rPr>
        <w:t>shall include one of the following:</w:t>
      </w:r>
    </w:p>
    <w:p w14:paraId="454327E0" w14:textId="77777777" w:rsidR="00C031AA" w:rsidRDefault="00C031AA" w:rsidP="00C031AA">
      <w:pPr>
        <w:pStyle w:val="B1"/>
        <w:rPr>
          <w:lang w:eastAsia="x-none"/>
        </w:rPr>
      </w:pPr>
      <w:r>
        <w:rPr>
          <w:lang w:eastAsia="x-none"/>
        </w:rPr>
        <w:t>a)</w:t>
      </w:r>
      <w:r>
        <w:rPr>
          <w:lang w:eastAsia="x-none"/>
        </w:rPr>
        <w:tab/>
      </w:r>
      <w:proofErr w:type="gramStart"/>
      <w:r>
        <w:t>a</w:t>
      </w:r>
      <w:proofErr w:type="gramEnd"/>
      <w:r>
        <w:t xml:space="preserve"> &lt;V2X-UE-id&gt; element</w:t>
      </w:r>
      <w:r>
        <w:rPr>
          <w:lang w:eastAsia="x-none"/>
        </w:rPr>
        <w:t xml:space="preserve"> and </w:t>
      </w:r>
      <w:r>
        <w:t>a &lt;geo-id&gt; element; or</w:t>
      </w:r>
    </w:p>
    <w:p w14:paraId="3C5D988A" w14:textId="77777777" w:rsidR="00C031AA" w:rsidRPr="00076710" w:rsidRDefault="00C031AA" w:rsidP="00C031AA">
      <w:pPr>
        <w:pStyle w:val="B1"/>
      </w:pPr>
      <w:r>
        <w:rPr>
          <w:lang w:eastAsia="x-none"/>
        </w:rPr>
        <w:t>b)</w:t>
      </w:r>
      <w:r>
        <w:rPr>
          <w:lang w:eastAsia="x-none"/>
        </w:rPr>
        <w:tab/>
      </w:r>
      <w:proofErr w:type="gramStart"/>
      <w:r>
        <w:rPr>
          <w:lang w:eastAsia="x-none"/>
        </w:rPr>
        <w:t>a</w:t>
      </w:r>
      <w:proofErr w:type="gramEnd"/>
      <w:r>
        <w:rPr>
          <w:lang w:eastAsia="x-none"/>
        </w:rPr>
        <w:t xml:space="preserve"> &lt;result&gt; element and optionally </w:t>
      </w:r>
      <w:r>
        <w:t>a &lt;</w:t>
      </w:r>
      <w:r w:rsidRPr="00CD2F7F">
        <w:t>local-service-info-content</w:t>
      </w:r>
      <w:r>
        <w:t>&gt; element which shall include:</w:t>
      </w:r>
    </w:p>
    <w:p w14:paraId="6DB1C0A5" w14:textId="77777777" w:rsidR="00C031AA" w:rsidRDefault="00C031AA" w:rsidP="00C031AA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573863F7" w14:textId="77777777" w:rsidR="00C031AA" w:rsidRDefault="00C031AA" w:rsidP="00C031AA">
      <w:pPr>
        <w:pStyle w:val="B3"/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295FD578" w14:textId="77777777" w:rsidR="00C031AA" w:rsidRDefault="00C031AA" w:rsidP="00C031AA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5C8D3528" w14:textId="77777777" w:rsidR="00C031AA" w:rsidRDefault="00C031AA" w:rsidP="00C031AA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303D3432" w14:textId="77777777" w:rsidR="00C031AA" w:rsidRDefault="00C031AA" w:rsidP="00C031AA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;</w:t>
      </w:r>
    </w:p>
    <w:p w14:paraId="370834E3" w14:textId="77777777" w:rsidR="00C031AA" w:rsidRDefault="00C031AA" w:rsidP="00C031AA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&lt;V2X-AS-address&gt; element; and</w:t>
      </w:r>
    </w:p>
    <w:p w14:paraId="50E1B052" w14:textId="77777777" w:rsidR="00C031AA" w:rsidRDefault="00C031AA" w:rsidP="00C031AA">
      <w:pPr>
        <w:pStyle w:val="B2"/>
        <w:rPr>
          <w:lang w:eastAsia="zh-CN"/>
        </w:rPr>
      </w:pPr>
      <w:r>
        <w:t>3)</w:t>
      </w:r>
      <w: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&lt;V2X-server-USD&gt; element which shall include:</w:t>
      </w:r>
    </w:p>
    <w:p w14:paraId="7D361B0B" w14:textId="77777777" w:rsidR="00C031AA" w:rsidRDefault="00C031AA" w:rsidP="00C031AA">
      <w:pPr>
        <w:pStyle w:val="B3"/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1FB86C5C" w14:textId="77777777" w:rsidR="00C031AA" w:rsidRDefault="00C031AA" w:rsidP="00C031AA">
      <w:pPr>
        <w:pStyle w:val="B3"/>
      </w:pPr>
      <w:r>
        <w:t>ii)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0121C68A" w14:textId="77777777" w:rsidR="00C031AA" w:rsidRDefault="00C031AA" w:rsidP="00C031AA">
      <w:pPr>
        <w:pStyle w:val="B3"/>
      </w:pPr>
      <w:r>
        <w:t>iii)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07CA49B1" w14:textId="77777777" w:rsidR="00C031AA" w:rsidRDefault="00C031AA" w:rsidP="00C031AA">
      <w:pPr>
        <w:pStyle w:val="B3"/>
      </w:pPr>
      <w:r>
        <w:t>iv)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7679CF8F" w14:textId="77777777" w:rsidR="00C031AA" w:rsidRDefault="00C031AA" w:rsidP="00C031AA">
      <w:r>
        <w:t xml:space="preserve">The </w:t>
      </w:r>
      <w:r w:rsidRPr="00987714">
        <w:t>&lt;</w:t>
      </w:r>
      <w:r>
        <w:t>V2X-USD-announcement-info</w:t>
      </w:r>
      <w:r w:rsidRPr="00987714">
        <w:t>&gt;</w:t>
      </w:r>
      <w:r>
        <w:t xml:space="preserve"> element shall include the followings:</w:t>
      </w:r>
    </w:p>
    <w:p w14:paraId="3A1C987F" w14:textId="77777777" w:rsidR="00C031AA" w:rsidRDefault="00C031AA" w:rsidP="00C031AA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761325D0" w14:textId="77777777" w:rsidR="00C031AA" w:rsidRDefault="00C031AA" w:rsidP="00C031AA">
      <w:pPr>
        <w:pStyle w:val="B1"/>
        <w:rPr>
          <w:lang w:eastAsia="ko-KR"/>
        </w:rPr>
      </w:pPr>
      <w:r>
        <w:t>b)</w:t>
      </w:r>
      <w:r>
        <w:tab/>
      </w:r>
      <w:proofErr w:type="gramStart"/>
      <w:r>
        <w:t>a</w:t>
      </w:r>
      <w:proofErr w:type="gramEnd"/>
      <w:r>
        <w:t xml:space="preserve"> </w:t>
      </w:r>
      <w:r>
        <w:rPr>
          <w:lang w:eastAsia="ko-KR"/>
        </w:rPr>
        <w:t>&lt;V2X-USD-configuration-data&gt; element which shall include the followings:</w:t>
      </w:r>
    </w:p>
    <w:p w14:paraId="579E890F" w14:textId="77777777" w:rsidR="00C031AA" w:rsidRDefault="00C031AA" w:rsidP="00C031AA">
      <w:pPr>
        <w:pStyle w:val="B2"/>
      </w:pPr>
      <w:r>
        <w:rPr>
          <w:lang w:eastAsia="ko-KR"/>
        </w:rPr>
        <w:t>1)</w:t>
      </w:r>
      <w:r>
        <w:rPr>
          <w:lang w:eastAsia="ko-KR"/>
        </w:rPr>
        <w:tab/>
      </w:r>
      <w:proofErr w:type="gramStart"/>
      <w:r>
        <w:t>a</w:t>
      </w:r>
      <w:proofErr w:type="gramEnd"/>
      <w:r>
        <w:t xml:space="preserve"> &lt;TMGI&gt; element;</w:t>
      </w:r>
    </w:p>
    <w:p w14:paraId="77FCDEE2" w14:textId="77777777" w:rsidR="00C031AA" w:rsidRDefault="00C031AA" w:rsidP="00C031AA">
      <w:pPr>
        <w:pStyle w:val="B2"/>
      </w:pPr>
      <w:r>
        <w:lastRenderedPageBreak/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 element</w:t>
      </w:r>
      <w:r>
        <w:t>;</w:t>
      </w:r>
    </w:p>
    <w:p w14:paraId="3AFF8D85" w14:textId="77777777" w:rsidR="00C031AA" w:rsidRDefault="00C031AA" w:rsidP="00C031AA">
      <w:pPr>
        <w:pStyle w:val="B2"/>
      </w:pPr>
      <w:r>
        <w:t>3)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 w:rsidRPr="0073469F">
        <w:rPr>
          <w:lang w:eastAsia="ko-KR"/>
        </w:rPr>
        <w:t>&lt;frequency&gt; element</w:t>
      </w:r>
      <w:r>
        <w:t>; and</w:t>
      </w:r>
    </w:p>
    <w:p w14:paraId="78E5063F" w14:textId="77777777" w:rsidR="00C031AA" w:rsidRDefault="00C031AA" w:rsidP="00C031AA">
      <w:pPr>
        <w:pStyle w:val="B2"/>
      </w:pPr>
      <w:r>
        <w:t>4)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&lt;V2X-mbms-sdp&gt; </w:t>
      </w:r>
      <w:r w:rsidRPr="0002186B">
        <w:t>element</w:t>
      </w:r>
      <w:r>
        <w:t>.</w:t>
      </w:r>
    </w:p>
    <w:p w14:paraId="052DA46A" w14:textId="77777777" w:rsidR="00C031AA" w:rsidRDefault="00C031AA" w:rsidP="00C031AA">
      <w:r>
        <w:t xml:space="preserve">The </w:t>
      </w:r>
      <w:r w:rsidRPr="00987714">
        <w:t>&lt;</w:t>
      </w:r>
      <w:r>
        <w:t>set-PC5-parameters-info</w:t>
      </w:r>
      <w:r w:rsidRPr="00987714">
        <w:t>&gt;</w:t>
      </w:r>
      <w:r>
        <w:t xml:space="preserve"> element shall include the followings:</w:t>
      </w:r>
    </w:p>
    <w:p w14:paraId="43091DFF" w14:textId="77777777" w:rsidR="00C031AA" w:rsidRDefault="00C031AA" w:rsidP="00C031AA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&lt;V2X-UE-id&gt; element;</w:t>
      </w:r>
    </w:p>
    <w:p w14:paraId="4FD08EE9" w14:textId="77777777" w:rsidR="00C031AA" w:rsidRDefault="00C031AA" w:rsidP="00C031AA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&lt;PC5-parameters-configure-data&gt; element which shall include:</w:t>
      </w:r>
    </w:p>
    <w:p w14:paraId="0F07613B" w14:textId="77777777" w:rsidR="00C031AA" w:rsidRDefault="00C031AA" w:rsidP="00C031AA">
      <w:pPr>
        <w:pStyle w:val="B2"/>
      </w:pPr>
      <w:r>
        <w:rPr>
          <w:lang w:eastAsia="zh-CN"/>
        </w:rPr>
        <w:t>1)</w:t>
      </w:r>
      <w:r>
        <w:rPr>
          <w:lang w:eastAsia="zh-CN"/>
        </w:rP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expiration-time</w:t>
      </w:r>
      <w:r>
        <w:t>&gt; element;</w:t>
      </w:r>
    </w:p>
    <w:p w14:paraId="2929CD15" w14:textId="77777777" w:rsidR="00C031AA" w:rsidRDefault="00C031AA" w:rsidP="00C031AA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-list&gt; element which shall include one or more &lt;</w:t>
      </w:r>
      <w:proofErr w:type="spellStart"/>
      <w:r>
        <w:t>plmn</w:t>
      </w:r>
      <w:proofErr w:type="spellEnd"/>
      <w:r>
        <w:t>-id&gt; elements;</w:t>
      </w:r>
    </w:p>
    <w:p w14:paraId="43AD5E65" w14:textId="77777777" w:rsidR="00C031AA" w:rsidRDefault="00C031AA" w:rsidP="00C031AA">
      <w:pPr>
        <w:pStyle w:val="B2"/>
        <w:rPr>
          <w:lang w:eastAsia="ko-KR"/>
        </w:rPr>
      </w:pPr>
      <w:r>
        <w:t>3)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ko-KR"/>
        </w:rPr>
        <w:t>authorized-when-not-served-by-E-UTRAN&gt; element;</w:t>
      </w:r>
    </w:p>
    <w:p w14:paraId="6D0B1245" w14:textId="77777777" w:rsidR="00C031AA" w:rsidRDefault="00C031AA" w:rsidP="00C031AA">
      <w:pPr>
        <w:pStyle w:val="B2"/>
        <w:rPr>
          <w:lang w:eastAsia="zh-CN"/>
        </w:rPr>
      </w:pPr>
      <w:r>
        <w:rPr>
          <w:lang w:eastAsia="ko-KR"/>
        </w:rPr>
        <w:t>4)</w:t>
      </w:r>
      <w:r>
        <w:rPr>
          <w:lang w:eastAsia="ko-KR"/>
        </w:rPr>
        <w:tab/>
      </w:r>
      <w:proofErr w:type="gramStart"/>
      <w:r>
        <w:rPr>
          <w:lang w:eastAsia="ko-KR"/>
        </w:rPr>
        <w:t>a</w:t>
      </w:r>
      <w:proofErr w:type="gramEnd"/>
      <w:r>
        <w:rPr>
          <w:lang w:eastAsia="ko-KR"/>
        </w:rPr>
        <w:t xml:space="preserve"> </w:t>
      </w:r>
      <w:r>
        <w:t>&lt;radio-parameters&gt; element</w:t>
      </w:r>
      <w:r>
        <w:rPr>
          <w:lang w:eastAsia="zh-CN"/>
        </w:rPr>
        <w:t xml:space="preserve"> which shall include:</w:t>
      </w:r>
    </w:p>
    <w:p w14:paraId="5CC8C924" w14:textId="77777777" w:rsidR="00C031AA" w:rsidRDefault="00C031AA" w:rsidP="00C031AA">
      <w:pPr>
        <w:pStyle w:val="B3"/>
      </w:pPr>
      <w:proofErr w:type="spellStart"/>
      <w:r>
        <w:rPr>
          <w:rFonts w:hint="eastAsia"/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t>one</w:t>
      </w:r>
      <w:proofErr w:type="gramEnd"/>
      <w:r>
        <w:t xml:space="preserve"> or more &lt;radio-parameters-content</w:t>
      </w:r>
      <w:r w:rsidRPr="00B65EAB">
        <w:t>&gt; element</w:t>
      </w:r>
      <w:r>
        <w:t>s;</w:t>
      </w:r>
    </w:p>
    <w:p w14:paraId="1DD94F75" w14:textId="77777777" w:rsidR="00C031AA" w:rsidRDefault="00C031AA" w:rsidP="00C031AA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&lt;geographical-area&gt; element which shall include:</w:t>
      </w:r>
    </w:p>
    <w:p w14:paraId="34CA0C21" w14:textId="77777777" w:rsidR="00C031AA" w:rsidRDefault="00C031AA" w:rsidP="00C031AA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&lt;polygon-area&gt;</w:t>
      </w:r>
      <w:r w:rsidRPr="00A658B5">
        <w:t xml:space="preserve"> </w:t>
      </w:r>
      <w:r>
        <w:t>element; or</w:t>
      </w:r>
    </w:p>
    <w:p w14:paraId="4640128C" w14:textId="77777777" w:rsidR="00C031AA" w:rsidRDefault="00C031AA" w:rsidP="00C031AA">
      <w:pPr>
        <w:pStyle w:val="B4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element; and</w:t>
      </w:r>
    </w:p>
    <w:p w14:paraId="2314666B" w14:textId="77777777" w:rsidR="00C031AA" w:rsidRDefault="00C031AA" w:rsidP="00C031AA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lang w:eastAsia="zh-CN"/>
        </w:rPr>
        <w:t>operator-managed</w:t>
      </w:r>
      <w:r>
        <w:t>&gt; element; and</w:t>
      </w:r>
    </w:p>
    <w:p w14:paraId="60A9DD60" w14:textId="77777777" w:rsidR="00C031AA" w:rsidRDefault="00C031AA" w:rsidP="00C031AA">
      <w:pPr>
        <w:pStyle w:val="B2"/>
      </w:pPr>
      <w:r>
        <w:t>5)</w:t>
      </w:r>
      <w:r>
        <w:tab/>
      </w:r>
      <w:proofErr w:type="gramStart"/>
      <w:r w:rsidRPr="0002186B">
        <w:t>a</w:t>
      </w:r>
      <w:proofErr w:type="gramEnd"/>
      <w:r w:rsidRPr="0002186B">
        <w:t xml:space="preserve"> </w:t>
      </w:r>
      <w:r>
        <w:rPr>
          <w:lang w:eastAsia="zh-CN"/>
        </w:rPr>
        <w:t xml:space="preserve">&lt;V2X-service-ids-list&gt; </w:t>
      </w:r>
      <w:r w:rsidRPr="0002186B">
        <w:t>element</w:t>
      </w:r>
      <w:r>
        <w:t xml:space="preserve"> which shall include </w:t>
      </w:r>
      <w:r w:rsidRPr="00B65EAB">
        <w:t>the following elements:</w:t>
      </w:r>
    </w:p>
    <w:p w14:paraId="6F9EA927" w14:textId="77777777" w:rsidR="00C031AA" w:rsidRDefault="00C031AA" w:rsidP="00C031AA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one</w:t>
      </w:r>
      <w:proofErr w:type="gramEnd"/>
      <w:r>
        <w:t xml:space="preserve"> or more &lt;V2X-service-id</w:t>
      </w:r>
      <w:r w:rsidRPr="00B65EAB">
        <w:t>&gt; element</w:t>
      </w:r>
      <w:r>
        <w:t>s; or</w:t>
      </w:r>
    </w:p>
    <w:p w14:paraId="34CC31FB" w14:textId="77777777" w:rsidR="00C031AA" w:rsidRDefault="00C031AA" w:rsidP="00C031AA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more &lt;</w:t>
      </w:r>
      <w:r>
        <w:rPr>
          <w:noProof/>
          <w:lang w:val="en-US"/>
        </w:rPr>
        <w:t>l</w:t>
      </w:r>
      <w:r w:rsidRPr="00F1445B">
        <w:rPr>
          <w:noProof/>
          <w:lang w:val="en-US"/>
        </w:rPr>
        <w:t>ayer-2</w:t>
      </w:r>
      <w:r>
        <w:rPr>
          <w:noProof/>
          <w:lang w:val="en-US"/>
        </w:rPr>
        <w:t>-id</w:t>
      </w:r>
      <w:r>
        <w:t>&gt; elements; or</w:t>
      </w:r>
    </w:p>
    <w:p w14:paraId="18A64AEB" w14:textId="77777777" w:rsidR="00C031AA" w:rsidRDefault="00C031AA" w:rsidP="00C031AA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&lt;result&gt; element.</w:t>
      </w:r>
    </w:p>
    <w:p w14:paraId="3E94DFF4" w14:textId="77777777" w:rsidR="00C031AA" w:rsidRDefault="00C031AA" w:rsidP="00C031AA">
      <w:r>
        <w:t xml:space="preserve">The </w:t>
      </w:r>
      <w:r w:rsidRPr="006C66B5">
        <w:t>&lt;layer2-group-id-mapping&gt;</w:t>
      </w:r>
      <w:r>
        <w:t xml:space="preserve"> element shall include the followings:</w:t>
      </w:r>
    </w:p>
    <w:p w14:paraId="70607186" w14:textId="77777777" w:rsidR="00C031AA" w:rsidRDefault="00C031AA" w:rsidP="00C031AA">
      <w:pPr>
        <w:pStyle w:val="B1"/>
      </w:pPr>
      <w:r>
        <w:t>a)</w:t>
      </w:r>
      <w:r>
        <w:tab/>
      </w:r>
      <w:proofErr w:type="gramStart"/>
      <w:r w:rsidRPr="006C66B5">
        <w:t>a</w:t>
      </w:r>
      <w:proofErr w:type="gramEnd"/>
      <w:r w:rsidRPr="006C66B5">
        <w:t xml:space="preserve"> &lt;dynamic-group-info&gt; element which shall include</w:t>
      </w:r>
      <w:r>
        <w:t xml:space="preserve"> </w:t>
      </w:r>
      <w:r w:rsidRPr="00B65EAB">
        <w:t>the following elements</w:t>
      </w:r>
      <w:r w:rsidRPr="006C66B5">
        <w:t>:</w:t>
      </w:r>
    </w:p>
    <w:p w14:paraId="3EF0125F" w14:textId="77777777" w:rsidR="00C031AA" w:rsidRDefault="00C031AA" w:rsidP="00C031AA">
      <w:pPr>
        <w:pStyle w:val="B2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&lt;dynamic-group-id&gt; element</w:t>
      </w:r>
      <w:r>
        <w:rPr>
          <w:lang w:eastAsia="zh-CN"/>
        </w:rPr>
        <w:t>;</w:t>
      </w:r>
    </w:p>
    <w:p w14:paraId="1AFDA78C" w14:textId="77777777" w:rsidR="00C031AA" w:rsidRDefault="00C031AA" w:rsidP="00C031AA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&lt;group-definition&gt; element; and</w:t>
      </w:r>
    </w:p>
    <w:p w14:paraId="101161F5" w14:textId="77777777" w:rsidR="00C031AA" w:rsidRDefault="00C031AA" w:rsidP="00C031AA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&lt;group-leader-id&gt; element</w:t>
      </w:r>
      <w:r>
        <w:rPr>
          <w:lang w:eastAsia="zh-CN"/>
        </w:rPr>
        <w:t>; and</w:t>
      </w:r>
    </w:p>
    <w:p w14:paraId="05E79B0C" w14:textId="77777777" w:rsidR="00C031AA" w:rsidRPr="006C66B5" w:rsidRDefault="00C031AA" w:rsidP="00C031AA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6C66B5">
        <w:rPr>
          <w:lang w:eastAsia="zh-CN"/>
        </w:rPr>
        <w:t>a</w:t>
      </w:r>
      <w:proofErr w:type="gramEnd"/>
      <w:r w:rsidRPr="006C66B5">
        <w:rPr>
          <w:lang w:eastAsia="zh-CN"/>
        </w:rPr>
        <w:t xml:space="preserve"> &lt;prose-layer2-group-id&gt; element</w:t>
      </w:r>
      <w:r>
        <w:rPr>
          <w:lang w:eastAsia="zh-CN"/>
        </w:rPr>
        <w:t>.</w:t>
      </w:r>
    </w:p>
    <w:p w14:paraId="2133C0D3" w14:textId="77777777" w:rsidR="00C031AA" w:rsidRDefault="00C031AA" w:rsidP="00C031AA">
      <w:r>
        <w:t xml:space="preserve">The </w:t>
      </w:r>
      <w:r w:rsidRPr="00107B1B">
        <w:t>&lt;id-list-notification&gt;</w:t>
      </w:r>
      <w:r>
        <w:t xml:space="preserve"> element shall include the followings:</w:t>
      </w:r>
    </w:p>
    <w:p w14:paraId="59793199" w14:textId="77777777" w:rsidR="00C031AA" w:rsidRDefault="00C031AA" w:rsidP="00C031AA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&lt;dynamic-group-id&gt; element;</w:t>
      </w:r>
    </w:p>
    <w:p w14:paraId="19709759" w14:textId="77777777" w:rsidR="00C031AA" w:rsidRDefault="00C031AA" w:rsidP="00C031AA">
      <w:pPr>
        <w:pStyle w:val="B1"/>
      </w:pPr>
      <w:r>
        <w:t>b)</w:t>
      </w:r>
      <w:r>
        <w:tab/>
      </w:r>
      <w:proofErr w:type="gramStart"/>
      <w:r w:rsidRPr="0002414E">
        <w:t>one</w:t>
      </w:r>
      <w:proofErr w:type="gramEnd"/>
      <w:r w:rsidRPr="0002414E">
        <w:t xml:space="preserve"> or more </w:t>
      </w:r>
      <w:r>
        <w:t>&lt;group-member-id</w:t>
      </w:r>
      <w:r w:rsidRPr="00D314C1">
        <w:t>&gt;</w:t>
      </w:r>
      <w:r w:rsidRPr="0002414E">
        <w:t xml:space="preserve"> element(s)</w:t>
      </w:r>
      <w:r>
        <w:t>, each of which shall include the followings:</w:t>
      </w:r>
    </w:p>
    <w:p w14:paraId="0F6ADFDE" w14:textId="77777777" w:rsidR="00C031AA" w:rsidRDefault="00C031AA" w:rsidP="00C031AA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element; and</w:t>
      </w:r>
    </w:p>
    <w:p w14:paraId="121AF369" w14:textId="77777777" w:rsidR="00C031AA" w:rsidRDefault="00C031AA" w:rsidP="00C031AA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&lt;group-scope&gt; element.</w:t>
      </w:r>
    </w:p>
    <w:p w14:paraId="2EF8B99E" w14:textId="0C6EB143" w:rsidR="00C031AA" w:rsidRPr="008B04F8" w:rsidDel="008E55D2" w:rsidRDefault="00C031AA" w:rsidP="00C031AA">
      <w:pPr>
        <w:rPr>
          <w:del w:id="24" w:author="Huawei/CXG127" w:date="2021-02-10T14:54:00Z"/>
        </w:rPr>
      </w:pPr>
      <w:del w:id="25" w:author="Huawei/CXG127" w:date="2021-02-10T14:54:00Z">
        <w:r w:rsidDel="008E55D2">
          <w:delText xml:space="preserve">The </w:delText>
        </w:r>
        <w:r w:rsidRPr="00107B1B" w:rsidDel="008E55D2">
          <w:delText>&lt;configure-dynamic-grou</w:delText>
        </w:r>
        <w:r w:rsidRPr="008B04F8" w:rsidDel="008E55D2">
          <w:delText>p-notification&gt; element shall include the followings:</w:delText>
        </w:r>
      </w:del>
    </w:p>
    <w:p w14:paraId="16F5BE43" w14:textId="5D57C27E" w:rsidR="00C031AA" w:rsidRPr="008B04F8" w:rsidDel="008E55D2" w:rsidRDefault="00C031AA" w:rsidP="00C031AA">
      <w:pPr>
        <w:pStyle w:val="B1"/>
        <w:rPr>
          <w:del w:id="26" w:author="Huawei/CXG127" w:date="2021-02-10T14:54:00Z"/>
        </w:rPr>
      </w:pPr>
      <w:del w:id="27" w:author="Huawei/CXG127" w:date="2021-02-10T14:54:00Z">
        <w:r w:rsidRPr="008B04F8" w:rsidDel="008E55D2">
          <w:delText>a)</w:delText>
        </w:r>
        <w:r w:rsidRPr="008B04F8" w:rsidDel="008E55D2">
          <w:tab/>
          <w:delText>a &lt;dynamic-group-id&gt; element; and</w:delText>
        </w:r>
      </w:del>
    </w:p>
    <w:p w14:paraId="6C90DE56" w14:textId="30952F99" w:rsidR="00C031AA" w:rsidDel="008E55D2" w:rsidRDefault="00C031AA" w:rsidP="00C031AA">
      <w:pPr>
        <w:pStyle w:val="B1"/>
        <w:rPr>
          <w:del w:id="28" w:author="Huawei/CXG127" w:date="2021-02-10T14:54:00Z"/>
        </w:rPr>
      </w:pPr>
      <w:del w:id="29" w:author="Huawei/CXG127" w:date="2021-02-10T14:54:00Z">
        <w:r w:rsidRPr="008B04F8" w:rsidDel="008E55D2">
          <w:delText>b)</w:delText>
        </w:r>
        <w:r w:rsidRPr="008B04F8" w:rsidDel="008E55D2">
          <w:tab/>
          <w:delText>one or more &lt;group-member-id&gt; eleme</w:delText>
        </w:r>
        <w:r w:rsidRPr="0002414E" w:rsidDel="008E55D2">
          <w:delText>nt(s)</w:delText>
        </w:r>
        <w:r w:rsidDel="008E55D2">
          <w:delText>, each of which</w:delText>
        </w:r>
        <w:r w:rsidRPr="00833A0F" w:rsidDel="008E55D2">
          <w:delText xml:space="preserve"> </w:delText>
        </w:r>
        <w:r w:rsidDel="008E55D2">
          <w:delText>shall include the followings:</w:delText>
        </w:r>
      </w:del>
    </w:p>
    <w:p w14:paraId="0CAE8CD2" w14:textId="2A083654" w:rsidR="00C031AA" w:rsidDel="008E55D2" w:rsidRDefault="00C031AA" w:rsidP="00C031AA">
      <w:pPr>
        <w:pStyle w:val="B2"/>
        <w:rPr>
          <w:del w:id="30" w:author="Huawei/CXG127" w:date="2021-02-10T14:54:00Z"/>
        </w:rPr>
      </w:pPr>
      <w:del w:id="31" w:author="Huawei/CXG127" w:date="2021-02-10T14:54:00Z">
        <w:r w:rsidDel="008E55D2">
          <w:delText>1)</w:delText>
        </w:r>
        <w:r w:rsidDel="008E55D2">
          <w:tab/>
          <w:delText>an &lt;V2X-UE-id&gt; element</w:delText>
        </w:r>
        <w:r w:rsidRPr="00E33267" w:rsidDel="008E55D2">
          <w:delText xml:space="preserve"> shall include a &lt;V2X-UE-id&gt; element</w:delText>
        </w:r>
        <w:r w:rsidDel="008E55D2">
          <w:delText>; and</w:delText>
        </w:r>
      </w:del>
    </w:p>
    <w:p w14:paraId="1F5D0645" w14:textId="120C8478" w:rsidR="00C031AA" w:rsidRPr="0002414E" w:rsidDel="008E55D2" w:rsidRDefault="00C031AA" w:rsidP="00C031AA">
      <w:pPr>
        <w:pStyle w:val="B2"/>
        <w:rPr>
          <w:del w:id="32" w:author="Huawei/CXG127" w:date="2021-02-10T14:54:00Z"/>
        </w:rPr>
      </w:pPr>
      <w:del w:id="33" w:author="Huawei/CXG127" w:date="2021-02-10T14:54:00Z">
        <w:r w:rsidDel="008E55D2">
          <w:delText>2)</w:delText>
        </w:r>
        <w:r w:rsidDel="008E55D2">
          <w:tab/>
          <w:delText>a &lt;group-scope&gt; element.</w:delText>
        </w:r>
      </w:del>
    </w:p>
    <w:p w14:paraId="4EC63E76" w14:textId="77777777" w:rsidR="00C031AA" w:rsidRDefault="00C031AA" w:rsidP="00C031AA">
      <w:r>
        <w:lastRenderedPageBreak/>
        <w:t xml:space="preserve">The </w:t>
      </w:r>
      <w:r w:rsidRPr="00987714">
        <w:t>&lt;</w:t>
      </w:r>
      <w:r>
        <w:t>network-monitoring-subscription-info</w:t>
      </w:r>
      <w:r w:rsidRPr="00987714">
        <w:t>&gt;</w:t>
      </w:r>
      <w:r>
        <w:t xml:space="preserve"> element shall include either:</w:t>
      </w:r>
    </w:p>
    <w:p w14:paraId="265713F4" w14:textId="77777777" w:rsidR="00C031AA" w:rsidRDefault="00C031AA" w:rsidP="00C031AA">
      <w:pPr>
        <w:pStyle w:val="B1"/>
      </w:pPr>
      <w:r>
        <w:t>a)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75A53E5F" w14:textId="77777777" w:rsidR="00C031AA" w:rsidRDefault="00C031AA" w:rsidP="00C031AA">
      <w:pPr>
        <w:pStyle w:val="B2"/>
      </w:pPr>
      <w:r>
        <w:t>1)</w:t>
      </w:r>
      <w:r>
        <w:tab/>
      </w:r>
      <w:proofErr w:type="gramStart"/>
      <w:r>
        <w:t>an</w:t>
      </w:r>
      <w:proofErr w:type="gramEnd"/>
      <w:r>
        <w:t xml:space="preserve"> &lt;V2X-UE-id&gt; element;</w:t>
      </w:r>
    </w:p>
    <w:p w14:paraId="5F56AE55" w14:textId="77777777" w:rsidR="00C031AA" w:rsidRDefault="00C031AA" w:rsidP="00C031AA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subscription-events</w:t>
      </w:r>
      <w:r w:rsidRPr="0073469F">
        <w:rPr>
          <w:lang w:eastAsia="ko-KR"/>
        </w:rPr>
        <w:t>&gt; element</w:t>
      </w:r>
      <w:r w:rsidRPr="00845966">
        <w:t xml:space="preserve"> </w:t>
      </w:r>
      <w:r>
        <w:t xml:space="preserve">which shall include </w:t>
      </w:r>
      <w:r w:rsidRPr="00B65EAB">
        <w:t>one o</w:t>
      </w:r>
      <w:r>
        <w:t>r more &lt;event</w:t>
      </w:r>
      <w:r w:rsidRPr="00B65EAB">
        <w:t>&gt; element</w:t>
      </w:r>
      <w:r>
        <w:t>s; and</w:t>
      </w:r>
    </w:p>
    <w:p w14:paraId="1B6ADB68" w14:textId="77777777" w:rsidR="00C031AA" w:rsidRDefault="00C031AA" w:rsidP="00C031AA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&lt;triggering-criteria&gt; element; or</w:t>
      </w:r>
    </w:p>
    <w:p w14:paraId="6D6FE72A" w14:textId="77777777" w:rsidR="00C031AA" w:rsidRDefault="00C031AA" w:rsidP="00C031AA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following elements:</w:t>
      </w:r>
    </w:p>
    <w:p w14:paraId="790433E9" w14:textId="77777777" w:rsidR="00C031AA" w:rsidRDefault="00C031AA" w:rsidP="00C031AA">
      <w:pPr>
        <w:pStyle w:val="B2"/>
      </w:pPr>
      <w:r>
        <w:t>1)</w:t>
      </w:r>
      <w:r>
        <w:tab/>
      </w:r>
      <w:proofErr w:type="gramStart"/>
      <w:r>
        <w:t>an</w:t>
      </w:r>
      <w:proofErr w:type="gramEnd"/>
      <w:r>
        <w:t xml:space="preserve"> &lt;</w:t>
      </w:r>
      <w:r>
        <w:rPr>
          <w:noProof/>
          <w:lang w:val="en-US"/>
        </w:rPr>
        <w:t>identity</w:t>
      </w:r>
      <w:r>
        <w:t>&gt; element; and</w:t>
      </w:r>
    </w:p>
    <w:p w14:paraId="31486303" w14:textId="77777777" w:rsidR="00C031AA" w:rsidRDefault="00C031AA" w:rsidP="00C031AA">
      <w:pPr>
        <w:pStyle w:val="B2"/>
      </w:pPr>
      <w:r>
        <w:t>2)</w:t>
      </w:r>
      <w:r>
        <w:tab/>
      </w:r>
      <w:proofErr w:type="gramStart"/>
      <w:r w:rsidRPr="0002186B">
        <w:t>a</w:t>
      </w:r>
      <w:proofErr w:type="gramEnd"/>
      <w:r w:rsidRPr="0002186B">
        <w:t xml:space="preserve"> &lt;</w:t>
      </w:r>
      <w:r>
        <w:t>result</w:t>
      </w:r>
      <w:r w:rsidRPr="0073469F">
        <w:rPr>
          <w:lang w:eastAsia="ko-KR"/>
        </w:rPr>
        <w:t>&gt; element</w:t>
      </w:r>
      <w:r>
        <w:t>.</w:t>
      </w:r>
    </w:p>
    <w:p w14:paraId="410B3D30" w14:textId="77777777" w:rsidR="00C031AA" w:rsidRPr="005A1A86" w:rsidRDefault="00C031AA" w:rsidP="00C031AA">
      <w:r>
        <w:t xml:space="preserve">The &lt;triggering-criteria&gt; element shall include at least one of the following </w:t>
      </w:r>
      <w:r w:rsidRPr="00436CF9">
        <w:t>elements:</w:t>
      </w:r>
    </w:p>
    <w:p w14:paraId="67371EC5" w14:textId="77777777" w:rsidR="00C031AA" w:rsidRDefault="00C031AA" w:rsidP="00C031AA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&lt;cell-change&gt; element shall include one of the following sub-elements:</w:t>
      </w:r>
    </w:p>
    <w:p w14:paraId="48A45E95" w14:textId="77777777" w:rsidR="00C031AA" w:rsidRDefault="00C031AA" w:rsidP="00C031AA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&lt;any-cell-change&gt; element shall include a &lt;trigger-id&gt; element;</w:t>
      </w:r>
    </w:p>
    <w:p w14:paraId="64CD4CFF" w14:textId="77777777" w:rsidR="00C031AA" w:rsidRDefault="00C031AA" w:rsidP="00C031AA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&lt;enter-specific-cell&gt; element shall include a &lt;trigger-id&gt; element; or</w:t>
      </w:r>
    </w:p>
    <w:p w14:paraId="330FCECB" w14:textId="77777777" w:rsidR="00C031AA" w:rsidRDefault="00C031AA" w:rsidP="00C031AA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&lt;exit-specific-cell&gt; element include a &lt;trigger-id&gt; element;</w:t>
      </w:r>
    </w:p>
    <w:p w14:paraId="007D1AC4" w14:textId="77777777" w:rsidR="00C031AA" w:rsidRDefault="00C031AA" w:rsidP="00C031AA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&lt;tracking-area-change&gt; element shall include one of the following sub-elements:</w:t>
      </w:r>
    </w:p>
    <w:p w14:paraId="5A787C96" w14:textId="77777777" w:rsidR="00C031AA" w:rsidRPr="005A1A86" w:rsidRDefault="00C031AA" w:rsidP="00C031AA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&lt;any-tracking-area-change&gt; element shall include a &lt;trigger-id&gt; element;</w:t>
      </w:r>
    </w:p>
    <w:p w14:paraId="5B5066DA" w14:textId="77777777" w:rsidR="00C031AA" w:rsidRDefault="00C031AA" w:rsidP="00C031AA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&lt;enter-specific-tracking-area&gt; element shall include a &lt;trigger-id&gt; element; or</w:t>
      </w:r>
    </w:p>
    <w:p w14:paraId="36868EC4" w14:textId="77777777" w:rsidR="00C031AA" w:rsidRPr="005A1A86" w:rsidRDefault="00C031AA" w:rsidP="00C031AA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trackin</w:t>
      </w:r>
      <w:proofErr w:type="spellEnd"/>
      <w:r>
        <w:t>-area&gt; element shall include a &lt;trigger-id&gt; element;</w:t>
      </w:r>
    </w:p>
    <w:p w14:paraId="631FB950" w14:textId="77777777" w:rsidR="00C031AA" w:rsidRDefault="00C031AA" w:rsidP="00C031AA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</w:t>
      </w:r>
      <w:proofErr w:type="spellStart"/>
      <w:r>
        <w:t>plmn</w:t>
      </w:r>
      <w:proofErr w:type="spellEnd"/>
      <w:r>
        <w:t>-change&gt; element shall include one of the following sub-elements:</w:t>
      </w:r>
    </w:p>
    <w:p w14:paraId="5315102C" w14:textId="77777777" w:rsidR="00C031AA" w:rsidRDefault="00C031AA" w:rsidP="00C031AA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plmn</w:t>
      </w:r>
      <w:proofErr w:type="spellEnd"/>
      <w:r>
        <w:t>-change&gt; element</w:t>
      </w:r>
      <w:r w:rsidRPr="006015E2">
        <w:t xml:space="preserve"> </w:t>
      </w:r>
      <w:r>
        <w:t>shall include a &lt;trigger-id&gt; element;</w:t>
      </w:r>
    </w:p>
    <w:p w14:paraId="6A1A4737" w14:textId="77777777" w:rsidR="00C031AA" w:rsidRDefault="00C031AA" w:rsidP="00C031AA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plmn</w:t>
      </w:r>
      <w:proofErr w:type="spellEnd"/>
      <w:r>
        <w:t>&gt;element shall include a &lt;trigger-id&gt; element; or</w:t>
      </w:r>
    </w:p>
    <w:p w14:paraId="0D2B0404" w14:textId="77777777" w:rsidR="00C031AA" w:rsidRDefault="00C031AA" w:rsidP="00C031AA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plmn</w:t>
      </w:r>
      <w:proofErr w:type="spellEnd"/>
      <w:r>
        <w:t>&gt; element shall include a &lt;trigger-id&gt; element;</w:t>
      </w:r>
    </w:p>
    <w:p w14:paraId="4645CAAB" w14:textId="77777777" w:rsidR="00C031AA" w:rsidRDefault="00C031AA" w:rsidP="00C031AA">
      <w:pPr>
        <w:pStyle w:val="B2"/>
      </w:pPr>
      <w:r>
        <w:t>4)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 element shall include one of the following sub-elements:</w:t>
      </w:r>
    </w:p>
    <w:p w14:paraId="7E7CEB51" w14:textId="77777777" w:rsidR="00C031AA" w:rsidRDefault="00C031AA" w:rsidP="00C031AA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195C8388" w14:textId="77777777" w:rsidR="00C031AA" w:rsidRDefault="00C031AA" w:rsidP="00C031AA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0D2EAAB0" w14:textId="77777777" w:rsidR="00C031AA" w:rsidRDefault="00C031AA" w:rsidP="00C031AA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&gt;</w:t>
      </w:r>
      <w:r w:rsidRPr="00AE0AC3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5256D0D8" w14:textId="77777777" w:rsidR="00C031AA" w:rsidRDefault="00C031AA" w:rsidP="00C031AA">
      <w:pPr>
        <w:pStyle w:val="B2"/>
      </w:pPr>
      <w:r>
        <w:t>5)</w:t>
      </w:r>
      <w:r>
        <w:tab/>
      </w:r>
      <w:proofErr w:type="gramStart"/>
      <w:r>
        <w:t>an</w:t>
      </w:r>
      <w:proofErr w:type="gramEnd"/>
      <w:r>
        <w:t xml:space="preserve"> 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 element shall include one of the following sub-elements:</w:t>
      </w:r>
    </w:p>
    <w:p w14:paraId="6796BD11" w14:textId="77777777" w:rsidR="00C031AA" w:rsidRDefault="00C031AA" w:rsidP="00C031AA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 element shall include a &lt;trigger-id&gt; element;</w:t>
      </w:r>
    </w:p>
    <w:p w14:paraId="1CE023C6" w14:textId="77777777" w:rsidR="00C031AA" w:rsidRDefault="00C031AA" w:rsidP="00C031AA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 or</w:t>
      </w:r>
    </w:p>
    <w:p w14:paraId="5DC91A4D" w14:textId="77777777" w:rsidR="00C031AA" w:rsidRDefault="00C031AA" w:rsidP="00C031AA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</w:t>
      </w:r>
      <w:r w:rsidRPr="005C65FD">
        <w:t xml:space="preserve"> </w:t>
      </w:r>
      <w:r>
        <w:t>element shall include a &lt;trigger-id&gt; element;</w:t>
      </w:r>
    </w:p>
    <w:p w14:paraId="0702DEBB" w14:textId="77777777" w:rsidR="00C031AA" w:rsidRDefault="00C031AA" w:rsidP="00C031AA">
      <w:pPr>
        <w:pStyle w:val="B2"/>
      </w:pPr>
      <w:r>
        <w:t>6)</w:t>
      </w:r>
      <w:r>
        <w:tab/>
      </w:r>
      <w:proofErr w:type="gramStart"/>
      <w:r>
        <w:t>a</w:t>
      </w:r>
      <w:proofErr w:type="gramEnd"/>
      <w:r>
        <w:t xml:space="preserve"> &lt;periodic-report&gt; element shall include a &lt;trigger-id&gt; element;</w:t>
      </w:r>
    </w:p>
    <w:p w14:paraId="14276ED9" w14:textId="77777777" w:rsidR="00C031AA" w:rsidRDefault="00C031AA" w:rsidP="00C031AA">
      <w:pPr>
        <w:pStyle w:val="B2"/>
      </w:pPr>
      <w:r>
        <w:t>7)</w:t>
      </w:r>
      <w:r>
        <w:tab/>
      </w:r>
      <w:proofErr w:type="gramStart"/>
      <w:r>
        <w:t>a</w:t>
      </w:r>
      <w:proofErr w:type="gramEnd"/>
      <w:r>
        <w:t xml:space="preserve"> &lt;travelled-distance&gt;</w:t>
      </w:r>
      <w:r w:rsidRPr="00B66DC3">
        <w:t xml:space="preserve"> </w:t>
      </w:r>
      <w:r>
        <w:t>element shall include a &lt;trigger-id&gt; element;</w:t>
      </w:r>
    </w:p>
    <w:p w14:paraId="47D4362D" w14:textId="77777777" w:rsidR="00C031AA" w:rsidRDefault="00C031AA" w:rsidP="00C031AA">
      <w:pPr>
        <w:pStyle w:val="B2"/>
      </w:pPr>
      <w:r>
        <w:t>8)</w:t>
      </w:r>
      <w:r>
        <w:tab/>
      </w:r>
      <w:proofErr w:type="gramStart"/>
      <w:r>
        <w:t>a</w:t>
      </w:r>
      <w:proofErr w:type="gramEnd"/>
      <w:r>
        <w:t xml:space="preserve"> &lt;vertical-application-event&gt; element shall include one of the following sub-elements:</w:t>
      </w:r>
    </w:p>
    <w:p w14:paraId="332F30CB" w14:textId="77777777" w:rsidR="00C031AA" w:rsidRDefault="00C031AA" w:rsidP="00C031AA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&lt;initial-log-on&gt; element shall include a &lt;trigger-id&gt; element;</w:t>
      </w:r>
    </w:p>
    <w:p w14:paraId="346FAA6C" w14:textId="77777777" w:rsidR="00C031AA" w:rsidRDefault="00C031AA" w:rsidP="00C031AA">
      <w:pPr>
        <w:pStyle w:val="B3"/>
      </w:pPr>
      <w:r>
        <w:t>ii)</w:t>
      </w:r>
      <w:r>
        <w:tab/>
      </w:r>
      <w:proofErr w:type="gramStart"/>
      <w:r>
        <w:t>a</w:t>
      </w:r>
      <w:proofErr w:type="gramEnd"/>
      <w:r>
        <w:t xml:space="preserve"> &lt;location-configuration-received&gt;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3AE9C06F" w14:textId="77777777" w:rsidR="00C031AA" w:rsidRDefault="00C031AA" w:rsidP="00C031AA">
      <w:pPr>
        <w:pStyle w:val="B3"/>
      </w:pPr>
      <w:r>
        <w:lastRenderedPageBreak/>
        <w:t>iii)</w:t>
      </w:r>
      <w:r>
        <w:tab/>
      </w:r>
      <w:proofErr w:type="gramStart"/>
      <w:r>
        <w:t>an</w:t>
      </w:r>
      <w:proofErr w:type="gramEnd"/>
      <w:r>
        <w:t xml:space="preserve"> &lt;any-other-event&gt;, an optional element specifying that any other application signalling event than initial-log-on and location-configuration-received triggers a request for a location report. This element contains a mandatory &lt;trigger-id&gt; attribute that shall be set to a unique string;</w:t>
      </w:r>
    </w:p>
    <w:p w14:paraId="34883BF1" w14:textId="77777777" w:rsidR="00C031AA" w:rsidRDefault="00C031AA" w:rsidP="00C031AA">
      <w:pPr>
        <w:pStyle w:val="B2"/>
      </w:pPr>
      <w:r>
        <w:t>9)</w:t>
      </w:r>
      <w:r>
        <w:tab/>
      </w:r>
      <w:proofErr w:type="gramStart"/>
      <w:r>
        <w:t>a</w:t>
      </w:r>
      <w:proofErr w:type="gramEnd"/>
      <w:r>
        <w:t xml:space="preserve"> &lt;geographical-area-change&gt; element shall include one of the following sub-elements:</w:t>
      </w:r>
    </w:p>
    <w:p w14:paraId="69704951" w14:textId="77777777" w:rsidR="00C031AA" w:rsidRDefault="00C031AA" w:rsidP="00C031AA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</w:t>
      </w:r>
      <w:proofErr w:type="gramEnd"/>
      <w:r>
        <w:t xml:space="preserve"> &lt;any-a</w:t>
      </w:r>
      <w:r w:rsidRPr="00342ED6">
        <w:t>rea</w:t>
      </w:r>
      <w:r>
        <w:t>-change&gt;</w:t>
      </w:r>
      <w:r w:rsidRPr="00AE14B1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13B98E2E" w14:textId="77777777" w:rsidR="00C031AA" w:rsidRDefault="00C031AA" w:rsidP="00C031AA">
      <w:pPr>
        <w:pStyle w:val="B3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&lt;enter-specific-area&gt; element</w:t>
      </w:r>
      <w:r w:rsidRPr="006015E2">
        <w:t xml:space="preserve"> </w:t>
      </w:r>
      <w:r>
        <w:t>shall include the following sub-element:</w:t>
      </w:r>
    </w:p>
    <w:p w14:paraId="509047D0" w14:textId="77777777" w:rsidR="00C031AA" w:rsidRDefault="00C031AA" w:rsidP="00C031AA">
      <w:pPr>
        <w:pStyle w:val="B4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&lt;geographical-area&gt; element shall include the following two sub-elements:</w:t>
      </w:r>
    </w:p>
    <w:p w14:paraId="4A1FCCE1" w14:textId="77777777" w:rsidR="00C031AA" w:rsidRDefault="00C031AA" w:rsidP="00C031AA">
      <w:pPr>
        <w:pStyle w:val="B5"/>
      </w:pPr>
      <w:r>
        <w:t>I)</w:t>
      </w:r>
      <w:r>
        <w:tab/>
        <w:t>a &lt;polygon-area&gt;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 or</w:t>
      </w:r>
    </w:p>
    <w:p w14:paraId="4103B72B" w14:textId="77777777" w:rsidR="00C031AA" w:rsidRDefault="00C031AA" w:rsidP="00C031AA">
      <w:pPr>
        <w:pStyle w:val="B5"/>
      </w:pPr>
      <w:r>
        <w:t>II)</w:t>
      </w:r>
      <w:r>
        <w:tab/>
      </w:r>
      <w:proofErr w:type="gramStart"/>
      <w:r>
        <w:t>an</w:t>
      </w:r>
      <w:proofErr w:type="gramEnd"/>
      <w:r>
        <w:t xml:space="preserve"> &lt;ellipsoid-arc-area&gt;</w:t>
      </w:r>
      <w:r w:rsidRPr="00A658B5">
        <w:t xml:space="preserve"> </w:t>
      </w:r>
      <w:r>
        <w:t>element</w:t>
      </w:r>
      <w:r w:rsidRPr="006015E2">
        <w:t xml:space="preserve"> </w:t>
      </w:r>
      <w:r>
        <w:t>shall include a &lt;trigger-id&gt; element;</w:t>
      </w:r>
    </w:p>
    <w:p w14:paraId="4696C7E2" w14:textId="77777777" w:rsidR="00C031AA" w:rsidRDefault="00C031AA" w:rsidP="00C031AA">
      <w:pPr>
        <w:pStyle w:val="B3"/>
      </w:pPr>
      <w:r>
        <w:t>iii)</w:t>
      </w:r>
      <w:r>
        <w:tab/>
      </w:r>
      <w:proofErr w:type="gramStart"/>
      <w:r>
        <w:t>an</w:t>
      </w:r>
      <w:proofErr w:type="gramEnd"/>
      <w:r>
        <w:t xml:space="preserve"> &lt;exit-specific-a</w:t>
      </w:r>
      <w:r w:rsidRPr="00342ED6">
        <w:t>rea</w:t>
      </w:r>
      <w:r>
        <w:t>-type&gt; element shall include a &lt;trigger-id&gt; element;</w:t>
      </w:r>
    </w:p>
    <w:p w14:paraId="217F0C16" w14:textId="77777777" w:rsidR="00C031AA" w:rsidRDefault="00C031AA" w:rsidP="00C031AA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shall include the followings:</w:t>
      </w:r>
    </w:p>
    <w:p w14:paraId="21FF5972" w14:textId="77777777" w:rsidR="00C031AA" w:rsidRDefault="00C031AA" w:rsidP="00C031AA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gramStart"/>
      <w:r w:rsidRPr="00715E8B">
        <w:rPr>
          <w:lang w:eastAsia="zh-CN"/>
        </w:rPr>
        <w:t>a</w:t>
      </w:r>
      <w:proofErr w:type="gramEnd"/>
      <w:r w:rsidRPr="00715E8B">
        <w:rPr>
          <w:lang w:eastAsia="zh-CN"/>
        </w:rPr>
        <w:t xml:space="preserve"> &lt;V2X-ue-id&gt; element</w:t>
      </w:r>
      <w:r>
        <w:rPr>
          <w:lang w:eastAsia="zh-CN"/>
        </w:rPr>
        <w:t>; and</w:t>
      </w:r>
    </w:p>
    <w:p w14:paraId="5C173FC2" w14:textId="77777777" w:rsidR="00C031AA" w:rsidRPr="008B04F8" w:rsidRDefault="00C031AA" w:rsidP="00C031AA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 w:rsidRPr="008B04F8">
        <w:rPr>
          <w:lang w:eastAsia="zh-CN"/>
        </w:rPr>
        <w:t>a</w:t>
      </w:r>
      <w:proofErr w:type="gramEnd"/>
      <w:r w:rsidRPr="008B04F8">
        <w:rPr>
          <w:lang w:eastAsia="zh-CN"/>
        </w:rPr>
        <w:t xml:space="preserve"> &lt;network-monitoring-info&gt; element, which shall include one or more &lt;trigger-id&gt; elements and may include:</w:t>
      </w:r>
    </w:p>
    <w:p w14:paraId="02F5CB0C" w14:textId="77777777" w:rsidR="00C031AA" w:rsidRDefault="00C031AA" w:rsidP="00C031AA">
      <w:pPr>
        <w:pStyle w:val="B2"/>
        <w:rPr>
          <w:lang w:eastAsia="zh-CN"/>
        </w:rPr>
      </w:pPr>
      <w:r w:rsidRPr="008B04F8">
        <w:rPr>
          <w:lang w:eastAsia="zh-CN"/>
        </w:rPr>
        <w:t>1)</w:t>
      </w:r>
      <w:r w:rsidRPr="008B04F8">
        <w:rPr>
          <w:lang w:eastAsia="zh-CN"/>
        </w:rPr>
        <w:tab/>
      </w:r>
      <w:proofErr w:type="gramStart"/>
      <w:r w:rsidRPr="008B04F8">
        <w:rPr>
          <w:lang w:eastAsia="zh-CN"/>
        </w:rPr>
        <w:t>an</w:t>
      </w:r>
      <w:proofErr w:type="gramEnd"/>
      <w:r w:rsidRPr="008B04F8">
        <w:rPr>
          <w:lang w:eastAsia="zh-CN"/>
        </w:rPr>
        <w:t xml:space="preserve"> &lt;uplink-quality-</w:t>
      </w:r>
      <w:r w:rsidRPr="0077256C">
        <w:rPr>
          <w:lang w:eastAsia="zh-CN"/>
        </w:rPr>
        <w:t>level&gt; element</w:t>
      </w:r>
      <w:r>
        <w:rPr>
          <w:lang w:eastAsia="zh-CN"/>
        </w:rPr>
        <w:t>;</w:t>
      </w:r>
    </w:p>
    <w:p w14:paraId="2A7B4F79" w14:textId="4AF31910" w:rsidR="00C031AA" w:rsidRDefault="00C031AA" w:rsidP="00C031AA">
      <w:pPr>
        <w:pStyle w:val="B2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&lt;congestion-level&gt; element</w:t>
      </w:r>
      <w:r>
        <w:rPr>
          <w:lang w:eastAsia="zh-CN"/>
        </w:rPr>
        <w:t>;</w:t>
      </w:r>
    </w:p>
    <w:p w14:paraId="57A48CB4" w14:textId="77777777" w:rsidR="00C031AA" w:rsidRDefault="00C031AA" w:rsidP="00C031AA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&lt;overload-level&gt; element</w:t>
      </w:r>
      <w:r>
        <w:rPr>
          <w:lang w:eastAsia="zh-CN"/>
        </w:rPr>
        <w:t>;</w:t>
      </w:r>
    </w:p>
    <w:p w14:paraId="5EB6CBA0" w14:textId="6B1547FD" w:rsidR="00C031AA" w:rsidRDefault="00C031AA" w:rsidP="00C031AA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&lt;geographical-area&gt; element</w:t>
      </w:r>
      <w:r>
        <w:rPr>
          <w:lang w:eastAsia="zh-CN"/>
        </w:rPr>
        <w:t xml:space="preserve"> which shall include at least one of the followings:</w:t>
      </w:r>
    </w:p>
    <w:p w14:paraId="25AEAB18" w14:textId="77777777" w:rsidR="00C031AA" w:rsidRDefault="00C031AA" w:rsidP="00C031AA">
      <w:pPr>
        <w:pStyle w:val="B3"/>
        <w:rPr>
          <w:lang w:eastAsia="zh-CN"/>
        </w:rPr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</w:t>
      </w:r>
      <w:r w:rsidRPr="00850C0C">
        <w:rPr>
          <w:lang w:eastAsia="zh-CN"/>
        </w:rPr>
        <w:t>&lt;cell-area&gt;</w:t>
      </w:r>
      <w:r>
        <w:rPr>
          <w:lang w:eastAsia="zh-CN"/>
        </w:rPr>
        <w:t xml:space="preserve"> element; or</w:t>
      </w:r>
    </w:p>
    <w:p w14:paraId="38E675C3" w14:textId="77777777" w:rsidR="00C031AA" w:rsidRDefault="00C031AA" w:rsidP="00C031AA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>
        <w:rPr>
          <w:lang w:eastAsia="zh-CN"/>
        </w:rPr>
        <w:t>a</w:t>
      </w:r>
      <w:proofErr w:type="gramEnd"/>
      <w:r>
        <w:rPr>
          <w:lang w:eastAsia="zh-CN"/>
        </w:rPr>
        <w:t xml:space="preserve"> &lt;tracking-area&gt; element;</w:t>
      </w:r>
    </w:p>
    <w:p w14:paraId="7C407C99" w14:textId="2A779233" w:rsidR="00C031AA" w:rsidRDefault="00C031AA" w:rsidP="00C031AA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</w:t>
      </w:r>
      <w:proofErr w:type="gramEnd"/>
      <w:r w:rsidRPr="0077256C">
        <w:rPr>
          <w:lang w:eastAsia="zh-CN"/>
        </w:rPr>
        <w:t xml:space="preserve"> &lt;time-validity&gt; element</w:t>
      </w:r>
      <w:r>
        <w:rPr>
          <w:lang w:eastAsia="zh-CN"/>
        </w:rPr>
        <w:t>; or</w:t>
      </w:r>
    </w:p>
    <w:p w14:paraId="50F8F3B7" w14:textId="4830678C" w:rsidR="00C031AA" w:rsidRDefault="00C031AA" w:rsidP="00C031AA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&lt;MBMS-level&gt; element</w:t>
      </w:r>
      <w:r>
        <w:rPr>
          <w:lang w:eastAsia="zh-CN"/>
        </w:rPr>
        <w:t xml:space="preserve"> which may include:</w:t>
      </w:r>
    </w:p>
    <w:p w14:paraId="79AA9050" w14:textId="77777777" w:rsidR="00C031AA" w:rsidRDefault="00C031AA" w:rsidP="00C031AA">
      <w:pPr>
        <w:pStyle w:val="B3"/>
        <w:rPr>
          <w:lang w:eastAsia="zh-CN"/>
        </w:rPr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&lt;MBMS-coverage-level&gt; element</w:t>
      </w:r>
      <w:r>
        <w:rPr>
          <w:lang w:eastAsia="zh-CN"/>
        </w:rPr>
        <w:t>; or</w:t>
      </w:r>
    </w:p>
    <w:p w14:paraId="7DC133F5" w14:textId="67E30101" w:rsidR="00C031AA" w:rsidRDefault="00C031AA" w:rsidP="00DF06F0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proofErr w:type="gramStart"/>
      <w:r w:rsidRPr="0077256C">
        <w:rPr>
          <w:lang w:eastAsia="zh-CN"/>
        </w:rPr>
        <w:t>an</w:t>
      </w:r>
      <w:proofErr w:type="gramEnd"/>
      <w:r w:rsidRPr="0077256C">
        <w:rPr>
          <w:lang w:eastAsia="zh-CN"/>
        </w:rPr>
        <w:t xml:space="preserve"> &lt;MBMS-bearer-level-event&gt; element</w:t>
      </w:r>
      <w:r>
        <w:rPr>
          <w:lang w:eastAsia="zh-CN"/>
        </w:rPr>
        <w:t>.</w:t>
      </w:r>
    </w:p>
    <w:p w14:paraId="31764FE8" w14:textId="0DAC5F3E" w:rsidR="009D48E0" w:rsidRPr="005E58DF" w:rsidRDefault="009D48E0" w:rsidP="009D48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1E5FBA9" w14:textId="77777777" w:rsidR="009D48E0" w:rsidRPr="0073469F" w:rsidRDefault="009D48E0" w:rsidP="009D48E0">
      <w:pPr>
        <w:pStyle w:val="2"/>
      </w:pPr>
      <w:bookmarkStart w:id="34" w:name="_Toc43231233"/>
      <w:bookmarkStart w:id="35" w:name="_Toc43296164"/>
      <w:bookmarkStart w:id="36" w:name="_Toc43400281"/>
      <w:bookmarkStart w:id="37" w:name="_Toc43400898"/>
      <w:bookmarkStart w:id="38" w:name="_Toc45216723"/>
      <w:bookmarkStart w:id="39" w:name="_Toc51938269"/>
      <w:bookmarkStart w:id="40" w:name="_Toc51938804"/>
      <w:bookmarkStart w:id="41" w:name="_Toc59208402"/>
      <w:r>
        <w:t>8.5</w:t>
      </w:r>
      <w:r w:rsidRPr="0073469F">
        <w:tab/>
      </w:r>
      <w:r>
        <w:t>Data semantics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1EF4665A" w14:textId="7C535AD6" w:rsidR="009D48E0" w:rsidRDefault="009D48E0" w:rsidP="009D48E0">
      <w:r>
        <w:t>The &lt;VAE</w:t>
      </w:r>
      <w:r w:rsidRPr="0073469F">
        <w:t>-info&gt; element is the root element of the XML document. The &lt;</w:t>
      </w:r>
      <w:r>
        <w:t>VAE</w:t>
      </w:r>
      <w:r w:rsidRPr="0073469F">
        <w:t>-info&gt; element contain</w:t>
      </w:r>
      <w:r>
        <w:t>s the &lt;registration-info&gt;, &lt;de-registration-info&gt;, &lt;location-tracking.info&gt;, &lt;message-info&gt;, &lt;service-discovery-info&gt;, &lt;local-service-info&gt;, &lt;V2X-USD-announcement-info&gt;, &lt;set-PC5-parameters-info&gt;,</w:t>
      </w:r>
      <w:del w:id="42" w:author="Huawei/CXG127" w:date="2021-02-10T14:54:00Z">
        <w:r w:rsidDel="008E55D2">
          <w:delText xml:space="preserve"> &lt;V2X-app-requirement-notification&gt;</w:delText>
        </w:r>
      </w:del>
      <w:del w:id="43" w:author="Huawei/CXG127" w:date="2021-02-10T14:55:00Z">
        <w:r w:rsidDel="008E55D2">
          <w:delText>,</w:delText>
        </w:r>
      </w:del>
      <w:r>
        <w:t xml:space="preserve"> </w:t>
      </w:r>
      <w:r w:rsidRPr="006C66B5">
        <w:t>&lt;layer2-group-id-mapping&gt;</w:t>
      </w:r>
      <w:r>
        <w:t xml:space="preserve">, </w:t>
      </w:r>
      <w:r w:rsidRPr="00107B1B">
        <w:t>&lt;id-list-notification&gt;</w:t>
      </w:r>
      <w:r>
        <w:t xml:space="preserve">, </w:t>
      </w:r>
      <w:del w:id="44" w:author="Huawei/CXG127" w:date="2021-02-10T14:54:00Z">
        <w:r w:rsidRPr="00107B1B" w:rsidDel="008E55D2">
          <w:delText>&lt;configure-dynamic-group-notification&gt;</w:delText>
        </w:r>
        <w:r w:rsidDel="008E55D2">
          <w:delText>,</w:delText>
        </w:r>
      </w:del>
      <w:r>
        <w:t xml:space="preserve"> &lt;network-monitoring-subscription-info&gt; and </w:t>
      </w:r>
      <w:r w:rsidRPr="00832CA2">
        <w:rPr>
          <w:lang w:eastAsia="zh-CN"/>
        </w:rPr>
        <w:t>&lt;network-monitoring-info-notification&gt;</w:t>
      </w:r>
      <w:r>
        <w:rPr>
          <w:lang w:eastAsia="zh-CN"/>
        </w:rPr>
        <w:t xml:space="preserve"> </w:t>
      </w:r>
      <w:r w:rsidRPr="0073469F">
        <w:t>sub</w:t>
      </w:r>
      <w:r>
        <w:t>-</w:t>
      </w:r>
      <w:r w:rsidRPr="0073469F">
        <w:t>elements.</w:t>
      </w:r>
    </w:p>
    <w:p w14:paraId="21074A29" w14:textId="77777777" w:rsidR="009D48E0" w:rsidRDefault="009D48E0" w:rsidP="009D48E0">
      <w:r>
        <w:t>&lt;registration-info&gt; element contains the following elements:</w:t>
      </w:r>
    </w:p>
    <w:p w14:paraId="2FB4DAF7" w14:textId="77777777" w:rsidR="009D48E0" w:rsidRDefault="009D48E0" w:rsidP="009D48E0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484107ED" w14:textId="77777777" w:rsidR="009D48E0" w:rsidRDefault="009D48E0" w:rsidP="009D48E0">
      <w:pPr>
        <w:pStyle w:val="B1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w:r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&gt;, an element</w:t>
      </w:r>
      <w:r>
        <w:rPr>
          <w:rFonts w:cs="Arial"/>
        </w:rPr>
        <w:t xml:space="preserve"> that contains the URI of the V2X UE; and</w:t>
      </w:r>
    </w:p>
    <w:p w14:paraId="01D9F2E8" w14:textId="77777777" w:rsidR="009D48E0" w:rsidRDefault="009D48E0" w:rsidP="009D48E0">
      <w:pPr>
        <w:pStyle w:val="B1"/>
      </w:pPr>
      <w:r>
        <w:t>c)</w:t>
      </w:r>
      <w:r>
        <w:tab/>
      </w:r>
      <w:proofErr w:type="gramStart"/>
      <w:r>
        <w:t>one</w:t>
      </w:r>
      <w:proofErr w:type="gramEnd"/>
      <w:r>
        <w:t xml:space="preserve"> or more &lt;V2X-service-id&gt; elements. Each &lt;V2X-service-id&gt; </w:t>
      </w:r>
      <w:r w:rsidRPr="00436CF9">
        <w:t xml:space="preserve">element </w:t>
      </w:r>
      <w:r>
        <w:t xml:space="preserve">contains the V2X service ID which </w:t>
      </w:r>
      <w:r w:rsidRPr="001D5A4F">
        <w:t xml:space="preserve">the V2X UE is interested in receiving (e.g. </w:t>
      </w:r>
      <w:r>
        <w:t xml:space="preserve">PSID or ITS AID of </w:t>
      </w:r>
      <w:r w:rsidRPr="001D5A4F">
        <w:t>ETSI ITS DENM, ETSI ITS CAM)</w:t>
      </w:r>
      <w:r>
        <w:t>; or</w:t>
      </w:r>
    </w:p>
    <w:p w14:paraId="21485FA9" w14:textId="77777777" w:rsidR="009D48E0" w:rsidRDefault="009D48E0" w:rsidP="009D48E0">
      <w:pPr>
        <w:pStyle w:val="B1"/>
      </w:pPr>
      <w:r>
        <w:t>d)</w:t>
      </w:r>
      <w:r>
        <w:tab/>
        <w:t>&lt;</w:t>
      </w:r>
      <w:proofErr w:type="gramStart"/>
      <w:r>
        <w:t>result</w:t>
      </w:r>
      <w:proofErr w:type="gramEnd"/>
      <w:r>
        <w:t xml:space="preserve">&gt;, an element which indicates </w:t>
      </w:r>
      <w:r w:rsidRPr="00D70632">
        <w:t xml:space="preserve">a value </w:t>
      </w:r>
      <w:r>
        <w:t xml:space="preserve">either </w:t>
      </w:r>
      <w:r w:rsidRPr="00D70632">
        <w:t>"success" or "fail"</w:t>
      </w:r>
      <w:r>
        <w:t>.</w:t>
      </w:r>
    </w:p>
    <w:p w14:paraId="708AA4C5" w14:textId="77777777" w:rsidR="009D48E0" w:rsidRDefault="009D48E0" w:rsidP="009D48E0">
      <w:r>
        <w:t>&lt;</w:t>
      </w:r>
      <w:r>
        <w:rPr>
          <w:lang w:val="en-US"/>
        </w:rPr>
        <w:t>V2X-UE-id</w:t>
      </w:r>
      <w:r>
        <w:t xml:space="preserve">&gt; is a mandatory element used to include the </w:t>
      </w:r>
      <w:r>
        <w:rPr>
          <w:rFonts w:cs="Arial"/>
        </w:rPr>
        <w:t>identity of a VAL</w:t>
      </w:r>
      <w:r w:rsidRPr="00526FC3">
        <w:rPr>
          <w:rFonts w:cs="Arial"/>
        </w:rPr>
        <w:t xml:space="preserve"> </w:t>
      </w:r>
      <w:r>
        <w:rPr>
          <w:rFonts w:cs="Arial"/>
        </w:rPr>
        <w:t xml:space="preserve">client. </w:t>
      </w:r>
      <w:r>
        <w:t>The &lt;</w:t>
      </w:r>
      <w:r>
        <w:rPr>
          <w:lang w:val="en-US"/>
        </w:rPr>
        <w:t>V2X-UE-id</w:t>
      </w:r>
      <w:r>
        <w:t>&gt; element contains the identity of the VAL client.</w:t>
      </w:r>
    </w:p>
    <w:p w14:paraId="11E00A43" w14:textId="77777777" w:rsidR="009D48E0" w:rsidRDefault="009D48E0" w:rsidP="009D48E0">
      <w:r>
        <w:lastRenderedPageBreak/>
        <w:t>&lt;</w:t>
      </w:r>
      <w:r w:rsidRPr="00164055">
        <w:t>reception-</w:t>
      </w:r>
      <w:proofErr w:type="spellStart"/>
      <w:r w:rsidRPr="00164055">
        <w:t>uri</w:t>
      </w:r>
      <w:proofErr w:type="spellEnd"/>
      <w:r>
        <w:t>&gt; element indicates the destination URI of messages sent to the V2X UE, and includes a URI as specified in IETF RFC 2616 [19].</w:t>
      </w:r>
    </w:p>
    <w:p w14:paraId="5AF66702" w14:textId="77777777" w:rsidR="009D48E0" w:rsidRDefault="009D48E0" w:rsidP="009D48E0">
      <w:r>
        <w:t>&lt;de-registration-info&gt; element contains the following elements:</w:t>
      </w:r>
    </w:p>
    <w:p w14:paraId="39DA9A2F" w14:textId="77777777" w:rsidR="009D48E0" w:rsidRDefault="009D48E0" w:rsidP="009D48E0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 and</w:t>
      </w:r>
    </w:p>
    <w:p w14:paraId="1259CA7A" w14:textId="77777777" w:rsidR="009D48E0" w:rsidRPr="008B04F8" w:rsidRDefault="009D48E0" w:rsidP="009D48E0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&lt;V2X-service-id&gt; elements. Each &lt;V2X-service-id&gt; element contains the V2X service ID which the V2X UE is no longer interested in receiving (e.g. PSID or ITS AID of ETSI ITS DENM, ETSI ITS CAM).</w:t>
      </w:r>
    </w:p>
    <w:p w14:paraId="19B97627" w14:textId="77777777" w:rsidR="009D48E0" w:rsidRDefault="009D48E0" w:rsidP="009D48E0">
      <w:r>
        <w:t>&lt;location-tracking-info&gt; element contains either:</w:t>
      </w:r>
    </w:p>
    <w:p w14:paraId="7AF662BF" w14:textId="77777777" w:rsidR="009D48E0" w:rsidRDefault="009D48E0" w:rsidP="009D48E0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set to the identity of the V2X UE </w:t>
      </w:r>
      <w:r>
        <w:rPr>
          <w:rFonts w:cs="Arial"/>
        </w:rPr>
        <w:t xml:space="preserve">that </w:t>
      </w:r>
      <w:r>
        <w:t>subscribes or unsubscribes to a geographical area;</w:t>
      </w:r>
    </w:p>
    <w:p w14:paraId="59373C83" w14:textId="77777777" w:rsidR="009D48E0" w:rsidRPr="00F01F40" w:rsidRDefault="009D48E0" w:rsidP="009D48E0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&lt;geo</w:t>
      </w:r>
      <w:r>
        <w:rPr>
          <w:lang w:val="en-US"/>
        </w:rPr>
        <w:t>-id</w:t>
      </w:r>
      <w:r>
        <w:t xml:space="preserve">&gt; element set to </w:t>
      </w:r>
      <w:r>
        <w:rPr>
          <w:rFonts w:cs="Arial"/>
        </w:rPr>
        <w:t xml:space="preserve">the </w:t>
      </w:r>
      <w:r>
        <w:rPr>
          <w:lang w:val="en-US"/>
        </w:rPr>
        <w:t>identity of the</w:t>
      </w:r>
      <w:r w:rsidRPr="00526FC3">
        <w:rPr>
          <w:rFonts w:cs="Arial"/>
        </w:rPr>
        <w:t xml:space="preserve"> </w:t>
      </w:r>
      <w:r>
        <w:rPr>
          <w:rFonts w:cs="Arial"/>
        </w:rPr>
        <w:t>geographical area to be subscribed or unsubscribed; and</w:t>
      </w:r>
    </w:p>
    <w:p w14:paraId="371942A2" w14:textId="77777777" w:rsidR="009D48E0" w:rsidRPr="00F01F40" w:rsidRDefault="009D48E0" w:rsidP="009D48E0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;</w:t>
      </w:r>
    </w:p>
    <w:p w14:paraId="5F1E20E8" w14:textId="77777777" w:rsidR="009D48E0" w:rsidRPr="00F01F40" w:rsidRDefault="009D48E0" w:rsidP="009D48E0">
      <w:proofErr w:type="gramStart"/>
      <w:r>
        <w:t>or</w:t>
      </w:r>
      <w:proofErr w:type="gramEnd"/>
      <w:r>
        <w:t>:</w:t>
      </w:r>
    </w:p>
    <w:p w14:paraId="21E15F3E" w14:textId="77777777" w:rsidR="009D48E0" w:rsidRDefault="009D48E0" w:rsidP="009D48E0">
      <w:pPr>
        <w:pStyle w:val="B1"/>
      </w:pPr>
      <w:r>
        <w:t>a)</w:t>
      </w:r>
      <w:r>
        <w:tab/>
        <w:t>a &lt;</w:t>
      </w:r>
      <w:r>
        <w:rPr>
          <w:lang w:val="en-US"/>
        </w:rPr>
        <w:t>result</w:t>
      </w:r>
      <w:r>
        <w:t xml:space="preserve">&gt; element set to </w:t>
      </w:r>
      <w:r>
        <w:rPr>
          <w:rFonts w:cs="Arial"/>
        </w:rPr>
        <w:t xml:space="preserve">the value </w:t>
      </w:r>
      <w:r w:rsidRPr="00192749">
        <w:rPr>
          <w:lang w:eastAsia="zh-CN"/>
        </w:rPr>
        <w:t>"</w:t>
      </w:r>
      <w:r>
        <w:t>success</w:t>
      </w:r>
      <w:r w:rsidRPr="00192749">
        <w:rPr>
          <w:lang w:eastAsia="zh-CN"/>
        </w:rPr>
        <w:t>"</w:t>
      </w:r>
      <w:r>
        <w:t xml:space="preserve"> or </w:t>
      </w:r>
      <w:r w:rsidRPr="00192749">
        <w:rPr>
          <w:lang w:eastAsia="zh-CN"/>
        </w:rPr>
        <w:t>"</w:t>
      </w:r>
      <w:r>
        <w:t>failure</w:t>
      </w:r>
      <w:r w:rsidRPr="00192749">
        <w:rPr>
          <w:lang w:eastAsia="zh-CN"/>
        </w:rPr>
        <w:t>"</w:t>
      </w:r>
      <w:r>
        <w:t xml:space="preserve"> indicating success or failure of the subscription or </w:t>
      </w:r>
      <w:proofErr w:type="spellStart"/>
      <w:r>
        <w:t>unsubscription</w:t>
      </w:r>
      <w:proofErr w:type="spellEnd"/>
      <w:r>
        <w:t>; and</w:t>
      </w:r>
    </w:p>
    <w:p w14:paraId="5E0F83C5" w14:textId="77777777" w:rsidR="009D48E0" w:rsidRDefault="009D48E0" w:rsidP="009D48E0">
      <w:pPr>
        <w:pStyle w:val="B1"/>
      </w:pPr>
      <w:r>
        <w:t>b)</w:t>
      </w:r>
      <w:r>
        <w:tab/>
      </w:r>
      <w:proofErr w:type="gramStart"/>
      <w:r>
        <w:t>an</w:t>
      </w:r>
      <w:proofErr w:type="gramEnd"/>
      <w:r>
        <w:t xml:space="preserve"> &lt;operation&gt; element which indicates </w:t>
      </w:r>
      <w:r w:rsidRPr="00D70632">
        <w:t xml:space="preserve">a value </w:t>
      </w:r>
      <w:r>
        <w:t xml:space="preserve">either </w:t>
      </w:r>
      <w:r w:rsidRPr="00D70632">
        <w:t>"</w:t>
      </w:r>
      <w:r>
        <w:t>subscribe</w:t>
      </w:r>
      <w:r w:rsidRPr="00D70632">
        <w:t>" or "</w:t>
      </w:r>
      <w:r>
        <w:t>unsubscribe</w:t>
      </w:r>
      <w:r w:rsidRPr="00D70632">
        <w:t>"</w:t>
      </w:r>
      <w:r>
        <w:t>.</w:t>
      </w:r>
    </w:p>
    <w:p w14:paraId="143F09E4" w14:textId="77777777" w:rsidR="009D48E0" w:rsidRDefault="009D48E0" w:rsidP="009D48E0">
      <w:r>
        <w:t>&lt;message-info&gt; element contains the following elements;</w:t>
      </w:r>
    </w:p>
    <w:p w14:paraId="516B23D4" w14:textId="77777777" w:rsidR="009D48E0" w:rsidRDefault="009D48E0" w:rsidP="009D48E0">
      <w:pPr>
        <w:pStyle w:val="B1"/>
        <w:rPr>
          <w:rFonts w:cs="Arial"/>
        </w:rPr>
      </w:pPr>
      <w:r>
        <w:t>a)</w:t>
      </w:r>
      <w:r>
        <w:tab/>
        <w:t xml:space="preserve">&lt;V2X-UE-id&gt;, an optional element contains the </w:t>
      </w:r>
      <w:r>
        <w:rPr>
          <w:rFonts w:cs="Arial"/>
        </w:rPr>
        <w:t>identity of the V2X UE;</w:t>
      </w:r>
    </w:p>
    <w:p w14:paraId="164A581B" w14:textId="77777777" w:rsidR="009D48E0" w:rsidRDefault="009D48E0" w:rsidP="009D48E0">
      <w:pPr>
        <w:pStyle w:val="B1"/>
        <w:rPr>
          <w:rFonts w:cs="Arial"/>
        </w:rPr>
      </w:pPr>
      <w:r w:rsidRPr="00A37CAF">
        <w:t>b)</w:t>
      </w:r>
      <w:r w:rsidRPr="00A37CAF">
        <w:tab/>
      </w:r>
      <w:r>
        <w:t xml:space="preserve">&lt;V2X-group-id&gt;, an optional element contains the </w:t>
      </w:r>
      <w:r>
        <w:rPr>
          <w:rFonts w:cs="Arial"/>
        </w:rPr>
        <w:t>identity of the V2X group;</w:t>
      </w:r>
    </w:p>
    <w:p w14:paraId="3D22C05A" w14:textId="77777777" w:rsidR="009D48E0" w:rsidRDefault="009D48E0" w:rsidP="009D48E0">
      <w:pPr>
        <w:pStyle w:val="B1"/>
      </w:pPr>
      <w:r>
        <w:t>c)</w:t>
      </w:r>
      <w:r>
        <w:tab/>
        <w:t>&lt;</w:t>
      </w:r>
      <w:proofErr w:type="gramStart"/>
      <w:r>
        <w:t>payload</w:t>
      </w:r>
      <w:proofErr w:type="gramEnd"/>
      <w:r>
        <w:t xml:space="preserve">&gt;, an optional element contains </w:t>
      </w:r>
      <w:r w:rsidRPr="00F74BAF">
        <w:t xml:space="preserve">the payload of the V2X message </w:t>
      </w:r>
      <w:r>
        <w:t>(e.g. ETSI ITS DENM);</w:t>
      </w:r>
    </w:p>
    <w:p w14:paraId="793A0D8A" w14:textId="77777777" w:rsidR="009D48E0" w:rsidRDefault="009D48E0" w:rsidP="009D48E0">
      <w:pPr>
        <w:pStyle w:val="B1"/>
        <w:rPr>
          <w:rFonts w:cs="Arial"/>
        </w:rPr>
      </w:pPr>
      <w:r>
        <w:t>d)</w:t>
      </w:r>
      <w:r>
        <w:tab/>
        <w:t xml:space="preserve">&lt;V2X-service-id&gt;, an optional element </w:t>
      </w:r>
      <w:r w:rsidRPr="008B04F8">
        <w:t>contains the V2X service ID</w:t>
      </w:r>
      <w:r>
        <w:t xml:space="preserve"> </w:t>
      </w:r>
      <w:r w:rsidRPr="005E4750">
        <w:t>which the V2X message belongs to</w:t>
      </w:r>
      <w:r>
        <w:t>;</w:t>
      </w:r>
    </w:p>
    <w:p w14:paraId="432666F6" w14:textId="77777777" w:rsidR="009D48E0" w:rsidRDefault="009D48E0" w:rsidP="009D48E0">
      <w:pPr>
        <w:pStyle w:val="B1"/>
      </w:pPr>
      <w:r>
        <w:t>e)</w:t>
      </w:r>
      <w:r>
        <w:tab/>
        <w:t xml:space="preserve">&lt;geo-id&gt;, an optional element contains </w:t>
      </w:r>
      <w:r w:rsidRPr="00F74BAF">
        <w:t>a geographical area identity representing a geographical area</w:t>
      </w:r>
      <w:r>
        <w:t>;</w:t>
      </w:r>
    </w:p>
    <w:p w14:paraId="3348C0B6" w14:textId="77777777" w:rsidR="009D48E0" w:rsidRDefault="009D48E0" w:rsidP="009D48E0">
      <w:pPr>
        <w:pStyle w:val="B1"/>
      </w:pPr>
      <w:r>
        <w:t>f)</w:t>
      </w:r>
      <w:r>
        <w:tab/>
        <w:t>&lt;message-reception-</w:t>
      </w:r>
      <w:proofErr w:type="spellStart"/>
      <w:r>
        <w:t>ind</w:t>
      </w:r>
      <w:proofErr w:type="spellEnd"/>
      <w:r>
        <w:t xml:space="preserve">&gt;, an optional element </w:t>
      </w:r>
      <w:r w:rsidRPr="00F74BAF">
        <w:t>used to indicate that a reception report is required to be sent</w:t>
      </w:r>
      <w:r>
        <w:t>;</w:t>
      </w:r>
    </w:p>
    <w:p w14:paraId="0915DBB0" w14:textId="77777777" w:rsidR="009D48E0" w:rsidRDefault="009D48E0" w:rsidP="009D48E0">
      <w:pPr>
        <w:pStyle w:val="B1"/>
      </w:pPr>
      <w:r>
        <w:t>g)</w:t>
      </w:r>
      <w:r>
        <w:tab/>
        <w:t>&lt;message-reception-</w:t>
      </w:r>
      <w:proofErr w:type="spellStart"/>
      <w:r>
        <w:t>uri</w:t>
      </w:r>
      <w:proofErr w:type="spellEnd"/>
      <w:r>
        <w:t xml:space="preserve">&gt;, an optional element </w:t>
      </w:r>
      <w:r w:rsidRPr="00F74BAF">
        <w:t>indicate</w:t>
      </w:r>
      <w:r>
        <w:t>s</w:t>
      </w:r>
      <w:r w:rsidRPr="00F74BAF">
        <w:t xml:space="preserve"> the destination URI of a requested reception report, and includes a URI as </w:t>
      </w:r>
      <w:r>
        <w:t>specified in IETF RFC 2616 [19]; or</w:t>
      </w:r>
    </w:p>
    <w:p w14:paraId="2699B30D" w14:textId="77777777" w:rsidR="009D48E0" w:rsidRPr="00A37CAF" w:rsidRDefault="009D48E0" w:rsidP="009D48E0">
      <w:pPr>
        <w:pStyle w:val="B1"/>
      </w:pPr>
      <w:r>
        <w:t>h)</w:t>
      </w:r>
      <w:r>
        <w:tab/>
        <w:t>&lt;</w:t>
      </w:r>
      <w:proofErr w:type="gramStart"/>
      <w:r>
        <w:t>result</w:t>
      </w:r>
      <w:proofErr w:type="gramEnd"/>
      <w:r>
        <w:t xml:space="preserve">&gt;, </w:t>
      </w:r>
      <w:r w:rsidRPr="00F74BAF">
        <w:t>an optional element</w:t>
      </w:r>
      <w:r>
        <w:t xml:space="preserve"> </w:t>
      </w:r>
      <w:r w:rsidRPr="008A1D9B">
        <w:t>contains a string set to either "success" or "failure" used to indicate success or failure of the</w:t>
      </w:r>
      <w:r>
        <w:t xml:space="preserve"> V2X message reception.</w:t>
      </w:r>
    </w:p>
    <w:p w14:paraId="7176B177" w14:textId="77777777" w:rsidR="009D48E0" w:rsidRPr="008B04F8" w:rsidRDefault="009D48E0" w:rsidP="009D48E0">
      <w:r w:rsidRPr="008B04F8">
        <w:t xml:space="preserve">&lt;service-discovery-info&gt; is a mandatory element used to include the V2X </w:t>
      </w:r>
      <w:r w:rsidRPr="008B04F8">
        <w:rPr>
          <w:rFonts w:cs="Arial"/>
        </w:rPr>
        <w:t xml:space="preserve">service discovery response information. </w:t>
      </w:r>
      <w:r w:rsidRPr="008B04F8">
        <w:t>The &lt;service-discovery-info&gt; element contains either:</w:t>
      </w:r>
    </w:p>
    <w:p w14:paraId="718327D3" w14:textId="77777777" w:rsidR="009D48E0" w:rsidRPr="008B04F8" w:rsidRDefault="009D48E0" w:rsidP="009D48E0">
      <w:pPr>
        <w:pStyle w:val="B1"/>
      </w:pPr>
      <w:r w:rsidRPr="008B04F8">
        <w:t>a)</w:t>
      </w:r>
      <w:r w:rsidRPr="008B04F8">
        <w:tab/>
      </w:r>
      <w:proofErr w:type="gramStart"/>
      <w:r w:rsidRPr="008B04F8">
        <w:t>an</w:t>
      </w:r>
      <w:proofErr w:type="gramEnd"/>
      <w:r w:rsidRPr="008B04F8">
        <w:t xml:space="preserve"> &lt;</w:t>
      </w:r>
      <w:r>
        <w:rPr>
          <w:lang w:val="en-US"/>
        </w:rPr>
        <w:t>V2X-UE-id</w:t>
      </w:r>
      <w:r w:rsidRPr="008B04F8">
        <w:t>&gt; sub-element; or</w:t>
      </w:r>
    </w:p>
    <w:p w14:paraId="4F9BC4C2" w14:textId="77777777" w:rsidR="009D48E0" w:rsidRPr="008B04F8" w:rsidRDefault="009D48E0" w:rsidP="009D48E0">
      <w:pPr>
        <w:pStyle w:val="B1"/>
      </w:pPr>
      <w:r w:rsidRPr="008B04F8">
        <w:t>b)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&lt;result&gt; sub-element and an optional &lt;service-discovery-data&gt; sub-element.</w:t>
      </w:r>
    </w:p>
    <w:p w14:paraId="25D8311A" w14:textId="77777777" w:rsidR="009D48E0" w:rsidRPr="008B04F8" w:rsidRDefault="009D48E0" w:rsidP="009D48E0">
      <w:r w:rsidRPr="008B04F8">
        <w:t>The &lt;service-discovery-data&gt; is an optional which shall include one or more &lt;V2X-service-map&gt; elements.</w:t>
      </w:r>
    </w:p>
    <w:p w14:paraId="71E07820" w14:textId="77777777" w:rsidR="009D48E0" w:rsidRPr="008B04F8" w:rsidRDefault="009D48E0" w:rsidP="009D48E0">
      <w:r w:rsidRPr="008B04F8">
        <w:t>The &lt;V2X-service-map&gt; element shall include following attributes:</w:t>
      </w:r>
    </w:p>
    <w:p w14:paraId="4B6D60FB" w14:textId="77777777" w:rsidR="009D48E0" w:rsidRPr="008B04F8" w:rsidRDefault="009D48E0" w:rsidP="009D48E0">
      <w:pPr>
        <w:pStyle w:val="B1"/>
      </w:pPr>
      <w:r w:rsidRPr="008B04F8">
        <w:t>1)</w:t>
      </w:r>
      <w:r w:rsidRPr="008B04F8">
        <w:tab/>
      </w:r>
      <w:proofErr w:type="gramStart"/>
      <w:r w:rsidRPr="008B04F8">
        <w:t>one</w:t>
      </w:r>
      <w:proofErr w:type="gramEnd"/>
      <w:r w:rsidRPr="008B04F8">
        <w:t xml:space="preserve"> or more &lt;V2X-service-id&gt; attributes that each contains a V2X service identifier as specified in ETSI TS 102 965 [18] and ISO TS 17419 [20]; and</w:t>
      </w:r>
    </w:p>
    <w:p w14:paraId="3E2E52AD" w14:textId="77777777" w:rsidR="009D48E0" w:rsidRPr="008B04F8" w:rsidRDefault="009D48E0" w:rsidP="009D48E0">
      <w:pPr>
        <w:pStyle w:val="B1"/>
      </w:pPr>
      <w:r w:rsidRPr="008B04F8">
        <w:t>2)</w:t>
      </w:r>
      <w:r w:rsidRPr="008B04F8">
        <w:tab/>
      </w:r>
      <w:proofErr w:type="gramStart"/>
      <w:r w:rsidRPr="008B04F8">
        <w:t>a</w:t>
      </w:r>
      <w:proofErr w:type="gramEnd"/>
      <w:r w:rsidRPr="008B04F8">
        <w:t xml:space="preserve"> &lt;</w:t>
      </w:r>
      <w:r w:rsidRPr="008B04F8">
        <w:rPr>
          <w:noProof/>
          <w:lang w:val="en-US"/>
        </w:rPr>
        <w:t>V2X-AS-address</w:t>
      </w:r>
      <w:r w:rsidRPr="008B04F8">
        <w:t>&gt; attribute that contains a V2X application server address as specified in 3GPP TS 23.285 [21].</w:t>
      </w:r>
    </w:p>
    <w:p w14:paraId="12269A5B" w14:textId="77777777" w:rsidR="009D48E0" w:rsidRDefault="009D48E0" w:rsidP="009D48E0">
      <w:r w:rsidRPr="0030318E">
        <w:t>&lt;local-service-info&gt;</w:t>
      </w:r>
      <w:r>
        <w:t xml:space="preserve"> element contains either the following elements:</w:t>
      </w:r>
    </w:p>
    <w:p w14:paraId="6DFC50EC" w14:textId="77777777" w:rsidR="009D48E0" w:rsidRDefault="009D48E0" w:rsidP="009D48E0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&lt;V2X-UE-id&gt; element and a &lt;geo-id&gt; element; </w:t>
      </w:r>
    </w:p>
    <w:p w14:paraId="03B972F6" w14:textId="77777777" w:rsidR="009D48E0" w:rsidRDefault="009D48E0" w:rsidP="009D48E0">
      <w:proofErr w:type="gramStart"/>
      <w:r>
        <w:t>or</w:t>
      </w:r>
      <w:proofErr w:type="gramEnd"/>
      <w:r>
        <w:t xml:space="preserve"> the following elements:</w:t>
      </w:r>
    </w:p>
    <w:p w14:paraId="7C7BF957" w14:textId="77777777" w:rsidR="009D48E0" w:rsidRDefault="009D48E0" w:rsidP="009D48E0">
      <w:pPr>
        <w:pStyle w:val="B1"/>
      </w:pPr>
      <w:r>
        <w:lastRenderedPageBreak/>
        <w:t>a)</w:t>
      </w:r>
      <w:r>
        <w:tab/>
      </w:r>
      <w:proofErr w:type="gramStart"/>
      <w:r>
        <w:t>a</w:t>
      </w:r>
      <w:proofErr w:type="gramEnd"/>
      <w:r>
        <w:t xml:space="preserve"> &lt;result&gt; element </w:t>
      </w:r>
      <w:r w:rsidRPr="004E7BF5">
        <w:t xml:space="preserve">set to the value "success" or "failure" indicating success or failure of getting the </w:t>
      </w:r>
      <w:r w:rsidRPr="00A23C86">
        <w:t>local service</w:t>
      </w:r>
      <w:r w:rsidRPr="004E7BF5">
        <w:t xml:space="preserve"> information</w:t>
      </w:r>
      <w:r>
        <w:t>;</w:t>
      </w:r>
    </w:p>
    <w:p w14:paraId="3B1984BA" w14:textId="77777777" w:rsidR="009D48E0" w:rsidRDefault="009D48E0" w:rsidP="009D48E0">
      <w:pPr>
        <w:pStyle w:val="B1"/>
      </w:pPr>
      <w:r>
        <w:t>b)</w:t>
      </w:r>
      <w:r>
        <w:tab/>
      </w:r>
      <w:proofErr w:type="gramStart"/>
      <w:r>
        <w:t>if</w:t>
      </w:r>
      <w:proofErr w:type="gramEnd"/>
      <w:r>
        <w:t xml:space="preserve"> the result is "success", shall include a &lt;local-service-info-content&gt; element which provides the local service information.</w:t>
      </w:r>
    </w:p>
    <w:p w14:paraId="5D05B2CD" w14:textId="77777777" w:rsidR="009D48E0" w:rsidRDefault="009D48E0" w:rsidP="009D48E0">
      <w:r w:rsidRPr="008B04F8">
        <w:t>&lt;geo-id&gt; element contains a</w:t>
      </w:r>
      <w:r>
        <w:t xml:space="preserve"> geographical area identity representing a geographical area.</w:t>
      </w:r>
    </w:p>
    <w:p w14:paraId="3EA95D81" w14:textId="77777777" w:rsidR="009D48E0" w:rsidRDefault="009D48E0" w:rsidP="009D48E0">
      <w:r w:rsidRPr="00EA6A89">
        <w:t>&lt;local-service-info-content&gt; is an optional element</w:t>
      </w:r>
      <w:r>
        <w:t xml:space="preserve"> and has the following sub-elements</w:t>
      </w:r>
      <w:r w:rsidRPr="00EA6A89">
        <w:t>:</w:t>
      </w:r>
    </w:p>
    <w:p w14:paraId="02750172" w14:textId="77777777" w:rsidR="009D48E0" w:rsidRDefault="009D48E0" w:rsidP="009D48E0">
      <w:pPr>
        <w:pStyle w:val="B1"/>
      </w:pPr>
      <w:r>
        <w:t>a)</w:t>
      </w:r>
      <w:r>
        <w:tab/>
      </w:r>
      <w:proofErr w:type="gramStart"/>
      <w:r>
        <w:t>a</w:t>
      </w:r>
      <w:proofErr w:type="gramEnd"/>
      <w:r>
        <w:t xml:space="preserve"> &lt;V2X-server-USD&gt; element that specifying the information for V2X server USD and has the following sub-elements:</w:t>
      </w:r>
    </w:p>
    <w:p w14:paraId="5DC53540" w14:textId="77777777" w:rsidR="009D48E0" w:rsidRDefault="009D48E0" w:rsidP="009D48E0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7198B2FD" w14:textId="77777777" w:rsidR="009D48E0" w:rsidRDefault="009D48E0" w:rsidP="009D48E0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0A17837B" w14:textId="77777777" w:rsidR="009D48E0" w:rsidRDefault="009D48E0" w:rsidP="009D48E0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431BCAFE" w14:textId="77777777" w:rsidR="009D48E0" w:rsidRDefault="009D48E0" w:rsidP="009D48E0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element;</w:t>
      </w:r>
    </w:p>
    <w:p w14:paraId="1C474CCA" w14:textId="77777777" w:rsidR="009D48E0" w:rsidRDefault="009D48E0" w:rsidP="009D48E0">
      <w:pPr>
        <w:pStyle w:val="B1"/>
      </w:pPr>
      <w:r>
        <w:t>b)</w:t>
      </w:r>
      <w:r>
        <w:tab/>
      </w:r>
      <w:proofErr w:type="gramStart"/>
      <w:r>
        <w:t>a</w:t>
      </w:r>
      <w:proofErr w:type="gramEnd"/>
      <w:r>
        <w:t xml:space="preserve"> &lt;V2X-AS-address&gt; element that </w:t>
      </w:r>
      <w:r w:rsidRPr="008B04F8">
        <w:t>contains a V2X application server address as s</w:t>
      </w:r>
      <w:r>
        <w:t>pecified in 3GPP TS 23.285 [21]; and</w:t>
      </w:r>
    </w:p>
    <w:p w14:paraId="7659A50A" w14:textId="77777777" w:rsidR="009D48E0" w:rsidRDefault="009D48E0" w:rsidP="009D48E0">
      <w:pPr>
        <w:pStyle w:val="B1"/>
      </w:pPr>
      <w:r>
        <w:t>c)</w:t>
      </w:r>
      <w:r>
        <w:tab/>
      </w:r>
      <w:proofErr w:type="gramStart"/>
      <w:r>
        <w:t>a</w:t>
      </w:r>
      <w:proofErr w:type="gramEnd"/>
      <w:r>
        <w:t xml:space="preserve"> &lt;V2X-USD&gt; element that specifying the information for V2X USD and has the following sub-elements:</w:t>
      </w:r>
    </w:p>
    <w:p w14:paraId="681D71A8" w14:textId="77777777" w:rsidR="009D48E0" w:rsidRDefault="009D48E0" w:rsidP="009D48E0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</w:t>
      </w:r>
      <w:r w:rsidRPr="005F4095">
        <w:t>&lt;TMGI&gt;</w:t>
      </w:r>
      <w:r>
        <w:t xml:space="preserve"> element;</w:t>
      </w:r>
    </w:p>
    <w:p w14:paraId="4C9E3224" w14:textId="77777777" w:rsidR="009D48E0" w:rsidRDefault="009D48E0" w:rsidP="009D48E0">
      <w:pPr>
        <w:pStyle w:val="B2"/>
      </w:pPr>
      <w:r>
        <w:t>2)</w:t>
      </w:r>
      <w:r>
        <w:tab/>
      </w:r>
      <w:proofErr w:type="gramStart"/>
      <w:r>
        <w:t>an</w:t>
      </w:r>
      <w:proofErr w:type="gramEnd"/>
      <w:r>
        <w:t xml:space="preserve"> </w:t>
      </w:r>
      <w:r w:rsidRPr="00B529F0">
        <w:t>&lt;</w:t>
      </w:r>
      <w:proofErr w:type="spellStart"/>
      <w:r w:rsidRPr="00B529F0">
        <w:t>mbms</w:t>
      </w:r>
      <w:proofErr w:type="spellEnd"/>
      <w:r w:rsidRPr="00B529F0">
        <w:t>-service-areas&gt;</w:t>
      </w:r>
      <w:r>
        <w:t xml:space="preserve"> element;</w:t>
      </w:r>
    </w:p>
    <w:p w14:paraId="6BF66F6F" w14:textId="77777777" w:rsidR="009D48E0" w:rsidRDefault="009D48E0" w:rsidP="009D48E0">
      <w:pPr>
        <w:pStyle w:val="B2"/>
      </w:pPr>
      <w:r>
        <w:t>3)</w:t>
      </w:r>
      <w:r>
        <w:tab/>
      </w:r>
      <w:proofErr w:type="gramStart"/>
      <w:r>
        <w:t>a</w:t>
      </w:r>
      <w:proofErr w:type="gramEnd"/>
      <w:r>
        <w:t xml:space="preserve"> &lt;frequency&gt; element; and</w:t>
      </w:r>
    </w:p>
    <w:p w14:paraId="681DE5CA" w14:textId="77777777" w:rsidR="009D48E0" w:rsidRDefault="009D48E0" w:rsidP="009D48E0">
      <w:pPr>
        <w:pStyle w:val="B2"/>
      </w:pPr>
      <w:r>
        <w:t>4)</w:t>
      </w:r>
      <w:r>
        <w:tab/>
      </w:r>
      <w:proofErr w:type="gramStart"/>
      <w:r>
        <w:t>a</w:t>
      </w:r>
      <w:proofErr w:type="gramEnd"/>
      <w:r>
        <w:t xml:space="preserve"> &lt;V2X-mbms-sdp&gt; element.</w:t>
      </w:r>
    </w:p>
    <w:p w14:paraId="5E0568F2" w14:textId="77777777" w:rsidR="009D48E0" w:rsidRDefault="009D48E0" w:rsidP="009D48E0">
      <w:pPr>
        <w:rPr>
          <w:lang w:eastAsia="ko-KR"/>
        </w:rPr>
      </w:pPr>
      <w:r>
        <w:t xml:space="preserve">&lt;V2X-USD-announcement-info&gt; is an element used to describe the V2X USD information that V2X UE received from the VAE server which contains the &lt;V2X-UE-id&gt; and </w:t>
      </w:r>
      <w:r>
        <w:rPr>
          <w:lang w:eastAsia="ko-KR"/>
        </w:rPr>
        <w:t>&lt;V2X-USD-configuration-data&gt; sub-elements.</w:t>
      </w:r>
    </w:p>
    <w:p w14:paraId="109801B4" w14:textId="77777777" w:rsidR="009D48E0" w:rsidRDefault="009D48E0" w:rsidP="009D48E0">
      <w:r>
        <w:rPr>
          <w:lang w:eastAsia="ko-KR"/>
        </w:rPr>
        <w:t xml:space="preserve">&lt;V2X-USD-configuration-data&gt; element is a </w:t>
      </w:r>
      <w:r>
        <w:t xml:space="preserve">mandatory element </w:t>
      </w:r>
      <w:r>
        <w:rPr>
          <w:lang w:eastAsia="ko-KR"/>
        </w:rPr>
        <w:t>set to t</w:t>
      </w:r>
      <w:r w:rsidRPr="006F2FD1">
        <w:rPr>
          <w:lang w:eastAsia="ko-KR"/>
        </w:rPr>
        <w:t>he V2X USD configuration data as specified in 3GPP</w:t>
      </w:r>
      <w:r>
        <w:rPr>
          <w:lang w:val="en-US" w:eastAsia="ko-KR"/>
        </w:rPr>
        <w:t> </w:t>
      </w:r>
      <w:r w:rsidRPr="006F2FD1">
        <w:rPr>
          <w:lang w:eastAsia="ko-KR"/>
        </w:rPr>
        <w:t>TS</w:t>
      </w:r>
      <w:r>
        <w:rPr>
          <w:lang w:val="en-US" w:eastAsia="ko-KR"/>
        </w:rPr>
        <w:t> </w:t>
      </w:r>
      <w:r w:rsidRPr="006F2FD1">
        <w:rPr>
          <w:lang w:eastAsia="ko-KR"/>
        </w:rPr>
        <w:t>23.285</w:t>
      </w:r>
      <w:r>
        <w:rPr>
          <w:lang w:val="en-US" w:eastAsia="ko-KR"/>
        </w:rPr>
        <w:t> </w:t>
      </w:r>
      <w:r w:rsidRPr="006F2FD1">
        <w:rPr>
          <w:lang w:eastAsia="ko-KR"/>
        </w:rPr>
        <w:t>[</w:t>
      </w:r>
      <w:r>
        <w:rPr>
          <w:lang w:eastAsia="ko-KR"/>
        </w:rPr>
        <w:t>21</w:t>
      </w:r>
      <w:r w:rsidRPr="006F2FD1">
        <w:rPr>
          <w:lang w:eastAsia="ko-KR"/>
        </w:rPr>
        <w:t>]</w:t>
      </w:r>
      <w:r>
        <w:rPr>
          <w:lang w:eastAsia="ko-KR"/>
        </w:rPr>
        <w:t xml:space="preserve"> which contains the </w:t>
      </w:r>
      <w:r>
        <w:t xml:space="preserve">&lt;TMGI&gt;, </w:t>
      </w:r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</w:t>
      </w:r>
      <w:r w:rsidRPr="0073469F">
        <w:rPr>
          <w:lang w:eastAsia="ko-KR"/>
        </w:rPr>
        <w:t>&lt;frequency&gt;</w:t>
      </w:r>
      <w:r>
        <w:rPr>
          <w:lang w:eastAsia="ko-KR"/>
        </w:rPr>
        <w:t xml:space="preserve"> and </w:t>
      </w:r>
      <w:r>
        <w:rPr>
          <w:lang w:eastAsia="zh-CN"/>
        </w:rPr>
        <w:t>&lt;V2X-mbms-sdp&gt; sub-elements.</w:t>
      </w:r>
    </w:p>
    <w:p w14:paraId="32861E8C" w14:textId="77777777" w:rsidR="009D48E0" w:rsidRDefault="009D48E0" w:rsidP="009D48E0">
      <w:r>
        <w:t>&lt;TMGI&gt; is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4</w:t>
      </w:r>
      <w:r w:rsidRPr="00B45C9A">
        <w:rPr>
          <w:color w:val="000000"/>
        </w:rPr>
        <w:t>.00</w:t>
      </w:r>
      <w:r>
        <w:rPr>
          <w:color w:val="000000"/>
        </w:rPr>
        <w:t>8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6</w:t>
      </w:r>
      <w:r w:rsidRPr="00B45C9A">
        <w:rPr>
          <w:color w:val="000000"/>
        </w:rPr>
        <w:t>]</w:t>
      </w:r>
      <w:r>
        <w:rPr>
          <w:color w:val="000000"/>
        </w:rPr>
        <w:t xml:space="preserve"> </w:t>
      </w:r>
      <w:r>
        <w:t>excluding the Temporary mobile g</w:t>
      </w:r>
      <w:r w:rsidRPr="0073469F">
        <w:t xml:space="preserve">roup </w:t>
      </w:r>
      <w:r>
        <w:t>identity IEI and the l</w:t>
      </w:r>
      <w:r w:rsidRPr="0073469F">
        <w:t xml:space="preserve">ength of </w:t>
      </w:r>
      <w:r>
        <w:t>T</w:t>
      </w:r>
      <w:r w:rsidRPr="0073469F">
        <w:t xml:space="preserve">emporary </w:t>
      </w:r>
      <w:r>
        <w:t>m</w:t>
      </w:r>
      <w:r w:rsidRPr="0073469F">
        <w:t xml:space="preserve">obile </w:t>
      </w:r>
      <w:r>
        <w:t>g</w:t>
      </w:r>
      <w:r w:rsidRPr="0073469F">
        <w:t xml:space="preserve">roup </w:t>
      </w:r>
      <w:r>
        <w:t>i</w:t>
      </w:r>
      <w:r w:rsidRPr="0073469F">
        <w:t xml:space="preserve">dentity </w:t>
      </w:r>
      <w:r>
        <w:t xml:space="preserve">IE </w:t>
      </w:r>
      <w:r w:rsidRPr="0073469F">
        <w:t>contents</w:t>
      </w:r>
      <w:r>
        <w:t>.</w:t>
      </w:r>
    </w:p>
    <w:p w14:paraId="5E4EB7A0" w14:textId="77777777" w:rsidR="009D48E0" w:rsidRDefault="009D48E0" w:rsidP="009D48E0">
      <w:r w:rsidRPr="0002186B">
        <w:t>&lt;</w:t>
      </w:r>
      <w:proofErr w:type="spellStart"/>
      <w:r w:rsidRPr="0073469F">
        <w:rPr>
          <w:lang w:eastAsia="ko-KR"/>
        </w:rPr>
        <w:t>mbms</w:t>
      </w:r>
      <w:proofErr w:type="spellEnd"/>
      <w:r w:rsidRPr="0073469F">
        <w:rPr>
          <w:lang w:eastAsia="ko-KR"/>
        </w:rPr>
        <w:t>-service-area</w:t>
      </w:r>
      <w:r>
        <w:rPr>
          <w:lang w:eastAsia="ko-KR"/>
        </w:rPr>
        <w:t>s</w:t>
      </w:r>
      <w:r w:rsidRPr="0073469F">
        <w:rPr>
          <w:lang w:eastAsia="ko-KR"/>
        </w:rPr>
        <w:t xml:space="preserve">&gt; </w:t>
      </w:r>
      <w:r>
        <w:rPr>
          <w:lang w:eastAsia="ko-KR"/>
        </w:rPr>
        <w:t xml:space="preserve">is a mandatory element which contains one or more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 elements</w:t>
      </w:r>
      <w:r>
        <w:rPr>
          <w:lang w:eastAsia="ko-KR"/>
        </w:rPr>
        <w:t xml:space="preserve">. Each </w:t>
      </w:r>
      <w:r w:rsidRPr="006E208F">
        <w:rPr>
          <w:lang w:eastAsia="ko-KR"/>
        </w:rPr>
        <w:t>&lt;</w:t>
      </w:r>
      <w:proofErr w:type="spellStart"/>
      <w:r w:rsidRPr="006E208F">
        <w:rPr>
          <w:lang w:eastAsia="ko-KR"/>
        </w:rPr>
        <w:t>mbms</w:t>
      </w:r>
      <w:proofErr w:type="spellEnd"/>
      <w:r w:rsidRPr="006E208F">
        <w:rPr>
          <w:lang w:eastAsia="ko-KR"/>
        </w:rPr>
        <w:t>-service-area</w:t>
      </w:r>
      <w:r>
        <w:rPr>
          <w:lang w:eastAsia="ko-KR"/>
        </w:rPr>
        <w:t>-id</w:t>
      </w:r>
      <w:r w:rsidRPr="006E208F">
        <w:rPr>
          <w:lang w:eastAsia="ko-KR"/>
        </w:rPr>
        <w:t>&gt;</w:t>
      </w:r>
      <w:r>
        <w:rPr>
          <w:lang w:eastAsia="ko-KR"/>
        </w:rPr>
        <w:t xml:space="preserve"> contains a</w:t>
      </w:r>
      <w:r>
        <w:t xml:space="preserve"> MBMS SAI,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.</w:t>
      </w:r>
    </w:p>
    <w:p w14:paraId="0CE75C01" w14:textId="77777777" w:rsidR="009D48E0" w:rsidRDefault="009D48E0" w:rsidP="009D48E0">
      <w:pPr>
        <w:rPr>
          <w:lang w:eastAsia="ko-KR"/>
        </w:rPr>
      </w:pPr>
      <w:r w:rsidRPr="0073469F">
        <w:rPr>
          <w:lang w:eastAsia="ko-KR"/>
        </w:rPr>
        <w:t>&lt;</w:t>
      </w:r>
      <w:proofErr w:type="gramStart"/>
      <w:r w:rsidRPr="0073469F">
        <w:rPr>
          <w:lang w:eastAsia="ko-KR"/>
        </w:rPr>
        <w:t>frequency</w:t>
      </w:r>
      <w:proofErr w:type="gramEnd"/>
      <w:r w:rsidRPr="0073469F">
        <w:rPr>
          <w:lang w:eastAsia="ko-KR"/>
        </w:rPr>
        <w:t>&gt;</w:t>
      </w:r>
      <w:r>
        <w:rPr>
          <w:lang w:eastAsia="ko-KR"/>
        </w:rPr>
        <w:t xml:space="preserve"> is an optional element </w:t>
      </w:r>
      <w:r>
        <w:t xml:space="preserve">encoded </w:t>
      </w:r>
      <w:r w:rsidRPr="0073469F">
        <w:t>as specified in 3GPP TS 29.468 [</w:t>
      </w:r>
      <w:r>
        <w:t>15].</w:t>
      </w:r>
    </w:p>
    <w:p w14:paraId="22C154E7" w14:textId="77777777" w:rsidR="009D48E0" w:rsidRDefault="009D48E0" w:rsidP="009D48E0">
      <w:pPr>
        <w:rPr>
          <w:lang w:eastAsia="zh-CN"/>
        </w:rPr>
      </w:pPr>
      <w:r>
        <w:rPr>
          <w:lang w:eastAsia="zh-CN"/>
        </w:rPr>
        <w:t xml:space="preserve">&lt;V2X-mbms-sdp&gt; is mandatory element which contains </w:t>
      </w:r>
      <w:r w:rsidRPr="00352049">
        <w:t xml:space="preserve">SDP </w:t>
      </w:r>
      <w:r>
        <w:t>configuration information</w:t>
      </w:r>
      <w:r>
        <w:rPr>
          <w:lang w:eastAsia="zh-CN"/>
        </w:rPr>
        <w:t xml:space="preserve"> encoded </w:t>
      </w:r>
      <w:r>
        <w:t>as specified in 3GPP TS 24</w:t>
      </w:r>
      <w:r w:rsidRPr="0073469F">
        <w:t>.</w:t>
      </w:r>
      <w:r>
        <w:t>386</w:t>
      </w:r>
      <w:r w:rsidRPr="0073469F">
        <w:t> [</w:t>
      </w:r>
      <w:r>
        <w:t>8] clause</w:t>
      </w:r>
      <w:r w:rsidRPr="004D3578">
        <w:t> </w:t>
      </w:r>
      <w:r>
        <w:t>7.2.2.</w:t>
      </w:r>
    </w:p>
    <w:p w14:paraId="6DE2E0C8" w14:textId="77777777" w:rsidR="009D48E0" w:rsidRDefault="009D48E0" w:rsidP="009D48E0">
      <w:r>
        <w:t>&lt;set-PC5-parameters-info&gt; element contains the following elements:</w:t>
      </w:r>
    </w:p>
    <w:p w14:paraId="33D641B5" w14:textId="77777777" w:rsidR="009D48E0" w:rsidRDefault="009D48E0" w:rsidP="009D48E0">
      <w:pPr>
        <w:pStyle w:val="B1"/>
        <w:rPr>
          <w:rFonts w:cs="Arial"/>
        </w:rPr>
      </w:pPr>
      <w:r>
        <w:t>a)</w:t>
      </w:r>
      <w:r>
        <w:tab/>
        <w:t xml:space="preserve">&lt;V2X-UE-id&gt;, an element contains the </w:t>
      </w:r>
      <w:r>
        <w:rPr>
          <w:rFonts w:cs="Arial"/>
        </w:rPr>
        <w:t>identity of the V2X UE;</w:t>
      </w:r>
    </w:p>
    <w:p w14:paraId="3DA389B5" w14:textId="77777777" w:rsidR="009D48E0" w:rsidRDefault="009D48E0" w:rsidP="009D48E0">
      <w:pPr>
        <w:pStyle w:val="B1"/>
      </w:pPr>
      <w:r>
        <w:rPr>
          <w:rFonts w:cs="Arial"/>
        </w:rPr>
        <w:t>b)</w:t>
      </w:r>
      <w:r>
        <w:rPr>
          <w:rFonts w:cs="Arial"/>
        </w:rPr>
        <w:tab/>
      </w:r>
      <w:r>
        <w:rPr>
          <w:lang w:eastAsia="zh-CN"/>
        </w:rPr>
        <w:t xml:space="preserve">&lt;PC5-parameters-configuration-data&gt;, an optional element </w:t>
      </w:r>
      <w:r>
        <w:rPr>
          <w:lang w:eastAsia="ko-KR"/>
        </w:rPr>
        <w:t xml:space="preserve">set to </w:t>
      </w:r>
      <w:r>
        <w:rPr>
          <w:noProof/>
          <w:lang w:val="en-US"/>
        </w:rPr>
        <w:t xml:space="preserve">the </w:t>
      </w:r>
      <w:r w:rsidRPr="00D57DCB">
        <w:rPr>
          <w:noProof/>
          <w:lang w:val="en-US"/>
        </w:rPr>
        <w:t>PC5 parameters configuration data as specified in 3GPP TS 23.285</w:t>
      </w:r>
      <w:r>
        <w:rPr>
          <w:noProof/>
          <w:lang w:val="en-US"/>
        </w:rPr>
        <w:t> </w:t>
      </w:r>
      <w:r w:rsidRPr="00D57DCB">
        <w:rPr>
          <w:noProof/>
          <w:lang w:val="en-US"/>
        </w:rPr>
        <w:t>[</w:t>
      </w:r>
      <w:r>
        <w:rPr>
          <w:noProof/>
          <w:lang w:val="en-US"/>
        </w:rPr>
        <w:t>21</w:t>
      </w:r>
      <w:r w:rsidRPr="00D57DCB">
        <w:rPr>
          <w:noProof/>
          <w:lang w:val="en-US"/>
        </w:rPr>
        <w:t>]</w:t>
      </w:r>
      <w:r>
        <w:rPr>
          <w:noProof/>
          <w:lang w:val="en-US"/>
        </w:rPr>
        <w:t xml:space="preserve"> </w:t>
      </w:r>
      <w:r>
        <w:t>contains the following elements:</w:t>
      </w:r>
    </w:p>
    <w:p w14:paraId="45E6AD22" w14:textId="77777777" w:rsidR="009D48E0" w:rsidRDefault="009D48E0" w:rsidP="009D48E0">
      <w:pPr>
        <w:pStyle w:val="B2"/>
        <w:rPr>
          <w:color w:val="000000"/>
        </w:rPr>
      </w:pPr>
      <w:r>
        <w:t>1)</w:t>
      </w:r>
      <w:r>
        <w:tab/>
        <w:t>&lt;expiration-time&gt;, a mandatory element encoded as 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5.5.2;</w:t>
      </w:r>
    </w:p>
    <w:p w14:paraId="3D8CDD06" w14:textId="77777777" w:rsidR="009D48E0" w:rsidRDefault="009D48E0" w:rsidP="009D48E0">
      <w:pPr>
        <w:pStyle w:val="B2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&lt;</w:t>
      </w:r>
      <w:proofErr w:type="spellStart"/>
      <w:r>
        <w:rPr>
          <w:color w:val="000000"/>
        </w:rPr>
        <w:t>plmn</w:t>
      </w:r>
      <w:proofErr w:type="spellEnd"/>
      <w:r>
        <w:rPr>
          <w:color w:val="000000"/>
        </w:rPr>
        <w:t xml:space="preserve">-list&gt;, </w:t>
      </w:r>
      <w:r>
        <w:t>a mandatory element which contains one or more &lt;</w:t>
      </w:r>
      <w:proofErr w:type="spellStart"/>
      <w:r>
        <w:t>plmn</w:t>
      </w:r>
      <w:proofErr w:type="spellEnd"/>
      <w:r>
        <w:t>-id&gt; elements, each &lt;</w:t>
      </w:r>
      <w:proofErr w:type="spellStart"/>
      <w:r>
        <w:t>plmn</w:t>
      </w:r>
      <w:proofErr w:type="spellEnd"/>
      <w:r>
        <w:t>-id&gt; element is encoded as specified in</w:t>
      </w:r>
      <w:r w:rsidRPr="00F67A9A">
        <w:t xml:space="preserve"> </w:t>
      </w:r>
      <w:r>
        <w:t>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 w:rsidRPr="00B45C9A">
        <w:rPr>
          <w:color w:val="000000"/>
        </w:rPr>
        <w:t>2</w:t>
      </w:r>
      <w:r>
        <w:rPr>
          <w:color w:val="000000"/>
        </w:rPr>
        <w:t>3</w:t>
      </w:r>
      <w:r w:rsidRPr="00B45C9A">
        <w:rPr>
          <w:color w:val="000000"/>
        </w:rPr>
        <w:t>.00</w:t>
      </w:r>
      <w:r>
        <w:rPr>
          <w:color w:val="000000"/>
        </w:rPr>
        <w:t>3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2</w:t>
      </w:r>
      <w:r w:rsidRPr="00B45C9A">
        <w:rPr>
          <w:color w:val="000000"/>
        </w:rPr>
        <w:t>]</w:t>
      </w:r>
      <w:r>
        <w:rPr>
          <w:color w:val="000000"/>
        </w:rPr>
        <w:t>;</w:t>
      </w:r>
    </w:p>
    <w:p w14:paraId="600809B1" w14:textId="77777777" w:rsidR="009D48E0" w:rsidRDefault="009D48E0" w:rsidP="009D48E0">
      <w:pPr>
        <w:pStyle w:val="B2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Pr="0073469F">
        <w:rPr>
          <w:lang w:eastAsia="ko-KR"/>
        </w:rPr>
        <w:t>&lt;</w:t>
      </w:r>
      <w:r>
        <w:rPr>
          <w:lang w:eastAsia="ko-KR"/>
        </w:rPr>
        <w:t>authorized-when-not-served-by-E-UTRAN</w:t>
      </w:r>
      <w:r w:rsidRPr="0073469F">
        <w:rPr>
          <w:lang w:eastAsia="ko-KR"/>
        </w:rPr>
        <w:t>&gt;</w:t>
      </w:r>
      <w:r>
        <w:rPr>
          <w:lang w:eastAsia="ko-KR"/>
        </w:rPr>
        <w:t xml:space="preserve">, 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</w:t>
      </w:r>
      <w:r w:rsidRPr="008B04F8">
        <w:t>85 </w:t>
      </w:r>
      <w:r w:rsidRPr="008B04F8">
        <w:rPr>
          <w:color w:val="000000"/>
        </w:rPr>
        <w:t>[7] clause</w:t>
      </w:r>
      <w:r w:rsidRPr="008B04F8">
        <w:t> </w:t>
      </w:r>
      <w:r w:rsidRPr="008B04F8">
        <w:rPr>
          <w:color w:val="000000"/>
        </w:rPr>
        <w:t>5.5.8</w:t>
      </w:r>
      <w:r>
        <w:rPr>
          <w:color w:val="000000"/>
        </w:rPr>
        <w:t>;</w:t>
      </w:r>
    </w:p>
    <w:p w14:paraId="2F68B553" w14:textId="77777777" w:rsidR="009D48E0" w:rsidRDefault="009D48E0" w:rsidP="009D48E0">
      <w:pPr>
        <w:pStyle w:val="B2"/>
        <w:rPr>
          <w:lang w:eastAsia="ko-KR"/>
        </w:rPr>
      </w:pPr>
      <w:r>
        <w:rPr>
          <w:color w:val="000000"/>
        </w:rPr>
        <w:lastRenderedPageBreak/>
        <w:t>4)</w:t>
      </w:r>
      <w:r>
        <w:rPr>
          <w:color w:val="000000"/>
        </w:rPr>
        <w:tab/>
        <w:t xml:space="preserve">&lt;radio-parameters&gt;, </w:t>
      </w:r>
      <w:r>
        <w:rPr>
          <w:lang w:eastAsia="ko-KR"/>
        </w:rPr>
        <w:t>a mandatory element contains the following elements:</w:t>
      </w:r>
    </w:p>
    <w:p w14:paraId="5F010BD0" w14:textId="77777777" w:rsidR="009D48E0" w:rsidRDefault="009D48E0" w:rsidP="009D48E0">
      <w:pPr>
        <w:pStyle w:val="B3"/>
      </w:pPr>
      <w:proofErr w:type="spellStart"/>
      <w:r>
        <w:rPr>
          <w:lang w:eastAsia="ko-KR"/>
        </w:rPr>
        <w:t>i</w:t>
      </w:r>
      <w:proofErr w:type="spellEnd"/>
      <w:r>
        <w:rPr>
          <w:lang w:eastAsia="ko-KR"/>
        </w:rPr>
        <w:t>)</w:t>
      </w:r>
      <w:r>
        <w:rPr>
          <w:lang w:eastAsia="ko-KR"/>
        </w:rPr>
        <w:tab/>
      </w:r>
      <w:proofErr w:type="gramStart"/>
      <w:r>
        <w:rPr>
          <w:lang w:eastAsia="ko-KR"/>
        </w:rPr>
        <w:t>one</w:t>
      </w:r>
      <w:proofErr w:type="gramEnd"/>
      <w:r>
        <w:rPr>
          <w:lang w:eastAsia="ko-KR"/>
        </w:rPr>
        <w:t xml:space="preserve"> or more </w:t>
      </w:r>
      <w:r w:rsidRPr="008B04F8">
        <w:t>&lt;radio-parameters-content&gt;</w:t>
      </w:r>
      <w:r>
        <w:t xml:space="preserve"> elements, each </w:t>
      </w:r>
      <w:r w:rsidRPr="008B04F8">
        <w:t>&lt;radio-parameters-content&gt;</w:t>
      </w:r>
      <w:r>
        <w:t xml:space="preserve"> element</w:t>
      </w:r>
      <w:r w:rsidRPr="008B04F8">
        <w:t xml:space="preserve"> is encoded as specified in3GPP </w:t>
      </w:r>
      <w:r w:rsidRPr="008B04F8">
        <w:rPr>
          <w:lang w:eastAsia="ko-KR"/>
        </w:rPr>
        <w:t>TS 36.331 [17]</w:t>
      </w:r>
      <w:r w:rsidRPr="008B04F8">
        <w:t xml:space="preserve"> clause</w:t>
      </w:r>
      <w:r w:rsidRPr="008B04F8">
        <w:rPr>
          <w:lang w:eastAsia="ko-KR"/>
        </w:rPr>
        <w:t> </w:t>
      </w:r>
      <w:r w:rsidRPr="008B04F8">
        <w:t>9 for the SL-V2X-Preconfiguration</w:t>
      </w:r>
      <w:r>
        <w:t>;</w:t>
      </w:r>
    </w:p>
    <w:p w14:paraId="462F2286" w14:textId="77777777" w:rsidR="009D48E0" w:rsidRPr="008B04F8" w:rsidRDefault="009D48E0" w:rsidP="009D48E0">
      <w:pPr>
        <w:pStyle w:val="B3"/>
      </w:pPr>
      <w:r>
        <w:t>ii)</w:t>
      </w:r>
      <w:r>
        <w:tab/>
      </w:r>
      <w:r w:rsidRPr="008B04F8">
        <w:t>&lt;geographical-area&gt;</w:t>
      </w:r>
      <w:r>
        <w:t>,</w:t>
      </w:r>
      <w:r w:rsidRPr="008B04F8">
        <w:t xml:space="preserve"> a mandatory element specifying a geographical area and has the following sub-elements:</w:t>
      </w:r>
    </w:p>
    <w:p w14:paraId="194C411A" w14:textId="77777777" w:rsidR="009D48E0" w:rsidRPr="008B04F8" w:rsidRDefault="009D48E0" w:rsidP="009D48E0">
      <w:pPr>
        <w:pStyle w:val="B4"/>
      </w:pPr>
      <w:r>
        <w:t>A</w:t>
      </w:r>
      <w:r w:rsidRPr="008B04F8">
        <w:t>)</w:t>
      </w:r>
      <w:r w:rsidRPr="008B04F8">
        <w:tab/>
        <w:t>&lt;polygon-area&gt;, an optional element specifying the area as a polygon specified in clause 5.2 of 3GPP TS 23.032 [3]; and</w:t>
      </w:r>
    </w:p>
    <w:p w14:paraId="1D6A54CB" w14:textId="77777777" w:rsidR="009D48E0" w:rsidRDefault="009D48E0" w:rsidP="009D48E0">
      <w:pPr>
        <w:pStyle w:val="B4"/>
      </w:pPr>
      <w:r>
        <w:t>B</w:t>
      </w:r>
      <w:r w:rsidRPr="008B04F8">
        <w:t>)</w:t>
      </w:r>
      <w:r w:rsidRPr="008B04F8">
        <w:tab/>
        <w:t>&lt;ellipsoid-arc-area&gt;, an o</w:t>
      </w:r>
      <w:r>
        <w:t>ptional element specifying the area as an ellipsoid arc specified in clause 5.7 of 3GPP TS 23.032 [3]; and</w:t>
      </w:r>
    </w:p>
    <w:p w14:paraId="1343BB21" w14:textId="77777777" w:rsidR="009D48E0" w:rsidRDefault="009D48E0" w:rsidP="009D48E0">
      <w:pPr>
        <w:pStyle w:val="B3"/>
        <w:rPr>
          <w:color w:val="000000"/>
        </w:rPr>
      </w:pPr>
      <w:r>
        <w:t>iii)</w:t>
      </w:r>
      <w:r>
        <w:tab/>
        <w:t>&lt;</w:t>
      </w:r>
      <w:r>
        <w:rPr>
          <w:lang w:eastAsia="zh-CN"/>
        </w:rPr>
        <w:t>operator-managed</w:t>
      </w:r>
      <w:r>
        <w:t>&gt;,</w:t>
      </w:r>
      <w:r w:rsidRPr="0066186A">
        <w:rPr>
          <w:lang w:eastAsia="ko-KR"/>
        </w:rPr>
        <w:t xml:space="preserve"> </w:t>
      </w:r>
      <w:r>
        <w:rPr>
          <w:lang w:eastAsia="ko-KR"/>
        </w:rPr>
        <w:t xml:space="preserve">a mandatory element encoded as </w:t>
      </w:r>
      <w:r>
        <w:t>specified in 3GPP</w:t>
      </w:r>
      <w:r w:rsidRPr="004D3578">
        <w:t> </w:t>
      </w:r>
      <w:r w:rsidRPr="00B45C9A">
        <w:rPr>
          <w:color w:val="000000"/>
        </w:rPr>
        <w:t>TS</w:t>
      </w:r>
      <w:r w:rsidRPr="004D3578">
        <w:t> </w:t>
      </w:r>
      <w:r>
        <w:t>24.385</w:t>
      </w:r>
      <w:r w:rsidRPr="004D3578">
        <w:t> </w:t>
      </w:r>
      <w:r w:rsidRPr="00B45C9A">
        <w:rPr>
          <w:color w:val="000000"/>
        </w:rPr>
        <w:t>[</w:t>
      </w:r>
      <w:r>
        <w:rPr>
          <w:color w:val="000000"/>
        </w:rPr>
        <w:t>7</w:t>
      </w:r>
      <w:r w:rsidRPr="00B45C9A">
        <w:rPr>
          <w:color w:val="000000"/>
        </w:rPr>
        <w:t>]</w:t>
      </w:r>
      <w:r>
        <w:rPr>
          <w:color w:val="000000"/>
        </w:rPr>
        <w:t xml:space="preserve"> clause</w:t>
      </w:r>
      <w:r w:rsidRPr="004D3578">
        <w:t> </w:t>
      </w:r>
      <w:r>
        <w:rPr>
          <w:color w:val="000000"/>
        </w:rPr>
        <w:t>5.5.19; and</w:t>
      </w:r>
    </w:p>
    <w:p w14:paraId="286E8A20" w14:textId="77777777" w:rsidR="009D48E0" w:rsidRDefault="009D48E0" w:rsidP="009D48E0">
      <w:pPr>
        <w:pStyle w:val="B2"/>
        <w:rPr>
          <w:lang w:eastAsia="ko-KR"/>
        </w:rPr>
      </w:pPr>
      <w:r>
        <w:t>5)</w:t>
      </w:r>
      <w:r>
        <w:tab/>
      </w:r>
      <w:r>
        <w:rPr>
          <w:lang w:eastAsia="zh-CN"/>
        </w:rPr>
        <w:t xml:space="preserve">&lt;V2X-service-ids-list&gt;, </w:t>
      </w:r>
      <w:r>
        <w:rPr>
          <w:lang w:eastAsia="ko-KR"/>
        </w:rPr>
        <w:t>a mandatory element contains the following elements:</w:t>
      </w:r>
    </w:p>
    <w:p w14:paraId="33B5BCC0" w14:textId="77777777" w:rsidR="009D48E0" w:rsidRDefault="009D48E0" w:rsidP="009D48E0">
      <w:pPr>
        <w:pStyle w:val="B3"/>
      </w:pPr>
      <w:proofErr w:type="spellStart"/>
      <w:r>
        <w:rPr>
          <w:lang w:eastAsia="ko-KR"/>
        </w:rPr>
        <w:t>i</w:t>
      </w:r>
      <w:proofErr w:type="spellEnd"/>
      <w:r>
        <w:rPr>
          <w:lang w:eastAsia="ko-KR"/>
        </w:rPr>
        <w:t>)</w:t>
      </w:r>
      <w:r>
        <w:rPr>
          <w:lang w:eastAsia="ko-KR"/>
        </w:rPr>
        <w:tab/>
      </w:r>
      <w:proofErr w:type="gramStart"/>
      <w:r>
        <w:t>one</w:t>
      </w:r>
      <w:proofErr w:type="gramEnd"/>
      <w:r>
        <w:t xml:space="preserve"> or mo</w:t>
      </w:r>
      <w:r w:rsidRPr="008B04F8">
        <w:t xml:space="preserve">re &lt;V2X-service-id&gt; elements. Each &lt;V2X-service-id&gt; element contains the V2X service ID which the V2X UE is no longer interested in receiving (e.g. PSID or ITS AID </w:t>
      </w:r>
      <w:r>
        <w:t>of ETSI ITS DENM, ETSI ITS CAM); and</w:t>
      </w:r>
    </w:p>
    <w:p w14:paraId="5E16E465" w14:textId="77777777" w:rsidR="009D48E0" w:rsidRDefault="009D48E0" w:rsidP="009D48E0">
      <w:pPr>
        <w:pStyle w:val="B3"/>
      </w:pPr>
      <w:r>
        <w:t>ii)</w:t>
      </w:r>
      <w:r>
        <w:tab/>
      </w:r>
      <w:proofErr w:type="gramStart"/>
      <w:r>
        <w:t>one</w:t>
      </w:r>
      <w:proofErr w:type="gramEnd"/>
      <w:r>
        <w:t xml:space="preserve"> or mo</w:t>
      </w:r>
      <w:r w:rsidRPr="008B04F8">
        <w:t>re &lt;</w:t>
      </w:r>
      <w:r>
        <w:t>layer2-id</w:t>
      </w:r>
      <w:r w:rsidRPr="008B04F8">
        <w:t>&gt; elements</w:t>
      </w:r>
      <w:r>
        <w:t xml:space="preserve">. Each </w:t>
      </w:r>
      <w:r w:rsidRPr="008B04F8">
        <w:t>&lt;</w:t>
      </w:r>
      <w:r>
        <w:t>layer2-id</w:t>
      </w:r>
      <w:r w:rsidRPr="008B04F8">
        <w:t>&gt;</w:t>
      </w:r>
      <w:r>
        <w:t xml:space="preserve"> element is encoded as </w:t>
      </w:r>
      <w:r w:rsidRPr="009E67A2">
        <w:t xml:space="preserve">the </w:t>
      </w:r>
      <w:r>
        <w:t>DestinationLayer2ID</w:t>
      </w:r>
      <w:r w:rsidRPr="009E67A2">
        <w:t xml:space="preserve"> </w:t>
      </w:r>
      <w:r>
        <w:t>specified in</w:t>
      </w:r>
      <w:r w:rsidRPr="00F67A9A">
        <w:t xml:space="preserve"> </w:t>
      </w:r>
      <w:r w:rsidRPr="009E67A2">
        <w:t>3GPP TS </w:t>
      </w:r>
      <w:r>
        <w:t>36</w:t>
      </w:r>
      <w:r w:rsidRPr="009E67A2">
        <w:t>.</w:t>
      </w:r>
      <w:r>
        <w:t>300</w:t>
      </w:r>
      <w:r w:rsidRPr="009E67A2">
        <w:t> [</w:t>
      </w:r>
      <w:r>
        <w:t>16</w:t>
      </w:r>
      <w:r w:rsidRPr="009E67A2">
        <w:t>]</w:t>
      </w:r>
      <w:r>
        <w:t>; or</w:t>
      </w:r>
    </w:p>
    <w:p w14:paraId="2F44DDF2" w14:textId="77777777" w:rsidR="009D48E0" w:rsidRDefault="009D48E0" w:rsidP="009D48E0">
      <w:pPr>
        <w:pStyle w:val="B1"/>
      </w:pPr>
      <w:r>
        <w:t>c)</w:t>
      </w:r>
      <w:r>
        <w:tab/>
      </w:r>
      <w:r w:rsidRPr="00863E6B">
        <w:t>&lt;</w:t>
      </w:r>
      <w:proofErr w:type="gramStart"/>
      <w:r w:rsidRPr="00863E6B">
        <w:t>result</w:t>
      </w:r>
      <w:proofErr w:type="gramEnd"/>
      <w:r w:rsidRPr="00863E6B">
        <w:t xml:space="preserve">&gt;, an </w:t>
      </w:r>
      <w:r>
        <w:t xml:space="preserve">optional </w:t>
      </w:r>
      <w:r w:rsidRPr="00863E6B">
        <w:t>element which indicates a value either "success" or "fail</w:t>
      </w:r>
      <w:r>
        <w:t>ure</w:t>
      </w:r>
      <w:r w:rsidRPr="00863E6B">
        <w:t>"</w:t>
      </w:r>
      <w:r>
        <w:t>.</w:t>
      </w:r>
    </w:p>
    <w:p w14:paraId="00034BEF" w14:textId="0B17C804" w:rsidR="009D48E0" w:rsidRPr="001C2F75" w:rsidDel="008E55D2" w:rsidRDefault="009D48E0" w:rsidP="009D48E0">
      <w:pPr>
        <w:rPr>
          <w:del w:id="45" w:author="Huawei/CXG127" w:date="2021-02-10T14:55:00Z"/>
          <w:lang w:eastAsia="zh-CN"/>
        </w:rPr>
      </w:pPr>
      <w:del w:id="46" w:author="Huawei/CXG127" w:date="2021-02-10T14:55:00Z">
        <w:r w:rsidRPr="00987714" w:rsidDel="008E55D2">
          <w:delText>&lt;V2X-app-requir</w:delText>
        </w:r>
        <w:r w:rsidDel="008E55D2">
          <w:delText>e</w:delText>
        </w:r>
        <w:r w:rsidRPr="00987714" w:rsidDel="008E55D2">
          <w:delText>ment-notification&gt;</w:delText>
        </w:r>
        <w:r w:rsidDel="008E55D2">
          <w:delText xml:space="preserve"> element </w:delText>
        </w:r>
        <w:r w:rsidRPr="00B92BE4" w:rsidDel="008E55D2">
          <w:delText xml:space="preserve">contains a string set to </w:delText>
        </w:r>
        <w:r w:rsidDel="008E55D2">
          <w:delText>either "</w:delText>
        </w:r>
        <w:r w:rsidRPr="00B92BE4" w:rsidDel="008E55D2">
          <w:delText>success</w:delText>
        </w:r>
        <w:r w:rsidDel="008E55D2">
          <w:delText>"</w:delText>
        </w:r>
        <w:r w:rsidRPr="00B92BE4" w:rsidDel="008E55D2">
          <w:delText xml:space="preserve"> or </w:delText>
        </w:r>
        <w:r w:rsidDel="008E55D2">
          <w:delText>"</w:delText>
        </w:r>
        <w:r w:rsidRPr="00B92BE4" w:rsidDel="008E55D2">
          <w:delText>failure</w:delText>
        </w:r>
        <w:r w:rsidDel="008E55D2">
          <w:delText>"</w:delText>
        </w:r>
        <w:r w:rsidRPr="00B92BE4" w:rsidDel="008E55D2">
          <w:delText xml:space="preserve"> used to indicate success or failure</w:delText>
        </w:r>
        <w:r w:rsidRPr="001C2F75" w:rsidDel="008E55D2">
          <w:delText xml:space="preserve"> of the network resource adaptation corresponding to the V2X application requirement</w:delText>
        </w:r>
        <w:r w:rsidDel="008E55D2">
          <w:delText>.</w:delText>
        </w:r>
      </w:del>
    </w:p>
    <w:p w14:paraId="1984BA16" w14:textId="77777777" w:rsidR="009D48E0" w:rsidRDefault="009D48E0" w:rsidP="009D48E0">
      <w:r w:rsidRPr="00EC1153">
        <w:rPr>
          <w:lang w:eastAsia="zh-CN"/>
        </w:rPr>
        <w:t>&lt;layer2-group-id-mapping&gt;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13E3A28E" w14:textId="77777777" w:rsidR="009D48E0" w:rsidRDefault="009D48E0" w:rsidP="009D48E0">
      <w:pPr>
        <w:pStyle w:val="B1"/>
      </w:pPr>
      <w:r>
        <w:t>a)</w:t>
      </w:r>
      <w:r>
        <w:tab/>
      </w:r>
      <w:r w:rsidRPr="007A22DB">
        <w:t>&lt;dynamic-group-info&gt;</w:t>
      </w:r>
      <w:r>
        <w:t xml:space="preserve"> element; and</w:t>
      </w:r>
    </w:p>
    <w:p w14:paraId="1EDFEA9B" w14:textId="77777777" w:rsidR="009D48E0" w:rsidRPr="00EC1153" w:rsidRDefault="009D48E0" w:rsidP="009D48E0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</w:t>
      </w:r>
      <w:r w:rsidRPr="00EC1153">
        <w:rPr>
          <w:lang w:eastAsia="zh-CN"/>
        </w:rPr>
        <w:t>prose-layer2-group-id&gt;</w:t>
      </w:r>
      <w:r>
        <w:rPr>
          <w:lang w:eastAsia="zh-CN"/>
        </w:rPr>
        <w:t xml:space="preserve">, an element contains </w:t>
      </w:r>
      <w:r w:rsidRPr="007A22DB">
        <w:rPr>
          <w:lang w:eastAsia="zh-CN"/>
        </w:rPr>
        <w:t>the identity of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Layer-2 Group.</w:t>
      </w:r>
    </w:p>
    <w:p w14:paraId="0F38034E" w14:textId="77777777" w:rsidR="009D48E0" w:rsidRDefault="009D48E0" w:rsidP="009D48E0">
      <w:r w:rsidRPr="00EC1153">
        <w:rPr>
          <w:lang w:eastAsia="zh-CN"/>
        </w:rPr>
        <w:t>&lt;</w:t>
      </w:r>
      <w:r w:rsidRPr="007A22DB">
        <w:t>dynamic-group-info</w:t>
      </w:r>
      <w:r w:rsidRPr="00EC1153">
        <w:rPr>
          <w:lang w:eastAsia="zh-CN"/>
        </w:rPr>
        <w:t>&gt;</w:t>
      </w:r>
      <w:r>
        <w:rPr>
          <w:lang w:eastAsia="zh-CN"/>
        </w:rPr>
        <w:t xml:space="preserve"> element </w:t>
      </w:r>
      <w:r>
        <w:t>contains the following elements:</w:t>
      </w:r>
    </w:p>
    <w:p w14:paraId="72E39200" w14:textId="77777777" w:rsidR="009D48E0" w:rsidRDefault="009D48E0" w:rsidP="009D48E0">
      <w:pPr>
        <w:pStyle w:val="B1"/>
        <w:rPr>
          <w:lang w:eastAsia="zh-CN"/>
        </w:rPr>
      </w:pPr>
      <w:r>
        <w:t>a)</w:t>
      </w:r>
      <w:r>
        <w:tab/>
      </w:r>
      <w:r w:rsidRPr="007A22DB">
        <w:t>&lt;dynamic-group-</w:t>
      </w:r>
      <w:r>
        <w:t>id</w:t>
      </w:r>
      <w:r w:rsidRPr="007A22DB">
        <w:t>&gt;</w:t>
      </w:r>
      <w:r>
        <w:t xml:space="preserve">, an 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dynamic group</w:t>
      </w:r>
      <w:r>
        <w:rPr>
          <w:lang w:eastAsia="zh-CN"/>
        </w:rPr>
        <w:t>;</w:t>
      </w:r>
    </w:p>
    <w:p w14:paraId="1F64F736" w14:textId="77777777" w:rsidR="009D48E0" w:rsidRDefault="009D48E0" w:rsidP="009D48E0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&lt;group-definition&gt;, an element containing dynamic group definition information; and</w:t>
      </w:r>
    </w:p>
    <w:p w14:paraId="7F6C8F61" w14:textId="77777777" w:rsidR="009D48E0" w:rsidRDefault="009D48E0" w:rsidP="009D48E0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r w:rsidRPr="007A22DB">
        <w:rPr>
          <w:lang w:eastAsia="zh-CN"/>
        </w:rPr>
        <w:t>&lt;group-leader-id&gt;</w:t>
      </w:r>
      <w:r>
        <w:rPr>
          <w:lang w:eastAsia="zh-CN"/>
        </w:rPr>
        <w:t>,</w:t>
      </w:r>
      <w:r w:rsidRPr="007A22DB">
        <w:rPr>
          <w:lang w:eastAsia="zh-CN"/>
        </w:rPr>
        <w:t xml:space="preserve"> </w:t>
      </w:r>
      <w:r>
        <w:rPr>
          <w:lang w:eastAsia="zh-CN"/>
        </w:rPr>
        <w:t xml:space="preserve">an </w:t>
      </w:r>
      <w:r w:rsidRPr="007A22DB">
        <w:rPr>
          <w:lang w:eastAsia="zh-CN"/>
        </w:rPr>
        <w:t xml:space="preserve">element </w:t>
      </w:r>
      <w:r>
        <w:rPr>
          <w:lang w:eastAsia="zh-CN"/>
        </w:rPr>
        <w:t>contains</w:t>
      </w:r>
      <w:r w:rsidRPr="007A22DB">
        <w:rPr>
          <w:lang w:eastAsia="zh-CN"/>
        </w:rPr>
        <w:t xml:space="preserve"> the identity of the group leader</w:t>
      </w:r>
      <w:r>
        <w:rPr>
          <w:lang w:eastAsia="zh-CN"/>
        </w:rPr>
        <w:t>.</w:t>
      </w:r>
    </w:p>
    <w:p w14:paraId="02C5885C" w14:textId="77777777" w:rsidR="009D48E0" w:rsidRDefault="009D48E0" w:rsidP="009D48E0">
      <w:r w:rsidRPr="00107B1B">
        <w:t>&lt;id-list-notification&gt;</w:t>
      </w:r>
      <w:r>
        <w:t xml:space="preserve"> element </w:t>
      </w:r>
      <w:r w:rsidRPr="00091753">
        <w:t>contains the following sub-elements:</w:t>
      </w:r>
    </w:p>
    <w:p w14:paraId="6F0CD84F" w14:textId="77777777" w:rsidR="009D48E0" w:rsidRDefault="009D48E0" w:rsidP="009D48E0">
      <w:r>
        <w:t>a)</w:t>
      </w:r>
      <w:r>
        <w:tab/>
      </w:r>
      <w:r w:rsidRPr="00D314C1">
        <w:t>&lt;dynamic-group-id&gt;</w:t>
      </w:r>
      <w:r>
        <w:t>,</w:t>
      </w:r>
      <w:r w:rsidRPr="00D314C1">
        <w:t xml:space="preserve"> </w:t>
      </w:r>
      <w:r>
        <w:t xml:space="preserve">an </w:t>
      </w:r>
      <w:r w:rsidRPr="00D314C1">
        <w:t>element set to the identity of the dynamic group</w:t>
      </w:r>
      <w:r>
        <w:t>; and</w:t>
      </w:r>
    </w:p>
    <w:p w14:paraId="5AD332F4" w14:textId="77777777" w:rsidR="009D48E0" w:rsidRDefault="009D48E0" w:rsidP="009D48E0">
      <w:pPr>
        <w:pStyle w:val="B1"/>
      </w:pPr>
      <w:r>
        <w:t>b)</w:t>
      </w:r>
      <w:r>
        <w:tab/>
      </w:r>
      <w:proofErr w:type="gramStart"/>
      <w:r>
        <w:t>one</w:t>
      </w:r>
      <w:proofErr w:type="gramEnd"/>
      <w:r>
        <w:t xml:space="preserve"> or more </w:t>
      </w:r>
      <w:r w:rsidRPr="00D314C1">
        <w:t>&lt;</w:t>
      </w:r>
      <w:r>
        <w:t>group-member-id</w:t>
      </w:r>
      <w:r w:rsidRPr="00D314C1">
        <w:t>&gt; element</w:t>
      </w:r>
      <w:r>
        <w:t>(s), each &lt;group-member-id</w:t>
      </w:r>
      <w:r w:rsidRPr="00D314C1">
        <w:t>&gt;</w:t>
      </w:r>
      <w:r>
        <w:t xml:space="preserve"> element contains the following sub-elements:</w:t>
      </w:r>
    </w:p>
    <w:p w14:paraId="7356ACE7" w14:textId="77777777" w:rsidR="009D48E0" w:rsidRDefault="009D48E0" w:rsidP="009D48E0">
      <w:pPr>
        <w:pStyle w:val="B2"/>
      </w:pPr>
      <w:r>
        <w:t>1)</w:t>
      </w:r>
      <w:r>
        <w:tab/>
      </w:r>
      <w:proofErr w:type="gramStart"/>
      <w:r>
        <w:t>a</w:t>
      </w:r>
      <w:proofErr w:type="gramEnd"/>
      <w:r>
        <w:t xml:space="preserve"> &lt;</w:t>
      </w:r>
      <w:r>
        <w:rPr>
          <w:lang w:val="en-US"/>
        </w:rPr>
        <w:t>V2X-UE-id</w:t>
      </w:r>
      <w:r>
        <w:t>&gt; element</w:t>
      </w:r>
      <w:r w:rsidRPr="002122F3">
        <w:t>, an element set to the identity of the joined or left V2X UE; and</w:t>
      </w:r>
    </w:p>
    <w:p w14:paraId="5F341A32" w14:textId="77777777" w:rsidR="009D48E0" w:rsidRDefault="009D48E0" w:rsidP="009D48E0">
      <w:pPr>
        <w:pStyle w:val="B2"/>
      </w:pPr>
      <w:r>
        <w:t>2)</w:t>
      </w:r>
      <w:r>
        <w:tab/>
        <w:t xml:space="preserve">&lt;group-scope&gt;, an element that has the value </w:t>
      </w:r>
      <w:r w:rsidRPr="00AA4622">
        <w:t>"join</w:t>
      </w:r>
      <w:r>
        <w:t>ed</w:t>
      </w:r>
      <w:r w:rsidRPr="00AA4622">
        <w:t>" or "left"</w:t>
      </w:r>
      <w:r>
        <w:t xml:space="preserve">. The value </w:t>
      </w:r>
      <w:r w:rsidRPr="00AA4622">
        <w:t>"join</w:t>
      </w:r>
      <w:r>
        <w:t>ed</w:t>
      </w:r>
      <w:r w:rsidRPr="00AA4622">
        <w:t xml:space="preserve">" </w:t>
      </w:r>
      <w:r>
        <w:t xml:space="preserve">means that the V2X UE joined the group. The value </w:t>
      </w:r>
      <w:r w:rsidRPr="00AA4622">
        <w:t>"left"</w:t>
      </w:r>
      <w:r>
        <w:t xml:space="preserve"> means that the V2X UE left the group.</w:t>
      </w:r>
    </w:p>
    <w:p w14:paraId="6CDDC8CD" w14:textId="76BD042C" w:rsidR="009D48E0" w:rsidDel="008E55D2" w:rsidRDefault="009D48E0" w:rsidP="009D48E0">
      <w:pPr>
        <w:rPr>
          <w:del w:id="47" w:author="Huawei/CXG127" w:date="2021-02-10T14:54:00Z"/>
        </w:rPr>
      </w:pPr>
      <w:del w:id="48" w:author="Huawei/CXG127" w:date="2021-02-10T14:54:00Z">
        <w:r w:rsidRPr="00107B1B" w:rsidDel="008E55D2">
          <w:delText>&lt;configure-dynamic-group-notification&gt;</w:delText>
        </w:r>
        <w:r w:rsidDel="008E55D2">
          <w:delText xml:space="preserve"> element </w:delText>
        </w:r>
        <w:r w:rsidRPr="00091753" w:rsidDel="008E55D2">
          <w:delText>contains the following sub-elements:</w:delText>
        </w:r>
      </w:del>
    </w:p>
    <w:p w14:paraId="136D5C1B" w14:textId="2FC79B51" w:rsidR="009D48E0" w:rsidDel="008E55D2" w:rsidRDefault="009D48E0" w:rsidP="009D48E0">
      <w:pPr>
        <w:pStyle w:val="B1"/>
        <w:rPr>
          <w:del w:id="49" w:author="Huawei/CXG127" w:date="2021-02-10T14:54:00Z"/>
        </w:rPr>
      </w:pPr>
      <w:del w:id="50" w:author="Huawei/CXG127" w:date="2021-02-10T14:54:00Z">
        <w:r w:rsidDel="008E55D2">
          <w:delText>a)</w:delText>
        </w:r>
        <w:r w:rsidDel="008E55D2">
          <w:tab/>
        </w:r>
        <w:r w:rsidRPr="00D314C1" w:rsidDel="008E55D2">
          <w:delText>&lt;dynamic-group-id&gt;</w:delText>
        </w:r>
        <w:r w:rsidDel="008E55D2">
          <w:delText>,</w:delText>
        </w:r>
        <w:r w:rsidRPr="00D314C1" w:rsidDel="008E55D2">
          <w:delText xml:space="preserve"> </w:delText>
        </w:r>
        <w:r w:rsidDel="008E55D2">
          <w:delText xml:space="preserve">an </w:delText>
        </w:r>
        <w:r w:rsidRPr="00D314C1" w:rsidDel="008E55D2">
          <w:delText>element set to the identity of the dynamic group</w:delText>
        </w:r>
        <w:r w:rsidDel="008E55D2">
          <w:delText>; and</w:delText>
        </w:r>
      </w:del>
    </w:p>
    <w:p w14:paraId="6573468E" w14:textId="2E461885" w:rsidR="009D48E0" w:rsidDel="008E55D2" w:rsidRDefault="009D48E0" w:rsidP="009D48E0">
      <w:pPr>
        <w:pStyle w:val="B1"/>
        <w:rPr>
          <w:del w:id="51" w:author="Huawei/CXG127" w:date="2021-02-10T14:54:00Z"/>
        </w:rPr>
      </w:pPr>
      <w:del w:id="52" w:author="Huawei/CXG127" w:date="2021-02-10T14:54:00Z">
        <w:r w:rsidDel="008E55D2">
          <w:delText>b)</w:delText>
        </w:r>
        <w:r w:rsidDel="008E55D2">
          <w:tab/>
          <w:delText xml:space="preserve">one or more </w:delText>
        </w:r>
        <w:r w:rsidRPr="00D314C1" w:rsidDel="008E55D2">
          <w:delText>&lt;</w:delText>
        </w:r>
        <w:r w:rsidDel="008E55D2">
          <w:delText>group-member-id</w:delText>
        </w:r>
        <w:r w:rsidRPr="00D314C1" w:rsidDel="008E55D2">
          <w:delText>&gt; element</w:delText>
        </w:r>
        <w:r w:rsidDel="008E55D2">
          <w:delText>(s), each &lt;group-member-id</w:delText>
        </w:r>
        <w:r w:rsidRPr="00D314C1" w:rsidDel="008E55D2">
          <w:delText>&gt;</w:delText>
        </w:r>
        <w:r w:rsidDel="008E55D2">
          <w:delText xml:space="preserve"> element contains the following sub-elements:</w:delText>
        </w:r>
      </w:del>
    </w:p>
    <w:p w14:paraId="1266B21F" w14:textId="79B57F96" w:rsidR="009D48E0" w:rsidDel="008E55D2" w:rsidRDefault="009D48E0" w:rsidP="009D48E0">
      <w:pPr>
        <w:pStyle w:val="B2"/>
        <w:rPr>
          <w:del w:id="53" w:author="Huawei/CXG127" w:date="2021-02-10T14:54:00Z"/>
        </w:rPr>
      </w:pPr>
      <w:del w:id="54" w:author="Huawei/CXG127" w:date="2021-02-10T14:54:00Z">
        <w:r w:rsidDel="008E55D2">
          <w:delText>1)</w:delText>
        </w:r>
        <w:r w:rsidDel="008E55D2">
          <w:tab/>
        </w:r>
        <w:r w:rsidRPr="00E33267" w:rsidDel="008E55D2">
          <w:delText>a &lt;V2X-UE-id&gt; element</w:delText>
        </w:r>
        <w:r w:rsidRPr="002122F3" w:rsidDel="008E55D2">
          <w:delText>, an element set to the identity of the joined or left V2X UE; and</w:delText>
        </w:r>
      </w:del>
    </w:p>
    <w:p w14:paraId="08CBFE65" w14:textId="0E9FA3C7" w:rsidR="009D48E0" w:rsidRPr="002122F3" w:rsidDel="008E55D2" w:rsidRDefault="009D48E0" w:rsidP="009D48E0">
      <w:pPr>
        <w:pStyle w:val="B2"/>
        <w:rPr>
          <w:del w:id="55" w:author="Huawei/CXG127" w:date="2021-02-10T14:54:00Z"/>
        </w:rPr>
      </w:pPr>
      <w:del w:id="56" w:author="Huawei/CXG127" w:date="2021-02-10T14:54:00Z">
        <w:r w:rsidDel="008E55D2">
          <w:lastRenderedPageBreak/>
          <w:delText>2)</w:delText>
        </w:r>
        <w:r w:rsidDel="008E55D2">
          <w:tab/>
          <w:delText xml:space="preserve">&lt;group-scope&gt;, an element that has the value </w:delText>
        </w:r>
        <w:r w:rsidRPr="00AA4622" w:rsidDel="008E55D2">
          <w:delText>"join</w:delText>
        </w:r>
        <w:r w:rsidDel="008E55D2">
          <w:delText>ed</w:delText>
        </w:r>
        <w:r w:rsidRPr="00AA4622" w:rsidDel="008E55D2">
          <w:delText>" or "left"</w:delText>
        </w:r>
        <w:r w:rsidDel="008E55D2">
          <w:delText xml:space="preserve">. The value </w:delText>
        </w:r>
        <w:r w:rsidRPr="00AA4622" w:rsidDel="008E55D2">
          <w:delText>"join</w:delText>
        </w:r>
        <w:r w:rsidDel="008E55D2">
          <w:delText>ed</w:delText>
        </w:r>
        <w:r w:rsidRPr="00AA4622" w:rsidDel="008E55D2">
          <w:delText xml:space="preserve">" </w:delText>
        </w:r>
        <w:r w:rsidDel="008E55D2">
          <w:delText xml:space="preserve">means that the V2X UE joined the group. The value </w:delText>
        </w:r>
        <w:r w:rsidRPr="00AA4622" w:rsidDel="008E55D2">
          <w:delText>"left"</w:delText>
        </w:r>
        <w:r w:rsidDel="008E55D2">
          <w:delText xml:space="preserve"> means that the V2X UE left the group.</w:delText>
        </w:r>
      </w:del>
    </w:p>
    <w:p w14:paraId="14EB25D6" w14:textId="77777777" w:rsidR="009D48E0" w:rsidRDefault="009D48E0" w:rsidP="009D48E0">
      <w:pPr>
        <w:rPr>
          <w:rFonts w:cs="Arial"/>
        </w:rPr>
      </w:pPr>
      <w:r>
        <w:t>&lt;network-monitoring-subscription-info&gt; is an optional element which contains the &lt;</w:t>
      </w:r>
      <w:r>
        <w:rPr>
          <w:lang w:val="en-US"/>
        </w:rPr>
        <w:t>V2X-UE-id</w:t>
      </w:r>
      <w:r>
        <w:t>&gt;, &lt;subscription-events&gt; and &lt;triggering-criteria&gt; sub-elements</w:t>
      </w:r>
      <w:r>
        <w:rPr>
          <w:rFonts w:cs="Arial"/>
        </w:rPr>
        <w:t>.</w:t>
      </w:r>
    </w:p>
    <w:p w14:paraId="1C173E9D" w14:textId="77777777" w:rsidR="009D48E0" w:rsidRDefault="009D48E0" w:rsidP="009D48E0">
      <w:pPr>
        <w:rPr>
          <w:rFonts w:cs="Arial"/>
        </w:rPr>
      </w:pPr>
      <w:r>
        <w:rPr>
          <w:rFonts w:cs="Arial"/>
        </w:rPr>
        <w:t>&lt;subscription-events&gt; is a mandatory element which contains one or more &lt;events&gt; sub-elements.</w:t>
      </w:r>
    </w:p>
    <w:p w14:paraId="42C9C588" w14:textId="77777777" w:rsidR="009D48E0" w:rsidRDefault="009D48E0" w:rsidP="009D48E0">
      <w:r>
        <w:rPr>
          <w:rFonts w:cs="Arial"/>
        </w:rPr>
        <w:t>&lt;</w:t>
      </w:r>
      <w:proofErr w:type="gramStart"/>
      <w:r>
        <w:rPr>
          <w:rFonts w:cs="Arial"/>
        </w:rPr>
        <w:t>event</w:t>
      </w:r>
      <w:proofErr w:type="gramEnd"/>
      <w:r>
        <w:rPr>
          <w:rFonts w:cs="Arial"/>
        </w:rPr>
        <w:t>&gt; element contains a string set to either</w:t>
      </w:r>
      <w:r>
        <w:t xml:space="preserve"> "</w:t>
      </w:r>
      <w:r w:rsidRPr="00C04D91">
        <w:t>uplink degradation</w:t>
      </w:r>
      <w:r>
        <w:t>" or "congestion" or "overload" or "coverage".</w:t>
      </w:r>
    </w:p>
    <w:p w14:paraId="51ABCA99" w14:textId="77777777" w:rsidR="009D48E0" w:rsidRDefault="009D48E0" w:rsidP="009D48E0">
      <w:r>
        <w:t>&lt;triggering-criteria&gt;, a mandatory element which</w:t>
      </w:r>
      <w:r w:rsidRPr="00436CF9">
        <w:t xml:space="preserve"> contains </w:t>
      </w:r>
      <w:r>
        <w:t xml:space="preserve">at least one of </w:t>
      </w:r>
      <w:r w:rsidRPr="00436CF9">
        <w:t>the following sub-elements:</w:t>
      </w:r>
    </w:p>
    <w:p w14:paraId="46882167" w14:textId="77777777" w:rsidR="009D48E0" w:rsidRDefault="009D48E0" w:rsidP="009D48E0">
      <w:pPr>
        <w:pStyle w:val="B1"/>
      </w:pPr>
      <w:r>
        <w:t>a)</w:t>
      </w:r>
      <w:r>
        <w:tab/>
        <w:t xml:space="preserve">&lt;cell-change&gt;, an optional element specifying what cell changes trigger </w:t>
      </w:r>
      <w:r w:rsidRPr="00C04D91">
        <w:t>the VAE</w:t>
      </w:r>
      <w:r>
        <w:t xml:space="preserve">-S to send </w:t>
      </w:r>
      <w:r w:rsidRPr="00C04D91">
        <w:t>monitoring reports to the VAE</w:t>
      </w:r>
      <w:r>
        <w:t>-C. This element consists of the following sub-elements:</w:t>
      </w:r>
    </w:p>
    <w:p w14:paraId="6F7653BE" w14:textId="77777777" w:rsidR="009D48E0" w:rsidRDefault="009D48E0" w:rsidP="009D48E0">
      <w:pPr>
        <w:pStyle w:val="B2"/>
      </w:pPr>
      <w:r>
        <w:t>1)</w:t>
      </w:r>
      <w:r>
        <w:tab/>
        <w:t>&lt;any-cell-change&gt;, an optional element. The presence of this element specifies that any cell change is a trigger. This element contains a mandatory &lt;trigger-id&gt; attribute that shall be set to a unique string;</w:t>
      </w:r>
    </w:p>
    <w:p w14:paraId="29778C5F" w14:textId="77777777" w:rsidR="009D48E0" w:rsidRDefault="009D48E0" w:rsidP="009D48E0">
      <w:pPr>
        <w:pStyle w:val="B2"/>
      </w:pPr>
      <w:r>
        <w:t>2)</w:t>
      </w:r>
      <w:r>
        <w:tab/>
        <w:t xml:space="preserve">&lt;enter-specific-cell&gt;, an optional element specifying an NCGI which when entered triggers a request for </w:t>
      </w:r>
      <w:proofErr w:type="spellStart"/>
      <w:r>
        <w:t>alocation</w:t>
      </w:r>
      <w:proofErr w:type="spellEnd"/>
      <w:r>
        <w:t xml:space="preserve"> report coded as specified in clause 19.6A in 3GPP TS 23.003 [2]. This element contains a mandatory &lt;trigger-id&gt; attribute that shall be set to a unique string; and</w:t>
      </w:r>
    </w:p>
    <w:p w14:paraId="6A50E529" w14:textId="77777777" w:rsidR="009D48E0" w:rsidRDefault="009D48E0" w:rsidP="009D48E0">
      <w:pPr>
        <w:pStyle w:val="B2"/>
      </w:pPr>
      <w:r>
        <w:t>3)</w:t>
      </w:r>
      <w:r>
        <w:tab/>
        <w:t>&lt;exit-specific-cell&gt;, an optional element specifying an NCGI which when exited triggers the VAE-S to send monitoring reports to the VAE-C</w:t>
      </w:r>
      <w:r w:rsidRPr="0021015C">
        <w:t xml:space="preserve"> </w:t>
      </w:r>
      <w:r>
        <w:t>coded as specified in clause 19.6A in 3GPP TS 23.003 [2]. This element contains a mandatory &lt;trigger-id&gt; attribute that shall be set to a unique string;</w:t>
      </w:r>
    </w:p>
    <w:p w14:paraId="3C744F21" w14:textId="77777777" w:rsidR="009D48E0" w:rsidRDefault="009D48E0" w:rsidP="009D48E0">
      <w:pPr>
        <w:pStyle w:val="B1"/>
      </w:pPr>
      <w:r>
        <w:t>b)</w:t>
      </w:r>
      <w:r>
        <w:tab/>
        <w:t>&lt;tracking-area-change&gt;, an optional element specifying what tracking area changes trigger the VAE-S to send monitoring reports to the VAE-C. This element consists of the following sub-elements:</w:t>
      </w:r>
    </w:p>
    <w:p w14:paraId="550C7AC8" w14:textId="77777777" w:rsidR="009D48E0" w:rsidRDefault="009D48E0" w:rsidP="009D48E0">
      <w:pPr>
        <w:pStyle w:val="B2"/>
      </w:pPr>
      <w:r>
        <w:t>1)</w:t>
      </w:r>
      <w:r>
        <w:tab/>
        <w:t>&lt;any-tracking-area-change&gt;, an optional element. The presence of this element specifies that any tracking area change is a trigger. This element contains a mandatory &lt;trigger-id&gt; attribute that shall be set to a unique string;</w:t>
      </w:r>
    </w:p>
    <w:p w14:paraId="5ACF23AB" w14:textId="77777777" w:rsidR="009D48E0" w:rsidRDefault="009D48E0" w:rsidP="009D48E0">
      <w:pPr>
        <w:pStyle w:val="B2"/>
      </w:pPr>
      <w:r>
        <w:t>2)</w:t>
      </w:r>
      <w:r>
        <w:tab/>
        <w:t>&lt;enter-specific-tracking-area&gt;,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entered triggers the VAE-S to send monitoring reports to the VAE-C. This element contains a mandatory &lt;trigger-id&gt; attribute that shall be set to a unique string; and</w:t>
      </w:r>
    </w:p>
    <w:p w14:paraId="57984F3B" w14:textId="77777777" w:rsidR="009D48E0" w:rsidRDefault="009D48E0" w:rsidP="009D48E0">
      <w:pPr>
        <w:pStyle w:val="B2"/>
      </w:pPr>
      <w:r>
        <w:t>3)</w:t>
      </w:r>
      <w:r>
        <w:tab/>
        <w:t>&lt;exit-specific-tracking-area&gt;, an optional element specifying a tracking area identity coded as specified in clause </w:t>
      </w:r>
      <w:r w:rsidRPr="008F12B3">
        <w:t>19.4.2.3</w:t>
      </w:r>
      <w:r>
        <w:t xml:space="preserve"> in 3GPP TS 23.003 [2] which when exited triggers the VAE-S to send monitoring reports to the VAE-C. This element contains a mandatory &lt;trigger-id&gt; attribute that shall be set to a unique string;</w:t>
      </w:r>
    </w:p>
    <w:p w14:paraId="09246ACC" w14:textId="77777777" w:rsidR="009D48E0" w:rsidRDefault="009D48E0" w:rsidP="009D48E0">
      <w:pPr>
        <w:pStyle w:val="B1"/>
      </w:pPr>
      <w:r>
        <w:t>c)</w:t>
      </w:r>
      <w:r>
        <w:tab/>
        <w:t>&lt;</w:t>
      </w:r>
      <w:proofErr w:type="spellStart"/>
      <w:r>
        <w:t>plmn</w:t>
      </w:r>
      <w:proofErr w:type="spellEnd"/>
      <w:r>
        <w:t>-change&gt;, an optional element specifying what PLMN changes trigger the VAE-S to send monitoring reports to the VAE-C. This element consists of the following sub-elements:</w:t>
      </w:r>
    </w:p>
    <w:p w14:paraId="5521B7D9" w14:textId="77777777" w:rsidR="009D48E0" w:rsidRDefault="009D48E0" w:rsidP="009D48E0">
      <w:pPr>
        <w:pStyle w:val="B2"/>
      </w:pPr>
      <w:r>
        <w:t>1)</w:t>
      </w:r>
      <w:r>
        <w:tab/>
        <w:t>&lt;any-</w:t>
      </w:r>
      <w:proofErr w:type="spellStart"/>
      <w:r>
        <w:t>plmn</w:t>
      </w:r>
      <w:proofErr w:type="spellEnd"/>
      <w:r>
        <w:t>-change&gt;, an optional element. The presence of this element specifies that any PLMN change is a trigger. This element contains a mandatory &lt;trigger-id&gt; attribute that shall be set to a unique string;</w:t>
      </w:r>
    </w:p>
    <w:p w14:paraId="0996F253" w14:textId="77777777" w:rsidR="009D48E0" w:rsidRDefault="009D48E0" w:rsidP="009D48E0">
      <w:pPr>
        <w:pStyle w:val="B2"/>
      </w:pPr>
      <w:r>
        <w:t>2)</w:t>
      </w:r>
      <w:r>
        <w:tab/>
        <w:t>&lt;enter-specific-</w:t>
      </w:r>
      <w:proofErr w:type="spellStart"/>
      <w:r>
        <w:t>plmn</w:t>
      </w:r>
      <w:proofErr w:type="spellEnd"/>
      <w:r>
        <w:t>&gt;, an optional element specifying a PLMN id (MCC+MNC) coded as specified in 3GPP TS 23.003 [2] which when entered triggers the VAE-S to send monitoring reports to the VAE-C. This element contains a mandatory &lt;trigger-id&gt; attribute that shall be set to a unique string; and</w:t>
      </w:r>
    </w:p>
    <w:p w14:paraId="7EDB229B" w14:textId="77777777" w:rsidR="009D48E0" w:rsidRPr="003C4A36" w:rsidRDefault="009D48E0" w:rsidP="009D48E0">
      <w:pPr>
        <w:pStyle w:val="B2"/>
      </w:pPr>
      <w:r>
        <w:t>3</w:t>
      </w:r>
      <w:r w:rsidRPr="003C4A36">
        <w:t>)</w:t>
      </w:r>
      <w:r w:rsidRPr="003C4A36">
        <w:tab/>
        <w:t>&lt;exit-specific-</w:t>
      </w:r>
      <w:proofErr w:type="spellStart"/>
      <w:r w:rsidRPr="003C4A36">
        <w:t>plmn</w:t>
      </w:r>
      <w:proofErr w:type="spellEnd"/>
      <w:r w:rsidRPr="003C4A36">
        <w:t xml:space="preserve">&gt;, an optional element specifying a PLMN id (MCC+MNC) coded as specified in 3GPP TS 23.003 [2] which when exited triggers </w:t>
      </w:r>
      <w:r>
        <w:t>the VAE-S to send monitoring reports to the VAE-C.</w:t>
      </w:r>
      <w:r w:rsidRPr="003C4A36">
        <w:t xml:space="preserve"> This element contains a mandatory &lt;trigger-id&gt; attribute that shall be set to a unique string;</w:t>
      </w:r>
    </w:p>
    <w:p w14:paraId="37CB86F3" w14:textId="77777777" w:rsidR="009D48E0" w:rsidRDefault="009D48E0" w:rsidP="009D48E0">
      <w:pPr>
        <w:pStyle w:val="B1"/>
      </w:pPr>
      <w:r>
        <w:t>d)</w:t>
      </w:r>
      <w:r>
        <w:tab/>
        <w:t>&lt;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 specifying what MBMS changes trigger the VAE-S to send monitoring reports to the VAE-C. This element consists of the following sub-elements:</w:t>
      </w:r>
    </w:p>
    <w:p w14:paraId="1604EED3" w14:textId="77777777" w:rsidR="009D48E0" w:rsidRDefault="009D48E0" w:rsidP="009D48E0">
      <w:pPr>
        <w:pStyle w:val="B2"/>
      </w:pPr>
      <w:r>
        <w:t>1)</w:t>
      </w:r>
      <w:r>
        <w:tab/>
        <w:t>&lt;any-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>-change&gt;, an optional element. The presence of this element specifies that any MBMS SA change is a trigger for the VAE-S to send monitoring reports to the VAE-C. This element contains a mandatory &lt;trigger-id&gt; attribute that shall be set to a unique string;</w:t>
      </w:r>
    </w:p>
    <w:p w14:paraId="564AC042" w14:textId="77777777" w:rsidR="009D48E0" w:rsidRDefault="009D48E0" w:rsidP="009D48E0">
      <w:pPr>
        <w:pStyle w:val="B2"/>
      </w:pPr>
      <w:r>
        <w:t>2)</w:t>
      </w:r>
      <w:r>
        <w:tab/>
        <w:t>&lt;enter-specific-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entered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 and</w:t>
      </w:r>
    </w:p>
    <w:p w14:paraId="0CBE993E" w14:textId="77777777" w:rsidR="009D48E0" w:rsidRDefault="009D48E0" w:rsidP="009D48E0">
      <w:pPr>
        <w:pStyle w:val="B2"/>
      </w:pPr>
      <w:r>
        <w:lastRenderedPageBreak/>
        <w:t>3)</w:t>
      </w:r>
      <w:r>
        <w:tab/>
        <w:t>&lt;exit-specific-</w:t>
      </w:r>
      <w:proofErr w:type="spellStart"/>
      <w:r>
        <w:t>mbms</w:t>
      </w:r>
      <w:proofErr w:type="spellEnd"/>
      <w:r>
        <w:t>-</w:t>
      </w:r>
      <w:proofErr w:type="spellStart"/>
      <w:r>
        <w:t>sa</w:t>
      </w:r>
      <w:proofErr w:type="spellEnd"/>
      <w:r>
        <w:t xml:space="preserve">&gt;, an optional element specifying an MBMS service area </w:t>
      </w:r>
      <w:proofErr w:type="spellStart"/>
      <w:r>
        <w:t>id</w:t>
      </w:r>
      <w:proofErr w:type="spellEnd"/>
      <w:r>
        <w:t xml:space="preserve"> which when exited triggers the VAE-S to send monitoring reports to the VAE-C. The MBMS service area id is coded </w:t>
      </w:r>
      <w:r w:rsidRPr="0073469F">
        <w:t xml:space="preserve">as specified in </w:t>
      </w:r>
      <w:r>
        <w:t xml:space="preserve">clause 15.3 in </w:t>
      </w:r>
      <w:r w:rsidRPr="0073469F">
        <w:t>3GPP TS 23.003 [</w:t>
      </w:r>
      <w:r>
        <w:t>2] for s</w:t>
      </w:r>
      <w:r w:rsidRPr="0073469F">
        <w:t xml:space="preserve">ervice </w:t>
      </w:r>
      <w:r>
        <w:t>a</w:t>
      </w:r>
      <w:r w:rsidRPr="0073469F">
        <w:t xml:space="preserve">rea </w:t>
      </w:r>
      <w:r>
        <w:t>i</w:t>
      </w:r>
      <w:r w:rsidRPr="0073469F">
        <w:t>dentifier (SAI)</w:t>
      </w:r>
      <w:r>
        <w:t>. This element contains a mandatory &lt;trigger-id&gt; attribute that shall be set to a unique string;</w:t>
      </w:r>
    </w:p>
    <w:p w14:paraId="07099D45" w14:textId="77777777" w:rsidR="009D48E0" w:rsidRDefault="009D48E0" w:rsidP="009D48E0">
      <w:pPr>
        <w:pStyle w:val="B1"/>
      </w:pPr>
      <w:r>
        <w:t>e)</w:t>
      </w:r>
      <w:r>
        <w:tab/>
        <w:t>&lt;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</w:t>
      </w:r>
      <w:r w:rsidRPr="00342ED6">
        <w:t>hange</w:t>
      </w:r>
      <w:r>
        <w:t>&gt;, an optional element specifying what MBSFN changes trigger a request for the VAE-S to send monitoring reports to the VAE-C. This element consists of the following sub-elements:</w:t>
      </w:r>
    </w:p>
    <w:p w14:paraId="16E306F5" w14:textId="77777777" w:rsidR="009D48E0" w:rsidRDefault="009D48E0" w:rsidP="009D48E0">
      <w:pPr>
        <w:pStyle w:val="B2"/>
      </w:pPr>
      <w:r>
        <w:t>1)</w:t>
      </w:r>
      <w:r>
        <w:tab/>
        <w:t>&lt;any-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-change&gt;, an optional element. The presence of this element specifies that any MBSFN area change is a trigger for the VAE-S to send monitoring reports to the VAE-C. This element contains a mandatory &lt;trigger-id&gt; attribute that shall be set to a unique string;</w:t>
      </w:r>
    </w:p>
    <w:p w14:paraId="1E8EA2E6" w14:textId="77777777" w:rsidR="009D48E0" w:rsidRDefault="009D48E0" w:rsidP="009D48E0">
      <w:pPr>
        <w:pStyle w:val="B2"/>
      </w:pPr>
      <w:r>
        <w:t>2)</w:t>
      </w:r>
      <w:r>
        <w:tab/>
        <w:t>&lt;enter-specific-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entered triggers the VAE-S to send monitoring reports to the VAE-C. This element contains a mandatory &lt;trigger-id&gt; attribute that shall be set to a unique string; and</w:t>
      </w:r>
    </w:p>
    <w:p w14:paraId="610C0661" w14:textId="77777777" w:rsidR="009D48E0" w:rsidRDefault="009D48E0" w:rsidP="009D48E0">
      <w:pPr>
        <w:pStyle w:val="B2"/>
      </w:pPr>
      <w:r>
        <w:t>3)</w:t>
      </w:r>
      <w:r>
        <w:tab/>
        <w:t>&lt;exit-specific-</w:t>
      </w:r>
      <w:proofErr w:type="spellStart"/>
      <w:r>
        <w:t>m</w:t>
      </w:r>
      <w:r w:rsidRPr="00342ED6">
        <w:t>bsfn</w:t>
      </w:r>
      <w:proofErr w:type="spellEnd"/>
      <w:r>
        <w:t>-a</w:t>
      </w:r>
      <w:r w:rsidRPr="00342ED6">
        <w:t>rea</w:t>
      </w:r>
      <w:r>
        <w:t>&gt;, an optional element specifying an MBSFN area which when exited triggers the VAE-S to send monitoring reports to the VAE-C. This element contains a mandatory &lt;trigger-id&gt; attribute that shall be set to a unique string;</w:t>
      </w:r>
    </w:p>
    <w:p w14:paraId="255D9341" w14:textId="77777777" w:rsidR="009D48E0" w:rsidRPr="00236229" w:rsidRDefault="009D48E0" w:rsidP="009D48E0">
      <w:pPr>
        <w:pStyle w:val="B1"/>
      </w:pPr>
      <w:r w:rsidRPr="004A0627">
        <w:t>f)</w:t>
      </w:r>
      <w:r w:rsidRPr="004A0627">
        <w:tab/>
        <w:t>&lt;periodic-report&gt;, an optional element specifying that periodic request for the VAE-S to send monitoring reports to the VAE-C</w:t>
      </w:r>
      <w:r w:rsidRPr="006155C9">
        <w:t xml:space="preserve"> shall be sent. The value in seconds specifies the reporting interval. This element contains a mandatory &lt;trigger-id&gt; attribute that shall be set to a unique string;</w:t>
      </w:r>
    </w:p>
    <w:p w14:paraId="11E6DA31" w14:textId="77777777" w:rsidR="009D48E0" w:rsidRDefault="009D48E0" w:rsidP="009D48E0">
      <w:pPr>
        <w:pStyle w:val="B1"/>
      </w:pPr>
      <w:r>
        <w:t>g)</w:t>
      </w:r>
      <w:r>
        <w:tab/>
        <w:t>&lt;travelled-distance&gt;, an optional element specifying that the travelled distance shall trigger a request for the VAE-S to send monitoring reports to the VAE-C. The value in metres specified the travelled distance. This element contains a mandatory &lt;trigger-id&gt; attribute that shall be set to a unique string;</w:t>
      </w:r>
    </w:p>
    <w:p w14:paraId="604D3868" w14:textId="77777777" w:rsidR="009D48E0" w:rsidRDefault="009D48E0" w:rsidP="009D48E0">
      <w:pPr>
        <w:pStyle w:val="B1"/>
      </w:pPr>
      <w:r>
        <w:t>h)</w:t>
      </w:r>
      <w:r>
        <w:tab/>
        <w:t>&lt;vertical-application-event&gt;, an optional element specifying what application signalling events triggers the VAE-S to send monitoring reports to the VAE-C. The &lt;vertical-application-event&gt; element has the following sub-elements:</w:t>
      </w:r>
    </w:p>
    <w:p w14:paraId="0D79C6E0" w14:textId="77777777" w:rsidR="009D48E0" w:rsidRDefault="009D48E0" w:rsidP="009D48E0">
      <w:pPr>
        <w:pStyle w:val="B2"/>
      </w:pPr>
      <w:r>
        <w:t>1)</w:t>
      </w:r>
      <w:r>
        <w:tab/>
        <w:t>&lt;initial-log-on&gt;, an optional element specifying that an initial log on triggers the VAE-S to send monitoring reports to the VAE-C. This element contains a mandatory &lt;trigger-id&gt; attribute that shall be set to a unique string;</w:t>
      </w:r>
    </w:p>
    <w:p w14:paraId="13CF31BB" w14:textId="77777777" w:rsidR="009D48E0" w:rsidRDefault="009D48E0" w:rsidP="009D48E0">
      <w:pPr>
        <w:pStyle w:val="B2"/>
      </w:pPr>
      <w:r>
        <w:t>2)</w:t>
      </w:r>
      <w:r>
        <w:tab/>
        <w:t>&lt;location-configuration-received&gt;, an optional element specifying that a received location configuration triggers the VAE-S to send monitoring reports to the VAE-C. This element contains a mandatory &lt;trigger-id&gt; attribute that shall be set to a unique string; and</w:t>
      </w:r>
    </w:p>
    <w:p w14:paraId="0EB388CF" w14:textId="77777777" w:rsidR="009D48E0" w:rsidRDefault="009D48E0" w:rsidP="009D48E0">
      <w:pPr>
        <w:pStyle w:val="B2"/>
      </w:pPr>
      <w:r>
        <w:t>3)</w:t>
      </w:r>
      <w:r>
        <w:tab/>
        <w:t>&lt;any-other- event&gt;, an optional element specifying that any other application signalling event than initial-log-on and location-configuration-received triggers the VAE-S to send monitoring reports to the VAE-C. This element contains a mandatory &lt;trigger-id&gt; attribute that shall be set to a unique string;</w:t>
      </w:r>
    </w:p>
    <w:p w14:paraId="189437AE" w14:textId="77777777" w:rsidR="009D48E0" w:rsidRDefault="009D48E0" w:rsidP="009D48E0">
      <w:pPr>
        <w:pStyle w:val="B1"/>
      </w:pPr>
      <w:proofErr w:type="spellStart"/>
      <w:r>
        <w:t>i</w:t>
      </w:r>
      <w:proofErr w:type="spellEnd"/>
      <w:r>
        <w:t>)</w:t>
      </w:r>
      <w:r>
        <w:tab/>
        <w:t>&lt;geographical-area-change&gt;, an optional element specifying what geographical are changes trigger the VAE-S to send monitoring reports to the VAE-C. This element consists of the following sub-elements:</w:t>
      </w:r>
    </w:p>
    <w:p w14:paraId="0928D6D2" w14:textId="77777777" w:rsidR="009D48E0" w:rsidRDefault="009D48E0" w:rsidP="009D48E0">
      <w:pPr>
        <w:pStyle w:val="B2"/>
      </w:pPr>
      <w:r>
        <w:t>1)</w:t>
      </w:r>
      <w:r>
        <w:tab/>
        <w:t>&lt;any-a</w:t>
      </w:r>
      <w:r w:rsidRPr="00342ED6">
        <w:t>rea</w:t>
      </w:r>
      <w:r>
        <w:t>-change&gt;, an optional element. The presence of this element specifies that any geographical area change is a trigger. This element contains a mandatory &lt;trigger-id&gt; attribute that shall be set to a unique string;</w:t>
      </w:r>
    </w:p>
    <w:p w14:paraId="7EC5EA23" w14:textId="77777777" w:rsidR="009D48E0" w:rsidRDefault="009D48E0" w:rsidP="009D48E0">
      <w:pPr>
        <w:pStyle w:val="B2"/>
      </w:pPr>
      <w:r>
        <w:t>2)</w:t>
      </w:r>
      <w:r>
        <w:tab/>
        <w:t>&lt;enter-specific-area&gt;, an optional element specifying a geographical area which when entered triggers the VAE-S to send monitoring reports to the VAE-C. This element contains a mandatory &lt;trigger-id&gt; attribute that shall be set to a unique string. The &lt;enter-specific-area&gt; element has the following sub-elements:</w:t>
      </w:r>
    </w:p>
    <w:p w14:paraId="09B4353B" w14:textId="77777777" w:rsidR="009D48E0" w:rsidRDefault="009D48E0" w:rsidP="009D48E0">
      <w:pPr>
        <w:pStyle w:val="B3"/>
      </w:pPr>
      <w:proofErr w:type="spellStart"/>
      <w:r>
        <w:t>i</w:t>
      </w:r>
      <w:proofErr w:type="spellEnd"/>
      <w:r>
        <w:t>)</w:t>
      </w:r>
      <w:r>
        <w:tab/>
        <w:t>&lt;geographical-area&gt;, an optional element containing a &lt;trigger-id&gt; attribute and the following two sub-elements:</w:t>
      </w:r>
    </w:p>
    <w:p w14:paraId="616ADD4A" w14:textId="77777777" w:rsidR="009D48E0" w:rsidRDefault="009D48E0" w:rsidP="009D48E0">
      <w:pPr>
        <w:pStyle w:val="B4"/>
      </w:pPr>
      <w:r>
        <w:t>A)</w:t>
      </w:r>
      <w:r>
        <w:tab/>
        <w:t>&lt;polygon-area&gt;, an optional element specifying the area as a polygon specified in clause 5.2 in 3GPP TS 23.032 [3]; and</w:t>
      </w:r>
    </w:p>
    <w:p w14:paraId="5BB85D50" w14:textId="77777777" w:rsidR="009D48E0" w:rsidRDefault="009D48E0" w:rsidP="009D48E0">
      <w:pPr>
        <w:pStyle w:val="B4"/>
      </w:pPr>
      <w:r>
        <w:t>B)</w:t>
      </w:r>
      <w:r>
        <w:tab/>
        <w:t>&lt;ellipsoid-arc-area&gt;, an optional element specifying the area as an ellipsoid arc specified in clause 5.7 in 3GPP TS 23.032 [3]; and</w:t>
      </w:r>
    </w:p>
    <w:p w14:paraId="4AE0A273" w14:textId="77777777" w:rsidR="009D48E0" w:rsidRDefault="009D48E0" w:rsidP="009D48E0">
      <w:pPr>
        <w:pStyle w:val="B2"/>
      </w:pPr>
      <w:r>
        <w:lastRenderedPageBreak/>
        <w:t>3)</w:t>
      </w:r>
      <w:r>
        <w:tab/>
        <w:t>&lt;exit-specific-area-type&gt;, an optional element specifying a geographical area which when exited triggers the VAE-S to send monitoring reports to the VAE-C. This element contains a mandatory &lt;trigger-id&gt; attribute that shall be set to a unique string.</w:t>
      </w:r>
    </w:p>
    <w:p w14:paraId="26C4EE32" w14:textId="77777777" w:rsidR="009D48E0" w:rsidRDefault="009D48E0" w:rsidP="009D48E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</w:t>
      </w:r>
      <w:r w:rsidRPr="00832CA2">
        <w:rPr>
          <w:lang w:eastAsia="zh-CN"/>
        </w:rPr>
        <w:t>&lt;notification</w:t>
      </w:r>
      <w:r>
        <w:rPr>
          <w:lang w:eastAsia="zh-CN"/>
        </w:rPr>
        <w:t>-info</w:t>
      </w:r>
      <w:r w:rsidRPr="00832CA2">
        <w:rPr>
          <w:lang w:eastAsia="zh-CN"/>
        </w:rPr>
        <w:t>&gt;</w:t>
      </w:r>
      <w:r>
        <w:rPr>
          <w:lang w:eastAsia="zh-CN"/>
        </w:rPr>
        <w:t xml:space="preserve"> element contains the following sub-elements:</w:t>
      </w:r>
    </w:p>
    <w:p w14:paraId="6BF2B486" w14:textId="77777777" w:rsidR="009D48E0" w:rsidRDefault="009D48E0" w:rsidP="009D48E0">
      <w:pPr>
        <w:pStyle w:val="B1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)</w:t>
      </w:r>
      <w:r>
        <w:rPr>
          <w:lang w:eastAsia="zh-CN"/>
        </w:rPr>
        <w:tab/>
        <w:t>&lt;VAL-UE-id</w:t>
      </w:r>
      <w:r w:rsidRPr="00091753">
        <w:rPr>
          <w:lang w:eastAsia="zh-CN"/>
        </w:rPr>
        <w:t>&gt;, an element contains</w:t>
      </w:r>
      <w:r>
        <w:rPr>
          <w:lang w:eastAsia="zh-CN"/>
        </w:rPr>
        <w:t xml:space="preserve"> </w:t>
      </w:r>
      <w:r w:rsidRPr="00091753">
        <w:rPr>
          <w:lang w:eastAsia="zh-CN"/>
        </w:rPr>
        <w:t xml:space="preserve">the identity of the V2X UE </w:t>
      </w:r>
      <w:r>
        <w:rPr>
          <w:lang w:eastAsia="zh-CN"/>
        </w:rPr>
        <w:t>who subscribes the network monitoring information;</w:t>
      </w:r>
    </w:p>
    <w:p w14:paraId="59047A01" w14:textId="77777777" w:rsidR="009D48E0" w:rsidRDefault="009D48E0" w:rsidP="009D48E0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C47D1F">
        <w:rPr>
          <w:lang w:eastAsia="zh-CN"/>
        </w:rPr>
        <w:t>&lt;network-monitoring-info&gt;</w:t>
      </w:r>
      <w:r>
        <w:rPr>
          <w:lang w:eastAsia="zh-CN"/>
        </w:rPr>
        <w:t xml:space="preserve">, an element contains one or more </w:t>
      </w:r>
      <w:r w:rsidRPr="00C47D1F">
        <w:rPr>
          <w:lang w:eastAsia="zh-CN"/>
        </w:rPr>
        <w:t>&lt;trigger</w:t>
      </w:r>
      <w:r>
        <w:rPr>
          <w:lang w:eastAsia="zh-CN"/>
        </w:rPr>
        <w:t>-id</w:t>
      </w:r>
      <w:r w:rsidRPr="00C47D1F">
        <w:rPr>
          <w:lang w:eastAsia="zh-CN"/>
        </w:rPr>
        <w:t>&gt;</w:t>
      </w:r>
      <w:r>
        <w:rPr>
          <w:lang w:eastAsia="zh-CN"/>
        </w:rPr>
        <w:t xml:space="preserve"> attributes</w:t>
      </w:r>
      <w:r w:rsidRPr="00CB76B6">
        <w:t xml:space="preserve"> </w:t>
      </w:r>
      <w:r w:rsidRPr="00CB76B6">
        <w:rPr>
          <w:lang w:eastAsia="zh-CN"/>
        </w:rPr>
        <w:t>that identifies the triggering criteria that resulted in the VAE-S sending the monitoring report to the VAE-C</w:t>
      </w:r>
      <w:r>
        <w:rPr>
          <w:lang w:eastAsia="zh-CN"/>
        </w:rPr>
        <w:t xml:space="preserve">. In addition, the </w:t>
      </w:r>
      <w:r w:rsidRPr="00CB76B6">
        <w:rPr>
          <w:lang w:eastAsia="zh-CN"/>
        </w:rPr>
        <w:t>&lt;network-monitoring-info&gt;</w:t>
      </w:r>
      <w:r>
        <w:rPr>
          <w:lang w:eastAsia="zh-CN"/>
        </w:rPr>
        <w:t xml:space="preserve"> contains the following sub-elements:</w:t>
      </w:r>
    </w:p>
    <w:p w14:paraId="1BC965FC" w14:textId="77777777" w:rsidR="009D48E0" w:rsidRDefault="009D48E0" w:rsidP="009D48E0">
      <w:pPr>
        <w:pStyle w:val="B2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</w:r>
      <w:r w:rsidRPr="00FE2F9F">
        <w:rPr>
          <w:lang w:eastAsia="zh-CN"/>
        </w:rPr>
        <w:t>&lt;uplink-qu</w:t>
      </w:r>
      <w:r>
        <w:rPr>
          <w:lang w:eastAsia="zh-CN"/>
        </w:rPr>
        <w:t>a</w:t>
      </w:r>
      <w:r w:rsidRPr="00FE2F9F">
        <w:rPr>
          <w:lang w:eastAsia="zh-CN"/>
        </w:rPr>
        <w:t>lity-level&gt;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uplink quality level</w:t>
      </w:r>
      <w:r>
        <w:rPr>
          <w:lang w:eastAsia="zh-CN"/>
        </w:rPr>
        <w:t>;</w:t>
      </w:r>
    </w:p>
    <w:p w14:paraId="185A446C" w14:textId="52B1F5C6" w:rsidR="009D48E0" w:rsidRDefault="009D48E0" w:rsidP="009D48E0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r w:rsidRPr="00FE2F9F">
        <w:rPr>
          <w:lang w:eastAsia="zh-CN"/>
        </w:rPr>
        <w:t>&lt;congestion-level&gt;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congestion level</w:t>
      </w:r>
      <w:r>
        <w:rPr>
          <w:lang w:eastAsia="zh-CN"/>
        </w:rPr>
        <w:t>;</w:t>
      </w:r>
    </w:p>
    <w:p w14:paraId="59FFAED6" w14:textId="5AE67845" w:rsidR="009D48E0" w:rsidRDefault="009D48E0" w:rsidP="009D48E0">
      <w:pPr>
        <w:pStyle w:val="B2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</w:r>
      <w:r w:rsidRPr="00FE2F9F">
        <w:rPr>
          <w:lang w:eastAsia="zh-CN"/>
        </w:rPr>
        <w:t>&lt;overload-level&gt;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>the overload level</w:t>
      </w:r>
      <w:r>
        <w:rPr>
          <w:lang w:eastAsia="zh-CN"/>
        </w:rPr>
        <w:t>;</w:t>
      </w:r>
    </w:p>
    <w:p w14:paraId="40E32C25" w14:textId="102E82CD" w:rsidR="009D48E0" w:rsidRDefault="009D48E0" w:rsidP="009D48E0">
      <w:pPr>
        <w:pStyle w:val="B2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 w:rsidRPr="00FE2F9F">
        <w:rPr>
          <w:lang w:eastAsia="zh-CN"/>
        </w:rPr>
        <w:t>&lt;geographical-area&gt;</w:t>
      </w:r>
      <w:r>
        <w:rPr>
          <w:lang w:eastAsia="zh-CN"/>
        </w:rPr>
        <w:t>, an optional element contains the following elements:</w:t>
      </w:r>
    </w:p>
    <w:p w14:paraId="66217090" w14:textId="77777777" w:rsidR="009D48E0" w:rsidRDefault="009D48E0" w:rsidP="009D48E0">
      <w:pPr>
        <w:pStyle w:val="B3"/>
        <w:rPr>
          <w:lang w:eastAsia="zh-CN"/>
        </w:rPr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  <w:t xml:space="preserve">&lt;cell-area&gt;, an optional element specifying an NCGI which when entered triggers a request for </w:t>
      </w:r>
      <w:proofErr w:type="spellStart"/>
      <w:r>
        <w:rPr>
          <w:lang w:eastAsia="zh-CN"/>
        </w:rPr>
        <w:t>alocation</w:t>
      </w:r>
      <w:proofErr w:type="spellEnd"/>
      <w:r>
        <w:rPr>
          <w:lang w:eastAsia="zh-CN"/>
        </w:rPr>
        <w:t xml:space="preserve"> report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19.6A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2BE83E72" w14:textId="77777777" w:rsidR="009D48E0" w:rsidRDefault="009D48E0" w:rsidP="009D48E0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  <w:t>&lt;tracking-area&gt;, an optional element specifying a tracking area identity coded as specified in clause</w:t>
      </w:r>
      <w:r>
        <w:rPr>
          <w:lang w:val="en-US" w:eastAsia="zh-CN"/>
        </w:rPr>
        <w:t> </w:t>
      </w:r>
      <w:r>
        <w:rPr>
          <w:lang w:eastAsia="zh-CN"/>
        </w:rPr>
        <w:t>19.4.2.3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23.003</w:t>
      </w:r>
      <w:r>
        <w:rPr>
          <w:lang w:val="en-US" w:eastAsia="zh-CN"/>
        </w:rPr>
        <w:t> </w:t>
      </w:r>
      <w:r>
        <w:rPr>
          <w:lang w:eastAsia="zh-CN"/>
        </w:rPr>
        <w:t>[2] for which the monitoring applies;</w:t>
      </w:r>
    </w:p>
    <w:p w14:paraId="07B0781B" w14:textId="635CAC17" w:rsidR="009D48E0" w:rsidRDefault="009D48E0" w:rsidP="009D48E0">
      <w:pPr>
        <w:pStyle w:val="B2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 w:rsidRPr="00FE2F9F">
        <w:rPr>
          <w:lang w:eastAsia="zh-CN"/>
        </w:rPr>
        <w:t>&lt;time-validity&gt;</w:t>
      </w:r>
      <w:r>
        <w:rPr>
          <w:lang w:eastAsia="zh-CN"/>
        </w:rPr>
        <w:t>, an optional element</w:t>
      </w:r>
      <w:r w:rsidRPr="0014499E">
        <w:t xml:space="preserve"> </w:t>
      </w:r>
      <w:r>
        <w:rPr>
          <w:lang w:eastAsia="zh-CN"/>
        </w:rPr>
        <w:t xml:space="preserve">specifies </w:t>
      </w:r>
      <w:r w:rsidRPr="0014499E">
        <w:rPr>
          <w:lang w:eastAsia="zh-CN"/>
        </w:rPr>
        <w:t>the period for which the monitoring applies</w:t>
      </w:r>
      <w:r>
        <w:rPr>
          <w:lang w:eastAsia="zh-CN"/>
        </w:rPr>
        <w:t>; and</w:t>
      </w:r>
    </w:p>
    <w:p w14:paraId="17FC4B60" w14:textId="7542E257" w:rsidR="009D48E0" w:rsidRDefault="009D48E0" w:rsidP="009D48E0">
      <w:pPr>
        <w:pStyle w:val="B2"/>
        <w:rPr>
          <w:lang w:eastAsia="zh-CN"/>
        </w:rPr>
      </w:pPr>
      <w:r>
        <w:rPr>
          <w:lang w:eastAsia="zh-CN"/>
        </w:rPr>
        <w:t>6)</w:t>
      </w:r>
      <w:r>
        <w:rPr>
          <w:lang w:eastAsia="zh-CN"/>
        </w:rPr>
        <w:tab/>
      </w:r>
      <w:r w:rsidRPr="00FE2F9F">
        <w:rPr>
          <w:lang w:eastAsia="zh-CN"/>
        </w:rPr>
        <w:t>&lt;MBMS-level&gt;</w:t>
      </w:r>
      <w:r>
        <w:rPr>
          <w:lang w:eastAsia="zh-CN"/>
        </w:rPr>
        <w:t>, an optional element contains the following elements:</w:t>
      </w:r>
    </w:p>
    <w:p w14:paraId="44E451C1" w14:textId="77777777" w:rsidR="009D48E0" w:rsidRDefault="009D48E0" w:rsidP="009D48E0">
      <w:pPr>
        <w:pStyle w:val="B3"/>
        <w:rPr>
          <w:lang w:eastAsia="zh-CN"/>
        </w:rPr>
      </w:pPr>
      <w:proofErr w:type="spellStart"/>
      <w:r>
        <w:rPr>
          <w:lang w:eastAsia="zh-CN"/>
        </w:rPr>
        <w:t>i</w:t>
      </w:r>
      <w:proofErr w:type="spellEnd"/>
      <w:r>
        <w:rPr>
          <w:lang w:eastAsia="zh-CN"/>
        </w:rPr>
        <w:t>)</w:t>
      </w:r>
      <w:r>
        <w:rPr>
          <w:lang w:eastAsia="zh-CN"/>
        </w:rPr>
        <w:tab/>
      </w:r>
      <w:r w:rsidRPr="00E26A9A">
        <w:rPr>
          <w:lang w:eastAsia="zh-CN"/>
        </w:rPr>
        <w:t>&lt;MBMS-coverage-level&gt;</w:t>
      </w:r>
      <w:r>
        <w:rPr>
          <w:lang w:eastAsia="zh-CN"/>
        </w:rPr>
        <w:t>, an optional element</w:t>
      </w:r>
      <w:r w:rsidRPr="00E26A9A">
        <w:rPr>
          <w:lang w:eastAsia="zh-CN"/>
        </w:rPr>
        <w:t xml:space="preserve">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coverage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>; or</w:t>
      </w:r>
    </w:p>
    <w:p w14:paraId="76500E25" w14:textId="0AAA6586" w:rsidR="009D48E0" w:rsidRPr="00A60B2C" w:rsidRDefault="009D48E0" w:rsidP="00DF06F0">
      <w:pPr>
        <w:pStyle w:val="B3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 w:rsidRPr="00E26A9A">
        <w:rPr>
          <w:lang w:eastAsia="zh-CN"/>
        </w:rPr>
        <w:t>&lt;MBMS-bearer-level-event&gt;</w:t>
      </w:r>
      <w:r>
        <w:rPr>
          <w:lang w:eastAsia="zh-CN"/>
        </w:rPr>
        <w:t xml:space="preserve">, an optional element </w:t>
      </w:r>
      <w:r w:rsidRPr="008456B8">
        <w:rPr>
          <w:lang w:eastAsia="zh-CN"/>
        </w:rPr>
        <w:t>contains an integer used to indicate</w:t>
      </w:r>
      <w:r>
        <w:rPr>
          <w:lang w:eastAsia="zh-CN"/>
        </w:rPr>
        <w:t xml:space="preserve"> </w:t>
      </w:r>
      <w:r w:rsidRPr="008456B8">
        <w:rPr>
          <w:lang w:eastAsia="zh-CN"/>
        </w:rPr>
        <w:t xml:space="preserve">the </w:t>
      </w:r>
      <w:r>
        <w:rPr>
          <w:lang w:eastAsia="zh-CN"/>
        </w:rPr>
        <w:t>MBMS bearer</w:t>
      </w:r>
      <w:r w:rsidRPr="008456B8">
        <w:rPr>
          <w:lang w:eastAsia="zh-CN"/>
        </w:rPr>
        <w:t xml:space="preserve"> level</w:t>
      </w:r>
      <w:r>
        <w:rPr>
          <w:lang w:eastAsia="zh-CN"/>
        </w:rPr>
        <w:t xml:space="preserve"> events.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72060" w14:textId="77777777" w:rsidR="00BC0136" w:rsidRDefault="00BC0136">
      <w:r>
        <w:separator/>
      </w:r>
    </w:p>
  </w:endnote>
  <w:endnote w:type="continuationSeparator" w:id="0">
    <w:p w14:paraId="7DE8AFC8" w14:textId="77777777" w:rsidR="00BC0136" w:rsidRDefault="00BC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B7148" w14:textId="77777777" w:rsidR="00BC0136" w:rsidRDefault="00BC0136">
      <w:r>
        <w:separator/>
      </w:r>
    </w:p>
  </w:footnote>
  <w:footnote w:type="continuationSeparator" w:id="0">
    <w:p w14:paraId="51FE90AF" w14:textId="77777777" w:rsidR="00BC0136" w:rsidRDefault="00BC0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7">
    <w15:presenceInfo w15:providerId="None" w15:userId="Huawei/CXG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17149"/>
    <w:rsid w:val="00022E4A"/>
    <w:rsid w:val="00051287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F0DAB"/>
    <w:rsid w:val="0010015F"/>
    <w:rsid w:val="00102AB3"/>
    <w:rsid w:val="0011670C"/>
    <w:rsid w:val="00143DCF"/>
    <w:rsid w:val="00145D43"/>
    <w:rsid w:val="00153348"/>
    <w:rsid w:val="00162691"/>
    <w:rsid w:val="001710D1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32CF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41CE7"/>
    <w:rsid w:val="00345C32"/>
    <w:rsid w:val="003609EF"/>
    <w:rsid w:val="00361AA1"/>
    <w:rsid w:val="0036231A"/>
    <w:rsid w:val="00363DF6"/>
    <w:rsid w:val="003674C0"/>
    <w:rsid w:val="00374DD4"/>
    <w:rsid w:val="003A0A34"/>
    <w:rsid w:val="003A3A3D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A0415"/>
    <w:rsid w:val="004A6835"/>
    <w:rsid w:val="004B75B7"/>
    <w:rsid w:val="004E1669"/>
    <w:rsid w:val="00504B3C"/>
    <w:rsid w:val="0051580D"/>
    <w:rsid w:val="00516FC7"/>
    <w:rsid w:val="00526E82"/>
    <w:rsid w:val="00547111"/>
    <w:rsid w:val="0055261E"/>
    <w:rsid w:val="00562514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E2C44"/>
    <w:rsid w:val="005E3306"/>
    <w:rsid w:val="005E4750"/>
    <w:rsid w:val="005E58DF"/>
    <w:rsid w:val="005F0B24"/>
    <w:rsid w:val="00610692"/>
    <w:rsid w:val="006204F8"/>
    <w:rsid w:val="00621188"/>
    <w:rsid w:val="006257ED"/>
    <w:rsid w:val="00642601"/>
    <w:rsid w:val="006435D9"/>
    <w:rsid w:val="0066233A"/>
    <w:rsid w:val="00677E82"/>
    <w:rsid w:val="00687D57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40BE8"/>
    <w:rsid w:val="00743415"/>
    <w:rsid w:val="00743B90"/>
    <w:rsid w:val="007510CF"/>
    <w:rsid w:val="00783852"/>
    <w:rsid w:val="00791201"/>
    <w:rsid w:val="00792342"/>
    <w:rsid w:val="0079704F"/>
    <w:rsid w:val="007977A8"/>
    <w:rsid w:val="007A0F85"/>
    <w:rsid w:val="007B512A"/>
    <w:rsid w:val="007C13C1"/>
    <w:rsid w:val="007C2097"/>
    <w:rsid w:val="007D6A07"/>
    <w:rsid w:val="007F7259"/>
    <w:rsid w:val="008030AA"/>
    <w:rsid w:val="008040A8"/>
    <w:rsid w:val="00807A79"/>
    <w:rsid w:val="00807B3F"/>
    <w:rsid w:val="00812D0D"/>
    <w:rsid w:val="00822D21"/>
    <w:rsid w:val="00823FC6"/>
    <w:rsid w:val="008279FA"/>
    <w:rsid w:val="008349BA"/>
    <w:rsid w:val="008438B9"/>
    <w:rsid w:val="008610D5"/>
    <w:rsid w:val="008626E7"/>
    <w:rsid w:val="00864487"/>
    <w:rsid w:val="008654FD"/>
    <w:rsid w:val="0086677B"/>
    <w:rsid w:val="00866D1C"/>
    <w:rsid w:val="00870EE7"/>
    <w:rsid w:val="008863B9"/>
    <w:rsid w:val="008A1D9B"/>
    <w:rsid w:val="008A275C"/>
    <w:rsid w:val="008A45A6"/>
    <w:rsid w:val="008A597C"/>
    <w:rsid w:val="008A7FE4"/>
    <w:rsid w:val="008C20B5"/>
    <w:rsid w:val="008E1418"/>
    <w:rsid w:val="008E2671"/>
    <w:rsid w:val="008E55D2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0017"/>
    <w:rsid w:val="009D4452"/>
    <w:rsid w:val="009D48E0"/>
    <w:rsid w:val="009E21CD"/>
    <w:rsid w:val="009E3297"/>
    <w:rsid w:val="009E3A84"/>
    <w:rsid w:val="009E4B73"/>
    <w:rsid w:val="009E6C24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B1035E"/>
    <w:rsid w:val="00B15F2B"/>
    <w:rsid w:val="00B258BB"/>
    <w:rsid w:val="00B36DAC"/>
    <w:rsid w:val="00B3763A"/>
    <w:rsid w:val="00B67B97"/>
    <w:rsid w:val="00B82F64"/>
    <w:rsid w:val="00B85DA0"/>
    <w:rsid w:val="00B91F6D"/>
    <w:rsid w:val="00B968C8"/>
    <w:rsid w:val="00BA3EC5"/>
    <w:rsid w:val="00BA51D9"/>
    <w:rsid w:val="00BB5DFC"/>
    <w:rsid w:val="00BC0136"/>
    <w:rsid w:val="00BD279D"/>
    <w:rsid w:val="00BD6BB8"/>
    <w:rsid w:val="00BE2769"/>
    <w:rsid w:val="00C031AA"/>
    <w:rsid w:val="00C0598B"/>
    <w:rsid w:val="00C16F25"/>
    <w:rsid w:val="00C24D20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B09B7"/>
    <w:rsid w:val="00EC11A0"/>
    <w:rsid w:val="00EC5467"/>
    <w:rsid w:val="00EE0BFE"/>
    <w:rsid w:val="00EE557D"/>
    <w:rsid w:val="00EE72AE"/>
    <w:rsid w:val="00EE7A1F"/>
    <w:rsid w:val="00EE7D7C"/>
    <w:rsid w:val="00F07892"/>
    <w:rsid w:val="00F16640"/>
    <w:rsid w:val="00F25D98"/>
    <w:rsid w:val="00F300FB"/>
    <w:rsid w:val="00F30A21"/>
    <w:rsid w:val="00F73142"/>
    <w:rsid w:val="00F74BAF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link w:val="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4ABB-A57E-427F-8799-ED61758B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2460</TotalTime>
  <Pages>12</Pages>
  <Words>4625</Words>
  <Characters>26369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Huawei/CXG127</cp:lastModifiedBy>
  <cp:revision>210</cp:revision>
  <cp:lastPrinted>1899-12-31T23:00:00Z</cp:lastPrinted>
  <dcterms:created xsi:type="dcterms:W3CDTF">2018-11-05T09:14:00Z</dcterms:created>
  <dcterms:modified xsi:type="dcterms:W3CDTF">2021-03-01T07:23:00Z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(3)lQkcJ8LisNEKwIJ76OblIyiorxt8iAMXVUAMMHc6kzsit1J8fNLl206upV9FIAvmZRxzhY0u
wbFirKTolgNZNi5x0nmMiUVOqLfb2ZX534kIAZ2IIu+gg8Vm2dGcQyvJUY3HeNVF3gXmM/w/
PXx/USIJ9dndkW1gI58uXK1C6rRnckRsnes7GSVhiR48+LzdxuRa1Oc+jM3DmSb6OGILElny
5UMCu18vFqthMhUgbH</vt:lpwstr>
  </property>
  <property fmtid="{D5CDD505-2E9C-101B-9397-08002B2CF9AE}" pid="22" name="_2015_ms_pID_7253431">
    <vt:lpwstr>v6jEFixUO6elNrTvhAXIR8+SbfsWMuklicpbhUCNvThrDf8/j9s8Ta
Hy3IKZ6kCZ0RYP4Z93U8NkGFrrov0RgxQvs/ULCjo1mZxdkEV/f101kfaIuu7jNTj0FLR/xp
kJ+3OJO+CHIg5ZjJvSzFVKuo9z46eCU0a05mB5EM08n6BHzU630MUcbDAk+F3q+55t9mWihA
bc5Gv8dTb7BJZT3zS9zOjntR6h2LFTr80TRy</vt:lpwstr>
  </property>
  <property fmtid="{D5CDD505-2E9C-101B-9397-08002B2CF9AE}" pid="23" name="_2015_ms_pID_7253432">
    <vt:lpwstr>Sg==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1614301723</vt:lpwstr>
  </property>
</Properties>
</file>