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33C52B46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507007">
        <w:rPr>
          <w:b/>
          <w:noProof/>
          <w:sz w:val="24"/>
        </w:rPr>
        <w:t>128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AC392E" w:rsidRPr="00AC392E">
        <w:rPr>
          <w:b/>
          <w:noProof/>
          <w:sz w:val="24"/>
        </w:rPr>
        <w:t>C1-2</w:t>
      </w:r>
      <w:r w:rsidR="00FA3469">
        <w:rPr>
          <w:b/>
          <w:noProof/>
          <w:sz w:val="24"/>
        </w:rPr>
        <w:t>XXX</w:t>
      </w:r>
    </w:p>
    <w:p w14:paraId="5DC21640" w14:textId="2C462667" w:rsidR="003674C0" w:rsidRPr="00AA1BBF" w:rsidRDefault="00941BFE" w:rsidP="00AA1BBF">
      <w:pPr>
        <w:pStyle w:val="CRCoverPage"/>
        <w:tabs>
          <w:tab w:val="right" w:pos="9640"/>
        </w:tabs>
        <w:rPr>
          <w:b/>
          <w:i/>
          <w:noProof/>
          <w:sz w:val="21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507007">
        <w:rPr>
          <w:b/>
          <w:noProof/>
          <w:sz w:val="24"/>
        </w:rPr>
        <w:t>25 February – 5 March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  <w:r w:rsidR="00FA3469" w:rsidRPr="00FA3469">
        <w:rPr>
          <w:b/>
          <w:i/>
          <w:noProof/>
          <w:sz w:val="21"/>
        </w:rPr>
        <w:t xml:space="preserve">was </w:t>
      </w:r>
      <w:r w:rsidR="00FA3469" w:rsidRPr="00FA3469">
        <w:rPr>
          <w:b/>
          <w:i/>
          <w:noProof/>
        </w:rPr>
        <w:t>C1-210981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8F975DD" w:rsidR="001E41F3" w:rsidRPr="00410371" w:rsidRDefault="002B197B" w:rsidP="00E5162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20523F">
              <w:rPr>
                <w:b/>
                <w:noProof/>
                <w:sz w:val="28"/>
              </w:rPr>
              <w:t>4</w:t>
            </w:r>
            <w:r w:rsidR="00CE50AF">
              <w:rPr>
                <w:b/>
                <w:noProof/>
                <w:sz w:val="28"/>
              </w:rPr>
              <w:t>.</w:t>
            </w:r>
            <w:r w:rsidR="00E51622">
              <w:rPr>
                <w:b/>
                <w:noProof/>
                <w:sz w:val="28"/>
              </w:rPr>
              <w:t>5</w:t>
            </w:r>
            <w:r w:rsidR="00764882">
              <w:rPr>
                <w:b/>
                <w:noProof/>
                <w:sz w:val="28"/>
              </w:rPr>
              <w:t>01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275D991" w:rsidR="001E41F3" w:rsidRPr="00410371" w:rsidRDefault="00E1232B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3059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01FA69B" w:rsidR="001E41F3" w:rsidRPr="00410371" w:rsidRDefault="00390D0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BD17243" w:rsidR="001E41F3" w:rsidRPr="00410371" w:rsidRDefault="00752F9A" w:rsidP="0020523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20523F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F0D0053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E41F3" w14:paraId="384F2805" w14:textId="77777777" w:rsidTr="001F468D">
        <w:tc>
          <w:tcPr>
            <w:tcW w:w="9645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1F468D"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19C9B52" w:rsidR="00294C98" w:rsidRDefault="00DD1F75" w:rsidP="00294C98">
            <w:pPr>
              <w:pStyle w:val="CRCoverPage"/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5GSM</w:t>
            </w:r>
            <w:proofErr w:type="spellEnd"/>
            <w:r>
              <w:rPr>
                <w:lang w:eastAsia="zh-CN"/>
              </w:rPr>
              <w:t xml:space="preserve"> cause handling </w:t>
            </w:r>
            <w:r w:rsidR="00E90509">
              <w:rPr>
                <w:lang w:eastAsia="zh-CN"/>
              </w:rPr>
              <w:t xml:space="preserve">in </w:t>
            </w:r>
            <w:proofErr w:type="spellStart"/>
            <w:r w:rsidR="00E90509">
              <w:rPr>
                <w:lang w:eastAsia="zh-CN"/>
              </w:rPr>
              <w:t>UE</w:t>
            </w:r>
            <w:proofErr w:type="spellEnd"/>
            <w:r w:rsidR="00E90509">
              <w:rPr>
                <w:lang w:eastAsia="zh-CN"/>
              </w:rPr>
              <w:t>-requ</w:t>
            </w:r>
            <w:r w:rsidR="002E0EE4">
              <w:rPr>
                <w:lang w:eastAsia="zh-CN"/>
              </w:rPr>
              <w:t>e</w:t>
            </w:r>
            <w:r w:rsidR="00E90509">
              <w:rPr>
                <w:lang w:eastAsia="zh-CN"/>
              </w:rPr>
              <w:t xml:space="preserve">sted </w:t>
            </w:r>
            <w:proofErr w:type="spellStart"/>
            <w:r w:rsidR="00E90509">
              <w:rPr>
                <w:lang w:eastAsia="zh-CN"/>
              </w:rPr>
              <w:t>PDU</w:t>
            </w:r>
            <w:proofErr w:type="spellEnd"/>
            <w:r w:rsidR="00E90509">
              <w:rPr>
                <w:lang w:eastAsia="zh-CN"/>
              </w:rPr>
              <w:t xml:space="preserve"> session modification procedure</w:t>
            </w:r>
          </w:p>
        </w:tc>
      </w:tr>
      <w:tr w:rsidR="001E41F3" w14:paraId="6328AE39" w14:textId="77777777" w:rsidTr="001F468D">
        <w:tc>
          <w:tcPr>
            <w:tcW w:w="1845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1F468D">
        <w:tc>
          <w:tcPr>
            <w:tcW w:w="1845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1F468D">
        <w:tc>
          <w:tcPr>
            <w:tcW w:w="1845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1F468D">
        <w:tc>
          <w:tcPr>
            <w:tcW w:w="1845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1F468D">
        <w:tc>
          <w:tcPr>
            <w:tcW w:w="1845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7" w:type="dxa"/>
            <w:gridSpan w:val="5"/>
            <w:shd w:val="pct30" w:color="FFFF00" w:fill="auto"/>
          </w:tcPr>
          <w:p w14:paraId="25BBD2A7" w14:textId="5F3B157A" w:rsidR="001E41F3" w:rsidRDefault="003A6CE3" w:rsidP="00A043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</w:t>
            </w:r>
            <w:r w:rsidR="002631B8">
              <w:rPr>
                <w:noProof/>
              </w:rPr>
              <w:t>1</w:t>
            </w:r>
            <w:r w:rsidR="00CD0C0D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8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8E79901" w:rsidR="001E41F3" w:rsidRDefault="002020A5" w:rsidP="002B729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2B7291">
              <w:rPr>
                <w:noProof/>
                <w:lang w:eastAsia="zh-CN"/>
              </w:rPr>
              <w:t>02</w:t>
            </w:r>
            <w:r>
              <w:rPr>
                <w:noProof/>
              </w:rPr>
              <w:t>-</w:t>
            </w:r>
            <w:r w:rsidR="002B7291">
              <w:rPr>
                <w:noProof/>
              </w:rPr>
              <w:t>18</w:t>
            </w:r>
          </w:p>
        </w:tc>
      </w:tr>
      <w:tr w:rsidR="001E41F3" w14:paraId="3CA26B7B" w14:textId="77777777" w:rsidTr="001F468D">
        <w:tc>
          <w:tcPr>
            <w:tcW w:w="1845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1F468D">
        <w:trPr>
          <w:cantSplit/>
        </w:trPr>
        <w:tc>
          <w:tcPr>
            <w:tcW w:w="1845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97D38F3" w:rsidR="001E41F3" w:rsidRDefault="00B61CC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3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8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1E41F3" w14:paraId="5160718C" w14:textId="77777777" w:rsidTr="001F468D"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FA22DD1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1C0099">
              <w:rPr>
                <w:i/>
                <w:noProof/>
                <w:sz w:val="18"/>
              </w:rPr>
              <w:t>Rel-8</w:t>
            </w:r>
            <w:r w:rsidR="001C0099">
              <w:rPr>
                <w:i/>
                <w:noProof/>
                <w:sz w:val="18"/>
              </w:rPr>
              <w:tab/>
              <w:t>(Release 8)</w:t>
            </w:r>
            <w:r w:rsidR="001C0099">
              <w:rPr>
                <w:i/>
                <w:noProof/>
                <w:sz w:val="18"/>
              </w:rPr>
              <w:br/>
              <w:t>Rel-9</w:t>
            </w:r>
            <w:r w:rsidR="001C0099">
              <w:rPr>
                <w:i/>
                <w:noProof/>
                <w:sz w:val="18"/>
              </w:rPr>
              <w:tab/>
              <w:t>(Release 9)</w:t>
            </w:r>
            <w:r w:rsidR="001C0099">
              <w:rPr>
                <w:i/>
                <w:noProof/>
                <w:sz w:val="18"/>
              </w:rPr>
              <w:br/>
              <w:t>Rel-10</w:t>
            </w:r>
            <w:r w:rsidR="001C0099">
              <w:rPr>
                <w:i/>
                <w:noProof/>
                <w:sz w:val="18"/>
              </w:rPr>
              <w:tab/>
              <w:t>(Release 10)</w:t>
            </w:r>
            <w:r w:rsidR="001C0099">
              <w:rPr>
                <w:i/>
                <w:noProof/>
                <w:sz w:val="18"/>
              </w:rPr>
              <w:br/>
              <w:t>Rel-11</w:t>
            </w:r>
            <w:r w:rsidR="001C0099">
              <w:rPr>
                <w:i/>
                <w:noProof/>
                <w:sz w:val="18"/>
              </w:rPr>
              <w:tab/>
              <w:t>(Release 11)</w:t>
            </w:r>
            <w:r w:rsidR="001C0099">
              <w:rPr>
                <w:i/>
                <w:noProof/>
                <w:sz w:val="18"/>
              </w:rPr>
              <w:br/>
              <w:t>...</w:t>
            </w:r>
            <w:r w:rsidR="001C0099">
              <w:rPr>
                <w:i/>
                <w:noProof/>
                <w:sz w:val="18"/>
              </w:rPr>
              <w:br/>
              <w:t>Rel-15</w:t>
            </w:r>
            <w:r w:rsidR="001C0099">
              <w:rPr>
                <w:i/>
                <w:noProof/>
                <w:sz w:val="18"/>
              </w:rPr>
              <w:tab/>
              <w:t>(Release 15)</w:t>
            </w:r>
            <w:r w:rsidR="001C0099">
              <w:rPr>
                <w:i/>
                <w:noProof/>
                <w:sz w:val="18"/>
              </w:rPr>
              <w:br/>
              <w:t>Rel-16</w:t>
            </w:r>
            <w:r w:rsidR="001C0099">
              <w:rPr>
                <w:i/>
                <w:noProof/>
                <w:sz w:val="18"/>
              </w:rPr>
              <w:tab/>
              <w:t>(Release 16)</w:t>
            </w:r>
            <w:r w:rsidR="001C0099">
              <w:rPr>
                <w:i/>
                <w:noProof/>
                <w:sz w:val="18"/>
              </w:rPr>
              <w:br/>
              <w:t>Rel-17</w:t>
            </w:r>
            <w:r w:rsidR="001C0099">
              <w:rPr>
                <w:i/>
                <w:noProof/>
                <w:sz w:val="18"/>
              </w:rPr>
              <w:tab/>
              <w:t>(Release 17)</w:t>
            </w:r>
            <w:r w:rsidR="001C0099">
              <w:rPr>
                <w:i/>
                <w:noProof/>
                <w:sz w:val="18"/>
              </w:rPr>
              <w:br/>
              <w:t>Rel-18</w:t>
            </w:r>
            <w:r w:rsidR="001C0099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1F468D">
        <w:tc>
          <w:tcPr>
            <w:tcW w:w="1845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F0ECB" w14:paraId="227AEAD7" w14:textId="77777777" w:rsidTr="001F468D">
        <w:trPr>
          <w:trHeight w:val="1131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9A1F19" w14:textId="376295D1" w:rsidR="005F6C16" w:rsidRDefault="00E51622" w:rsidP="005F6C16">
            <w:pPr>
              <w:pStyle w:val="TAL"/>
            </w:pPr>
            <w:r>
              <w:t xml:space="preserve">As the following text </w:t>
            </w:r>
            <w:r w:rsidR="003F5A8D">
              <w:t xml:space="preserve">in clause 6.4.2.4.3 of </w:t>
            </w:r>
            <w:proofErr w:type="spellStart"/>
            <w:r w:rsidR="003F5A8D">
              <w:t>TS</w:t>
            </w:r>
            <w:proofErr w:type="spellEnd"/>
            <w:r w:rsidR="003F5A8D">
              <w:t xml:space="preserve"> 24.501 specified, </w:t>
            </w:r>
            <w:r w:rsidR="007758C5">
              <w:t>the</w:t>
            </w:r>
            <w:r w:rsidR="005F6C16">
              <w:t xml:space="preserve"> </w:t>
            </w:r>
            <w:proofErr w:type="spellStart"/>
            <w:r w:rsidR="005F6C16">
              <w:t>5GSM</w:t>
            </w:r>
            <w:proofErr w:type="spellEnd"/>
            <w:r w:rsidR="005F6C16">
              <w:t xml:space="preserve"> cause #37 and #59</w:t>
            </w:r>
            <w:r w:rsidR="007758C5">
              <w:t xml:space="preserve"> have their own special </w:t>
            </w:r>
            <w:proofErr w:type="spellStart"/>
            <w:r w:rsidR="00BB490B">
              <w:t>UE</w:t>
            </w:r>
            <w:proofErr w:type="spellEnd"/>
            <w:r w:rsidR="00BB490B">
              <w:t xml:space="preserve"> </w:t>
            </w:r>
            <w:r w:rsidR="007758C5">
              <w:t xml:space="preserve">handling. These two </w:t>
            </w:r>
            <w:proofErr w:type="spellStart"/>
            <w:r w:rsidR="007758C5">
              <w:t>5GSM</w:t>
            </w:r>
            <w:proofErr w:type="spellEnd"/>
            <w:r w:rsidR="007758C5">
              <w:t xml:space="preserve"> causes should be </w:t>
            </w:r>
            <w:proofErr w:type="spellStart"/>
            <w:r w:rsidR="007758C5">
              <w:t>exluded</w:t>
            </w:r>
            <w:proofErr w:type="spellEnd"/>
            <w:r w:rsidR="007758C5">
              <w:t xml:space="preserve"> from the generic</w:t>
            </w:r>
            <w:r w:rsidR="005F6C16">
              <w:t xml:space="preserve"> erro</w:t>
            </w:r>
            <w:r w:rsidR="007758C5">
              <w:t xml:space="preserve">r handling, </w:t>
            </w:r>
            <w:r w:rsidR="001E647B">
              <w:t xml:space="preserve">and </w:t>
            </w:r>
            <w:r w:rsidR="007758C5">
              <w:t>#59 has been excluded in the current description but #37 hasn’t.</w:t>
            </w:r>
            <w:r w:rsidR="001E647B">
              <w:t xml:space="preserve"> </w:t>
            </w:r>
          </w:p>
          <w:p w14:paraId="357BC981" w14:textId="77777777" w:rsidR="007758C5" w:rsidRDefault="007758C5" w:rsidP="005F6C16">
            <w:pPr>
              <w:pStyle w:val="TAL"/>
            </w:pPr>
          </w:p>
          <w:p w14:paraId="68EE295C" w14:textId="4111F18F" w:rsidR="007758C5" w:rsidRDefault="007758C5" w:rsidP="007758C5">
            <w:pPr>
              <w:ind w:leftChars="100" w:left="200"/>
              <w:rPr>
                <w:i/>
                <w:sz w:val="16"/>
              </w:rPr>
            </w:pPr>
            <w:r w:rsidRPr="007758C5">
              <w:rPr>
                <w:i/>
                <w:sz w:val="16"/>
              </w:rPr>
              <w:t xml:space="preserve">If the </w:t>
            </w:r>
            <w:proofErr w:type="spellStart"/>
            <w:r w:rsidRPr="007758C5">
              <w:rPr>
                <w:i/>
                <w:sz w:val="16"/>
              </w:rPr>
              <w:t>5GSM</w:t>
            </w:r>
            <w:proofErr w:type="spellEnd"/>
            <w:r w:rsidRPr="007758C5">
              <w:rPr>
                <w:i/>
                <w:sz w:val="16"/>
              </w:rPr>
              <w:t xml:space="preserve"> cause value is </w:t>
            </w:r>
            <w:r w:rsidRPr="007758C5">
              <w:rPr>
                <w:i/>
                <w:sz w:val="16"/>
                <w:highlight w:val="cyan"/>
              </w:rPr>
              <w:t>different from</w:t>
            </w:r>
            <w:r w:rsidRPr="007758C5">
              <w:rPr>
                <w:i/>
                <w:sz w:val="16"/>
              </w:rPr>
              <w:t xml:space="preserve"> #26 "insufficient resources", #46 "out of </w:t>
            </w:r>
            <w:proofErr w:type="spellStart"/>
            <w:r w:rsidRPr="007758C5">
              <w:rPr>
                <w:i/>
                <w:sz w:val="16"/>
              </w:rPr>
              <w:t>LADN</w:t>
            </w:r>
            <w:proofErr w:type="spellEnd"/>
            <w:r w:rsidRPr="007758C5">
              <w:rPr>
                <w:i/>
                <w:sz w:val="16"/>
              </w:rPr>
              <w:t xml:space="preserve"> service area", </w:t>
            </w:r>
            <w:r w:rsidRPr="007758C5">
              <w:rPr>
                <w:rFonts w:hint="eastAsia"/>
                <w:i/>
                <w:sz w:val="16"/>
                <w:highlight w:val="cyan"/>
              </w:rPr>
              <w:t>#</w:t>
            </w:r>
            <w:r w:rsidRPr="007758C5">
              <w:rPr>
                <w:i/>
                <w:sz w:val="16"/>
                <w:highlight w:val="cyan"/>
              </w:rPr>
              <w:t>59</w:t>
            </w:r>
            <w:r w:rsidRPr="007758C5">
              <w:rPr>
                <w:i/>
                <w:sz w:val="16"/>
              </w:rPr>
              <w:t xml:space="preserve"> "unsupported </w:t>
            </w:r>
            <w:proofErr w:type="spellStart"/>
            <w:r w:rsidRPr="007758C5">
              <w:rPr>
                <w:i/>
                <w:sz w:val="16"/>
              </w:rPr>
              <w:t>5QI</w:t>
            </w:r>
            <w:proofErr w:type="spellEnd"/>
            <w:r w:rsidRPr="007758C5">
              <w:rPr>
                <w:i/>
                <w:sz w:val="16"/>
              </w:rPr>
              <w:t xml:space="preserve"> value", #67 "insufficient resources for specific slice and </w:t>
            </w:r>
            <w:proofErr w:type="spellStart"/>
            <w:r w:rsidRPr="007758C5">
              <w:rPr>
                <w:i/>
                <w:sz w:val="16"/>
              </w:rPr>
              <w:t>DNN</w:t>
            </w:r>
            <w:proofErr w:type="spellEnd"/>
            <w:r w:rsidRPr="007758C5">
              <w:rPr>
                <w:i/>
                <w:sz w:val="16"/>
              </w:rPr>
              <w:t xml:space="preserve">", and #69 "insufficient resources for specific slice", and the Back-off timer value IE is included, </w:t>
            </w:r>
            <w:r w:rsidRPr="007758C5">
              <w:rPr>
                <w:i/>
                <w:sz w:val="16"/>
                <w:highlight w:val="cyan"/>
              </w:rPr>
              <w:t xml:space="preserve">the </w:t>
            </w:r>
            <w:proofErr w:type="spellStart"/>
            <w:r w:rsidRPr="007758C5">
              <w:rPr>
                <w:i/>
                <w:sz w:val="16"/>
                <w:highlight w:val="cyan"/>
              </w:rPr>
              <w:t>UE</w:t>
            </w:r>
            <w:proofErr w:type="spellEnd"/>
            <w:r w:rsidRPr="007758C5">
              <w:rPr>
                <w:i/>
                <w:sz w:val="16"/>
                <w:highlight w:val="cyan"/>
              </w:rPr>
              <w:t xml:space="preserve"> shall behave as follows:</w:t>
            </w:r>
            <w:r w:rsidRPr="007758C5">
              <w:rPr>
                <w:i/>
                <w:sz w:val="16"/>
              </w:rPr>
              <w:t xml:space="preserve"> (if the </w:t>
            </w:r>
            <w:proofErr w:type="spellStart"/>
            <w:r w:rsidRPr="007758C5">
              <w:rPr>
                <w:i/>
                <w:sz w:val="16"/>
              </w:rPr>
              <w:t>UE</w:t>
            </w:r>
            <w:proofErr w:type="spellEnd"/>
            <w:r w:rsidRPr="007758C5">
              <w:rPr>
                <w:i/>
                <w:sz w:val="16"/>
              </w:rPr>
              <w:t xml:space="preserve"> is a </w:t>
            </w:r>
            <w:proofErr w:type="spellStart"/>
            <w:r w:rsidRPr="007758C5">
              <w:rPr>
                <w:i/>
                <w:sz w:val="16"/>
              </w:rPr>
              <w:t>UE</w:t>
            </w:r>
            <w:proofErr w:type="spellEnd"/>
            <w:r w:rsidRPr="007758C5">
              <w:rPr>
                <w:i/>
                <w:sz w:val="16"/>
              </w:rPr>
              <w:t xml:space="preserve"> configured for high priority access in selected </w:t>
            </w:r>
            <w:proofErr w:type="spellStart"/>
            <w:r w:rsidRPr="007758C5">
              <w:rPr>
                <w:i/>
                <w:sz w:val="16"/>
              </w:rPr>
              <w:t>PLMN</w:t>
            </w:r>
            <w:proofErr w:type="spellEnd"/>
            <w:r w:rsidRPr="007758C5">
              <w:rPr>
                <w:i/>
                <w:sz w:val="16"/>
              </w:rPr>
              <w:t xml:space="preserve">, exceptions are specified in </w:t>
            </w:r>
            <w:proofErr w:type="spellStart"/>
            <w:r w:rsidRPr="007758C5">
              <w:rPr>
                <w:i/>
                <w:sz w:val="16"/>
              </w:rPr>
              <w:t>subclause</w:t>
            </w:r>
            <w:proofErr w:type="spellEnd"/>
            <w:r w:rsidRPr="007758C5">
              <w:rPr>
                <w:i/>
                <w:sz w:val="16"/>
              </w:rPr>
              <w:t> 6.2.12):</w:t>
            </w:r>
          </w:p>
          <w:p w14:paraId="686CBF82" w14:textId="186039F6" w:rsidR="007758C5" w:rsidRPr="007758C5" w:rsidRDefault="007758C5" w:rsidP="007758C5">
            <w:pPr>
              <w:ind w:leftChars="100" w:left="200"/>
              <w:rPr>
                <w:i/>
                <w:sz w:val="16"/>
              </w:rPr>
            </w:pPr>
            <w:r>
              <w:rPr>
                <w:rFonts w:hint="eastAsia"/>
                <w:i/>
                <w:sz w:val="16"/>
              </w:rPr>
              <w:t>……</w:t>
            </w:r>
          </w:p>
          <w:p w14:paraId="1CF1333A" w14:textId="1277DC99" w:rsidR="007758C5" w:rsidRPr="007758C5" w:rsidRDefault="005F6C16" w:rsidP="007758C5">
            <w:pPr>
              <w:pBdr>
                <w:bottom w:val="single" w:sz="6" w:space="1" w:color="auto"/>
              </w:pBdr>
              <w:ind w:leftChars="100" w:left="200"/>
              <w:rPr>
                <w:i/>
                <w:sz w:val="16"/>
              </w:rPr>
            </w:pPr>
            <w:r w:rsidRPr="007758C5">
              <w:rPr>
                <w:i/>
                <w:sz w:val="16"/>
              </w:rPr>
              <w:t xml:space="preserve">If the </w:t>
            </w:r>
            <w:proofErr w:type="spellStart"/>
            <w:r w:rsidRPr="007758C5">
              <w:rPr>
                <w:i/>
                <w:sz w:val="16"/>
              </w:rPr>
              <w:t>5GSM</w:t>
            </w:r>
            <w:proofErr w:type="spellEnd"/>
            <w:r w:rsidRPr="007758C5">
              <w:rPr>
                <w:i/>
                <w:sz w:val="16"/>
              </w:rPr>
              <w:t xml:space="preserve"> cause value is </w:t>
            </w:r>
            <w:r w:rsidRPr="007758C5">
              <w:rPr>
                <w:i/>
                <w:sz w:val="16"/>
                <w:highlight w:val="magenta"/>
              </w:rPr>
              <w:t>#37</w:t>
            </w:r>
            <w:r w:rsidRPr="007758C5">
              <w:rPr>
                <w:i/>
                <w:sz w:val="16"/>
              </w:rPr>
              <w:t xml:space="preserve"> "</w:t>
            </w:r>
            <w:proofErr w:type="spellStart"/>
            <w:r w:rsidRPr="007758C5">
              <w:rPr>
                <w:i/>
                <w:sz w:val="16"/>
              </w:rPr>
              <w:t>5GS</w:t>
            </w:r>
            <w:proofErr w:type="spellEnd"/>
            <w:r w:rsidRPr="007758C5">
              <w:rPr>
                <w:i/>
                <w:sz w:val="16"/>
              </w:rPr>
              <w:t xml:space="preserve"> </w:t>
            </w:r>
            <w:proofErr w:type="spellStart"/>
            <w:r w:rsidRPr="007758C5">
              <w:rPr>
                <w:i/>
                <w:sz w:val="16"/>
              </w:rPr>
              <w:t>QoS</w:t>
            </w:r>
            <w:proofErr w:type="spellEnd"/>
            <w:r w:rsidRPr="007758C5">
              <w:rPr>
                <w:i/>
                <w:sz w:val="16"/>
              </w:rPr>
              <w:t xml:space="preserve"> not accepted" or </w:t>
            </w:r>
            <w:r w:rsidRPr="007758C5">
              <w:rPr>
                <w:rFonts w:hint="eastAsia"/>
                <w:i/>
                <w:sz w:val="16"/>
                <w:highlight w:val="cyan"/>
                <w:lang w:eastAsia="zh-TW"/>
              </w:rPr>
              <w:t>#</w:t>
            </w:r>
            <w:r w:rsidRPr="007758C5">
              <w:rPr>
                <w:i/>
                <w:sz w:val="16"/>
                <w:highlight w:val="cyan"/>
              </w:rPr>
              <w:t>59</w:t>
            </w:r>
            <w:r w:rsidRPr="007758C5">
              <w:rPr>
                <w:i/>
                <w:sz w:val="16"/>
              </w:rPr>
              <w:t xml:space="preserve"> "unsupported </w:t>
            </w:r>
            <w:proofErr w:type="spellStart"/>
            <w:r w:rsidRPr="007758C5">
              <w:rPr>
                <w:i/>
                <w:sz w:val="16"/>
              </w:rPr>
              <w:t>5QI</w:t>
            </w:r>
            <w:proofErr w:type="spellEnd"/>
            <w:r w:rsidRPr="007758C5">
              <w:rPr>
                <w:i/>
                <w:sz w:val="16"/>
              </w:rPr>
              <w:t xml:space="preserve"> value", </w:t>
            </w:r>
            <w:r w:rsidRPr="007758C5">
              <w:rPr>
                <w:rFonts w:hint="eastAsia"/>
                <w:i/>
                <w:sz w:val="16"/>
                <w:highlight w:val="cyan"/>
              </w:rPr>
              <w:t xml:space="preserve">the </w:t>
            </w:r>
            <w:proofErr w:type="spellStart"/>
            <w:r w:rsidRPr="007758C5">
              <w:rPr>
                <w:rFonts w:hint="eastAsia"/>
                <w:i/>
                <w:sz w:val="16"/>
                <w:highlight w:val="cyan"/>
              </w:rPr>
              <w:t>UE</w:t>
            </w:r>
            <w:proofErr w:type="spellEnd"/>
            <w:r w:rsidRPr="007758C5">
              <w:rPr>
                <w:rFonts w:hint="eastAsia"/>
                <w:i/>
                <w:sz w:val="16"/>
                <w:highlight w:val="cyan"/>
              </w:rPr>
              <w:t xml:space="preserve"> </w:t>
            </w:r>
            <w:r w:rsidRPr="007758C5">
              <w:rPr>
                <w:i/>
                <w:sz w:val="16"/>
                <w:highlight w:val="cyan"/>
              </w:rPr>
              <w:t>shall</w:t>
            </w:r>
            <w:r w:rsidRPr="007758C5">
              <w:rPr>
                <w:i/>
                <w:sz w:val="16"/>
              </w:rPr>
              <w:t xml:space="preserve"> ignore the Back-off timer value IE and Re-attempt indicator IE provided by the network, if any. The </w:t>
            </w:r>
            <w:proofErr w:type="spellStart"/>
            <w:r w:rsidRPr="007758C5">
              <w:rPr>
                <w:i/>
                <w:sz w:val="16"/>
              </w:rPr>
              <w:t>UE</w:t>
            </w:r>
            <w:proofErr w:type="spellEnd"/>
            <w:r w:rsidRPr="007758C5">
              <w:rPr>
                <w:i/>
                <w:sz w:val="16"/>
              </w:rPr>
              <w:t xml:space="preserve"> should pass the corresponding error cause to the upper layers.</w:t>
            </w:r>
          </w:p>
          <w:p w14:paraId="3F91E204" w14:textId="4823EE1C" w:rsidR="001E647B" w:rsidRDefault="001E647B" w:rsidP="003F5A8D">
            <w:pPr>
              <w:pStyle w:val="TAL"/>
              <w:rPr>
                <w:noProof/>
                <w:sz w:val="20"/>
                <w:lang w:eastAsia="zh-CN"/>
              </w:rPr>
            </w:pPr>
            <w:r>
              <w:rPr>
                <w:noProof/>
                <w:sz w:val="20"/>
                <w:lang w:eastAsia="zh-CN"/>
              </w:rPr>
              <w:t>As the following text in clause 6.4.2.4.1 of TS 24.501 specified,the UE-requested PDU session modification request may be rejected with 5GSM caus</w:t>
            </w:r>
            <w:r w:rsidR="001937EC">
              <w:rPr>
                <w:noProof/>
                <w:sz w:val="20"/>
                <w:lang w:eastAsia="zh-CN"/>
              </w:rPr>
              <w:t>e</w:t>
            </w:r>
            <w:r>
              <w:rPr>
                <w:noProof/>
                <w:sz w:val="20"/>
                <w:lang w:eastAsia="zh-CN"/>
              </w:rPr>
              <w:t xml:space="preserve"> #44, #45, #83 and #84, however there is no correspondin</w:t>
            </w:r>
            <w:r w:rsidR="001937EC">
              <w:rPr>
                <w:noProof/>
                <w:sz w:val="20"/>
                <w:lang w:eastAsia="zh-CN"/>
              </w:rPr>
              <w:t>g desc</w:t>
            </w:r>
            <w:r>
              <w:rPr>
                <w:noProof/>
                <w:sz w:val="20"/>
                <w:lang w:eastAsia="zh-CN"/>
              </w:rPr>
              <w:t>r</w:t>
            </w:r>
            <w:r w:rsidR="001937EC">
              <w:rPr>
                <w:noProof/>
                <w:sz w:val="20"/>
                <w:lang w:eastAsia="zh-CN"/>
              </w:rPr>
              <w:t>i</w:t>
            </w:r>
            <w:r>
              <w:rPr>
                <w:noProof/>
                <w:sz w:val="20"/>
                <w:lang w:eastAsia="zh-CN"/>
              </w:rPr>
              <w:t>pition about UE handling on these four 5GSM causes. I</w:t>
            </w:r>
            <w:r w:rsidR="00BF69B6">
              <w:rPr>
                <w:noProof/>
                <w:sz w:val="20"/>
                <w:lang w:eastAsia="zh-CN"/>
              </w:rPr>
              <w:t>t is proposed that UE processing these four 5GSM causes in the same way as</w:t>
            </w:r>
            <w:r w:rsidR="001937EC">
              <w:rPr>
                <w:noProof/>
                <w:sz w:val="20"/>
                <w:lang w:eastAsia="zh-CN"/>
              </w:rPr>
              <w:t xml:space="preserve"> other QoS releva</w:t>
            </w:r>
            <w:r w:rsidR="00BF69B6">
              <w:rPr>
                <w:noProof/>
                <w:sz w:val="20"/>
                <w:lang w:eastAsia="zh-CN"/>
              </w:rPr>
              <w:t xml:space="preserve">nt 5GSM causes (i.e., #37, #59). </w:t>
            </w:r>
          </w:p>
          <w:p w14:paraId="442344F8" w14:textId="77777777" w:rsidR="001E647B" w:rsidRPr="001E647B" w:rsidRDefault="001E647B" w:rsidP="003F5A8D">
            <w:pPr>
              <w:pStyle w:val="TAL"/>
              <w:rPr>
                <w:noProof/>
                <w:sz w:val="20"/>
                <w:lang w:eastAsia="zh-CN"/>
              </w:rPr>
            </w:pPr>
          </w:p>
          <w:p w14:paraId="16CDB859" w14:textId="77777777" w:rsidR="001E647B" w:rsidRPr="001E647B" w:rsidRDefault="001E647B" w:rsidP="001E647B">
            <w:pPr>
              <w:rPr>
                <w:i/>
                <w:sz w:val="15"/>
              </w:rPr>
            </w:pPr>
            <w:r w:rsidRPr="001E647B">
              <w:rPr>
                <w:i/>
                <w:sz w:val="15"/>
              </w:rPr>
              <w:t xml:space="preserve">Upon receipt of a </w:t>
            </w:r>
            <w:proofErr w:type="spellStart"/>
            <w:r w:rsidRPr="001E647B">
              <w:rPr>
                <w:i/>
                <w:sz w:val="15"/>
              </w:rPr>
              <w:t>PDU</w:t>
            </w:r>
            <w:proofErr w:type="spellEnd"/>
            <w:r w:rsidRPr="001E647B">
              <w:rPr>
                <w:i/>
                <w:sz w:val="15"/>
              </w:rPr>
              <w:t xml:space="preserve"> SESSION MODIFICATION REQUEST </w:t>
            </w:r>
            <w:r w:rsidRPr="001E647B">
              <w:rPr>
                <w:i/>
                <w:sz w:val="15"/>
                <w:lang w:val="en-US"/>
              </w:rPr>
              <w:t xml:space="preserve">message, if the </w:t>
            </w:r>
            <w:proofErr w:type="spellStart"/>
            <w:r w:rsidRPr="001E647B">
              <w:rPr>
                <w:i/>
                <w:sz w:val="15"/>
                <w:highlight w:val="cyan"/>
                <w:lang w:val="en-US"/>
              </w:rPr>
              <w:t>SMF</w:t>
            </w:r>
            <w:proofErr w:type="spellEnd"/>
            <w:r w:rsidRPr="001E647B">
              <w:rPr>
                <w:i/>
                <w:sz w:val="15"/>
                <w:highlight w:val="cyan"/>
                <w:lang w:val="en-US"/>
              </w:rPr>
              <w:t xml:space="preserve"> does not accepts the request to </w:t>
            </w:r>
            <w:r w:rsidRPr="001E647B">
              <w:rPr>
                <w:i/>
                <w:noProof/>
                <w:sz w:val="15"/>
                <w:highlight w:val="cyan"/>
                <w:lang w:val="en-US"/>
              </w:rPr>
              <w:t xml:space="preserve">modify </w:t>
            </w:r>
            <w:r w:rsidRPr="001E647B">
              <w:rPr>
                <w:i/>
                <w:sz w:val="15"/>
                <w:highlight w:val="cyan"/>
                <w:lang w:val="en-US"/>
              </w:rPr>
              <w:t xml:space="preserve">the </w:t>
            </w:r>
            <w:proofErr w:type="spellStart"/>
            <w:r w:rsidRPr="001E647B">
              <w:rPr>
                <w:i/>
                <w:sz w:val="15"/>
                <w:highlight w:val="cyan"/>
                <w:lang w:val="en-US"/>
              </w:rPr>
              <w:t>PDU</w:t>
            </w:r>
            <w:proofErr w:type="spellEnd"/>
            <w:r w:rsidRPr="001E647B">
              <w:rPr>
                <w:i/>
                <w:sz w:val="15"/>
                <w:highlight w:val="cyan"/>
                <w:lang w:val="en-US"/>
              </w:rPr>
              <w:t xml:space="preserve"> session</w:t>
            </w:r>
            <w:r w:rsidRPr="001E647B">
              <w:rPr>
                <w:i/>
                <w:sz w:val="15"/>
                <w:lang w:val="en-US"/>
              </w:rPr>
              <w:t xml:space="preserve">, the </w:t>
            </w:r>
            <w:proofErr w:type="spellStart"/>
            <w:r w:rsidRPr="001E647B">
              <w:rPr>
                <w:i/>
                <w:sz w:val="15"/>
              </w:rPr>
              <w:t>SMF</w:t>
            </w:r>
            <w:proofErr w:type="spellEnd"/>
            <w:r w:rsidRPr="001E647B">
              <w:rPr>
                <w:i/>
                <w:sz w:val="15"/>
              </w:rPr>
              <w:t xml:space="preserve"> shall create a </w:t>
            </w:r>
            <w:proofErr w:type="spellStart"/>
            <w:r w:rsidRPr="001E647B">
              <w:rPr>
                <w:i/>
                <w:sz w:val="15"/>
              </w:rPr>
              <w:t>PDU</w:t>
            </w:r>
            <w:proofErr w:type="spellEnd"/>
            <w:r w:rsidRPr="001E647B">
              <w:rPr>
                <w:i/>
                <w:sz w:val="15"/>
              </w:rPr>
              <w:t xml:space="preserve"> SESSION MODIFICATION REJECT message.</w:t>
            </w:r>
          </w:p>
          <w:p w14:paraId="6D25DB83" w14:textId="77777777" w:rsidR="001E647B" w:rsidRPr="001E647B" w:rsidRDefault="001E647B" w:rsidP="001E647B">
            <w:pPr>
              <w:rPr>
                <w:i/>
                <w:sz w:val="15"/>
              </w:rPr>
            </w:pPr>
            <w:r w:rsidRPr="001E647B">
              <w:rPr>
                <w:rFonts w:eastAsia="MS Mincho"/>
                <w:i/>
                <w:sz w:val="15"/>
                <w:highlight w:val="cyan"/>
              </w:rPr>
              <w:t xml:space="preserve">The </w:t>
            </w:r>
            <w:proofErr w:type="spellStart"/>
            <w:r w:rsidRPr="001E647B">
              <w:rPr>
                <w:rFonts w:eastAsia="MS Mincho"/>
                <w:i/>
                <w:sz w:val="15"/>
                <w:highlight w:val="cyan"/>
              </w:rPr>
              <w:t>SMF</w:t>
            </w:r>
            <w:proofErr w:type="spellEnd"/>
            <w:r w:rsidRPr="001E647B">
              <w:rPr>
                <w:rFonts w:eastAsia="MS Mincho"/>
                <w:i/>
                <w:sz w:val="15"/>
                <w:highlight w:val="cyan"/>
              </w:rPr>
              <w:t xml:space="preserve"> </w:t>
            </w:r>
            <w:r w:rsidRPr="001E647B">
              <w:rPr>
                <w:i/>
                <w:sz w:val="15"/>
                <w:highlight w:val="cyan"/>
              </w:rPr>
              <w:t>shall</w:t>
            </w:r>
            <w:r w:rsidRPr="001E647B">
              <w:rPr>
                <w:rFonts w:eastAsia="MS Mincho"/>
                <w:i/>
                <w:sz w:val="15"/>
                <w:highlight w:val="cyan"/>
              </w:rPr>
              <w:t xml:space="preserve"> </w:t>
            </w:r>
            <w:r w:rsidRPr="001E647B">
              <w:rPr>
                <w:i/>
                <w:sz w:val="15"/>
                <w:highlight w:val="cyan"/>
              </w:rPr>
              <w:t xml:space="preserve">set the </w:t>
            </w:r>
            <w:proofErr w:type="spellStart"/>
            <w:r w:rsidRPr="001E647B">
              <w:rPr>
                <w:i/>
                <w:sz w:val="15"/>
                <w:highlight w:val="cyan"/>
              </w:rPr>
              <w:t>5GSM</w:t>
            </w:r>
            <w:proofErr w:type="spellEnd"/>
            <w:r w:rsidRPr="001E647B">
              <w:rPr>
                <w:i/>
                <w:sz w:val="15"/>
                <w:highlight w:val="cyan"/>
              </w:rPr>
              <w:t xml:space="preserve"> cause IE </w:t>
            </w:r>
            <w:r w:rsidRPr="001E647B">
              <w:rPr>
                <w:i/>
                <w:sz w:val="15"/>
              </w:rPr>
              <w:t xml:space="preserve">of the </w:t>
            </w:r>
            <w:proofErr w:type="spellStart"/>
            <w:r w:rsidRPr="001E647B">
              <w:rPr>
                <w:i/>
                <w:sz w:val="15"/>
              </w:rPr>
              <w:t>PDU</w:t>
            </w:r>
            <w:proofErr w:type="spellEnd"/>
            <w:r w:rsidRPr="001E647B">
              <w:rPr>
                <w:i/>
                <w:sz w:val="15"/>
              </w:rPr>
              <w:t xml:space="preserve"> SESSION MODIFICATION REJECT message to indicate the reason for rejecting the </w:t>
            </w:r>
            <w:proofErr w:type="spellStart"/>
            <w:r w:rsidRPr="001E647B">
              <w:rPr>
                <w:i/>
                <w:sz w:val="15"/>
              </w:rPr>
              <w:t>PDU</w:t>
            </w:r>
            <w:proofErr w:type="spellEnd"/>
            <w:r w:rsidRPr="001E647B">
              <w:rPr>
                <w:i/>
                <w:sz w:val="15"/>
              </w:rPr>
              <w:t xml:space="preserve"> session modification.</w:t>
            </w:r>
          </w:p>
          <w:p w14:paraId="60631EBC" w14:textId="77777777" w:rsidR="001E647B" w:rsidRPr="001E647B" w:rsidRDefault="001E647B" w:rsidP="001E647B">
            <w:pPr>
              <w:rPr>
                <w:i/>
                <w:sz w:val="15"/>
              </w:rPr>
            </w:pPr>
            <w:r w:rsidRPr="001E647B">
              <w:rPr>
                <w:i/>
                <w:sz w:val="15"/>
              </w:rPr>
              <w:t xml:space="preserve">The </w:t>
            </w:r>
            <w:proofErr w:type="spellStart"/>
            <w:r w:rsidRPr="001E647B">
              <w:rPr>
                <w:i/>
                <w:sz w:val="15"/>
              </w:rPr>
              <w:t>5GSM</w:t>
            </w:r>
            <w:proofErr w:type="spellEnd"/>
            <w:r w:rsidRPr="001E647B">
              <w:rPr>
                <w:i/>
                <w:sz w:val="15"/>
              </w:rPr>
              <w:t xml:space="preserve"> cause IE typically indicates </w:t>
            </w:r>
            <w:r w:rsidRPr="001E647B">
              <w:rPr>
                <w:i/>
                <w:sz w:val="15"/>
                <w:highlight w:val="cyan"/>
              </w:rPr>
              <w:t>one of the following SM cause values</w:t>
            </w:r>
            <w:r w:rsidRPr="001E647B">
              <w:rPr>
                <w:i/>
                <w:sz w:val="15"/>
              </w:rPr>
              <w:t>:</w:t>
            </w:r>
          </w:p>
          <w:p w14:paraId="6FD5C0BC" w14:textId="108D15D4" w:rsidR="001E647B" w:rsidRPr="001E647B" w:rsidRDefault="001E647B" w:rsidP="001E647B">
            <w:pPr>
              <w:pStyle w:val="B1"/>
              <w:rPr>
                <w:i/>
                <w:sz w:val="15"/>
                <w:lang w:val="en-US" w:eastAsia="zh-CN"/>
              </w:rPr>
            </w:pPr>
            <w:r>
              <w:rPr>
                <w:i/>
                <w:sz w:val="15"/>
              </w:rPr>
              <w:t>…</w:t>
            </w:r>
          </w:p>
          <w:p w14:paraId="764FDCB0" w14:textId="77777777" w:rsidR="001E647B" w:rsidRPr="001E647B" w:rsidRDefault="001E647B" w:rsidP="001E647B">
            <w:pPr>
              <w:pStyle w:val="B1"/>
              <w:rPr>
                <w:i/>
                <w:sz w:val="15"/>
                <w:highlight w:val="cyan"/>
              </w:rPr>
            </w:pPr>
            <w:r w:rsidRPr="001E647B">
              <w:rPr>
                <w:i/>
                <w:sz w:val="15"/>
                <w:highlight w:val="cyan"/>
                <w:lang w:val="en-US"/>
              </w:rPr>
              <w:t>#44</w:t>
            </w:r>
            <w:r w:rsidRPr="001E647B">
              <w:rPr>
                <w:i/>
                <w:sz w:val="15"/>
                <w:highlight w:val="cyan"/>
                <w:lang w:val="en-US"/>
              </w:rPr>
              <w:tab/>
            </w:r>
            <w:r w:rsidRPr="001E647B">
              <w:rPr>
                <w:i/>
                <w:sz w:val="15"/>
                <w:highlight w:val="cyan"/>
              </w:rPr>
              <w:t>Semantic errors in packet filter(s);</w:t>
            </w:r>
          </w:p>
          <w:p w14:paraId="70D23775" w14:textId="77777777" w:rsidR="001E647B" w:rsidRPr="001E647B" w:rsidRDefault="001E647B" w:rsidP="001E647B">
            <w:pPr>
              <w:pStyle w:val="B1"/>
              <w:rPr>
                <w:i/>
                <w:sz w:val="15"/>
                <w:lang w:val="en-US" w:eastAsia="zh-CN"/>
              </w:rPr>
            </w:pPr>
            <w:r w:rsidRPr="001E647B">
              <w:rPr>
                <w:i/>
                <w:sz w:val="15"/>
                <w:highlight w:val="cyan"/>
              </w:rPr>
              <w:lastRenderedPageBreak/>
              <w:t>#45</w:t>
            </w:r>
            <w:r w:rsidRPr="001E647B">
              <w:rPr>
                <w:i/>
                <w:sz w:val="15"/>
                <w:highlight w:val="cyan"/>
              </w:rPr>
              <w:tab/>
              <w:t>Syntactical error in packet filter(s);</w:t>
            </w:r>
          </w:p>
          <w:p w14:paraId="1B517C57" w14:textId="6F5DACD4" w:rsidR="001E647B" w:rsidRPr="001E647B" w:rsidRDefault="001E647B" w:rsidP="001E647B">
            <w:pPr>
              <w:pStyle w:val="B1"/>
              <w:rPr>
                <w:i/>
                <w:sz w:val="15"/>
              </w:rPr>
            </w:pPr>
            <w:r>
              <w:rPr>
                <w:i/>
                <w:sz w:val="15"/>
              </w:rPr>
              <w:t>..</w:t>
            </w:r>
          </w:p>
          <w:p w14:paraId="201BE7BB" w14:textId="77777777" w:rsidR="001E647B" w:rsidRPr="001E647B" w:rsidRDefault="001E647B" w:rsidP="001E647B">
            <w:pPr>
              <w:pStyle w:val="B1"/>
              <w:rPr>
                <w:i/>
                <w:sz w:val="15"/>
                <w:highlight w:val="cyan"/>
              </w:rPr>
            </w:pPr>
            <w:r w:rsidRPr="001E647B">
              <w:rPr>
                <w:i/>
                <w:sz w:val="15"/>
                <w:highlight w:val="cyan"/>
              </w:rPr>
              <w:t>#83</w:t>
            </w:r>
            <w:r w:rsidRPr="001E647B">
              <w:rPr>
                <w:i/>
                <w:sz w:val="15"/>
                <w:highlight w:val="cyan"/>
              </w:rPr>
              <w:tab/>
              <w:t xml:space="preserve">Semantic error in the </w:t>
            </w:r>
            <w:proofErr w:type="spellStart"/>
            <w:r w:rsidRPr="001E647B">
              <w:rPr>
                <w:i/>
                <w:sz w:val="15"/>
                <w:highlight w:val="cyan"/>
              </w:rPr>
              <w:t>QoS</w:t>
            </w:r>
            <w:proofErr w:type="spellEnd"/>
            <w:r w:rsidRPr="001E647B">
              <w:rPr>
                <w:i/>
                <w:sz w:val="15"/>
                <w:highlight w:val="cyan"/>
              </w:rPr>
              <w:t xml:space="preserve"> operation;</w:t>
            </w:r>
          </w:p>
          <w:p w14:paraId="6995A767" w14:textId="77777777" w:rsidR="001E647B" w:rsidRPr="001E647B" w:rsidRDefault="001E647B" w:rsidP="001E647B">
            <w:pPr>
              <w:pStyle w:val="B1"/>
              <w:rPr>
                <w:i/>
                <w:sz w:val="15"/>
              </w:rPr>
            </w:pPr>
            <w:r w:rsidRPr="001E647B">
              <w:rPr>
                <w:i/>
                <w:sz w:val="15"/>
                <w:highlight w:val="cyan"/>
              </w:rPr>
              <w:t>#84</w:t>
            </w:r>
            <w:r w:rsidRPr="001E647B">
              <w:rPr>
                <w:i/>
                <w:sz w:val="15"/>
                <w:highlight w:val="cyan"/>
              </w:rPr>
              <w:tab/>
              <w:t xml:space="preserve">Syntactical error in the </w:t>
            </w:r>
            <w:proofErr w:type="spellStart"/>
            <w:r w:rsidRPr="001E647B">
              <w:rPr>
                <w:i/>
                <w:sz w:val="15"/>
                <w:highlight w:val="cyan"/>
              </w:rPr>
              <w:t>QoS</w:t>
            </w:r>
            <w:proofErr w:type="spellEnd"/>
            <w:r w:rsidRPr="001E647B">
              <w:rPr>
                <w:i/>
                <w:sz w:val="15"/>
                <w:highlight w:val="cyan"/>
              </w:rPr>
              <w:t xml:space="preserve"> operation; or</w:t>
            </w:r>
          </w:p>
          <w:p w14:paraId="4AB1CFBA" w14:textId="74C09C42" w:rsidR="005F6C16" w:rsidRPr="00BF69B6" w:rsidRDefault="001E647B" w:rsidP="00BF69B6">
            <w:pPr>
              <w:pStyle w:val="B1"/>
              <w:rPr>
                <w:i/>
                <w:sz w:val="15"/>
              </w:rPr>
            </w:pPr>
            <w:r>
              <w:rPr>
                <w:i/>
                <w:sz w:val="15"/>
              </w:rPr>
              <w:t>..</w:t>
            </w:r>
          </w:p>
        </w:tc>
      </w:tr>
      <w:tr w:rsidR="001E41F3" w14:paraId="0C8E4D65" w14:textId="77777777" w:rsidTr="001F468D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C44BE5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4FC2AB41" w14:textId="77777777" w:rsidTr="001F468D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3DCD9F" w14:textId="77777777" w:rsidR="00BB4F33" w:rsidRDefault="00BF69B6" w:rsidP="007C520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Exclude #37, #</w:t>
            </w:r>
            <w:r w:rsidR="001456F2">
              <w:rPr>
                <w:noProof/>
                <w:lang w:eastAsia="zh-CN"/>
              </w:rPr>
              <w:t>44, #45, #83 and #84 from the generic UE error handling description</w:t>
            </w:r>
          </w:p>
          <w:p w14:paraId="62063C07" w14:textId="77777777" w:rsidR="001456F2" w:rsidRDefault="001456F2" w:rsidP="007C5203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76C0712C" w14:textId="023C6DC4" w:rsidR="001456F2" w:rsidRDefault="001456F2" w:rsidP="007C520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Specify UE handling on #44, #45, #83 and #84 </w:t>
            </w:r>
          </w:p>
        </w:tc>
      </w:tr>
      <w:tr w:rsidR="001E41F3" w14:paraId="67BD561C" w14:textId="77777777" w:rsidTr="001F468D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1F468D">
        <w:tc>
          <w:tcPr>
            <w:tcW w:w="26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F1675EA" w:rsidR="001E41F3" w:rsidRDefault="00BF69B6" w:rsidP="0006673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Incomplete 5GSM cause handing </w:t>
            </w:r>
          </w:p>
        </w:tc>
      </w:tr>
      <w:tr w:rsidR="001E41F3" w14:paraId="2E02AFEF" w14:textId="77777777" w:rsidTr="001F468D">
        <w:tc>
          <w:tcPr>
            <w:tcW w:w="2696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1F468D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A75201B" w:rsidR="001E41F3" w:rsidRDefault="00BF69B6" w:rsidP="005B75C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6.4.2.4.3</w:t>
            </w:r>
            <w:r w:rsidR="002E0EE4">
              <w:rPr>
                <w:noProof/>
                <w:lang w:eastAsia="zh-CN"/>
              </w:rPr>
              <w:t>, 8.3.8.2, 8.3.8.4</w:t>
            </w:r>
          </w:p>
        </w:tc>
      </w:tr>
      <w:tr w:rsidR="001E41F3" w14:paraId="4B9358B6" w14:textId="77777777" w:rsidTr="001F468D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1F468D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1F468D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1F468D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1F468D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1F468D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1F468D">
        <w:tc>
          <w:tcPr>
            <w:tcW w:w="26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1F468D">
        <w:tc>
          <w:tcPr>
            <w:tcW w:w="26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1F468D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5E3462" w14:textId="23E7FC32" w:rsidR="00B9732A" w:rsidRDefault="00DA391C" w:rsidP="00B340C2">
      <w:pPr>
        <w:jc w:val="center"/>
        <w:rPr>
          <w:noProof/>
        </w:rPr>
      </w:pPr>
      <w:bookmarkStart w:id="1" w:name="_Toc20218010"/>
      <w:bookmarkStart w:id="2" w:name="_Toc27743895"/>
      <w:bookmarkStart w:id="3" w:name="_Toc35959466"/>
      <w:bookmarkStart w:id="4" w:name="_Toc45202899"/>
      <w:bookmarkStart w:id="5" w:name="_Toc20232675"/>
      <w:bookmarkStart w:id="6" w:name="_Toc27746777"/>
      <w:bookmarkStart w:id="7" w:name="_Toc36212959"/>
      <w:bookmarkStart w:id="8" w:name="_Toc36657136"/>
      <w:bookmarkStart w:id="9" w:name="_Toc45286800"/>
      <w:r w:rsidRPr="00D62207">
        <w:rPr>
          <w:noProof/>
          <w:highlight w:val="cyan"/>
        </w:rPr>
        <w:lastRenderedPageBreak/>
        <w:t xml:space="preserve">***** </w:t>
      </w:r>
      <w:r w:rsidR="00BD6932">
        <w:rPr>
          <w:noProof/>
          <w:highlight w:val="cyan"/>
        </w:rPr>
        <w:t>start of</w:t>
      </w:r>
      <w:r>
        <w:rPr>
          <w:noProof/>
          <w:highlight w:val="cyan"/>
        </w:rPr>
        <w:t xml:space="preserve"> </w:t>
      </w:r>
      <w:r w:rsidR="002E0EE4">
        <w:rPr>
          <w:noProof/>
          <w:highlight w:val="cyan"/>
        </w:rPr>
        <w:t>1</w:t>
      </w:r>
      <w:r w:rsidR="002E0EE4" w:rsidRPr="002E0EE4">
        <w:rPr>
          <w:noProof/>
          <w:highlight w:val="cyan"/>
          <w:vertAlign w:val="superscript"/>
        </w:rPr>
        <w:t>st</w:t>
      </w:r>
      <w:r w:rsidR="002E0EE4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317D676" w14:textId="77777777" w:rsidR="00CC61BB" w:rsidRPr="00405573" w:rsidRDefault="00CC61BB" w:rsidP="00CC61BB">
      <w:pPr>
        <w:pStyle w:val="5"/>
        <w:rPr>
          <w:lang w:eastAsia="zh-CN"/>
        </w:rPr>
      </w:pPr>
      <w:bookmarkStart w:id="10" w:name="_Toc20232839"/>
      <w:bookmarkStart w:id="11" w:name="_Toc27746943"/>
      <w:bookmarkStart w:id="12" w:name="_Toc36213127"/>
      <w:bookmarkStart w:id="13" w:name="_Toc36657304"/>
      <w:bookmarkStart w:id="14" w:name="_Toc45286969"/>
      <w:bookmarkStart w:id="15" w:name="_Toc51948238"/>
      <w:bookmarkStart w:id="16" w:name="_Toc51949330"/>
      <w:bookmarkStart w:id="17" w:name="_Toc59215552"/>
      <w:r>
        <w:rPr>
          <w:lang w:eastAsia="zh-CN"/>
        </w:rPr>
        <w:t>6.4.2</w:t>
      </w:r>
      <w:r w:rsidRPr="00405573">
        <w:rPr>
          <w:lang w:eastAsia="zh-CN"/>
        </w:rPr>
        <w:t>.4.3</w:t>
      </w:r>
      <w:r w:rsidRPr="00405573">
        <w:rPr>
          <w:lang w:eastAsia="zh-CN"/>
        </w:rPr>
        <w:tab/>
        <w:t xml:space="preserve">Handling of network rejection </w:t>
      </w:r>
      <w:r>
        <w:rPr>
          <w:lang w:eastAsia="zh-CN"/>
        </w:rPr>
        <w:t xml:space="preserve">not </w:t>
      </w:r>
      <w:r w:rsidRPr="00405573">
        <w:rPr>
          <w:lang w:eastAsia="zh-CN"/>
        </w:rPr>
        <w:t xml:space="preserve">due to </w:t>
      </w:r>
      <w:r>
        <w:rPr>
          <w:lang w:eastAsia="zh-CN"/>
        </w:rPr>
        <w:t>congestion control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048B4270" w14:textId="2F26EC0E" w:rsidR="00CC61BB" w:rsidRPr="00405573" w:rsidRDefault="00CC61BB" w:rsidP="00CC61BB">
      <w:r w:rsidRPr="00405573">
        <w:t xml:space="preserve">If the </w:t>
      </w:r>
      <w:proofErr w:type="spellStart"/>
      <w:r w:rsidRPr="00405573">
        <w:t>5GSM</w:t>
      </w:r>
      <w:proofErr w:type="spellEnd"/>
      <w:r w:rsidRPr="00405573">
        <w:t xml:space="preserve"> cause value is </w:t>
      </w:r>
      <w:r>
        <w:t>different from</w:t>
      </w:r>
      <w:r w:rsidRPr="00405573">
        <w:t xml:space="preserve"> #26 "insufficient resources"</w:t>
      </w:r>
      <w:r>
        <w:t xml:space="preserve">, </w:t>
      </w:r>
      <w:ins w:id="18" w:author="Qiangli (Cristina)" w:date="2021-02-03T17:40:00Z">
        <w:r w:rsidR="004D36BB">
          <w:t xml:space="preserve">#37 </w:t>
        </w:r>
        <w:r w:rsidR="004D36BB" w:rsidRPr="00405573">
          <w:t>"</w:t>
        </w:r>
        <w:proofErr w:type="spellStart"/>
        <w:r w:rsidR="004D36BB" w:rsidRPr="004D36BB">
          <w:t>5GS</w:t>
        </w:r>
        <w:proofErr w:type="spellEnd"/>
        <w:r w:rsidR="004D36BB" w:rsidRPr="004D36BB">
          <w:t xml:space="preserve"> </w:t>
        </w:r>
        <w:proofErr w:type="spellStart"/>
        <w:r w:rsidR="004D36BB" w:rsidRPr="004D36BB">
          <w:t>QoS</w:t>
        </w:r>
        <w:proofErr w:type="spellEnd"/>
        <w:r w:rsidR="004D36BB" w:rsidRPr="004D36BB">
          <w:t xml:space="preserve"> not accepted</w:t>
        </w:r>
        <w:r w:rsidR="004D36BB" w:rsidRPr="00405573">
          <w:t>"</w:t>
        </w:r>
        <w:r w:rsidR="004D36BB">
          <w:t>, #44 "</w:t>
        </w:r>
      </w:ins>
      <w:ins w:id="19" w:author="Qiangli (Cristina)" w:date="2021-02-03T17:41:00Z">
        <w:r w:rsidR="004D36BB" w:rsidRPr="004D36BB">
          <w:t>Semantic errors in packet filter(s)</w:t>
        </w:r>
        <w:r w:rsidR="004D36BB">
          <w:t>", #45 "</w:t>
        </w:r>
        <w:r w:rsidR="00EA4690" w:rsidRPr="00EA4690">
          <w:t>Syntactical error in packet filter(s)</w:t>
        </w:r>
        <w:r w:rsidR="004D36BB">
          <w:t>"</w:t>
        </w:r>
      </w:ins>
      <w:ins w:id="20" w:author="Qiangli (Cristina)" w:date="2021-02-03T17:42:00Z">
        <w:r w:rsidR="00EA4690">
          <w:t xml:space="preserve">, </w:t>
        </w:r>
      </w:ins>
      <w:r>
        <w:t>#46 "</w:t>
      </w:r>
      <w:r w:rsidRPr="00375457">
        <w:t xml:space="preserve">out of </w:t>
      </w:r>
      <w:proofErr w:type="spellStart"/>
      <w:r w:rsidRPr="00375457">
        <w:t>LADN</w:t>
      </w:r>
      <w:proofErr w:type="spellEnd"/>
      <w:r w:rsidRPr="00375457">
        <w:t xml:space="preserve"> service area</w:t>
      </w:r>
      <w:r>
        <w:t xml:space="preserve">", </w:t>
      </w:r>
      <w:r>
        <w:rPr>
          <w:rFonts w:hint="eastAsia"/>
          <w:lang w:eastAsia="zh-TW"/>
        </w:rPr>
        <w:t>#</w:t>
      </w:r>
      <w:r>
        <w:t xml:space="preserve">59 </w:t>
      </w:r>
      <w:r w:rsidRPr="00CC0C94">
        <w:t>"</w:t>
      </w:r>
      <w:r>
        <w:t xml:space="preserve">unsupported </w:t>
      </w:r>
      <w:proofErr w:type="spellStart"/>
      <w:r>
        <w:t>5QI</w:t>
      </w:r>
      <w:proofErr w:type="spellEnd"/>
      <w:r>
        <w:t xml:space="preserve"> value</w:t>
      </w:r>
      <w:r w:rsidRPr="00CC0C94">
        <w:t>"</w:t>
      </w:r>
      <w:r>
        <w:t>,</w:t>
      </w:r>
      <w:r w:rsidRPr="00375457">
        <w:t xml:space="preserve"> </w:t>
      </w:r>
      <w:r w:rsidRPr="00405573">
        <w:t xml:space="preserve">#67 "insufficient resources for specific slice and </w:t>
      </w:r>
      <w:proofErr w:type="spellStart"/>
      <w:r w:rsidRPr="00405573">
        <w:t>DNN</w:t>
      </w:r>
      <w:proofErr w:type="spellEnd"/>
      <w:r w:rsidRPr="00405573">
        <w:t>"</w:t>
      </w:r>
      <w:r>
        <w:t xml:space="preserve">, </w:t>
      </w:r>
      <w:del w:id="21" w:author="Qiangli (Cristina)" w:date="2021-02-03T17:40:00Z">
        <w:r w:rsidDel="004D36BB">
          <w:delText xml:space="preserve">and </w:delText>
        </w:r>
      </w:del>
      <w:r w:rsidRPr="00405573">
        <w:t>#69 "insufficient resources for specific slice</w:t>
      </w:r>
      <w:r>
        <w:t>",</w:t>
      </w:r>
      <w:r w:rsidRPr="00CC0C94">
        <w:t xml:space="preserve"> </w:t>
      </w:r>
      <w:ins w:id="22" w:author="Qiangli (Cristina)" w:date="2021-02-03T17:42:00Z">
        <w:r w:rsidR="00EA4690">
          <w:t xml:space="preserve">#83 </w:t>
        </w:r>
        <w:r w:rsidR="00EA4690" w:rsidRPr="00CC0C94">
          <w:t>"</w:t>
        </w:r>
      </w:ins>
      <w:ins w:id="23" w:author="Qiangli (Cristina)" w:date="2021-02-03T17:43:00Z">
        <w:r w:rsidR="00EA4690" w:rsidRPr="00EA4690">
          <w:t xml:space="preserve">Semantic error in the </w:t>
        </w:r>
        <w:proofErr w:type="spellStart"/>
        <w:r w:rsidR="00EA4690" w:rsidRPr="00EA4690">
          <w:t>QoS</w:t>
        </w:r>
        <w:proofErr w:type="spellEnd"/>
        <w:r w:rsidR="00EA4690" w:rsidRPr="00EA4690">
          <w:t xml:space="preserve"> operation</w:t>
        </w:r>
      </w:ins>
      <w:ins w:id="24" w:author="Qiangli (Cristina)" w:date="2021-02-03T17:42:00Z">
        <w:r w:rsidR="00EA4690" w:rsidRPr="00CC0C94">
          <w:t>"</w:t>
        </w:r>
        <w:r w:rsidR="00EA4690">
          <w:t xml:space="preserve">, and #84 </w:t>
        </w:r>
        <w:r w:rsidR="00EA4690" w:rsidRPr="00CC0C94">
          <w:t>"</w:t>
        </w:r>
      </w:ins>
      <w:ins w:id="25" w:author="Qiangli (Cristina)" w:date="2021-02-03T17:43:00Z">
        <w:r w:rsidR="00EA4690" w:rsidRPr="00EA4690">
          <w:t xml:space="preserve">Syntactical error in the </w:t>
        </w:r>
        <w:proofErr w:type="spellStart"/>
        <w:r w:rsidR="00EA4690" w:rsidRPr="00EA4690">
          <w:t>QoS</w:t>
        </w:r>
        <w:proofErr w:type="spellEnd"/>
        <w:r w:rsidR="00EA4690" w:rsidRPr="00EA4690">
          <w:t xml:space="preserve"> operatio</w:t>
        </w:r>
      </w:ins>
      <w:ins w:id="26" w:author="Qiangli (Cristina)" w:date="2021-02-03T17:46:00Z">
        <w:r w:rsidR="007A7667">
          <w:t>n</w:t>
        </w:r>
      </w:ins>
      <w:ins w:id="27" w:author="Qiangli (Cristina)" w:date="2021-02-03T17:42:00Z">
        <w:r w:rsidR="00EA4690" w:rsidRPr="00CC0C94">
          <w:t>"</w:t>
        </w:r>
        <w:r w:rsidR="00EA4690">
          <w:t xml:space="preserve">, </w:t>
        </w:r>
      </w:ins>
      <w:r w:rsidRPr="00216FB5">
        <w:t>and the Back-off timer value IE is included,</w:t>
      </w:r>
      <w:r w:rsidRPr="00CC0C94">
        <w:t xml:space="preserve"> the </w:t>
      </w:r>
      <w:proofErr w:type="spellStart"/>
      <w:r w:rsidRPr="00CC0C94">
        <w:t>UE</w:t>
      </w:r>
      <w:proofErr w:type="spellEnd"/>
      <w:r w:rsidRPr="00CC0C94">
        <w:t xml:space="preserve"> shall behave as follows:</w:t>
      </w:r>
      <w:r>
        <w:t xml:space="preserve"> (if the </w:t>
      </w:r>
      <w:proofErr w:type="spellStart"/>
      <w:r>
        <w:t>UE</w:t>
      </w:r>
      <w:proofErr w:type="spellEnd"/>
      <w:r>
        <w:t xml:space="preserve"> is a </w:t>
      </w:r>
      <w:proofErr w:type="spellStart"/>
      <w:r>
        <w:t>UE</w:t>
      </w:r>
      <w:proofErr w:type="spellEnd"/>
      <w:r>
        <w:t xml:space="preserve"> configured for high priority </w:t>
      </w:r>
      <w:r w:rsidRPr="001F3660">
        <w:t>access</w:t>
      </w:r>
      <w:r w:rsidRPr="00680AE1">
        <w:t xml:space="preserve"> in selected </w:t>
      </w:r>
      <w:proofErr w:type="spellStart"/>
      <w:r w:rsidRPr="00680AE1">
        <w:t>PLMN</w:t>
      </w:r>
      <w:proofErr w:type="spellEnd"/>
      <w:r>
        <w:t xml:space="preserve">, exceptions are specified in </w:t>
      </w:r>
      <w:proofErr w:type="spellStart"/>
      <w:r>
        <w:t>subclause</w:t>
      </w:r>
      <w:proofErr w:type="spellEnd"/>
      <w:r>
        <w:t> 6.2.12)</w:t>
      </w:r>
      <w:r w:rsidRPr="00405573">
        <w:t>:</w:t>
      </w:r>
    </w:p>
    <w:p w14:paraId="6D8086CB" w14:textId="77777777" w:rsidR="00CC61BB" w:rsidRDefault="00CC61BB" w:rsidP="00CC61BB">
      <w:pPr>
        <w:pStyle w:val="B1"/>
      </w:pPr>
      <w:r w:rsidRPr="00216FB5">
        <w:t>a)</w:t>
      </w:r>
      <w:r w:rsidRPr="00216FB5">
        <w:tab/>
        <w:t>if the timer value indicates neither zero nor deactivated and:</w:t>
      </w:r>
    </w:p>
    <w:p w14:paraId="76C01E37" w14:textId="77777777" w:rsidR="00CC61BB" w:rsidRDefault="00CC61BB" w:rsidP="00CC61BB">
      <w:pPr>
        <w:pStyle w:val="B2"/>
      </w:pPr>
      <w:r>
        <w:t>1)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</w:t>
      </w:r>
      <w:r w:rsidRPr="00C52D50">
        <w:t xml:space="preserve">provided </w:t>
      </w:r>
      <w:proofErr w:type="spellStart"/>
      <w:r>
        <w:t>DNN</w:t>
      </w:r>
      <w:proofErr w:type="spellEnd"/>
      <w:r>
        <w:t xml:space="preserve"> and S-</w:t>
      </w:r>
      <w:proofErr w:type="spellStart"/>
      <w:r>
        <w:t>NSSAI</w:t>
      </w:r>
      <w:proofErr w:type="spellEnd"/>
      <w:r>
        <w:t xml:space="preserve"> </w:t>
      </w:r>
      <w:r w:rsidRPr="00C52D50">
        <w:t xml:space="preserve">to the network during the </w:t>
      </w:r>
      <w:proofErr w:type="spellStart"/>
      <w:r w:rsidRPr="00C52D50">
        <w:t>PDU</w:t>
      </w:r>
      <w:proofErr w:type="spellEnd"/>
      <w:r w:rsidRPr="00C52D50">
        <w:t xml:space="preserve"> session establishment</w:t>
      </w:r>
      <w:r>
        <w:t xml:space="preserve">, the </w:t>
      </w:r>
      <w:proofErr w:type="spellStart"/>
      <w:r>
        <w:t>UE</w:t>
      </w:r>
      <w:proofErr w:type="spellEnd"/>
      <w:r>
        <w:t xml:space="preserve"> </w:t>
      </w:r>
      <w:r w:rsidRPr="00405573">
        <w:t xml:space="preserve">shall start </w:t>
      </w:r>
      <w:r>
        <w:t xml:space="preserve">the </w:t>
      </w:r>
      <w:r w:rsidRPr="00405573">
        <w:t xml:space="preserve">back-off timer with the value provided in the Back-off timer value IE for </w:t>
      </w:r>
      <w:r>
        <w:t xml:space="preserve">the </w:t>
      </w:r>
      <w:proofErr w:type="spellStart"/>
      <w:r w:rsidRPr="00405573">
        <w:t>PDU</w:t>
      </w:r>
      <w:proofErr w:type="spellEnd"/>
      <w:r w:rsidRPr="00405573">
        <w:t xml:space="preserve"> session </w:t>
      </w:r>
      <w:r>
        <w:t>modification procedure and [</w:t>
      </w:r>
      <w:proofErr w:type="spellStart"/>
      <w:r>
        <w:t>PLMN</w:t>
      </w:r>
      <w:proofErr w:type="spellEnd"/>
      <w:r>
        <w:t xml:space="preserve">, </w:t>
      </w:r>
      <w:proofErr w:type="spellStart"/>
      <w:r>
        <w:t>DNN</w:t>
      </w:r>
      <w:proofErr w:type="spellEnd"/>
      <w:r>
        <w:t>, S-</w:t>
      </w:r>
      <w:proofErr w:type="spellStart"/>
      <w:r>
        <w:t>NSSAI</w:t>
      </w:r>
      <w:proofErr w:type="spellEnd"/>
      <w:r>
        <w:t xml:space="preserve"> of the </w:t>
      </w:r>
      <w:proofErr w:type="spellStart"/>
      <w:r>
        <w:t>PDU</w:t>
      </w:r>
      <w:proofErr w:type="spellEnd"/>
      <w:r>
        <w:t xml:space="preserve"> session] combination.</w:t>
      </w:r>
      <w:r w:rsidRPr="006F22FC">
        <w:t xml:space="preserve"> </w:t>
      </w:r>
      <w:r>
        <w:t xml:space="preserve">The </w:t>
      </w:r>
      <w:proofErr w:type="spellStart"/>
      <w:r>
        <w:t>UE</w:t>
      </w:r>
      <w:proofErr w:type="spellEnd"/>
      <w:r>
        <w:t xml:space="preserve"> shall not send another </w:t>
      </w:r>
      <w:proofErr w:type="spellStart"/>
      <w:r w:rsidRPr="00405573">
        <w:t>PDU</w:t>
      </w:r>
      <w:proofErr w:type="spellEnd"/>
      <w:r w:rsidRPr="00405573">
        <w:t xml:space="preserve"> SESSION </w:t>
      </w:r>
      <w:r>
        <w:t>MODIFICATION</w:t>
      </w:r>
      <w:r w:rsidRPr="00440029">
        <w:t xml:space="preserve"> </w:t>
      </w:r>
      <w:r w:rsidRPr="00405573">
        <w:t>REQUEST message</w:t>
      </w:r>
      <w:r w:rsidRPr="002B4825">
        <w:rPr>
          <w:lang w:eastAsia="zh-TW"/>
        </w:rPr>
        <w:t xml:space="preserve"> </w:t>
      </w:r>
      <w:r>
        <w:rPr>
          <w:lang w:eastAsia="zh-TW"/>
        </w:rPr>
        <w:t xml:space="preserve">with exception of those identified in </w:t>
      </w:r>
      <w:proofErr w:type="spellStart"/>
      <w:r>
        <w:rPr>
          <w:lang w:eastAsia="zh-TW"/>
        </w:rPr>
        <w:t>subclause</w:t>
      </w:r>
      <w:proofErr w:type="spellEnd"/>
      <w:r>
        <w:rPr>
          <w:lang w:eastAsia="zh-TW"/>
        </w:rPr>
        <w:t> </w:t>
      </w:r>
      <w:r w:rsidRPr="00CC47FC">
        <w:t>6.4.2.1</w:t>
      </w:r>
      <w:r>
        <w:t xml:space="preserve">, for the same </w:t>
      </w:r>
      <w:proofErr w:type="spellStart"/>
      <w:r>
        <w:t>DNN</w:t>
      </w:r>
      <w:proofErr w:type="spellEnd"/>
      <w:r>
        <w:t xml:space="preserve"> and the S-</w:t>
      </w:r>
      <w:proofErr w:type="spellStart"/>
      <w:r>
        <w:t>NSSAI</w:t>
      </w:r>
      <w:proofErr w:type="spellEnd"/>
      <w:r w:rsidRPr="00431F61">
        <w:t xml:space="preserve"> </w:t>
      </w:r>
      <w:r>
        <w:t xml:space="preserve">of the </w:t>
      </w:r>
      <w:proofErr w:type="spellStart"/>
      <w:r>
        <w:t>PDU</w:t>
      </w:r>
      <w:proofErr w:type="spellEnd"/>
      <w:r>
        <w:t xml:space="preserve"> session in the current </w:t>
      </w:r>
      <w:proofErr w:type="spellStart"/>
      <w:r>
        <w:t>PLMN</w:t>
      </w:r>
      <w:proofErr w:type="spellEnd"/>
      <w:r w:rsidRPr="00CC0C94">
        <w:rPr>
          <w:rFonts w:hint="eastAsia"/>
        </w:rPr>
        <w:t>,</w:t>
      </w:r>
      <w:r w:rsidRPr="00CC0C94">
        <w:t xml:space="preserve"> until the back-off timer expires, the </w:t>
      </w:r>
      <w:proofErr w:type="spellStart"/>
      <w:r w:rsidRPr="00CC0C94">
        <w:t>UE</w:t>
      </w:r>
      <w:proofErr w:type="spellEnd"/>
      <w:r w:rsidRPr="00CC0C94">
        <w:t xml:space="preserve"> is switched off</w:t>
      </w:r>
      <w:r>
        <w:t>,</w:t>
      </w:r>
      <w:r w:rsidRPr="00CC0C94">
        <w:t xml:space="preserve"> the </w:t>
      </w:r>
      <w:proofErr w:type="spellStart"/>
      <w:r w:rsidRPr="00CC0C94">
        <w:t>USIM</w:t>
      </w:r>
      <w:proofErr w:type="spellEnd"/>
      <w:r w:rsidRPr="00CC0C94">
        <w:t xml:space="preserve"> is removed</w:t>
      </w:r>
      <w:r>
        <w:t>, or the entry in the "list of subscriber data" for the current SNPN is updated; or</w:t>
      </w:r>
    </w:p>
    <w:p w14:paraId="43542994" w14:textId="77777777" w:rsidR="00CC61BB" w:rsidRDefault="00CC61BB" w:rsidP="00CC61BB">
      <w:pPr>
        <w:pStyle w:val="B2"/>
      </w:pPr>
      <w:r>
        <w:t>2)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did not </w:t>
      </w:r>
      <w:r w:rsidRPr="00C52D50">
        <w:t>provide</w:t>
      </w:r>
      <w:r>
        <w:t xml:space="preserve"> a </w:t>
      </w:r>
      <w:proofErr w:type="spellStart"/>
      <w:r>
        <w:t>DNN</w:t>
      </w:r>
      <w:proofErr w:type="spellEnd"/>
      <w:r>
        <w:t xml:space="preserve"> or S-</w:t>
      </w:r>
      <w:proofErr w:type="spellStart"/>
      <w:r>
        <w:t>NSSAI</w:t>
      </w:r>
      <w:proofErr w:type="spellEnd"/>
      <w:r>
        <w:t xml:space="preserve"> or any of the two parameters </w:t>
      </w:r>
      <w:r w:rsidRPr="00C52D50">
        <w:t xml:space="preserve">to the network during the </w:t>
      </w:r>
      <w:proofErr w:type="spellStart"/>
      <w:r w:rsidRPr="00C52D50">
        <w:t>PDU</w:t>
      </w:r>
      <w:proofErr w:type="spellEnd"/>
      <w:r w:rsidRPr="00C52D50">
        <w:t xml:space="preserve"> session establishment</w:t>
      </w:r>
      <w:r>
        <w:t xml:space="preserve">, it shall start the </w:t>
      </w:r>
      <w:r w:rsidRPr="00405573">
        <w:t xml:space="preserve">back-off timer </w:t>
      </w:r>
      <w:r>
        <w:t xml:space="preserve">accordingly </w:t>
      </w:r>
      <w:r w:rsidRPr="00405573">
        <w:t xml:space="preserve">for </w:t>
      </w:r>
      <w:r>
        <w:t xml:space="preserve">the </w:t>
      </w:r>
      <w:proofErr w:type="spellStart"/>
      <w:r w:rsidRPr="00405573">
        <w:t>PDU</w:t>
      </w:r>
      <w:proofErr w:type="spellEnd"/>
      <w:r w:rsidRPr="00405573">
        <w:t xml:space="preserve"> session </w:t>
      </w:r>
      <w:r w:rsidRPr="00045A7A">
        <w:t xml:space="preserve">modification </w:t>
      </w:r>
      <w:r>
        <w:t>procedure and the [</w:t>
      </w:r>
      <w:proofErr w:type="spellStart"/>
      <w:r>
        <w:t>PLMN</w:t>
      </w:r>
      <w:proofErr w:type="spellEnd"/>
      <w:r>
        <w:t xml:space="preserve">, </w:t>
      </w:r>
      <w:proofErr w:type="spellStart"/>
      <w:r>
        <w:t>DNN</w:t>
      </w:r>
      <w:proofErr w:type="spellEnd"/>
      <w:r>
        <w:t>, no S-</w:t>
      </w:r>
      <w:proofErr w:type="spellStart"/>
      <w:r>
        <w:t>NSSAI</w:t>
      </w:r>
      <w:proofErr w:type="spellEnd"/>
      <w:r>
        <w:t xml:space="preserve">], </w:t>
      </w:r>
      <w:r w:rsidRPr="004D721F">
        <w:t>[</w:t>
      </w:r>
      <w:proofErr w:type="spellStart"/>
      <w:r w:rsidRPr="004D721F">
        <w:t>PLMN</w:t>
      </w:r>
      <w:proofErr w:type="spellEnd"/>
      <w:r w:rsidRPr="004D721F">
        <w:t xml:space="preserve">, </w:t>
      </w:r>
      <w:r>
        <w:t xml:space="preserve">no </w:t>
      </w:r>
      <w:proofErr w:type="spellStart"/>
      <w:r w:rsidRPr="004D721F">
        <w:t>DNN</w:t>
      </w:r>
      <w:proofErr w:type="spellEnd"/>
      <w:r w:rsidRPr="004D721F">
        <w:t>, S-</w:t>
      </w:r>
      <w:proofErr w:type="spellStart"/>
      <w:r w:rsidRPr="004D721F">
        <w:t>NSSAI</w:t>
      </w:r>
      <w:proofErr w:type="spellEnd"/>
      <w:r>
        <w:t xml:space="preserve"> of the </w:t>
      </w:r>
      <w:proofErr w:type="spellStart"/>
      <w:r>
        <w:t>PDU</w:t>
      </w:r>
      <w:proofErr w:type="spellEnd"/>
      <w:r>
        <w:t xml:space="preserve"> session</w:t>
      </w:r>
      <w:r w:rsidRPr="004D721F">
        <w:t xml:space="preserve">] </w:t>
      </w:r>
      <w:r>
        <w:t xml:space="preserve">or </w:t>
      </w:r>
      <w:r w:rsidRPr="004D721F">
        <w:t>[</w:t>
      </w:r>
      <w:proofErr w:type="spellStart"/>
      <w:r w:rsidRPr="004D721F">
        <w:t>PLMN</w:t>
      </w:r>
      <w:proofErr w:type="spellEnd"/>
      <w:r w:rsidRPr="004D721F">
        <w:t xml:space="preserve">, </w:t>
      </w:r>
      <w:r>
        <w:t xml:space="preserve">no </w:t>
      </w:r>
      <w:proofErr w:type="spellStart"/>
      <w:r w:rsidRPr="004D721F">
        <w:t>DNN</w:t>
      </w:r>
      <w:proofErr w:type="spellEnd"/>
      <w:r w:rsidRPr="004D721F">
        <w:t xml:space="preserve">, </w:t>
      </w:r>
      <w:r>
        <w:t xml:space="preserve">no </w:t>
      </w:r>
      <w:r w:rsidRPr="004D721F">
        <w:t>S-</w:t>
      </w:r>
      <w:proofErr w:type="spellStart"/>
      <w:r w:rsidRPr="004D721F">
        <w:t>NSSAI</w:t>
      </w:r>
      <w:proofErr w:type="spellEnd"/>
      <w:r w:rsidRPr="004D721F">
        <w:t xml:space="preserve">] </w:t>
      </w:r>
      <w:r>
        <w:t>combination.</w:t>
      </w:r>
      <w:r w:rsidRPr="004D721F">
        <w:t xml:space="preserve"> </w:t>
      </w:r>
      <w:r>
        <w:t xml:space="preserve">Dependent on the combination, the </w:t>
      </w:r>
      <w:proofErr w:type="spellStart"/>
      <w:r>
        <w:t>UE</w:t>
      </w:r>
      <w:proofErr w:type="spellEnd"/>
      <w:r>
        <w:t xml:space="preserve"> shall not send another </w:t>
      </w:r>
      <w:proofErr w:type="spellStart"/>
      <w:r w:rsidRPr="00405573">
        <w:t>PDU</w:t>
      </w:r>
      <w:proofErr w:type="spellEnd"/>
      <w:r w:rsidRPr="00405573">
        <w:t xml:space="preserve"> SESSION </w:t>
      </w:r>
      <w:r>
        <w:t>MODIFICATION</w:t>
      </w:r>
      <w:r w:rsidRPr="00440029">
        <w:t xml:space="preserve"> </w:t>
      </w:r>
      <w:r w:rsidRPr="00405573">
        <w:t>REQUEST message</w:t>
      </w:r>
      <w:r w:rsidRPr="009C66B1">
        <w:rPr>
          <w:lang w:eastAsia="zh-TW"/>
        </w:rPr>
        <w:t xml:space="preserve"> </w:t>
      </w:r>
      <w:r>
        <w:rPr>
          <w:lang w:eastAsia="zh-TW"/>
        </w:rPr>
        <w:t xml:space="preserve">with exception of those identified in </w:t>
      </w:r>
      <w:proofErr w:type="spellStart"/>
      <w:r>
        <w:rPr>
          <w:lang w:eastAsia="zh-TW"/>
        </w:rPr>
        <w:t>subclause</w:t>
      </w:r>
      <w:proofErr w:type="spellEnd"/>
      <w:r>
        <w:rPr>
          <w:lang w:eastAsia="zh-TW"/>
        </w:rPr>
        <w:t> </w:t>
      </w:r>
      <w:r w:rsidRPr="00CC47FC">
        <w:t>6.4.2.1</w:t>
      </w:r>
      <w:r>
        <w:t>, for the same [</w:t>
      </w:r>
      <w:proofErr w:type="spellStart"/>
      <w:r>
        <w:t>PLMN</w:t>
      </w:r>
      <w:proofErr w:type="spellEnd"/>
      <w:r>
        <w:t xml:space="preserve">, </w:t>
      </w:r>
      <w:proofErr w:type="spellStart"/>
      <w:r>
        <w:t>DNN</w:t>
      </w:r>
      <w:proofErr w:type="spellEnd"/>
      <w:r>
        <w:t>, no S-</w:t>
      </w:r>
      <w:proofErr w:type="spellStart"/>
      <w:r>
        <w:t>NSSAI</w:t>
      </w:r>
      <w:proofErr w:type="spellEnd"/>
      <w:r>
        <w:t xml:space="preserve">], </w:t>
      </w:r>
      <w:r w:rsidRPr="004D721F">
        <w:t>[</w:t>
      </w:r>
      <w:proofErr w:type="spellStart"/>
      <w:r w:rsidRPr="004D721F">
        <w:t>PLMN</w:t>
      </w:r>
      <w:proofErr w:type="spellEnd"/>
      <w:r w:rsidRPr="004D721F">
        <w:t xml:space="preserve">, </w:t>
      </w:r>
      <w:r>
        <w:t xml:space="preserve">no </w:t>
      </w:r>
      <w:proofErr w:type="spellStart"/>
      <w:r w:rsidRPr="004D721F">
        <w:t>DNN</w:t>
      </w:r>
      <w:proofErr w:type="spellEnd"/>
      <w:r w:rsidRPr="004D721F">
        <w:t>, S-</w:t>
      </w:r>
      <w:proofErr w:type="spellStart"/>
      <w:r w:rsidRPr="004D721F">
        <w:t>NSSAI</w:t>
      </w:r>
      <w:proofErr w:type="spellEnd"/>
      <w:r>
        <w:t xml:space="preserve"> of the </w:t>
      </w:r>
      <w:proofErr w:type="spellStart"/>
      <w:r>
        <w:t>PDU</w:t>
      </w:r>
      <w:proofErr w:type="spellEnd"/>
      <w:r>
        <w:t xml:space="preserve"> session</w:t>
      </w:r>
      <w:r w:rsidRPr="004D721F">
        <w:t xml:space="preserve">] </w:t>
      </w:r>
      <w:r>
        <w:t xml:space="preserve">or </w:t>
      </w:r>
      <w:r w:rsidRPr="004D721F">
        <w:t>[</w:t>
      </w:r>
      <w:proofErr w:type="spellStart"/>
      <w:r w:rsidRPr="004D721F">
        <w:t>PLMN</w:t>
      </w:r>
      <w:proofErr w:type="spellEnd"/>
      <w:r w:rsidRPr="004D721F">
        <w:t xml:space="preserve">, </w:t>
      </w:r>
      <w:r>
        <w:t xml:space="preserve">no </w:t>
      </w:r>
      <w:proofErr w:type="spellStart"/>
      <w:r w:rsidRPr="004D721F">
        <w:t>DNN</w:t>
      </w:r>
      <w:proofErr w:type="spellEnd"/>
      <w:r w:rsidRPr="004D721F">
        <w:t xml:space="preserve">, </w:t>
      </w:r>
      <w:r>
        <w:t xml:space="preserve">no </w:t>
      </w:r>
      <w:r w:rsidRPr="004D721F">
        <w:t>S-</w:t>
      </w:r>
      <w:proofErr w:type="spellStart"/>
      <w:r w:rsidRPr="004D721F">
        <w:t>NSSAI</w:t>
      </w:r>
      <w:proofErr w:type="spellEnd"/>
      <w:r w:rsidRPr="004D721F">
        <w:t xml:space="preserve">] </w:t>
      </w:r>
      <w:r>
        <w:t xml:space="preserve">combination in the current </w:t>
      </w:r>
      <w:proofErr w:type="spellStart"/>
      <w:r>
        <w:t>PLMN</w:t>
      </w:r>
      <w:proofErr w:type="spellEnd"/>
      <w:r w:rsidRPr="00CC0C94">
        <w:rPr>
          <w:rFonts w:hint="eastAsia"/>
        </w:rPr>
        <w:t>,</w:t>
      </w:r>
      <w:r w:rsidRPr="00CC0C94">
        <w:t xml:space="preserve"> until the back-off timer expires, the </w:t>
      </w:r>
      <w:proofErr w:type="spellStart"/>
      <w:r w:rsidRPr="00CC0C94">
        <w:t>UE</w:t>
      </w:r>
      <w:proofErr w:type="spellEnd"/>
      <w:r w:rsidRPr="00CC0C94">
        <w:t xml:space="preserve"> is switched off</w:t>
      </w:r>
      <w:r>
        <w:t>,</w:t>
      </w:r>
      <w:r w:rsidRPr="00CC0C94">
        <w:t xml:space="preserve"> the </w:t>
      </w:r>
      <w:proofErr w:type="spellStart"/>
      <w:r w:rsidRPr="00CC0C94">
        <w:t>USIM</w:t>
      </w:r>
      <w:proofErr w:type="spellEnd"/>
      <w:r w:rsidRPr="00CC0C94">
        <w:t xml:space="preserve"> is removed</w:t>
      </w:r>
      <w:r>
        <w:t>, or the entry in the "list of subscriber data" for the current SNPN is updated;</w:t>
      </w:r>
    </w:p>
    <w:p w14:paraId="0ECBE783" w14:textId="77777777" w:rsidR="00CC61BB" w:rsidRDefault="00CC61BB" w:rsidP="00CC61BB">
      <w:pPr>
        <w:pStyle w:val="B1"/>
      </w:pPr>
      <w:r w:rsidRPr="00216FB5">
        <w:t>b)</w:t>
      </w:r>
      <w:r w:rsidRPr="00216FB5">
        <w:tab/>
        <w:t>if the timer value indicates that this timer is deactivated and:</w:t>
      </w:r>
    </w:p>
    <w:p w14:paraId="3F7D50C6" w14:textId="77777777" w:rsidR="00CC61BB" w:rsidRDefault="00CC61BB" w:rsidP="00CC61BB">
      <w:pPr>
        <w:pStyle w:val="B2"/>
      </w:pPr>
      <w:r>
        <w:t>1)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provided </w:t>
      </w:r>
      <w:proofErr w:type="spellStart"/>
      <w:r>
        <w:t>DNN</w:t>
      </w:r>
      <w:proofErr w:type="spellEnd"/>
      <w:r>
        <w:t xml:space="preserve"> and S-</w:t>
      </w:r>
      <w:proofErr w:type="spellStart"/>
      <w:r>
        <w:t>NSSAI</w:t>
      </w:r>
      <w:proofErr w:type="spellEnd"/>
      <w:r>
        <w:t xml:space="preserve"> </w:t>
      </w:r>
      <w:r w:rsidRPr="00C52D50">
        <w:t xml:space="preserve">to the network during the </w:t>
      </w:r>
      <w:proofErr w:type="spellStart"/>
      <w:r w:rsidRPr="00C52D50">
        <w:t>PDU</w:t>
      </w:r>
      <w:proofErr w:type="spellEnd"/>
      <w:r w:rsidRPr="00C52D50">
        <w:t xml:space="preserve"> session establishment</w:t>
      </w:r>
      <w:r>
        <w:t xml:space="preserve">, the </w:t>
      </w:r>
      <w:proofErr w:type="spellStart"/>
      <w:r>
        <w:t>UE</w:t>
      </w:r>
      <w:proofErr w:type="spellEnd"/>
      <w:r>
        <w:t xml:space="preserve"> </w:t>
      </w:r>
      <w:r w:rsidRPr="00405573">
        <w:t xml:space="preserve">shall </w:t>
      </w:r>
      <w:r>
        <w:t xml:space="preserve">not send another </w:t>
      </w:r>
      <w:proofErr w:type="spellStart"/>
      <w:r w:rsidRPr="00405573">
        <w:t>PDU</w:t>
      </w:r>
      <w:proofErr w:type="spellEnd"/>
      <w:r w:rsidRPr="00405573">
        <w:t xml:space="preserve"> SESSION </w:t>
      </w:r>
      <w:r>
        <w:t>MODIFICATION</w:t>
      </w:r>
      <w:r w:rsidRPr="00440029">
        <w:t xml:space="preserve"> </w:t>
      </w:r>
      <w:r w:rsidRPr="00405573">
        <w:t>REQUEST message</w:t>
      </w:r>
      <w:r w:rsidRPr="009659BA">
        <w:rPr>
          <w:lang w:eastAsia="zh-TW"/>
        </w:rPr>
        <w:t xml:space="preserve"> </w:t>
      </w:r>
      <w:r>
        <w:rPr>
          <w:lang w:eastAsia="zh-TW"/>
        </w:rPr>
        <w:t xml:space="preserve">with exception of those identified in </w:t>
      </w:r>
      <w:proofErr w:type="spellStart"/>
      <w:r>
        <w:rPr>
          <w:lang w:eastAsia="zh-TW"/>
        </w:rPr>
        <w:t>subclause</w:t>
      </w:r>
      <w:proofErr w:type="spellEnd"/>
      <w:r>
        <w:rPr>
          <w:lang w:eastAsia="zh-TW"/>
        </w:rPr>
        <w:t> </w:t>
      </w:r>
      <w:r w:rsidRPr="00CC47FC">
        <w:t>6.4.2.1</w:t>
      </w:r>
      <w:r>
        <w:t xml:space="preserve">, for the same </w:t>
      </w:r>
      <w:proofErr w:type="spellStart"/>
      <w:r>
        <w:t>DNN</w:t>
      </w:r>
      <w:proofErr w:type="spellEnd"/>
      <w:r>
        <w:t xml:space="preserve"> and the S-</w:t>
      </w:r>
      <w:proofErr w:type="spellStart"/>
      <w:r>
        <w:t>NSSAI</w:t>
      </w:r>
      <w:proofErr w:type="spellEnd"/>
      <w:r>
        <w:t xml:space="preserve"> of the </w:t>
      </w:r>
      <w:proofErr w:type="spellStart"/>
      <w:r>
        <w:t>PDU</w:t>
      </w:r>
      <w:proofErr w:type="spellEnd"/>
      <w:r>
        <w:t xml:space="preserve"> session in the current </w:t>
      </w:r>
      <w:proofErr w:type="spellStart"/>
      <w:r>
        <w:t>PLMN</w:t>
      </w:r>
      <w:proofErr w:type="spellEnd"/>
      <w:r w:rsidRPr="00CC0C94">
        <w:rPr>
          <w:rFonts w:hint="eastAsia"/>
        </w:rPr>
        <w:t>,</w:t>
      </w:r>
      <w:r w:rsidRPr="00CC0C94">
        <w:t xml:space="preserve"> until the </w:t>
      </w:r>
      <w:proofErr w:type="spellStart"/>
      <w:r w:rsidRPr="00CC0C94">
        <w:t>UE</w:t>
      </w:r>
      <w:proofErr w:type="spellEnd"/>
      <w:r w:rsidRPr="00CC0C94">
        <w:t xml:space="preserve"> is switched off</w:t>
      </w:r>
      <w:r>
        <w:t>,</w:t>
      </w:r>
      <w:r w:rsidRPr="00CC0C94">
        <w:t xml:space="preserve"> the </w:t>
      </w:r>
      <w:proofErr w:type="spellStart"/>
      <w:r w:rsidRPr="00CC0C94">
        <w:t>USIM</w:t>
      </w:r>
      <w:proofErr w:type="spellEnd"/>
      <w:r w:rsidRPr="00CC0C94">
        <w:t xml:space="preserve"> is removed</w:t>
      </w:r>
      <w:r>
        <w:t>, or the entry in the "list of subscriber data" for the current SNPN is updated; or</w:t>
      </w:r>
    </w:p>
    <w:p w14:paraId="4590A102" w14:textId="77777777" w:rsidR="00CC61BB" w:rsidRDefault="00CC61BB" w:rsidP="00CC61BB">
      <w:pPr>
        <w:pStyle w:val="B2"/>
      </w:pPr>
      <w:r>
        <w:t>2)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did not </w:t>
      </w:r>
      <w:r w:rsidRPr="00C52D50">
        <w:t>provide</w:t>
      </w:r>
      <w:r>
        <w:t xml:space="preserve"> a </w:t>
      </w:r>
      <w:proofErr w:type="spellStart"/>
      <w:r>
        <w:t>DNN</w:t>
      </w:r>
      <w:proofErr w:type="spellEnd"/>
      <w:r>
        <w:t xml:space="preserve"> or S-</w:t>
      </w:r>
      <w:proofErr w:type="spellStart"/>
      <w:r>
        <w:t>NSSAI</w:t>
      </w:r>
      <w:proofErr w:type="spellEnd"/>
      <w:r>
        <w:t xml:space="preserve"> or any of the two parameters </w:t>
      </w:r>
      <w:r w:rsidRPr="00C52D50">
        <w:t xml:space="preserve">to the network during the </w:t>
      </w:r>
      <w:proofErr w:type="spellStart"/>
      <w:r w:rsidRPr="00C52D50">
        <w:t>PDU</w:t>
      </w:r>
      <w:proofErr w:type="spellEnd"/>
      <w:r w:rsidRPr="00C52D50">
        <w:t xml:space="preserve"> session establishment</w:t>
      </w:r>
      <w:r>
        <w:t xml:space="preserve">, the </w:t>
      </w:r>
      <w:proofErr w:type="spellStart"/>
      <w:r>
        <w:t>UE</w:t>
      </w:r>
      <w:proofErr w:type="spellEnd"/>
      <w:r>
        <w:t xml:space="preserve"> shall not send another </w:t>
      </w:r>
      <w:proofErr w:type="spellStart"/>
      <w:r w:rsidRPr="00405573">
        <w:t>PDU</w:t>
      </w:r>
      <w:proofErr w:type="spellEnd"/>
      <w:r w:rsidRPr="00405573">
        <w:t xml:space="preserve"> SESSION </w:t>
      </w:r>
      <w:r>
        <w:t>MODIFICATION</w:t>
      </w:r>
      <w:r w:rsidRPr="00440029">
        <w:t xml:space="preserve"> </w:t>
      </w:r>
      <w:r w:rsidRPr="00405573">
        <w:t>REQUEST message</w:t>
      </w:r>
      <w:r w:rsidRPr="009659BA">
        <w:rPr>
          <w:lang w:eastAsia="zh-TW"/>
        </w:rPr>
        <w:t xml:space="preserve"> </w:t>
      </w:r>
      <w:r>
        <w:rPr>
          <w:lang w:eastAsia="zh-TW"/>
        </w:rPr>
        <w:t xml:space="preserve">with exception of those identified in </w:t>
      </w:r>
      <w:proofErr w:type="spellStart"/>
      <w:r>
        <w:rPr>
          <w:lang w:eastAsia="zh-TW"/>
        </w:rPr>
        <w:t>subclause</w:t>
      </w:r>
      <w:proofErr w:type="spellEnd"/>
      <w:r>
        <w:rPr>
          <w:lang w:eastAsia="zh-TW"/>
        </w:rPr>
        <w:t> </w:t>
      </w:r>
      <w:r w:rsidRPr="00CC47FC">
        <w:t>6.4.2.1</w:t>
      </w:r>
      <w:r>
        <w:t>, for the same [</w:t>
      </w:r>
      <w:proofErr w:type="spellStart"/>
      <w:r>
        <w:t>PLMN</w:t>
      </w:r>
      <w:proofErr w:type="spellEnd"/>
      <w:r>
        <w:t xml:space="preserve">, </w:t>
      </w:r>
      <w:proofErr w:type="spellStart"/>
      <w:r>
        <w:t>DNN</w:t>
      </w:r>
      <w:proofErr w:type="spellEnd"/>
      <w:r>
        <w:t>, no S-</w:t>
      </w:r>
      <w:proofErr w:type="spellStart"/>
      <w:r>
        <w:t>NSSAI</w:t>
      </w:r>
      <w:proofErr w:type="spellEnd"/>
      <w:r>
        <w:t xml:space="preserve">], </w:t>
      </w:r>
      <w:r w:rsidRPr="004D721F">
        <w:t>[</w:t>
      </w:r>
      <w:proofErr w:type="spellStart"/>
      <w:r w:rsidRPr="004D721F">
        <w:t>PLMN</w:t>
      </w:r>
      <w:proofErr w:type="spellEnd"/>
      <w:r w:rsidRPr="004D721F">
        <w:t xml:space="preserve">, </w:t>
      </w:r>
      <w:r>
        <w:t xml:space="preserve">no </w:t>
      </w:r>
      <w:proofErr w:type="spellStart"/>
      <w:r w:rsidRPr="004D721F">
        <w:t>DNN</w:t>
      </w:r>
      <w:proofErr w:type="spellEnd"/>
      <w:r w:rsidRPr="004D721F">
        <w:t>, S-</w:t>
      </w:r>
      <w:proofErr w:type="spellStart"/>
      <w:r w:rsidRPr="004D721F">
        <w:t>NSSAI</w:t>
      </w:r>
      <w:proofErr w:type="spellEnd"/>
      <w:r>
        <w:t xml:space="preserve"> of the </w:t>
      </w:r>
      <w:proofErr w:type="spellStart"/>
      <w:r>
        <w:t>PDU</w:t>
      </w:r>
      <w:proofErr w:type="spellEnd"/>
      <w:r>
        <w:t xml:space="preserve"> session</w:t>
      </w:r>
      <w:r w:rsidRPr="004D721F">
        <w:t xml:space="preserve">] </w:t>
      </w:r>
      <w:r>
        <w:t xml:space="preserve">or </w:t>
      </w:r>
      <w:r w:rsidRPr="004D721F">
        <w:t>[</w:t>
      </w:r>
      <w:proofErr w:type="spellStart"/>
      <w:r w:rsidRPr="004D721F">
        <w:t>PLMN</w:t>
      </w:r>
      <w:proofErr w:type="spellEnd"/>
      <w:r w:rsidRPr="004D721F">
        <w:t xml:space="preserve">, </w:t>
      </w:r>
      <w:r>
        <w:t xml:space="preserve">no </w:t>
      </w:r>
      <w:proofErr w:type="spellStart"/>
      <w:r w:rsidRPr="004D721F">
        <w:t>DNN</w:t>
      </w:r>
      <w:proofErr w:type="spellEnd"/>
      <w:r w:rsidRPr="004D721F">
        <w:t xml:space="preserve">, </w:t>
      </w:r>
      <w:r>
        <w:t xml:space="preserve">no </w:t>
      </w:r>
      <w:r w:rsidRPr="004D721F">
        <w:t>S-</w:t>
      </w:r>
      <w:proofErr w:type="spellStart"/>
      <w:r w:rsidRPr="004D721F">
        <w:t>NSSAI</w:t>
      </w:r>
      <w:proofErr w:type="spellEnd"/>
      <w:r w:rsidRPr="004D721F">
        <w:t xml:space="preserve">] </w:t>
      </w:r>
      <w:r>
        <w:t xml:space="preserve">combination in the current </w:t>
      </w:r>
      <w:proofErr w:type="spellStart"/>
      <w:r>
        <w:t>PLMN</w:t>
      </w:r>
      <w:proofErr w:type="spellEnd"/>
      <w:r w:rsidRPr="00CC0C94">
        <w:rPr>
          <w:rFonts w:hint="eastAsia"/>
        </w:rPr>
        <w:t>,</w:t>
      </w:r>
      <w:r w:rsidRPr="00CC0C94">
        <w:t xml:space="preserve"> until the </w:t>
      </w:r>
      <w:proofErr w:type="spellStart"/>
      <w:r w:rsidRPr="00CC0C94">
        <w:t>UE</w:t>
      </w:r>
      <w:proofErr w:type="spellEnd"/>
      <w:r w:rsidRPr="00CC0C94">
        <w:t xml:space="preserve"> is switched off</w:t>
      </w:r>
      <w:r>
        <w:t>,</w:t>
      </w:r>
      <w:r w:rsidRPr="00CC0C94">
        <w:t xml:space="preserve"> the </w:t>
      </w:r>
      <w:proofErr w:type="spellStart"/>
      <w:r w:rsidRPr="00CC0C94">
        <w:t>USIM</w:t>
      </w:r>
      <w:proofErr w:type="spellEnd"/>
      <w:r w:rsidRPr="00CC0C94">
        <w:t xml:space="preserve"> is removed</w:t>
      </w:r>
      <w:r>
        <w:t>, or the entry in the "list of subscriber data" for the current SNPN is updated; and</w:t>
      </w:r>
    </w:p>
    <w:p w14:paraId="587DA4D7" w14:textId="77777777" w:rsidR="00CC61BB" w:rsidRDefault="00CC61BB" w:rsidP="00CC61BB">
      <w:pPr>
        <w:pStyle w:val="B1"/>
      </w:pPr>
      <w:r w:rsidRPr="00405573">
        <w:t>c)</w:t>
      </w:r>
      <w:r w:rsidRPr="00405573">
        <w:tab/>
        <w:t>if the timer value indicates zero</w:t>
      </w:r>
      <w:r>
        <w:t xml:space="preserve">, the </w:t>
      </w:r>
      <w:proofErr w:type="spellStart"/>
      <w:r>
        <w:t>UE</w:t>
      </w:r>
      <w:proofErr w:type="spellEnd"/>
      <w:r>
        <w:t xml:space="preserve"> may send another </w:t>
      </w:r>
      <w:proofErr w:type="spellStart"/>
      <w:r w:rsidRPr="00405573">
        <w:t>PDU</w:t>
      </w:r>
      <w:proofErr w:type="spellEnd"/>
      <w:r w:rsidRPr="00405573">
        <w:t xml:space="preserve"> SESSION </w:t>
      </w:r>
      <w:r>
        <w:t>MODIFICATION</w:t>
      </w:r>
      <w:r w:rsidRPr="00440029">
        <w:t xml:space="preserve"> </w:t>
      </w:r>
      <w:r w:rsidRPr="00405573">
        <w:t>REQUEST message</w:t>
      </w:r>
      <w:r>
        <w:t xml:space="preserve"> for the same combination of </w:t>
      </w:r>
      <w:r>
        <w:rPr>
          <w:lang w:eastAsia="ja-JP"/>
        </w:rPr>
        <w:t>[</w:t>
      </w:r>
      <w:proofErr w:type="spellStart"/>
      <w:r>
        <w:rPr>
          <w:lang w:eastAsia="ja-JP"/>
        </w:rPr>
        <w:t>PLMN</w:t>
      </w:r>
      <w:proofErr w:type="spellEnd"/>
      <w:r>
        <w:rPr>
          <w:lang w:eastAsia="ja-JP"/>
        </w:rPr>
        <w:t xml:space="preserve">, </w:t>
      </w:r>
      <w:proofErr w:type="spellStart"/>
      <w:r w:rsidRPr="00405573">
        <w:rPr>
          <w:lang w:eastAsia="ja-JP"/>
        </w:rPr>
        <w:t>DNN</w:t>
      </w:r>
      <w:proofErr w:type="spellEnd"/>
      <w:r>
        <w:rPr>
          <w:lang w:eastAsia="ja-JP"/>
        </w:rPr>
        <w:t>, S-</w:t>
      </w:r>
      <w:proofErr w:type="spellStart"/>
      <w:r>
        <w:rPr>
          <w:lang w:eastAsia="ja-JP"/>
        </w:rPr>
        <w:t>NSSAI</w:t>
      </w:r>
      <w:proofErr w:type="spellEnd"/>
      <w:r>
        <w:t xml:space="preserve"> of the </w:t>
      </w:r>
      <w:proofErr w:type="spellStart"/>
      <w:r>
        <w:t>PDU</w:t>
      </w:r>
      <w:proofErr w:type="spellEnd"/>
      <w:r>
        <w:t xml:space="preserve"> session</w:t>
      </w:r>
      <w:r>
        <w:rPr>
          <w:lang w:eastAsia="ja-JP"/>
        </w:rPr>
        <w:t>], [</w:t>
      </w:r>
      <w:proofErr w:type="spellStart"/>
      <w:r>
        <w:rPr>
          <w:lang w:eastAsia="ja-JP"/>
        </w:rPr>
        <w:t>PLMN</w:t>
      </w:r>
      <w:proofErr w:type="spellEnd"/>
      <w:r>
        <w:rPr>
          <w:lang w:eastAsia="ja-JP"/>
        </w:rPr>
        <w:t xml:space="preserve">, </w:t>
      </w:r>
      <w:proofErr w:type="spellStart"/>
      <w:r>
        <w:rPr>
          <w:lang w:eastAsia="ja-JP"/>
        </w:rPr>
        <w:t>DNN</w:t>
      </w:r>
      <w:proofErr w:type="spellEnd"/>
      <w:r>
        <w:rPr>
          <w:lang w:eastAsia="ja-JP"/>
        </w:rPr>
        <w:t>, no S-</w:t>
      </w:r>
      <w:proofErr w:type="spellStart"/>
      <w:r>
        <w:rPr>
          <w:lang w:eastAsia="ja-JP"/>
        </w:rPr>
        <w:t>NSSAI</w:t>
      </w:r>
      <w:proofErr w:type="spellEnd"/>
      <w:r>
        <w:rPr>
          <w:lang w:eastAsia="ja-JP"/>
        </w:rPr>
        <w:t>], [</w:t>
      </w:r>
      <w:proofErr w:type="spellStart"/>
      <w:r>
        <w:rPr>
          <w:lang w:eastAsia="ja-JP"/>
        </w:rPr>
        <w:t>PLMN</w:t>
      </w:r>
      <w:proofErr w:type="spellEnd"/>
      <w:r>
        <w:rPr>
          <w:lang w:eastAsia="ja-JP"/>
        </w:rPr>
        <w:t xml:space="preserve">, no </w:t>
      </w:r>
      <w:proofErr w:type="spellStart"/>
      <w:r>
        <w:rPr>
          <w:lang w:eastAsia="ja-JP"/>
        </w:rPr>
        <w:t>DNN</w:t>
      </w:r>
      <w:proofErr w:type="spellEnd"/>
      <w:r>
        <w:rPr>
          <w:lang w:eastAsia="ja-JP"/>
        </w:rPr>
        <w:t>, S-</w:t>
      </w:r>
      <w:proofErr w:type="spellStart"/>
      <w:r>
        <w:rPr>
          <w:lang w:eastAsia="ja-JP"/>
        </w:rPr>
        <w:t>NSSAI</w:t>
      </w:r>
      <w:proofErr w:type="spellEnd"/>
      <w:r>
        <w:t xml:space="preserve"> of the </w:t>
      </w:r>
      <w:proofErr w:type="spellStart"/>
      <w:r>
        <w:t>PDU</w:t>
      </w:r>
      <w:proofErr w:type="spellEnd"/>
      <w:r>
        <w:t xml:space="preserve"> session</w:t>
      </w:r>
      <w:r>
        <w:rPr>
          <w:lang w:eastAsia="ja-JP"/>
        </w:rPr>
        <w:t>], or [</w:t>
      </w:r>
      <w:proofErr w:type="spellStart"/>
      <w:r>
        <w:rPr>
          <w:lang w:eastAsia="ja-JP"/>
        </w:rPr>
        <w:t>PLMN</w:t>
      </w:r>
      <w:proofErr w:type="spellEnd"/>
      <w:r>
        <w:rPr>
          <w:lang w:eastAsia="ja-JP"/>
        </w:rPr>
        <w:t xml:space="preserve">, no </w:t>
      </w:r>
      <w:proofErr w:type="spellStart"/>
      <w:r>
        <w:rPr>
          <w:lang w:eastAsia="ja-JP"/>
        </w:rPr>
        <w:t>DNN</w:t>
      </w:r>
      <w:proofErr w:type="spellEnd"/>
      <w:r>
        <w:rPr>
          <w:lang w:eastAsia="ja-JP"/>
        </w:rPr>
        <w:t>, no S-</w:t>
      </w:r>
      <w:proofErr w:type="spellStart"/>
      <w:r>
        <w:rPr>
          <w:lang w:eastAsia="ja-JP"/>
        </w:rPr>
        <w:t>NSSAI</w:t>
      </w:r>
      <w:proofErr w:type="spellEnd"/>
      <w:r>
        <w:rPr>
          <w:lang w:eastAsia="ja-JP"/>
        </w:rPr>
        <w:t>]</w:t>
      </w:r>
      <w:r w:rsidRPr="00431F61">
        <w:t xml:space="preserve"> </w:t>
      </w:r>
      <w:r>
        <w:t xml:space="preserve">in the current </w:t>
      </w:r>
      <w:proofErr w:type="spellStart"/>
      <w:r>
        <w:t>PLMN</w:t>
      </w:r>
      <w:proofErr w:type="spellEnd"/>
      <w:r>
        <w:t>.</w:t>
      </w:r>
    </w:p>
    <w:p w14:paraId="6729A126" w14:textId="77777777" w:rsidR="00CC61BB" w:rsidRDefault="00CC61BB" w:rsidP="00CC61BB">
      <w:r w:rsidRPr="00405573">
        <w:t xml:space="preserve">If the Back-off timer value IE is not included, then the </w:t>
      </w:r>
      <w:proofErr w:type="spellStart"/>
      <w:r>
        <w:t>UE</w:t>
      </w:r>
      <w:proofErr w:type="spellEnd"/>
      <w:r w:rsidRPr="00405573">
        <w:t xml:space="preserve"> shall ignore </w:t>
      </w:r>
      <w:r>
        <w:t xml:space="preserve">the </w:t>
      </w:r>
      <w:r w:rsidRPr="00405573">
        <w:t>Re-attempt indicator IE provided by the network</w:t>
      </w:r>
      <w:r>
        <w:t xml:space="preserve"> in the </w:t>
      </w:r>
      <w:proofErr w:type="spellStart"/>
      <w:r>
        <w:t>PDU</w:t>
      </w:r>
      <w:proofErr w:type="spellEnd"/>
      <w:r>
        <w:t xml:space="preserve"> SESSION MODIFICATION</w:t>
      </w:r>
      <w:r w:rsidRPr="00440029">
        <w:t xml:space="preserve"> </w:t>
      </w:r>
      <w:r>
        <w:t>REJECT message</w:t>
      </w:r>
      <w:r w:rsidRPr="00405573">
        <w:t>, if any</w:t>
      </w:r>
      <w:r>
        <w:t>.</w:t>
      </w:r>
    </w:p>
    <w:p w14:paraId="43180EDD" w14:textId="77777777" w:rsidR="00CC61BB" w:rsidRDefault="00CC61BB" w:rsidP="00CC61BB">
      <w:pPr>
        <w:pStyle w:val="B1"/>
      </w:pPr>
      <w:r>
        <w:t>a)</w:t>
      </w:r>
      <w:r>
        <w:tab/>
        <w:t xml:space="preserve">Additionally, if the </w:t>
      </w:r>
      <w:proofErr w:type="spellStart"/>
      <w:r>
        <w:t>5GSM</w:t>
      </w:r>
      <w:proofErr w:type="spellEnd"/>
      <w:r>
        <w:t xml:space="preserve"> cause value </w:t>
      </w:r>
      <w:r w:rsidRPr="00CC0C94">
        <w:t>is #32 "s</w:t>
      </w:r>
      <w:r>
        <w:t>ervice option not supported",</w:t>
      </w:r>
      <w:r w:rsidRPr="00CC0C94">
        <w:t xml:space="preserve"> </w:t>
      </w:r>
      <w:r>
        <w:t xml:space="preserve">or </w:t>
      </w:r>
      <w:r w:rsidRPr="00CC0C94">
        <w:t>#33 "requested service option not subscribed"</w:t>
      </w:r>
      <w:r>
        <w:t>, then:</w:t>
      </w:r>
    </w:p>
    <w:p w14:paraId="0CFF08E2" w14:textId="77777777" w:rsidR="00CC61BB" w:rsidRPr="00405573" w:rsidRDefault="00CC61BB" w:rsidP="00CC61BB">
      <w:pPr>
        <w:pStyle w:val="B2"/>
      </w:pPr>
      <w:r>
        <w:t>1)</w:t>
      </w:r>
      <w:r>
        <w:tab/>
        <w:t xml:space="preserve">the </w:t>
      </w:r>
      <w:proofErr w:type="spellStart"/>
      <w:r>
        <w:t>UE</w:t>
      </w:r>
      <w:proofErr w:type="spellEnd"/>
      <w:r>
        <w:t xml:space="preserve"> not operating in SNPN access mode shall</w:t>
      </w:r>
      <w:r w:rsidRPr="00405573">
        <w:t xml:space="preserve"> proceed as follows:</w:t>
      </w:r>
    </w:p>
    <w:p w14:paraId="2F047C5A" w14:textId="77777777" w:rsidR="00CC61BB" w:rsidRDefault="00CC61BB" w:rsidP="00CC61BB">
      <w:pPr>
        <w:pStyle w:val="B3"/>
      </w:pPr>
      <w:r>
        <w:t>i</w:t>
      </w:r>
      <w:r w:rsidRPr="00405573">
        <w:t>)</w:t>
      </w:r>
      <w:r w:rsidRPr="00405573">
        <w:tab/>
        <w:t xml:space="preserve">if the </w:t>
      </w:r>
      <w:proofErr w:type="spellStart"/>
      <w:r w:rsidRPr="00405573">
        <w:t>UE</w:t>
      </w:r>
      <w:proofErr w:type="spellEnd"/>
      <w:r w:rsidRPr="00405573">
        <w:t xml:space="preserve"> is registered in the </w:t>
      </w:r>
      <w:proofErr w:type="spellStart"/>
      <w:r w:rsidRPr="00405573">
        <w:t>HPLMN</w:t>
      </w:r>
      <w:proofErr w:type="spellEnd"/>
      <w:r w:rsidRPr="00405573">
        <w:t xml:space="preserve"> or in a </w:t>
      </w:r>
      <w:proofErr w:type="spellStart"/>
      <w:r w:rsidRPr="00405573">
        <w:t>PLMN</w:t>
      </w:r>
      <w:proofErr w:type="spellEnd"/>
      <w:r w:rsidRPr="00405573">
        <w:t xml:space="preserve"> that is within the </w:t>
      </w:r>
      <w:proofErr w:type="spellStart"/>
      <w:r w:rsidRPr="00405573">
        <w:t>EHPLMN</w:t>
      </w:r>
      <w:proofErr w:type="spellEnd"/>
      <w:r w:rsidRPr="00405573">
        <w:t xml:space="preserve"> list, the </w:t>
      </w:r>
      <w:proofErr w:type="spellStart"/>
      <w:r w:rsidRPr="00405573">
        <w:t>UE</w:t>
      </w:r>
      <w:proofErr w:type="spellEnd"/>
      <w:r w:rsidRPr="00405573">
        <w:t xml:space="preserve"> shall behave as described</w:t>
      </w:r>
      <w:r>
        <w:t xml:space="preserve"> above</w:t>
      </w:r>
      <w:r w:rsidRPr="00405573">
        <w:t xml:space="preserve"> in the </w:t>
      </w:r>
      <w:r>
        <w:t xml:space="preserve">present </w:t>
      </w:r>
      <w:proofErr w:type="spellStart"/>
      <w:r>
        <w:t>subclause</w:t>
      </w:r>
      <w:proofErr w:type="spellEnd"/>
      <w:r w:rsidRPr="00405573">
        <w:t xml:space="preserve"> using the configured SM Retry Timer value as specified in </w:t>
      </w:r>
      <w:proofErr w:type="spellStart"/>
      <w:r w:rsidRPr="00405573">
        <w:t>3GPP</w:t>
      </w:r>
      <w:proofErr w:type="spellEnd"/>
      <w:r w:rsidRPr="00405573">
        <w:t> </w:t>
      </w:r>
      <w:proofErr w:type="spellStart"/>
      <w:r w:rsidRPr="00405573">
        <w:t>TS</w:t>
      </w:r>
      <w:proofErr w:type="spellEnd"/>
      <w:r w:rsidRPr="00405573">
        <w:t xml:space="preserve"> 24.368 [17] or in </w:t>
      </w:r>
      <w:proofErr w:type="spellStart"/>
      <w:r w:rsidRPr="00405573">
        <w:t>USIM</w:t>
      </w:r>
      <w:proofErr w:type="spellEnd"/>
      <w:r w:rsidRPr="00405573">
        <w:t xml:space="preserve"> file </w:t>
      </w:r>
      <w:proofErr w:type="spellStart"/>
      <w:r w:rsidRPr="00405573">
        <w:t>NAS</w:t>
      </w:r>
      <w:r w:rsidRPr="00405573">
        <w:rPr>
          <w:vertAlign w:val="subscript"/>
        </w:rPr>
        <w:t>CONFIG</w:t>
      </w:r>
      <w:proofErr w:type="spellEnd"/>
      <w:r w:rsidRPr="00405573">
        <w:t xml:space="preserve"> as specified in </w:t>
      </w:r>
      <w:proofErr w:type="spellStart"/>
      <w:r w:rsidRPr="00405573">
        <w:rPr>
          <w:snapToGrid w:val="0"/>
        </w:rPr>
        <w:t>3GPP</w:t>
      </w:r>
      <w:proofErr w:type="spellEnd"/>
      <w:r w:rsidRPr="00405573">
        <w:rPr>
          <w:snapToGrid w:val="0"/>
        </w:rPr>
        <w:t> </w:t>
      </w:r>
      <w:proofErr w:type="spellStart"/>
      <w:r w:rsidRPr="00405573">
        <w:rPr>
          <w:snapToGrid w:val="0"/>
        </w:rPr>
        <w:t>TS</w:t>
      </w:r>
      <w:proofErr w:type="spellEnd"/>
      <w:r w:rsidRPr="00405573">
        <w:rPr>
          <w:snapToGrid w:val="0"/>
        </w:rPr>
        <w:t> 31.102 [22]</w:t>
      </w:r>
      <w:r>
        <w:rPr>
          <w:snapToGrid w:val="0"/>
        </w:rPr>
        <w:t>,</w:t>
      </w:r>
      <w:r w:rsidRPr="00405573">
        <w:rPr>
          <w:snapToGrid w:val="0"/>
        </w:rPr>
        <w:t xml:space="preserve"> </w:t>
      </w:r>
      <w:r w:rsidRPr="00405573">
        <w:t>if available</w:t>
      </w:r>
      <w:r>
        <w:t>, as back-off timer value; and</w:t>
      </w:r>
    </w:p>
    <w:p w14:paraId="5A234FA7" w14:textId="77777777" w:rsidR="00CC61BB" w:rsidRPr="00405573" w:rsidRDefault="00CC61BB" w:rsidP="00CC61BB">
      <w:pPr>
        <w:pStyle w:val="B3"/>
      </w:pPr>
      <w:r>
        <w:lastRenderedPageBreak/>
        <w:t>ii)</w:t>
      </w:r>
      <w:r>
        <w:tab/>
        <w:t>o</w:t>
      </w:r>
      <w:r w:rsidRPr="00405573">
        <w:t xml:space="preserve">therwise, if the </w:t>
      </w:r>
      <w:proofErr w:type="spellStart"/>
      <w:r w:rsidRPr="00405573">
        <w:t>UE</w:t>
      </w:r>
      <w:proofErr w:type="spellEnd"/>
      <w:r w:rsidRPr="00405573">
        <w:t xml:space="preserve"> is not registered in its </w:t>
      </w:r>
      <w:proofErr w:type="spellStart"/>
      <w:r w:rsidRPr="00405573">
        <w:t>HPLMN</w:t>
      </w:r>
      <w:proofErr w:type="spellEnd"/>
      <w:r w:rsidRPr="00405573">
        <w:t xml:space="preserve"> or</w:t>
      </w:r>
      <w:r>
        <w:t xml:space="preserve"> in</w:t>
      </w:r>
      <w:r w:rsidRPr="00405573">
        <w:t xml:space="preserve"> a </w:t>
      </w:r>
      <w:proofErr w:type="spellStart"/>
      <w:r w:rsidRPr="00405573">
        <w:t>PLMN</w:t>
      </w:r>
      <w:proofErr w:type="spellEnd"/>
      <w:r w:rsidRPr="00405573">
        <w:t xml:space="preserve"> that is within the </w:t>
      </w:r>
      <w:proofErr w:type="spellStart"/>
      <w:r w:rsidRPr="00405573">
        <w:t>EHPLMN</w:t>
      </w:r>
      <w:proofErr w:type="spellEnd"/>
      <w:r w:rsidRPr="00405573">
        <w:t xml:space="preserve"> list</w:t>
      </w:r>
      <w:r>
        <w:t>,</w:t>
      </w:r>
      <w:r w:rsidRPr="00405573">
        <w:t xml:space="preserve"> or</w:t>
      </w:r>
      <w:r>
        <w:t xml:space="preserve"> if</w:t>
      </w:r>
      <w:r w:rsidRPr="00405573">
        <w:t xml:space="preserve"> the SM Retry Timer value is not configured, </w:t>
      </w:r>
      <w:r>
        <w:t xml:space="preserve">the </w:t>
      </w:r>
      <w:proofErr w:type="spellStart"/>
      <w:r>
        <w:t>UE</w:t>
      </w:r>
      <w:proofErr w:type="spellEnd"/>
      <w:r w:rsidRPr="00405573">
        <w:t xml:space="preserve"> shall behave as described</w:t>
      </w:r>
      <w:r>
        <w:t xml:space="preserve"> above</w:t>
      </w:r>
      <w:r w:rsidRPr="00405573">
        <w:t xml:space="preserve"> in the </w:t>
      </w:r>
      <w:r>
        <w:t xml:space="preserve">present </w:t>
      </w:r>
      <w:proofErr w:type="spellStart"/>
      <w:r>
        <w:t>subclause</w:t>
      </w:r>
      <w:proofErr w:type="spellEnd"/>
      <w:r>
        <w:t>,</w:t>
      </w:r>
      <w:r w:rsidRPr="00405573">
        <w:t xml:space="preserve"> using the default value of 12 minutes for the back-off</w:t>
      </w:r>
      <w:r>
        <w:t xml:space="preserve"> timer; or</w:t>
      </w:r>
    </w:p>
    <w:p w14:paraId="17B39409" w14:textId="77777777" w:rsidR="00CC61BB" w:rsidRPr="00405573" w:rsidRDefault="00CC61BB" w:rsidP="00CC61BB">
      <w:pPr>
        <w:pStyle w:val="B2"/>
      </w:pPr>
      <w:r>
        <w:t>2)</w:t>
      </w:r>
      <w:r>
        <w:tab/>
        <w:t xml:space="preserve">the </w:t>
      </w:r>
      <w:proofErr w:type="spellStart"/>
      <w:r>
        <w:t>UE</w:t>
      </w:r>
      <w:proofErr w:type="spellEnd"/>
      <w:r>
        <w:t xml:space="preserve"> operating in SNPN access mode shall</w:t>
      </w:r>
      <w:r w:rsidRPr="00405573">
        <w:t xml:space="preserve"> proceed as follows:</w:t>
      </w:r>
    </w:p>
    <w:p w14:paraId="5F42D2FE" w14:textId="77777777" w:rsidR="00CC61BB" w:rsidRDefault="00CC61BB" w:rsidP="00CC61BB">
      <w:pPr>
        <w:pStyle w:val="B3"/>
      </w:pPr>
      <w:r>
        <w:t>i</w:t>
      </w:r>
      <w:r w:rsidRPr="00405573">
        <w:t>)</w:t>
      </w:r>
      <w:r w:rsidRPr="00405573">
        <w:tab/>
      </w:r>
      <w:r>
        <w:t>if:</w:t>
      </w:r>
    </w:p>
    <w:p w14:paraId="21A53D2E" w14:textId="77777777" w:rsidR="00CC61BB" w:rsidRDefault="00CC61BB" w:rsidP="00CC61BB">
      <w:pPr>
        <w:pStyle w:val="B4"/>
      </w:pPr>
      <w:r>
        <w:t>A)</w:t>
      </w:r>
      <w:r>
        <w:tab/>
        <w:t xml:space="preserve">the SM Retry Timer value for the current SNPN as specified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24.368 [17] is available; or</w:t>
      </w:r>
    </w:p>
    <w:p w14:paraId="5B28DE8F" w14:textId="77777777" w:rsidR="00CC61BB" w:rsidRDefault="00CC61BB" w:rsidP="00CC61BB">
      <w:pPr>
        <w:pStyle w:val="B4"/>
      </w:pPr>
      <w:r>
        <w:t>B)</w:t>
      </w:r>
      <w:r>
        <w:tab/>
        <w:t xml:space="preserve">the SM Retry Timer value in </w:t>
      </w:r>
      <w:proofErr w:type="spellStart"/>
      <w:r>
        <w:t>USIM</w:t>
      </w:r>
      <w:proofErr w:type="spellEnd"/>
      <w:r>
        <w:t xml:space="preserve"> file </w:t>
      </w:r>
      <w:proofErr w:type="spellStart"/>
      <w:r w:rsidRPr="00405573">
        <w:t>NAS</w:t>
      </w:r>
      <w:r w:rsidRPr="00405573">
        <w:rPr>
          <w:vertAlign w:val="subscript"/>
        </w:rPr>
        <w:t>CONFIG</w:t>
      </w:r>
      <w:proofErr w:type="spellEnd"/>
      <w:r>
        <w:t xml:space="preserve"> as specified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31.102 [22] is available and the </w:t>
      </w:r>
      <w:proofErr w:type="spellStart"/>
      <w:r w:rsidRPr="00C15DC9">
        <w:t>UE</w:t>
      </w:r>
      <w:proofErr w:type="spellEnd"/>
      <w:r w:rsidRPr="00C15DC9">
        <w:t xml:space="preserve"> used the </w:t>
      </w:r>
      <w:proofErr w:type="spellStart"/>
      <w:r w:rsidRPr="00C15DC9">
        <w:t>USIM</w:t>
      </w:r>
      <w:proofErr w:type="spellEnd"/>
      <w:r w:rsidRPr="00C15DC9">
        <w:t xml:space="preserve"> for registration to the </w:t>
      </w:r>
      <w:r>
        <w:t xml:space="preserve">current </w:t>
      </w:r>
      <w:r w:rsidRPr="00C15DC9">
        <w:t>SNPN</w:t>
      </w:r>
      <w:r>
        <w:t>;</w:t>
      </w:r>
    </w:p>
    <w:p w14:paraId="49EEED6A" w14:textId="77777777" w:rsidR="00CC61BB" w:rsidRDefault="00CC61BB" w:rsidP="00CC61BB">
      <w:pPr>
        <w:pStyle w:val="B3"/>
      </w:pPr>
      <w:r>
        <w:tab/>
        <w:t>then the</w:t>
      </w:r>
      <w:r w:rsidRPr="00405573">
        <w:t xml:space="preserve"> </w:t>
      </w:r>
      <w:proofErr w:type="spellStart"/>
      <w:r w:rsidRPr="00405573">
        <w:t>UE</w:t>
      </w:r>
      <w:proofErr w:type="spellEnd"/>
      <w:r w:rsidRPr="00405573">
        <w:t xml:space="preserve"> shall behave as described</w:t>
      </w:r>
      <w:r>
        <w:t xml:space="preserve"> above</w:t>
      </w:r>
      <w:r w:rsidRPr="00405573">
        <w:t xml:space="preserve"> in the </w:t>
      </w:r>
      <w:r>
        <w:t xml:space="preserve">present </w:t>
      </w:r>
      <w:proofErr w:type="spellStart"/>
      <w:r>
        <w:t>subclause</w:t>
      </w:r>
      <w:proofErr w:type="spellEnd"/>
      <w:r w:rsidRPr="00405573">
        <w:t xml:space="preserve"> using the configured SM Retry Timer value</w:t>
      </w:r>
      <w:r>
        <w:t xml:space="preserve"> as back-off timer value; or</w:t>
      </w:r>
    </w:p>
    <w:p w14:paraId="6E16D0B3" w14:textId="77777777" w:rsidR="00CC61BB" w:rsidRDefault="00CC61BB" w:rsidP="00CC61BB">
      <w:pPr>
        <w:pStyle w:val="NO"/>
      </w:pPr>
      <w:r>
        <w:t>NOTE 0:</w:t>
      </w:r>
      <w:r>
        <w:tab/>
        <w:t xml:space="preserve">The way to choose one of the configured SM Retry Timer values for back-off timer value is up to </w:t>
      </w:r>
      <w:proofErr w:type="spellStart"/>
      <w:r>
        <w:t>UE</w:t>
      </w:r>
      <w:proofErr w:type="spellEnd"/>
      <w:r>
        <w:t xml:space="preserve"> implementation if both conditions in bullets A) and B) above are satisfied.</w:t>
      </w:r>
    </w:p>
    <w:p w14:paraId="7C515105" w14:textId="77777777" w:rsidR="00CC61BB" w:rsidRPr="00405573" w:rsidRDefault="00CC61BB" w:rsidP="00CC61BB">
      <w:pPr>
        <w:pStyle w:val="B3"/>
      </w:pPr>
      <w:r>
        <w:t>ii)</w:t>
      </w:r>
      <w:r>
        <w:tab/>
        <w:t xml:space="preserve">otherwise, the </w:t>
      </w:r>
      <w:proofErr w:type="spellStart"/>
      <w:r>
        <w:t>UE</w:t>
      </w:r>
      <w:proofErr w:type="spellEnd"/>
      <w:r w:rsidRPr="00405573">
        <w:t xml:space="preserve"> shall behave as described</w:t>
      </w:r>
      <w:r>
        <w:t xml:space="preserve"> above</w:t>
      </w:r>
      <w:r w:rsidRPr="00405573">
        <w:t xml:space="preserve"> in the </w:t>
      </w:r>
      <w:r>
        <w:t xml:space="preserve">present </w:t>
      </w:r>
      <w:proofErr w:type="spellStart"/>
      <w:r>
        <w:t>subclause</w:t>
      </w:r>
      <w:proofErr w:type="spellEnd"/>
      <w:r>
        <w:t>,</w:t>
      </w:r>
      <w:r w:rsidRPr="00405573">
        <w:t xml:space="preserve"> using the default value of 12 minutes for the back-off</w:t>
      </w:r>
      <w:r>
        <w:t xml:space="preserve"> timer</w:t>
      </w:r>
      <w:r w:rsidRPr="00405573">
        <w:t>.</w:t>
      </w:r>
    </w:p>
    <w:p w14:paraId="569E1F88" w14:textId="77777777" w:rsidR="00CC61BB" w:rsidRPr="00405573" w:rsidRDefault="00CC61BB" w:rsidP="00CC61BB">
      <w:pPr>
        <w:pStyle w:val="B1"/>
      </w:pPr>
      <w:r w:rsidRPr="00216FB5">
        <w:t>b)</w:t>
      </w:r>
      <w:r w:rsidRPr="00216FB5">
        <w:tab/>
        <w:t xml:space="preserve">For </w:t>
      </w:r>
      <w:proofErr w:type="spellStart"/>
      <w:r w:rsidRPr="00216FB5">
        <w:t>5GSM</w:t>
      </w:r>
      <w:proofErr w:type="spellEnd"/>
      <w:r w:rsidRPr="00216FB5">
        <w:t xml:space="preserve"> cause values different from #32 "service option not supported", or #33 "requested service option not subscribed", the </w:t>
      </w:r>
      <w:proofErr w:type="spellStart"/>
      <w:r w:rsidRPr="00216FB5">
        <w:t>UE</w:t>
      </w:r>
      <w:proofErr w:type="spellEnd"/>
      <w:r w:rsidRPr="00216FB5">
        <w:t xml:space="preserve"> behaviour regarding the start of a back-off timer is unspecified.</w:t>
      </w:r>
    </w:p>
    <w:p w14:paraId="0B2C81D8" w14:textId="77777777" w:rsidR="00CC61BB" w:rsidRDefault="00CC61BB" w:rsidP="00CC61BB">
      <w:r w:rsidRPr="00405573">
        <w:t xml:space="preserve">The </w:t>
      </w:r>
      <w:proofErr w:type="spellStart"/>
      <w:r w:rsidRPr="00405573">
        <w:t>UE</w:t>
      </w:r>
      <w:proofErr w:type="spellEnd"/>
      <w:r w:rsidRPr="00405573">
        <w:t xml:space="preserve"> shall not stop any back-off timer</w:t>
      </w:r>
      <w:r>
        <w:t>:</w:t>
      </w:r>
    </w:p>
    <w:p w14:paraId="457E025A" w14:textId="77777777" w:rsidR="00CC61BB" w:rsidRDefault="00CC61BB" w:rsidP="00CC61BB">
      <w:pPr>
        <w:pStyle w:val="B1"/>
      </w:pPr>
      <w:r>
        <w:t>a)</w:t>
      </w:r>
      <w:r>
        <w:tab/>
      </w:r>
      <w:r w:rsidRPr="00405573">
        <w:t xml:space="preserve">upon a </w:t>
      </w:r>
      <w:proofErr w:type="spellStart"/>
      <w:r w:rsidRPr="00405573">
        <w:t>PLMN</w:t>
      </w:r>
      <w:proofErr w:type="spellEnd"/>
      <w:r w:rsidRPr="00405573">
        <w:t xml:space="preserve"> change</w:t>
      </w:r>
      <w:r>
        <w:t>;</w:t>
      </w:r>
    </w:p>
    <w:p w14:paraId="0E2D0A18" w14:textId="77777777" w:rsidR="00CC61BB" w:rsidRDefault="00CC61BB" w:rsidP="00CC61BB">
      <w:pPr>
        <w:pStyle w:val="B1"/>
      </w:pPr>
      <w:r>
        <w:t>b)</w:t>
      </w:r>
      <w:r>
        <w:tab/>
        <w:t xml:space="preserve">upon an </w:t>
      </w:r>
      <w:r w:rsidRPr="00405573">
        <w:t>inter-system change</w:t>
      </w:r>
      <w:r>
        <w:t>; or</w:t>
      </w:r>
    </w:p>
    <w:p w14:paraId="70E8F490" w14:textId="77777777" w:rsidR="00CC61BB" w:rsidRDefault="00CC61BB" w:rsidP="00CC61BB">
      <w:pPr>
        <w:pStyle w:val="B1"/>
      </w:pPr>
      <w:r>
        <w:t>c</w:t>
      </w:r>
      <w:r w:rsidRPr="006127E0">
        <w:t>)</w:t>
      </w:r>
      <w:r w:rsidRPr="006127E0">
        <w:tab/>
        <w:t xml:space="preserve">upon </w:t>
      </w:r>
      <w:r>
        <w:t>registration over another access type</w:t>
      </w:r>
      <w:r w:rsidRPr="006127E0">
        <w:t>.</w:t>
      </w:r>
    </w:p>
    <w:p w14:paraId="33FB1AD8" w14:textId="77777777" w:rsidR="00CC61BB" w:rsidRDefault="00CC61BB" w:rsidP="00CC61BB">
      <w:r>
        <w:t xml:space="preserve">If the network indicates that a back-off timer for the </w:t>
      </w:r>
      <w:proofErr w:type="spellStart"/>
      <w:r>
        <w:t>PDU</w:t>
      </w:r>
      <w:proofErr w:type="spellEnd"/>
      <w:r>
        <w:t xml:space="preserve"> session modification procedure is deactivated, then it remains deactivated:</w:t>
      </w:r>
    </w:p>
    <w:p w14:paraId="4341A4EA" w14:textId="77777777" w:rsidR="00CC61BB" w:rsidRDefault="00CC61BB" w:rsidP="00CC61BB">
      <w:pPr>
        <w:pStyle w:val="B1"/>
      </w:pPr>
      <w:r>
        <w:t>a)</w:t>
      </w:r>
      <w:r>
        <w:tab/>
        <w:t xml:space="preserve">upon a </w:t>
      </w:r>
      <w:proofErr w:type="spellStart"/>
      <w:r>
        <w:t>PLMN</w:t>
      </w:r>
      <w:proofErr w:type="spellEnd"/>
      <w:r>
        <w:t xml:space="preserve"> change;</w:t>
      </w:r>
    </w:p>
    <w:p w14:paraId="486073AF" w14:textId="77777777" w:rsidR="00CC61BB" w:rsidRPr="00405573" w:rsidRDefault="00CC61BB" w:rsidP="00CC61BB">
      <w:pPr>
        <w:pStyle w:val="B1"/>
      </w:pPr>
      <w:r>
        <w:t>b)</w:t>
      </w:r>
      <w:r>
        <w:tab/>
        <w:t>upon an inter-system change; or</w:t>
      </w:r>
    </w:p>
    <w:p w14:paraId="3742CFC6" w14:textId="77777777" w:rsidR="00CC61BB" w:rsidRDefault="00CC61BB" w:rsidP="00CC61BB">
      <w:pPr>
        <w:pStyle w:val="B1"/>
      </w:pPr>
      <w:r>
        <w:t>c</w:t>
      </w:r>
      <w:r w:rsidRPr="006127E0">
        <w:t>)</w:t>
      </w:r>
      <w:r w:rsidRPr="006127E0">
        <w:tab/>
        <w:t xml:space="preserve">upon </w:t>
      </w:r>
      <w:r>
        <w:t>registration over another access type</w:t>
      </w:r>
      <w:r w:rsidRPr="006127E0">
        <w:t>.</w:t>
      </w:r>
    </w:p>
    <w:p w14:paraId="1929B88C" w14:textId="77777777" w:rsidR="00CC61BB" w:rsidRDefault="00CC61BB" w:rsidP="00CC61BB">
      <w:pPr>
        <w:pStyle w:val="NO"/>
      </w:pPr>
      <w:r>
        <w:t>NOTE 1:</w:t>
      </w:r>
      <w:r>
        <w:tab/>
        <w:t xml:space="preserve">This means the back-off timer can still be running or be deactivated for the given </w:t>
      </w:r>
      <w:proofErr w:type="spellStart"/>
      <w:r>
        <w:t>5GSM</w:t>
      </w:r>
      <w:proofErr w:type="spellEnd"/>
      <w:r>
        <w:t xml:space="preserve"> procedure when the </w:t>
      </w:r>
      <w:proofErr w:type="spellStart"/>
      <w:r>
        <w:t>UE</w:t>
      </w:r>
      <w:proofErr w:type="spellEnd"/>
      <w:r>
        <w:t xml:space="preserve"> returns to the </w:t>
      </w:r>
      <w:proofErr w:type="spellStart"/>
      <w:r>
        <w:t>PLMN</w:t>
      </w:r>
      <w:proofErr w:type="spellEnd"/>
      <w:r>
        <w:t xml:space="preserve"> or when it performs inter-system change back from </w:t>
      </w:r>
      <w:proofErr w:type="spellStart"/>
      <w:r>
        <w:t>S1</w:t>
      </w:r>
      <w:proofErr w:type="spellEnd"/>
      <w:r>
        <w:t xml:space="preserve"> mode to </w:t>
      </w:r>
      <w:proofErr w:type="spellStart"/>
      <w:r>
        <w:t>N1</w:t>
      </w:r>
      <w:proofErr w:type="spellEnd"/>
      <w:r>
        <w:t xml:space="preserve"> mode. Thus the </w:t>
      </w:r>
      <w:proofErr w:type="spellStart"/>
      <w:r>
        <w:t>UE</w:t>
      </w:r>
      <w:proofErr w:type="spellEnd"/>
      <w:r>
        <w:t xml:space="preserve"> can still be prevented from sending another </w:t>
      </w:r>
      <w:proofErr w:type="spellStart"/>
      <w:r>
        <w:t>PDU</w:t>
      </w:r>
      <w:proofErr w:type="spellEnd"/>
      <w:r>
        <w:t xml:space="preserve"> SESSION </w:t>
      </w:r>
      <w:r w:rsidRPr="00CC0C94">
        <w:t xml:space="preserve">MODIFICATION </w:t>
      </w:r>
      <w:r>
        <w:t xml:space="preserve">REQUEST message for the combination of </w:t>
      </w:r>
      <w:r>
        <w:rPr>
          <w:lang w:eastAsia="ja-JP"/>
        </w:rPr>
        <w:t>[</w:t>
      </w:r>
      <w:proofErr w:type="spellStart"/>
      <w:r>
        <w:rPr>
          <w:lang w:eastAsia="ja-JP"/>
        </w:rPr>
        <w:t>PLMN</w:t>
      </w:r>
      <w:proofErr w:type="spellEnd"/>
      <w:r>
        <w:rPr>
          <w:lang w:eastAsia="ja-JP"/>
        </w:rPr>
        <w:t xml:space="preserve">, </w:t>
      </w:r>
      <w:proofErr w:type="spellStart"/>
      <w:r w:rsidRPr="00405573">
        <w:rPr>
          <w:lang w:eastAsia="ja-JP"/>
        </w:rPr>
        <w:t>DNN</w:t>
      </w:r>
      <w:proofErr w:type="spellEnd"/>
      <w:r>
        <w:rPr>
          <w:lang w:eastAsia="ja-JP"/>
        </w:rPr>
        <w:t>, S-</w:t>
      </w:r>
      <w:proofErr w:type="spellStart"/>
      <w:r>
        <w:rPr>
          <w:lang w:eastAsia="ja-JP"/>
        </w:rPr>
        <w:t>NSSAI</w:t>
      </w:r>
      <w:proofErr w:type="spellEnd"/>
      <w:r>
        <w:t xml:space="preserve"> of the </w:t>
      </w:r>
      <w:proofErr w:type="spellStart"/>
      <w:r>
        <w:t>PDU</w:t>
      </w:r>
      <w:proofErr w:type="spellEnd"/>
      <w:r>
        <w:t xml:space="preserve"> session</w:t>
      </w:r>
      <w:r>
        <w:rPr>
          <w:lang w:eastAsia="ja-JP"/>
        </w:rPr>
        <w:t>], [</w:t>
      </w:r>
      <w:proofErr w:type="spellStart"/>
      <w:r>
        <w:rPr>
          <w:lang w:eastAsia="ja-JP"/>
        </w:rPr>
        <w:t>PLMN</w:t>
      </w:r>
      <w:proofErr w:type="spellEnd"/>
      <w:r>
        <w:rPr>
          <w:lang w:eastAsia="ja-JP"/>
        </w:rPr>
        <w:t xml:space="preserve">, </w:t>
      </w:r>
      <w:proofErr w:type="spellStart"/>
      <w:r>
        <w:rPr>
          <w:lang w:eastAsia="ja-JP"/>
        </w:rPr>
        <w:t>DNN</w:t>
      </w:r>
      <w:proofErr w:type="spellEnd"/>
      <w:r>
        <w:rPr>
          <w:lang w:eastAsia="ja-JP"/>
        </w:rPr>
        <w:t>, no S-</w:t>
      </w:r>
      <w:proofErr w:type="spellStart"/>
      <w:r>
        <w:rPr>
          <w:lang w:eastAsia="ja-JP"/>
        </w:rPr>
        <w:t>NSSAI</w:t>
      </w:r>
      <w:proofErr w:type="spellEnd"/>
      <w:r>
        <w:rPr>
          <w:lang w:eastAsia="ja-JP"/>
        </w:rPr>
        <w:t>], [</w:t>
      </w:r>
      <w:proofErr w:type="spellStart"/>
      <w:r>
        <w:rPr>
          <w:lang w:eastAsia="ja-JP"/>
        </w:rPr>
        <w:t>PLMN</w:t>
      </w:r>
      <w:proofErr w:type="spellEnd"/>
      <w:r>
        <w:rPr>
          <w:lang w:eastAsia="ja-JP"/>
        </w:rPr>
        <w:t xml:space="preserve">, no </w:t>
      </w:r>
      <w:proofErr w:type="spellStart"/>
      <w:r>
        <w:rPr>
          <w:lang w:eastAsia="ja-JP"/>
        </w:rPr>
        <w:t>DNN</w:t>
      </w:r>
      <w:proofErr w:type="spellEnd"/>
      <w:r>
        <w:rPr>
          <w:lang w:eastAsia="ja-JP"/>
        </w:rPr>
        <w:t>, S-</w:t>
      </w:r>
      <w:proofErr w:type="spellStart"/>
      <w:r>
        <w:rPr>
          <w:lang w:eastAsia="ja-JP"/>
        </w:rPr>
        <w:t>NSSAI</w:t>
      </w:r>
      <w:proofErr w:type="spellEnd"/>
      <w:r>
        <w:t xml:space="preserve"> of the </w:t>
      </w:r>
      <w:proofErr w:type="spellStart"/>
      <w:r>
        <w:t>PDU</w:t>
      </w:r>
      <w:proofErr w:type="spellEnd"/>
      <w:r>
        <w:t xml:space="preserve"> session</w:t>
      </w:r>
      <w:r>
        <w:rPr>
          <w:lang w:eastAsia="ja-JP"/>
        </w:rPr>
        <w:t>], or [</w:t>
      </w:r>
      <w:proofErr w:type="spellStart"/>
      <w:r>
        <w:rPr>
          <w:lang w:eastAsia="ja-JP"/>
        </w:rPr>
        <w:t>PLMN</w:t>
      </w:r>
      <w:proofErr w:type="spellEnd"/>
      <w:r>
        <w:rPr>
          <w:lang w:eastAsia="ja-JP"/>
        </w:rPr>
        <w:t xml:space="preserve">, no </w:t>
      </w:r>
      <w:proofErr w:type="spellStart"/>
      <w:r>
        <w:rPr>
          <w:lang w:eastAsia="ja-JP"/>
        </w:rPr>
        <w:t>DNN</w:t>
      </w:r>
      <w:proofErr w:type="spellEnd"/>
      <w:r>
        <w:rPr>
          <w:lang w:eastAsia="ja-JP"/>
        </w:rPr>
        <w:t>, no S-</w:t>
      </w:r>
      <w:proofErr w:type="spellStart"/>
      <w:r>
        <w:rPr>
          <w:lang w:eastAsia="ja-JP"/>
        </w:rPr>
        <w:t>NSSAI</w:t>
      </w:r>
      <w:proofErr w:type="spellEnd"/>
      <w:r>
        <w:rPr>
          <w:lang w:eastAsia="ja-JP"/>
        </w:rPr>
        <w:t>]</w:t>
      </w:r>
      <w:r>
        <w:t xml:space="preserve"> </w:t>
      </w:r>
      <w:r>
        <w:rPr>
          <w:lang w:eastAsia="ja-JP"/>
        </w:rPr>
        <w:t xml:space="preserve">in the </w:t>
      </w:r>
      <w:proofErr w:type="spellStart"/>
      <w:r>
        <w:rPr>
          <w:lang w:eastAsia="ja-JP"/>
        </w:rPr>
        <w:t>PLMN</w:t>
      </w:r>
      <w:proofErr w:type="spellEnd"/>
      <w:r>
        <w:t>.</w:t>
      </w:r>
    </w:p>
    <w:p w14:paraId="70998FA0" w14:textId="77777777" w:rsidR="00CC61BB" w:rsidRPr="00405573" w:rsidRDefault="00CC61BB" w:rsidP="00CC61BB">
      <w:r w:rsidRPr="00405573">
        <w:t xml:space="preserve">If the back-off timer is started upon receipt of </w:t>
      </w:r>
      <w:r>
        <w:t xml:space="preserve">a </w:t>
      </w:r>
      <w:proofErr w:type="spellStart"/>
      <w:r w:rsidRPr="00405573">
        <w:t>PDU</w:t>
      </w:r>
      <w:proofErr w:type="spellEnd"/>
      <w:r w:rsidRPr="00405573">
        <w:t xml:space="preserve"> SESSION </w:t>
      </w:r>
      <w:r w:rsidRPr="00CC0C94">
        <w:t xml:space="preserve">MODIFICATION </w:t>
      </w:r>
      <w:r w:rsidRPr="00405573">
        <w:t>REJECT (i.e.</w:t>
      </w:r>
      <w:r>
        <w:t xml:space="preserve"> the</w:t>
      </w:r>
      <w:r w:rsidRPr="00405573">
        <w:t xml:space="preserve"> timer value was provided by the network,</w:t>
      </w:r>
      <w:r>
        <w:t xml:space="preserve"> a</w:t>
      </w:r>
      <w:r w:rsidRPr="00405573">
        <w:t xml:space="preserve"> configur</w:t>
      </w:r>
      <w:r>
        <w:t>ed</w:t>
      </w:r>
      <w:r w:rsidRPr="00405573">
        <w:t xml:space="preserve"> value is available or</w:t>
      </w:r>
      <w:r>
        <w:t xml:space="preserve"> the</w:t>
      </w:r>
      <w:r w:rsidRPr="00405573">
        <w:t xml:space="preserve"> default value is used as explained above)</w:t>
      </w:r>
      <w:r>
        <w:t xml:space="preserve"> or the back-off timer is deactivated</w:t>
      </w:r>
      <w:r w:rsidRPr="00405573">
        <w:t xml:space="preserve">, the </w:t>
      </w:r>
      <w:proofErr w:type="spellStart"/>
      <w:r w:rsidRPr="00405573">
        <w:t>UE</w:t>
      </w:r>
      <w:proofErr w:type="spellEnd"/>
      <w:r w:rsidRPr="00405573">
        <w:t xml:space="preserve"> behaves as follows:</w:t>
      </w:r>
    </w:p>
    <w:p w14:paraId="4E27D2E1" w14:textId="77777777" w:rsidR="00CC61BB" w:rsidRPr="00405573" w:rsidRDefault="00CC61BB" w:rsidP="00CC61BB">
      <w:pPr>
        <w:pStyle w:val="B1"/>
      </w:pPr>
      <w:r w:rsidRPr="00405573">
        <w:t>a)</w:t>
      </w:r>
      <w:r w:rsidRPr="00405573">
        <w:tab/>
      </w:r>
      <w:r>
        <w:t xml:space="preserve">after a </w:t>
      </w:r>
      <w:proofErr w:type="spellStart"/>
      <w:r>
        <w:t>PLMN</w:t>
      </w:r>
      <w:proofErr w:type="spellEnd"/>
      <w:r>
        <w:t xml:space="preserve"> change </w:t>
      </w:r>
      <w:r w:rsidRPr="00405573">
        <w:t xml:space="preserve">the </w:t>
      </w:r>
      <w:proofErr w:type="spellStart"/>
      <w:r w:rsidRPr="00405573">
        <w:t>UE</w:t>
      </w:r>
      <w:proofErr w:type="spellEnd"/>
      <w:r w:rsidRPr="00405573">
        <w:t xml:space="preserve"> may </w:t>
      </w:r>
      <w:r>
        <w:t>send a</w:t>
      </w:r>
      <w:r w:rsidRPr="00405573">
        <w:t xml:space="preserve"> </w:t>
      </w:r>
      <w:proofErr w:type="spellStart"/>
      <w:r w:rsidRPr="00405573">
        <w:t>PDU</w:t>
      </w:r>
      <w:proofErr w:type="spellEnd"/>
      <w:r w:rsidRPr="00405573">
        <w:t xml:space="preserve"> SESSION </w:t>
      </w:r>
      <w:r w:rsidRPr="00CC0C94">
        <w:t xml:space="preserve">MODIFICATION </w:t>
      </w:r>
      <w:r w:rsidRPr="00405573">
        <w:t>REQUEST message</w:t>
      </w:r>
      <w:r>
        <w:t xml:space="preserve"> for the combination of </w:t>
      </w:r>
      <w:r>
        <w:rPr>
          <w:lang w:eastAsia="ja-JP"/>
        </w:rPr>
        <w:t xml:space="preserve">[new </w:t>
      </w:r>
      <w:proofErr w:type="spellStart"/>
      <w:r>
        <w:rPr>
          <w:lang w:eastAsia="ja-JP"/>
        </w:rPr>
        <w:t>PLMN</w:t>
      </w:r>
      <w:proofErr w:type="spellEnd"/>
      <w:r>
        <w:rPr>
          <w:lang w:eastAsia="ja-JP"/>
        </w:rPr>
        <w:t xml:space="preserve">, </w:t>
      </w:r>
      <w:proofErr w:type="spellStart"/>
      <w:r w:rsidRPr="00405573">
        <w:rPr>
          <w:lang w:eastAsia="ja-JP"/>
        </w:rPr>
        <w:t>DNN</w:t>
      </w:r>
      <w:proofErr w:type="spellEnd"/>
      <w:r>
        <w:rPr>
          <w:lang w:eastAsia="ja-JP"/>
        </w:rPr>
        <w:t>, S-</w:t>
      </w:r>
      <w:proofErr w:type="spellStart"/>
      <w:r>
        <w:rPr>
          <w:lang w:eastAsia="ja-JP"/>
        </w:rPr>
        <w:t>NSSAI</w:t>
      </w:r>
      <w:proofErr w:type="spellEnd"/>
      <w:r>
        <w:t xml:space="preserve"> of the </w:t>
      </w:r>
      <w:proofErr w:type="spellStart"/>
      <w:r>
        <w:t>PDU</w:t>
      </w:r>
      <w:proofErr w:type="spellEnd"/>
      <w:r>
        <w:t xml:space="preserve"> session</w:t>
      </w:r>
      <w:r>
        <w:rPr>
          <w:lang w:eastAsia="ja-JP"/>
        </w:rPr>
        <w:t xml:space="preserve">], [new </w:t>
      </w:r>
      <w:proofErr w:type="spellStart"/>
      <w:r>
        <w:rPr>
          <w:lang w:eastAsia="ja-JP"/>
        </w:rPr>
        <w:t>PLMN</w:t>
      </w:r>
      <w:proofErr w:type="spellEnd"/>
      <w:r>
        <w:rPr>
          <w:lang w:eastAsia="ja-JP"/>
        </w:rPr>
        <w:t xml:space="preserve">, </w:t>
      </w:r>
      <w:proofErr w:type="spellStart"/>
      <w:r>
        <w:rPr>
          <w:lang w:eastAsia="ja-JP"/>
        </w:rPr>
        <w:t>DNN</w:t>
      </w:r>
      <w:proofErr w:type="spellEnd"/>
      <w:r>
        <w:rPr>
          <w:lang w:eastAsia="ja-JP"/>
        </w:rPr>
        <w:t>, no S-</w:t>
      </w:r>
      <w:proofErr w:type="spellStart"/>
      <w:r>
        <w:rPr>
          <w:lang w:eastAsia="ja-JP"/>
        </w:rPr>
        <w:t>NSSAI</w:t>
      </w:r>
      <w:proofErr w:type="spellEnd"/>
      <w:r>
        <w:rPr>
          <w:lang w:eastAsia="ja-JP"/>
        </w:rPr>
        <w:t xml:space="preserve">], [new </w:t>
      </w:r>
      <w:proofErr w:type="spellStart"/>
      <w:r>
        <w:rPr>
          <w:lang w:eastAsia="ja-JP"/>
        </w:rPr>
        <w:t>PLMN</w:t>
      </w:r>
      <w:proofErr w:type="spellEnd"/>
      <w:r>
        <w:rPr>
          <w:lang w:eastAsia="ja-JP"/>
        </w:rPr>
        <w:t xml:space="preserve">, no </w:t>
      </w:r>
      <w:proofErr w:type="spellStart"/>
      <w:r>
        <w:rPr>
          <w:lang w:eastAsia="ja-JP"/>
        </w:rPr>
        <w:t>DNN</w:t>
      </w:r>
      <w:proofErr w:type="spellEnd"/>
      <w:r>
        <w:rPr>
          <w:lang w:eastAsia="ja-JP"/>
        </w:rPr>
        <w:t>, S-</w:t>
      </w:r>
      <w:proofErr w:type="spellStart"/>
      <w:r>
        <w:rPr>
          <w:lang w:eastAsia="ja-JP"/>
        </w:rPr>
        <w:t>NSSAI</w:t>
      </w:r>
      <w:proofErr w:type="spellEnd"/>
      <w:r>
        <w:t xml:space="preserve"> of the </w:t>
      </w:r>
      <w:proofErr w:type="spellStart"/>
      <w:r>
        <w:t>PDU</w:t>
      </w:r>
      <w:proofErr w:type="spellEnd"/>
      <w:r>
        <w:t xml:space="preserve"> session</w:t>
      </w:r>
      <w:r>
        <w:rPr>
          <w:lang w:eastAsia="ja-JP"/>
        </w:rPr>
        <w:t xml:space="preserve">], or [new </w:t>
      </w:r>
      <w:proofErr w:type="spellStart"/>
      <w:r>
        <w:rPr>
          <w:lang w:eastAsia="ja-JP"/>
        </w:rPr>
        <w:t>PLMN</w:t>
      </w:r>
      <w:proofErr w:type="spellEnd"/>
      <w:r>
        <w:rPr>
          <w:lang w:eastAsia="ja-JP"/>
        </w:rPr>
        <w:t xml:space="preserve">, no </w:t>
      </w:r>
      <w:proofErr w:type="spellStart"/>
      <w:r>
        <w:rPr>
          <w:lang w:eastAsia="ja-JP"/>
        </w:rPr>
        <w:t>DNN</w:t>
      </w:r>
      <w:proofErr w:type="spellEnd"/>
      <w:r>
        <w:rPr>
          <w:lang w:eastAsia="ja-JP"/>
        </w:rPr>
        <w:t>, no S-</w:t>
      </w:r>
      <w:proofErr w:type="spellStart"/>
      <w:r>
        <w:rPr>
          <w:lang w:eastAsia="ja-JP"/>
        </w:rPr>
        <w:t>NSSAI</w:t>
      </w:r>
      <w:proofErr w:type="spellEnd"/>
      <w:r>
        <w:rPr>
          <w:lang w:eastAsia="ja-JP"/>
        </w:rPr>
        <w:t>]</w:t>
      </w:r>
      <w:r>
        <w:t xml:space="preserve"> in the</w:t>
      </w:r>
      <w:r w:rsidRPr="00405573">
        <w:t xml:space="preserve"> new </w:t>
      </w:r>
      <w:proofErr w:type="spellStart"/>
      <w:r w:rsidRPr="00405573">
        <w:t>PLMN</w:t>
      </w:r>
      <w:proofErr w:type="spellEnd"/>
      <w:r>
        <w:t>, if</w:t>
      </w:r>
      <w:r w:rsidRPr="00405573">
        <w:t xml:space="preserve"> the back-off timer </w:t>
      </w:r>
      <w:r>
        <w:t xml:space="preserve">is not </w:t>
      </w:r>
      <w:r w:rsidRPr="00405573">
        <w:t>running</w:t>
      </w:r>
      <w:r>
        <w:t xml:space="preserve"> and is not deactivated for the </w:t>
      </w:r>
      <w:proofErr w:type="spellStart"/>
      <w:r>
        <w:t>PDU</w:t>
      </w:r>
      <w:proofErr w:type="spellEnd"/>
      <w:r>
        <w:t xml:space="preserve"> session modification procedure and the combination of </w:t>
      </w:r>
      <w:r>
        <w:rPr>
          <w:lang w:eastAsia="ja-JP"/>
        </w:rPr>
        <w:t xml:space="preserve">[new </w:t>
      </w:r>
      <w:proofErr w:type="spellStart"/>
      <w:r>
        <w:rPr>
          <w:lang w:eastAsia="ja-JP"/>
        </w:rPr>
        <w:t>PLMN</w:t>
      </w:r>
      <w:proofErr w:type="spellEnd"/>
      <w:r>
        <w:rPr>
          <w:lang w:eastAsia="ja-JP"/>
        </w:rPr>
        <w:t xml:space="preserve">, </w:t>
      </w:r>
      <w:proofErr w:type="spellStart"/>
      <w:r w:rsidRPr="00405573">
        <w:rPr>
          <w:lang w:eastAsia="ja-JP"/>
        </w:rPr>
        <w:t>DNN</w:t>
      </w:r>
      <w:proofErr w:type="spellEnd"/>
      <w:r>
        <w:rPr>
          <w:lang w:eastAsia="ja-JP"/>
        </w:rPr>
        <w:t>, S-</w:t>
      </w:r>
      <w:proofErr w:type="spellStart"/>
      <w:r>
        <w:rPr>
          <w:lang w:eastAsia="ja-JP"/>
        </w:rPr>
        <w:t>NSSAI</w:t>
      </w:r>
      <w:proofErr w:type="spellEnd"/>
      <w:r>
        <w:t xml:space="preserve"> of the </w:t>
      </w:r>
      <w:proofErr w:type="spellStart"/>
      <w:r>
        <w:t>PDU</w:t>
      </w:r>
      <w:proofErr w:type="spellEnd"/>
      <w:r>
        <w:t xml:space="preserve"> session</w:t>
      </w:r>
      <w:r>
        <w:rPr>
          <w:lang w:eastAsia="ja-JP"/>
        </w:rPr>
        <w:t xml:space="preserve">], [new </w:t>
      </w:r>
      <w:proofErr w:type="spellStart"/>
      <w:r>
        <w:rPr>
          <w:lang w:eastAsia="ja-JP"/>
        </w:rPr>
        <w:t>PLMN</w:t>
      </w:r>
      <w:proofErr w:type="spellEnd"/>
      <w:r>
        <w:rPr>
          <w:lang w:eastAsia="ja-JP"/>
        </w:rPr>
        <w:t xml:space="preserve">, </w:t>
      </w:r>
      <w:proofErr w:type="spellStart"/>
      <w:r>
        <w:rPr>
          <w:lang w:eastAsia="ja-JP"/>
        </w:rPr>
        <w:t>DNN</w:t>
      </w:r>
      <w:proofErr w:type="spellEnd"/>
      <w:r>
        <w:rPr>
          <w:lang w:eastAsia="ja-JP"/>
        </w:rPr>
        <w:t>, no S-</w:t>
      </w:r>
      <w:proofErr w:type="spellStart"/>
      <w:r>
        <w:rPr>
          <w:lang w:eastAsia="ja-JP"/>
        </w:rPr>
        <w:t>NSSAI</w:t>
      </w:r>
      <w:proofErr w:type="spellEnd"/>
      <w:r>
        <w:rPr>
          <w:lang w:eastAsia="ja-JP"/>
        </w:rPr>
        <w:t xml:space="preserve">], [new </w:t>
      </w:r>
      <w:proofErr w:type="spellStart"/>
      <w:r>
        <w:rPr>
          <w:lang w:eastAsia="ja-JP"/>
        </w:rPr>
        <w:t>PLMN</w:t>
      </w:r>
      <w:proofErr w:type="spellEnd"/>
      <w:r>
        <w:rPr>
          <w:lang w:eastAsia="ja-JP"/>
        </w:rPr>
        <w:t xml:space="preserve">, no </w:t>
      </w:r>
      <w:proofErr w:type="spellStart"/>
      <w:r>
        <w:rPr>
          <w:lang w:eastAsia="ja-JP"/>
        </w:rPr>
        <w:t>DNN</w:t>
      </w:r>
      <w:proofErr w:type="spellEnd"/>
      <w:r>
        <w:rPr>
          <w:lang w:eastAsia="ja-JP"/>
        </w:rPr>
        <w:t>, S-</w:t>
      </w:r>
      <w:proofErr w:type="spellStart"/>
      <w:r>
        <w:rPr>
          <w:lang w:eastAsia="ja-JP"/>
        </w:rPr>
        <w:t>NSSAI</w:t>
      </w:r>
      <w:proofErr w:type="spellEnd"/>
      <w:r>
        <w:t xml:space="preserve"> of the </w:t>
      </w:r>
      <w:proofErr w:type="spellStart"/>
      <w:r>
        <w:t>PDU</w:t>
      </w:r>
      <w:proofErr w:type="spellEnd"/>
      <w:r>
        <w:t xml:space="preserve"> session</w:t>
      </w:r>
      <w:r>
        <w:rPr>
          <w:lang w:eastAsia="ja-JP"/>
        </w:rPr>
        <w:t xml:space="preserve">], or [new </w:t>
      </w:r>
      <w:proofErr w:type="spellStart"/>
      <w:r>
        <w:rPr>
          <w:lang w:eastAsia="ja-JP"/>
        </w:rPr>
        <w:t>PLMN</w:t>
      </w:r>
      <w:proofErr w:type="spellEnd"/>
      <w:r>
        <w:rPr>
          <w:lang w:eastAsia="ja-JP"/>
        </w:rPr>
        <w:t xml:space="preserve">, no </w:t>
      </w:r>
      <w:proofErr w:type="spellStart"/>
      <w:r>
        <w:rPr>
          <w:lang w:eastAsia="ja-JP"/>
        </w:rPr>
        <w:t>DNN</w:t>
      </w:r>
      <w:proofErr w:type="spellEnd"/>
      <w:r>
        <w:rPr>
          <w:lang w:eastAsia="ja-JP"/>
        </w:rPr>
        <w:t>, no S-</w:t>
      </w:r>
      <w:proofErr w:type="spellStart"/>
      <w:r>
        <w:rPr>
          <w:lang w:eastAsia="ja-JP"/>
        </w:rPr>
        <w:t>NSSAI</w:t>
      </w:r>
      <w:proofErr w:type="spellEnd"/>
      <w:r>
        <w:rPr>
          <w:lang w:eastAsia="ja-JP"/>
        </w:rPr>
        <w:t>]</w:t>
      </w:r>
      <w:r>
        <w:t>;</w:t>
      </w:r>
    </w:p>
    <w:p w14:paraId="68D1CEFD" w14:textId="77777777" w:rsidR="00CC61BB" w:rsidRPr="000A5601" w:rsidRDefault="00CC61BB" w:rsidP="00CC61BB">
      <w:pPr>
        <w:pStyle w:val="B1"/>
      </w:pPr>
      <w:r>
        <w:rPr>
          <w:lang w:val="en-US"/>
        </w:rPr>
        <w:tab/>
      </w:r>
      <w:r w:rsidRPr="000A5601">
        <w:t>Furthermore</w:t>
      </w:r>
      <w:r>
        <w:t>,</w:t>
      </w:r>
      <w:r w:rsidRPr="000A5601">
        <w:t xml:space="preserve"> as an implementation option, for the </w:t>
      </w:r>
      <w:proofErr w:type="spellStart"/>
      <w:r>
        <w:t>5G</w:t>
      </w:r>
      <w:r w:rsidRPr="000A5601">
        <w:t>SM</w:t>
      </w:r>
      <w:proofErr w:type="spellEnd"/>
      <w:r w:rsidRPr="000A5601">
        <w:t xml:space="preserve"> cause value </w:t>
      </w:r>
      <w:r w:rsidRPr="00CC0C94">
        <w:t>#32 "s</w:t>
      </w:r>
      <w:r>
        <w:t>ervice option not supported" or</w:t>
      </w:r>
      <w:r w:rsidRPr="00CC0C94">
        <w:t xml:space="preserve"> #33 "requested service option not subscribed</w:t>
      </w:r>
      <w:r>
        <w:t>"</w:t>
      </w:r>
      <w:r w:rsidRPr="000A5601">
        <w:t>,</w:t>
      </w:r>
      <w:r>
        <w:t xml:space="preserve"> if the network does not include a Re-attempt indicator IE,</w:t>
      </w:r>
      <w:r w:rsidRPr="000A5601">
        <w:t xml:space="preserve"> the </w:t>
      </w:r>
      <w:proofErr w:type="spellStart"/>
      <w:r w:rsidRPr="000A5601">
        <w:t>UE</w:t>
      </w:r>
      <w:proofErr w:type="spellEnd"/>
      <w:r w:rsidRPr="000A5601">
        <w:t xml:space="preserve"> may decide not to automatically send another </w:t>
      </w:r>
      <w:proofErr w:type="spellStart"/>
      <w:r>
        <w:t>PDU</w:t>
      </w:r>
      <w:proofErr w:type="spellEnd"/>
      <w:r>
        <w:t xml:space="preserve"> SESSION MODIFICATION REQUEST </w:t>
      </w:r>
      <w:r w:rsidRPr="000A5601">
        <w:t xml:space="preserve"> message for the same </w:t>
      </w:r>
      <w:r>
        <w:t xml:space="preserve">combination of </w:t>
      </w:r>
      <w:r>
        <w:rPr>
          <w:lang w:eastAsia="ja-JP"/>
        </w:rPr>
        <w:t>[</w:t>
      </w:r>
      <w:proofErr w:type="spellStart"/>
      <w:r>
        <w:rPr>
          <w:lang w:eastAsia="ja-JP"/>
        </w:rPr>
        <w:t>PLMN</w:t>
      </w:r>
      <w:proofErr w:type="spellEnd"/>
      <w:r>
        <w:rPr>
          <w:lang w:eastAsia="ja-JP"/>
        </w:rPr>
        <w:t xml:space="preserve">, </w:t>
      </w:r>
      <w:proofErr w:type="spellStart"/>
      <w:r w:rsidRPr="00405573">
        <w:rPr>
          <w:lang w:eastAsia="ja-JP"/>
        </w:rPr>
        <w:t>DNN</w:t>
      </w:r>
      <w:proofErr w:type="spellEnd"/>
      <w:r>
        <w:rPr>
          <w:lang w:eastAsia="ja-JP"/>
        </w:rPr>
        <w:t>, S-</w:t>
      </w:r>
      <w:proofErr w:type="spellStart"/>
      <w:r>
        <w:rPr>
          <w:lang w:eastAsia="ja-JP"/>
        </w:rPr>
        <w:t>NSSAI</w:t>
      </w:r>
      <w:proofErr w:type="spellEnd"/>
      <w:r>
        <w:t xml:space="preserve"> of the </w:t>
      </w:r>
      <w:proofErr w:type="spellStart"/>
      <w:r>
        <w:t>PDU</w:t>
      </w:r>
      <w:proofErr w:type="spellEnd"/>
      <w:r>
        <w:t xml:space="preserve"> session</w:t>
      </w:r>
      <w:r>
        <w:rPr>
          <w:lang w:eastAsia="ja-JP"/>
        </w:rPr>
        <w:t>], [</w:t>
      </w:r>
      <w:proofErr w:type="spellStart"/>
      <w:r>
        <w:rPr>
          <w:lang w:eastAsia="ja-JP"/>
        </w:rPr>
        <w:t>PLMN</w:t>
      </w:r>
      <w:proofErr w:type="spellEnd"/>
      <w:r>
        <w:rPr>
          <w:lang w:eastAsia="ja-JP"/>
        </w:rPr>
        <w:t xml:space="preserve">, </w:t>
      </w:r>
      <w:proofErr w:type="spellStart"/>
      <w:r>
        <w:rPr>
          <w:lang w:eastAsia="ja-JP"/>
        </w:rPr>
        <w:t>DNN</w:t>
      </w:r>
      <w:proofErr w:type="spellEnd"/>
      <w:r>
        <w:rPr>
          <w:lang w:eastAsia="ja-JP"/>
        </w:rPr>
        <w:t>, no S-</w:t>
      </w:r>
      <w:proofErr w:type="spellStart"/>
      <w:r>
        <w:rPr>
          <w:lang w:eastAsia="ja-JP"/>
        </w:rPr>
        <w:t>NSSAI</w:t>
      </w:r>
      <w:proofErr w:type="spellEnd"/>
      <w:r>
        <w:rPr>
          <w:lang w:eastAsia="ja-JP"/>
        </w:rPr>
        <w:t>], [</w:t>
      </w:r>
      <w:proofErr w:type="spellStart"/>
      <w:r>
        <w:rPr>
          <w:lang w:eastAsia="ja-JP"/>
        </w:rPr>
        <w:t>PLMN</w:t>
      </w:r>
      <w:proofErr w:type="spellEnd"/>
      <w:r>
        <w:rPr>
          <w:lang w:eastAsia="ja-JP"/>
        </w:rPr>
        <w:t xml:space="preserve">, no </w:t>
      </w:r>
      <w:proofErr w:type="spellStart"/>
      <w:r>
        <w:rPr>
          <w:lang w:eastAsia="ja-JP"/>
        </w:rPr>
        <w:t>DNN</w:t>
      </w:r>
      <w:proofErr w:type="spellEnd"/>
      <w:r>
        <w:rPr>
          <w:lang w:eastAsia="ja-JP"/>
        </w:rPr>
        <w:t>, S-</w:t>
      </w:r>
      <w:proofErr w:type="spellStart"/>
      <w:r>
        <w:rPr>
          <w:lang w:eastAsia="ja-JP"/>
        </w:rPr>
        <w:t>NSSAI</w:t>
      </w:r>
      <w:proofErr w:type="spellEnd"/>
      <w:r>
        <w:t xml:space="preserve"> of the </w:t>
      </w:r>
      <w:proofErr w:type="spellStart"/>
      <w:r>
        <w:t>PDU</w:t>
      </w:r>
      <w:proofErr w:type="spellEnd"/>
      <w:r>
        <w:t xml:space="preserve"> session</w:t>
      </w:r>
      <w:r>
        <w:rPr>
          <w:lang w:eastAsia="ja-JP"/>
        </w:rPr>
        <w:t>], or [</w:t>
      </w:r>
      <w:proofErr w:type="spellStart"/>
      <w:r>
        <w:rPr>
          <w:lang w:eastAsia="ja-JP"/>
        </w:rPr>
        <w:t>PLMN</w:t>
      </w:r>
      <w:proofErr w:type="spellEnd"/>
      <w:r>
        <w:rPr>
          <w:lang w:eastAsia="ja-JP"/>
        </w:rPr>
        <w:t xml:space="preserve">, no </w:t>
      </w:r>
      <w:proofErr w:type="spellStart"/>
      <w:r>
        <w:rPr>
          <w:lang w:eastAsia="ja-JP"/>
        </w:rPr>
        <w:t>DNN</w:t>
      </w:r>
      <w:proofErr w:type="spellEnd"/>
      <w:r>
        <w:rPr>
          <w:lang w:eastAsia="ja-JP"/>
        </w:rPr>
        <w:t>, no S-</w:t>
      </w:r>
      <w:proofErr w:type="spellStart"/>
      <w:r>
        <w:rPr>
          <w:lang w:eastAsia="ja-JP"/>
        </w:rPr>
        <w:t>NSSAI</w:t>
      </w:r>
      <w:proofErr w:type="spellEnd"/>
      <w:r>
        <w:rPr>
          <w:lang w:eastAsia="ja-JP"/>
        </w:rPr>
        <w:t>]</w:t>
      </w:r>
      <w:r>
        <w:t>,</w:t>
      </w:r>
      <w:r w:rsidRPr="000A5601">
        <w:t xml:space="preserve"> if the </w:t>
      </w:r>
      <w:proofErr w:type="spellStart"/>
      <w:r w:rsidRPr="000A5601">
        <w:t>UE</w:t>
      </w:r>
      <w:proofErr w:type="spellEnd"/>
      <w:r w:rsidRPr="000A5601">
        <w:t xml:space="preserve"> is registered to a new </w:t>
      </w:r>
      <w:proofErr w:type="spellStart"/>
      <w:r w:rsidRPr="000A5601">
        <w:t>PLMN</w:t>
      </w:r>
      <w:proofErr w:type="spellEnd"/>
      <w:r w:rsidRPr="000A5601">
        <w:t xml:space="preserve"> which is in the list of equivalent </w:t>
      </w:r>
      <w:proofErr w:type="spellStart"/>
      <w:r w:rsidRPr="000A5601">
        <w:t>PLMNs</w:t>
      </w:r>
      <w:proofErr w:type="spellEnd"/>
      <w:r w:rsidRPr="000A5601">
        <w:t>.</w:t>
      </w:r>
    </w:p>
    <w:p w14:paraId="53FEA42A" w14:textId="77777777" w:rsidR="00CC61BB" w:rsidRDefault="00CC61BB" w:rsidP="00CC61BB">
      <w:pPr>
        <w:pStyle w:val="B1"/>
      </w:pPr>
      <w:r>
        <w:lastRenderedPageBreak/>
        <w:t>b)</w:t>
      </w:r>
      <w:r>
        <w:tab/>
        <w:t xml:space="preserve">if the network does not include the Re-attempt indicator IE to indicate whether re-attempt in </w:t>
      </w:r>
      <w:proofErr w:type="spellStart"/>
      <w:r>
        <w:t>S1</w:t>
      </w:r>
      <w:proofErr w:type="spellEnd"/>
      <w:r>
        <w:t xml:space="preserve"> mode is allowed, or the </w:t>
      </w:r>
      <w:proofErr w:type="spellStart"/>
      <w:r>
        <w:t>UE</w:t>
      </w:r>
      <w:proofErr w:type="spellEnd"/>
      <w:r>
        <w:t xml:space="preserve"> ignores the Re-attempt indicator IE, e.g. because the Back-off timer value IE is not included, then:</w:t>
      </w:r>
    </w:p>
    <w:p w14:paraId="6AECBA71" w14:textId="77777777" w:rsidR="00CC61BB" w:rsidRDefault="00CC61BB" w:rsidP="00CC61BB">
      <w:pPr>
        <w:pStyle w:val="B2"/>
      </w:pPr>
      <w:r>
        <w:t>1</w:t>
      </w:r>
      <w:r w:rsidRPr="00405573">
        <w:t>)</w:t>
      </w:r>
      <w:r w:rsidRPr="00405573">
        <w:tab/>
      </w:r>
      <w:r w:rsidRPr="0083064D">
        <w:t>i</w:t>
      </w:r>
      <w:r w:rsidRPr="00405573">
        <w:t xml:space="preserve">f the </w:t>
      </w:r>
      <w:proofErr w:type="spellStart"/>
      <w:r w:rsidRPr="00405573">
        <w:t>UE</w:t>
      </w:r>
      <w:proofErr w:type="spellEnd"/>
      <w:r w:rsidRPr="00405573">
        <w:t xml:space="preserve"> is registered in its </w:t>
      </w:r>
      <w:proofErr w:type="spellStart"/>
      <w:r w:rsidRPr="00405573">
        <w:t>HPLMN</w:t>
      </w:r>
      <w:proofErr w:type="spellEnd"/>
      <w:r w:rsidRPr="00405573">
        <w:t xml:space="preserve"> or in a </w:t>
      </w:r>
      <w:proofErr w:type="spellStart"/>
      <w:r w:rsidRPr="00405573">
        <w:t>PLMN</w:t>
      </w:r>
      <w:proofErr w:type="spellEnd"/>
      <w:r w:rsidRPr="00405573">
        <w:t xml:space="preserve"> that is within the </w:t>
      </w:r>
      <w:proofErr w:type="spellStart"/>
      <w:r w:rsidRPr="00405573">
        <w:t>EHPLMN</w:t>
      </w:r>
      <w:proofErr w:type="spellEnd"/>
      <w:r w:rsidRPr="00405573">
        <w:t xml:space="preserve"> list</w:t>
      </w:r>
      <w:r>
        <w:t xml:space="preserve"> and the back-off timer is running for the </w:t>
      </w:r>
      <w:r w:rsidRPr="00551F87">
        <w:t>combination of [</w:t>
      </w:r>
      <w:proofErr w:type="spellStart"/>
      <w:r w:rsidRPr="00551F87">
        <w:t>PLMN</w:t>
      </w:r>
      <w:proofErr w:type="spellEnd"/>
      <w:r w:rsidRPr="00551F87">
        <w:t xml:space="preserve">, </w:t>
      </w:r>
      <w:proofErr w:type="spellStart"/>
      <w:r w:rsidRPr="00551F87">
        <w:t>DNN</w:t>
      </w:r>
      <w:proofErr w:type="spellEnd"/>
      <w:r>
        <w:rPr>
          <w:lang w:eastAsia="ja-JP"/>
        </w:rPr>
        <w:t>, S-</w:t>
      </w:r>
      <w:proofErr w:type="spellStart"/>
      <w:r>
        <w:rPr>
          <w:lang w:eastAsia="ja-JP"/>
        </w:rPr>
        <w:t>NSSAI</w:t>
      </w:r>
      <w:proofErr w:type="spellEnd"/>
      <w:r>
        <w:t xml:space="preserve"> of the </w:t>
      </w:r>
      <w:proofErr w:type="spellStart"/>
      <w:r>
        <w:t>PDU</w:t>
      </w:r>
      <w:proofErr w:type="spellEnd"/>
      <w:r>
        <w:t xml:space="preserve"> session</w:t>
      </w:r>
      <w:r w:rsidRPr="00551F87">
        <w:t>] or [</w:t>
      </w:r>
      <w:proofErr w:type="spellStart"/>
      <w:r w:rsidRPr="00551F87">
        <w:t>PLMN</w:t>
      </w:r>
      <w:proofErr w:type="spellEnd"/>
      <w:r w:rsidRPr="00551F87">
        <w:t xml:space="preserve"> </w:t>
      </w:r>
      <w:proofErr w:type="spellStart"/>
      <w:r w:rsidRPr="00551F87">
        <w:t>DNN</w:t>
      </w:r>
      <w:proofErr w:type="spellEnd"/>
      <w:r w:rsidRPr="00551F87">
        <w:t xml:space="preserve">, </w:t>
      </w:r>
      <w:r>
        <w:t xml:space="preserve">no </w:t>
      </w:r>
      <w:r w:rsidRPr="00551F87">
        <w:t>S-</w:t>
      </w:r>
      <w:proofErr w:type="spellStart"/>
      <w:r w:rsidRPr="00551F87">
        <w:t>NSSAI</w:t>
      </w:r>
      <w:proofErr w:type="spellEnd"/>
      <w:r w:rsidRPr="00551F87">
        <w:t xml:space="preserve">], the </w:t>
      </w:r>
      <w:proofErr w:type="spellStart"/>
      <w:r w:rsidRPr="00551F87">
        <w:t>UE</w:t>
      </w:r>
      <w:proofErr w:type="spellEnd"/>
      <w:r w:rsidRPr="00551F87">
        <w:t xml:space="preserve"> shall apply the configured value </w:t>
      </w:r>
      <w:proofErr w:type="spellStart"/>
      <w:r w:rsidRPr="00551F87">
        <w:t>SM_RetryAtRATChange</w:t>
      </w:r>
      <w:proofErr w:type="spellEnd"/>
      <w:r w:rsidRPr="00551F87">
        <w:t xml:space="preserve"> value as specified in </w:t>
      </w:r>
      <w:proofErr w:type="spellStart"/>
      <w:r w:rsidRPr="00551F87">
        <w:t>3GPP</w:t>
      </w:r>
      <w:proofErr w:type="spellEnd"/>
      <w:r w:rsidRPr="00551F87">
        <w:t> </w:t>
      </w:r>
      <w:proofErr w:type="spellStart"/>
      <w:r w:rsidRPr="00551F87">
        <w:t>TS</w:t>
      </w:r>
      <w:proofErr w:type="spellEnd"/>
      <w:r w:rsidRPr="00551F87">
        <w:t xml:space="preserve"> 24.368 [17] or in </w:t>
      </w:r>
      <w:proofErr w:type="spellStart"/>
      <w:r w:rsidRPr="00551F87">
        <w:t>USIM</w:t>
      </w:r>
      <w:proofErr w:type="spellEnd"/>
      <w:r w:rsidRPr="00551F87">
        <w:t xml:space="preserve"> file </w:t>
      </w:r>
      <w:proofErr w:type="spellStart"/>
      <w:r w:rsidRPr="00551F87">
        <w:t>NAS</w:t>
      </w:r>
      <w:r w:rsidRPr="00551F87">
        <w:rPr>
          <w:vertAlign w:val="subscript"/>
        </w:rPr>
        <w:t>CONFIG</w:t>
      </w:r>
      <w:proofErr w:type="spellEnd"/>
      <w:r w:rsidRPr="00551F87">
        <w:t xml:space="preserve"> as specified in </w:t>
      </w:r>
      <w:proofErr w:type="spellStart"/>
      <w:r w:rsidRPr="00551F87">
        <w:rPr>
          <w:snapToGrid w:val="0"/>
        </w:rPr>
        <w:t>3GPP</w:t>
      </w:r>
      <w:proofErr w:type="spellEnd"/>
      <w:r w:rsidRPr="00551F87">
        <w:rPr>
          <w:snapToGrid w:val="0"/>
        </w:rPr>
        <w:t> </w:t>
      </w:r>
      <w:proofErr w:type="spellStart"/>
      <w:r w:rsidRPr="00551F87">
        <w:rPr>
          <w:snapToGrid w:val="0"/>
        </w:rPr>
        <w:t>TS</w:t>
      </w:r>
      <w:proofErr w:type="spellEnd"/>
      <w:r w:rsidRPr="00551F87">
        <w:rPr>
          <w:snapToGrid w:val="0"/>
        </w:rPr>
        <w:t> 31.102 [22], if available</w:t>
      </w:r>
      <w:r>
        <w:rPr>
          <w:snapToGrid w:val="0"/>
        </w:rPr>
        <w:t>,</w:t>
      </w:r>
      <w:r w:rsidRPr="00405573">
        <w:rPr>
          <w:snapToGrid w:val="0"/>
        </w:rPr>
        <w:t xml:space="preserve"> </w:t>
      </w:r>
      <w:r w:rsidRPr="00405573">
        <w:t xml:space="preserve">to determine whether </w:t>
      </w:r>
      <w:r>
        <w:t xml:space="preserve">the </w:t>
      </w:r>
      <w:proofErr w:type="spellStart"/>
      <w:r>
        <w:t>UE</w:t>
      </w:r>
      <w:proofErr w:type="spellEnd"/>
      <w:r>
        <w:t xml:space="preserve"> may </w:t>
      </w:r>
      <w:r w:rsidRPr="00405573">
        <w:t>attempt</w:t>
      </w:r>
      <w:r>
        <w:t xml:space="preserve"> </w:t>
      </w:r>
      <w:r w:rsidRPr="00A94D0F">
        <w:t xml:space="preserve">an </w:t>
      </w:r>
      <w:r w:rsidRPr="002614C8">
        <w:t xml:space="preserve">EPS bearer resource allocation procedure or </w:t>
      </w:r>
      <w:r w:rsidRPr="002D4C2D">
        <w:t>a</w:t>
      </w:r>
      <w:r w:rsidRPr="00AC075E">
        <w:t>n EPS</w:t>
      </w:r>
      <w:r w:rsidRPr="001570B4">
        <w:t xml:space="preserve"> </w:t>
      </w:r>
      <w:r w:rsidRPr="00C32F88">
        <w:rPr>
          <w:lang w:val="en-US"/>
        </w:rPr>
        <w:t>bearer</w:t>
      </w:r>
      <w:r w:rsidRPr="00CC0C94">
        <w:rPr>
          <w:lang w:val="en-US"/>
        </w:rPr>
        <w:t xml:space="preserve"> resource modification procedure</w:t>
      </w:r>
      <w:r>
        <w:t xml:space="preserve"> for the same [</w:t>
      </w:r>
      <w:proofErr w:type="spellStart"/>
      <w:r>
        <w:t>PLMN</w:t>
      </w:r>
      <w:proofErr w:type="spellEnd"/>
      <w:r>
        <w:t xml:space="preserve">, </w:t>
      </w:r>
      <w:proofErr w:type="spellStart"/>
      <w:r>
        <w:t>DNN</w:t>
      </w:r>
      <w:proofErr w:type="spellEnd"/>
      <w:r>
        <w:t xml:space="preserve">] combination in </w:t>
      </w:r>
      <w:proofErr w:type="spellStart"/>
      <w:r>
        <w:t>S1</w:t>
      </w:r>
      <w:proofErr w:type="spellEnd"/>
      <w:r>
        <w:t xml:space="preserve"> mode; and</w:t>
      </w:r>
    </w:p>
    <w:p w14:paraId="16B9836E" w14:textId="77777777" w:rsidR="00CC61BB" w:rsidRPr="00405573" w:rsidRDefault="00CC61BB" w:rsidP="00CC61BB">
      <w:pPr>
        <w:pStyle w:val="B2"/>
      </w:pPr>
      <w:r>
        <w:t>2)</w:t>
      </w:r>
      <w:r>
        <w:tab/>
        <w:t>i</w:t>
      </w:r>
      <w:r w:rsidRPr="00405573">
        <w:t xml:space="preserve">f the </w:t>
      </w:r>
      <w:proofErr w:type="spellStart"/>
      <w:r>
        <w:t>UE</w:t>
      </w:r>
      <w:proofErr w:type="spellEnd"/>
      <w:r>
        <w:t xml:space="preserve"> is not registered in its </w:t>
      </w:r>
      <w:proofErr w:type="spellStart"/>
      <w:r>
        <w:t>HPLMN</w:t>
      </w:r>
      <w:proofErr w:type="spellEnd"/>
      <w:r>
        <w:t xml:space="preserve"> or in a </w:t>
      </w:r>
      <w:proofErr w:type="spellStart"/>
      <w:r>
        <w:t>PLMN</w:t>
      </w:r>
      <w:proofErr w:type="spellEnd"/>
      <w:r>
        <w:t xml:space="preserve"> that is within the </w:t>
      </w:r>
      <w:proofErr w:type="spellStart"/>
      <w:r>
        <w:t>EHPLMN</w:t>
      </w:r>
      <w:proofErr w:type="spellEnd"/>
      <w:r>
        <w:t xml:space="preserve"> list, or if</w:t>
      </w:r>
      <w:r w:rsidRPr="00405573">
        <w:t xml:space="preserve"> the NAS configuration MO as specified in </w:t>
      </w:r>
      <w:proofErr w:type="spellStart"/>
      <w:r w:rsidRPr="00405573">
        <w:t>3GPP</w:t>
      </w:r>
      <w:proofErr w:type="spellEnd"/>
      <w:r>
        <w:t> </w:t>
      </w:r>
      <w:proofErr w:type="spellStart"/>
      <w:r w:rsidRPr="00405573">
        <w:t>TS</w:t>
      </w:r>
      <w:proofErr w:type="spellEnd"/>
      <w:r>
        <w:t> </w:t>
      </w:r>
      <w:r w:rsidRPr="00405573">
        <w:t>24.368</w:t>
      </w:r>
      <w:r>
        <w:t> </w:t>
      </w:r>
      <w:r w:rsidRPr="00405573">
        <w:t xml:space="preserve">[17] is not available and the value for inter-system change is not configured in the </w:t>
      </w:r>
      <w:proofErr w:type="spellStart"/>
      <w:r w:rsidRPr="00405573">
        <w:t>USIM</w:t>
      </w:r>
      <w:proofErr w:type="spellEnd"/>
      <w:r w:rsidRPr="00405573">
        <w:t xml:space="preserve"> file </w:t>
      </w:r>
      <w:proofErr w:type="spellStart"/>
      <w:r w:rsidRPr="00405573">
        <w:t>NAS</w:t>
      </w:r>
      <w:r w:rsidRPr="00405573">
        <w:rPr>
          <w:vertAlign w:val="subscript"/>
        </w:rPr>
        <w:t>CONFIG</w:t>
      </w:r>
      <w:proofErr w:type="spellEnd"/>
      <w:r w:rsidRPr="00405573">
        <w:t xml:space="preserve">, then the </w:t>
      </w:r>
      <w:proofErr w:type="spellStart"/>
      <w:r w:rsidRPr="00405573">
        <w:t>UE</w:t>
      </w:r>
      <w:proofErr w:type="spellEnd"/>
      <w:r w:rsidRPr="00405573">
        <w:t xml:space="preserve"> behaviour </w:t>
      </w:r>
      <w:r>
        <w:t xml:space="preserve">regarding an </w:t>
      </w:r>
      <w:r w:rsidRPr="00D76470">
        <w:t>EPS bearer resource allocation procedure</w:t>
      </w:r>
      <w:r>
        <w:t xml:space="preserve"> or</w:t>
      </w:r>
      <w:r w:rsidRPr="00D76470">
        <w:t xml:space="preserve"> </w:t>
      </w:r>
      <w:r>
        <w:t xml:space="preserve">an EPS </w:t>
      </w:r>
      <w:r w:rsidRPr="00CC0C94">
        <w:rPr>
          <w:lang w:val="en-US"/>
        </w:rPr>
        <w:t>bearer resource modification procedure</w:t>
      </w:r>
      <w:r>
        <w:t xml:space="preserve"> for the same [</w:t>
      </w:r>
      <w:proofErr w:type="spellStart"/>
      <w:r>
        <w:t>PLMN</w:t>
      </w:r>
      <w:proofErr w:type="spellEnd"/>
      <w:r>
        <w:t xml:space="preserve">, </w:t>
      </w:r>
      <w:proofErr w:type="spellStart"/>
      <w:r>
        <w:t>DNN</w:t>
      </w:r>
      <w:proofErr w:type="spellEnd"/>
      <w:r>
        <w:t xml:space="preserve">] combination in </w:t>
      </w:r>
      <w:proofErr w:type="spellStart"/>
      <w:r>
        <w:t>S1</w:t>
      </w:r>
      <w:proofErr w:type="spellEnd"/>
      <w:r>
        <w:t xml:space="preserve"> mode </w:t>
      </w:r>
      <w:r w:rsidRPr="00405573">
        <w:t>is unspecified</w:t>
      </w:r>
      <w:r>
        <w:t>; and</w:t>
      </w:r>
    </w:p>
    <w:p w14:paraId="65F3C888" w14:textId="77777777" w:rsidR="00CC61BB" w:rsidRDefault="00CC61BB" w:rsidP="00CC61BB">
      <w:pPr>
        <w:pStyle w:val="B1"/>
      </w:pPr>
      <w:r>
        <w:rPr>
          <w:lang w:val="en-US"/>
        </w:rPr>
        <w:t>c</w:t>
      </w:r>
      <w:r w:rsidRPr="00D37AE6">
        <w:rPr>
          <w:lang w:val="en-US"/>
        </w:rPr>
        <w:t>)</w:t>
      </w:r>
      <w:r w:rsidRPr="00D37AE6">
        <w:rPr>
          <w:lang w:val="en-US"/>
        </w:rPr>
        <w:tab/>
        <w:t xml:space="preserve">if </w:t>
      </w:r>
      <w:r w:rsidRPr="00D37AE6">
        <w:t xml:space="preserve">the network includes the </w:t>
      </w:r>
      <w:r w:rsidRPr="00A6717B">
        <w:t>Re-attempt indicator IE indicat</w:t>
      </w:r>
      <w:r>
        <w:t>ing</w:t>
      </w:r>
      <w:r w:rsidRPr="00F73166">
        <w:t xml:space="preserve"> </w:t>
      </w:r>
      <w:r>
        <w:t xml:space="preserve">that </w:t>
      </w:r>
      <w:r w:rsidRPr="00E006B4">
        <w:t xml:space="preserve">re-attempt in an equivalent </w:t>
      </w:r>
      <w:proofErr w:type="spellStart"/>
      <w:r w:rsidRPr="00E006B4">
        <w:t>PLMN</w:t>
      </w:r>
      <w:proofErr w:type="spellEnd"/>
      <w:r>
        <w:t xml:space="preserve"> is not allowed, then </w:t>
      </w:r>
      <w:r w:rsidRPr="006A4971">
        <w:t>depending on the timer value received in the Back-off timer value IE</w:t>
      </w:r>
      <w:r>
        <w:t>,</w:t>
      </w:r>
      <w:r w:rsidRPr="006A4971">
        <w:t xml:space="preserve"> </w:t>
      </w:r>
      <w:r>
        <w:t xml:space="preserve">for each combination of a </w:t>
      </w:r>
      <w:proofErr w:type="spellStart"/>
      <w:r>
        <w:t>PLMN</w:t>
      </w:r>
      <w:proofErr w:type="spellEnd"/>
      <w:r>
        <w:t xml:space="preserve"> from the equivalent </w:t>
      </w:r>
      <w:proofErr w:type="spellStart"/>
      <w:r>
        <w:t>PLMN</w:t>
      </w:r>
      <w:proofErr w:type="spellEnd"/>
      <w:r>
        <w:t xml:space="preserve"> list and the respective [</w:t>
      </w:r>
      <w:proofErr w:type="spellStart"/>
      <w:r>
        <w:t>DNN</w:t>
      </w:r>
      <w:proofErr w:type="spellEnd"/>
      <w:r>
        <w:t>, S-</w:t>
      </w:r>
      <w:proofErr w:type="spellStart"/>
      <w:r>
        <w:t>NSSAI</w:t>
      </w:r>
      <w:proofErr w:type="spellEnd"/>
      <w:r>
        <w:t xml:space="preserve"> of the </w:t>
      </w:r>
      <w:proofErr w:type="spellStart"/>
      <w:r>
        <w:t>PDU</w:t>
      </w:r>
      <w:proofErr w:type="spellEnd"/>
      <w:r>
        <w:t xml:space="preserve"> session], [</w:t>
      </w:r>
      <w:proofErr w:type="spellStart"/>
      <w:r w:rsidRPr="0010573A">
        <w:t>DNN</w:t>
      </w:r>
      <w:proofErr w:type="spellEnd"/>
      <w:r w:rsidRPr="0010573A">
        <w:t xml:space="preserve">, </w:t>
      </w:r>
      <w:r>
        <w:t xml:space="preserve">no </w:t>
      </w:r>
      <w:r w:rsidRPr="0010573A">
        <w:t>S-</w:t>
      </w:r>
      <w:proofErr w:type="spellStart"/>
      <w:r w:rsidRPr="0010573A">
        <w:t>NSSAI</w:t>
      </w:r>
      <w:proofErr w:type="spellEnd"/>
      <w:r w:rsidRPr="0010573A">
        <w:t>], [</w:t>
      </w:r>
      <w:r>
        <w:t xml:space="preserve">no </w:t>
      </w:r>
      <w:proofErr w:type="spellStart"/>
      <w:r>
        <w:t>DNN</w:t>
      </w:r>
      <w:proofErr w:type="spellEnd"/>
      <w:r>
        <w:t xml:space="preserve">, </w:t>
      </w:r>
      <w:r w:rsidRPr="0010573A">
        <w:t>S-</w:t>
      </w:r>
      <w:proofErr w:type="spellStart"/>
      <w:r w:rsidRPr="0010573A">
        <w:t>NSSAI</w:t>
      </w:r>
      <w:proofErr w:type="spellEnd"/>
      <w:r>
        <w:t xml:space="preserve"> of the </w:t>
      </w:r>
      <w:proofErr w:type="spellStart"/>
      <w:r>
        <w:t>PDU</w:t>
      </w:r>
      <w:proofErr w:type="spellEnd"/>
      <w:r>
        <w:t xml:space="preserve"> session</w:t>
      </w:r>
      <w:r w:rsidRPr="0010573A">
        <w:t xml:space="preserve">], or [no </w:t>
      </w:r>
      <w:proofErr w:type="spellStart"/>
      <w:r w:rsidRPr="0010573A">
        <w:t>DNN</w:t>
      </w:r>
      <w:proofErr w:type="spellEnd"/>
      <w:r w:rsidRPr="0010573A">
        <w:t>, no S-</w:t>
      </w:r>
      <w:proofErr w:type="spellStart"/>
      <w:r w:rsidRPr="0010573A">
        <w:t>NSSAI</w:t>
      </w:r>
      <w:proofErr w:type="spellEnd"/>
      <w:r w:rsidRPr="0010573A">
        <w:t xml:space="preserve">] </w:t>
      </w:r>
      <w:r>
        <w:t>combination,</w:t>
      </w:r>
      <w:r w:rsidRPr="00DE7B28">
        <w:t xml:space="preserve"> </w:t>
      </w:r>
      <w:r>
        <w:t xml:space="preserve">the </w:t>
      </w:r>
      <w:proofErr w:type="spellStart"/>
      <w:r>
        <w:t>UE</w:t>
      </w:r>
      <w:proofErr w:type="spellEnd"/>
      <w:r>
        <w:t xml:space="preserve"> shall </w:t>
      </w:r>
      <w:r w:rsidRPr="00FF4DD6">
        <w:t xml:space="preserve">start </w:t>
      </w:r>
      <w:r>
        <w:t xml:space="preserve">a </w:t>
      </w:r>
      <w:r w:rsidRPr="00FF4DD6">
        <w:t>back-off timer</w:t>
      </w:r>
      <w:r w:rsidRPr="00DE7B28">
        <w:t xml:space="preserve"> </w:t>
      </w:r>
      <w:r w:rsidRPr="00FF4DD6">
        <w:t xml:space="preserve">for the </w:t>
      </w:r>
      <w:proofErr w:type="spellStart"/>
      <w:r>
        <w:t>PDU</w:t>
      </w:r>
      <w:proofErr w:type="spellEnd"/>
      <w:r>
        <w:t xml:space="preserve"> session </w:t>
      </w:r>
      <w:r w:rsidRPr="00CC0C94">
        <w:rPr>
          <w:lang w:val="en-US"/>
        </w:rPr>
        <w:t xml:space="preserve">modification </w:t>
      </w:r>
      <w:r w:rsidRPr="00FF4DD6">
        <w:t xml:space="preserve">procedure with the value provided </w:t>
      </w:r>
      <w:r>
        <w:t>by the network, or deactivate the respective back-off timer as follows:</w:t>
      </w:r>
    </w:p>
    <w:p w14:paraId="546104BD" w14:textId="77777777" w:rsidR="00CC61BB" w:rsidRDefault="00CC61BB" w:rsidP="00CC61BB">
      <w:pPr>
        <w:pStyle w:val="B2"/>
      </w:pPr>
      <w:r>
        <w:t>1)</w:t>
      </w:r>
      <w:r>
        <w:tab/>
        <w:t xml:space="preserve">if the </w:t>
      </w:r>
      <w:r w:rsidRPr="00A6717B">
        <w:t>Re-attempt indicator IE</w:t>
      </w:r>
      <w:r w:rsidRPr="00B941CF">
        <w:t xml:space="preserve"> additionally</w:t>
      </w:r>
      <w:r w:rsidRPr="00843714">
        <w:t xml:space="preserve"> indicates that re-attempt in </w:t>
      </w:r>
      <w:proofErr w:type="spellStart"/>
      <w:r>
        <w:t>S1</w:t>
      </w:r>
      <w:proofErr w:type="spellEnd"/>
      <w:r w:rsidRPr="00843714">
        <w:t xml:space="preserve"> mode is allowed</w:t>
      </w:r>
      <w:r>
        <w:rPr>
          <w:lang w:eastAsia="ja-JP"/>
        </w:rPr>
        <w:t xml:space="preserve">, </w:t>
      </w:r>
      <w:r>
        <w:t xml:space="preserve">the </w:t>
      </w:r>
      <w:proofErr w:type="spellStart"/>
      <w:r>
        <w:t>UE</w:t>
      </w:r>
      <w:proofErr w:type="spellEnd"/>
      <w:r>
        <w:t xml:space="preserve"> shall </w:t>
      </w:r>
      <w:r w:rsidRPr="00AA4D3E">
        <w:t xml:space="preserve">start or deactivate the </w:t>
      </w:r>
      <w:r>
        <w:t xml:space="preserve">back-off timer for </w:t>
      </w:r>
      <w:proofErr w:type="spellStart"/>
      <w:r>
        <w:t>N1</w:t>
      </w:r>
      <w:proofErr w:type="spellEnd"/>
      <w:r w:rsidRPr="00DF2D88">
        <w:t xml:space="preserve"> mode</w:t>
      </w:r>
      <w:r>
        <w:t xml:space="preserve"> only; and</w:t>
      </w:r>
    </w:p>
    <w:p w14:paraId="28FF9FC0" w14:textId="77777777" w:rsidR="00CC61BB" w:rsidRPr="0024334D" w:rsidRDefault="00CC61BB" w:rsidP="00CC61BB">
      <w:pPr>
        <w:pStyle w:val="B2"/>
      </w:pPr>
      <w:r>
        <w:t>2)</w:t>
      </w:r>
      <w:r>
        <w:tab/>
        <w:t xml:space="preserve">otherwise, the </w:t>
      </w:r>
      <w:proofErr w:type="spellStart"/>
      <w:r>
        <w:t>UE</w:t>
      </w:r>
      <w:proofErr w:type="spellEnd"/>
      <w:r>
        <w:t xml:space="preserve"> shall start or deactivate the back-off timer for </w:t>
      </w:r>
      <w:proofErr w:type="spellStart"/>
      <w:r>
        <w:t>S1</w:t>
      </w:r>
      <w:proofErr w:type="spellEnd"/>
      <w:r>
        <w:t xml:space="preserve"> and </w:t>
      </w:r>
      <w:proofErr w:type="spellStart"/>
      <w:r>
        <w:t>N1</w:t>
      </w:r>
      <w:proofErr w:type="spellEnd"/>
      <w:r>
        <w:t xml:space="preserve"> mode.</w:t>
      </w:r>
    </w:p>
    <w:p w14:paraId="71A06176" w14:textId="77777777" w:rsidR="00CC61BB" w:rsidRPr="00405573" w:rsidRDefault="00CC61BB" w:rsidP="00CC61BB">
      <w:r>
        <w:t>If the back-off timer for a [</w:t>
      </w:r>
      <w:proofErr w:type="spellStart"/>
      <w:r>
        <w:t>PLMN</w:t>
      </w:r>
      <w:proofErr w:type="spellEnd"/>
      <w:r>
        <w:t xml:space="preserve">, </w:t>
      </w:r>
      <w:proofErr w:type="spellStart"/>
      <w:r>
        <w:t>DNN</w:t>
      </w:r>
      <w:proofErr w:type="spellEnd"/>
      <w:r>
        <w:t>]</w:t>
      </w:r>
      <w:r w:rsidRPr="00BA6F13">
        <w:t xml:space="preserve"> </w:t>
      </w:r>
      <w:r>
        <w:t>or [</w:t>
      </w:r>
      <w:proofErr w:type="spellStart"/>
      <w:r>
        <w:t>PLMN</w:t>
      </w:r>
      <w:proofErr w:type="spellEnd"/>
      <w:r>
        <w:t xml:space="preserve">, no </w:t>
      </w:r>
      <w:proofErr w:type="spellStart"/>
      <w:r>
        <w:t>DNN</w:t>
      </w:r>
      <w:proofErr w:type="spellEnd"/>
      <w:r>
        <w:t xml:space="preserve">] combination was started or deactivated in </w:t>
      </w:r>
      <w:proofErr w:type="spellStart"/>
      <w:r>
        <w:t>S1</w:t>
      </w:r>
      <w:proofErr w:type="spellEnd"/>
      <w:r>
        <w:t xml:space="preserve"> mode upon receipt of </w:t>
      </w:r>
      <w:r w:rsidRPr="002D486E">
        <w:t xml:space="preserve">BEARER RESOURCE ALLOCATION REJECT message </w:t>
      </w:r>
      <w:r>
        <w:t xml:space="preserve">or </w:t>
      </w:r>
      <w:r w:rsidRPr="00CC0C94">
        <w:t>BEARER RESOURCE MODIFICATION</w:t>
      </w:r>
      <w:r>
        <w:t xml:space="preserve"> </w:t>
      </w:r>
      <w:r w:rsidRPr="002D486E">
        <w:t xml:space="preserve">REJECT </w:t>
      </w:r>
      <w:r>
        <w:t xml:space="preserve">message (see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24.301 [15]) and the network indicated that re-attempt in </w:t>
      </w:r>
      <w:proofErr w:type="spellStart"/>
      <w:r>
        <w:t>N1</w:t>
      </w:r>
      <w:proofErr w:type="spellEnd"/>
      <w:r>
        <w:t xml:space="preserve"> mode is allowed, then this back-off timer does not prevent the </w:t>
      </w:r>
      <w:proofErr w:type="spellStart"/>
      <w:r>
        <w:t>UE</w:t>
      </w:r>
      <w:proofErr w:type="spellEnd"/>
      <w:r>
        <w:t xml:space="preserve"> from sending a </w:t>
      </w:r>
      <w:proofErr w:type="spellStart"/>
      <w:r>
        <w:t>PDU</w:t>
      </w:r>
      <w:proofErr w:type="spellEnd"/>
      <w:r>
        <w:t xml:space="preserve"> SESSION MODIFICATION REQUEST message in this </w:t>
      </w:r>
      <w:proofErr w:type="spellStart"/>
      <w:r>
        <w:t>PLMN</w:t>
      </w:r>
      <w:proofErr w:type="spellEnd"/>
      <w:r>
        <w:t xml:space="preserve"> for the same </w:t>
      </w:r>
      <w:proofErr w:type="spellStart"/>
      <w:r>
        <w:t>DNN</w:t>
      </w:r>
      <w:proofErr w:type="spellEnd"/>
      <w:r>
        <w:t xml:space="preserve"> after inter-system change to </w:t>
      </w:r>
      <w:proofErr w:type="spellStart"/>
      <w:r>
        <w:t>N1</w:t>
      </w:r>
      <w:proofErr w:type="spellEnd"/>
      <w:r>
        <w:t xml:space="preserve"> mode. If the network indicated that re-attempt in </w:t>
      </w:r>
      <w:proofErr w:type="spellStart"/>
      <w:r>
        <w:t>N1</w:t>
      </w:r>
      <w:proofErr w:type="spellEnd"/>
      <w:r>
        <w:t xml:space="preserve"> mode is not allowed, the </w:t>
      </w:r>
      <w:proofErr w:type="spellStart"/>
      <w:r>
        <w:t>UE</w:t>
      </w:r>
      <w:proofErr w:type="spellEnd"/>
      <w:r>
        <w:t xml:space="preserve"> shall not send any </w:t>
      </w:r>
      <w:proofErr w:type="spellStart"/>
      <w:r>
        <w:t>PDU</w:t>
      </w:r>
      <w:proofErr w:type="spellEnd"/>
      <w:r>
        <w:t xml:space="preserve"> SESSION MODIFICATION REQUEST message</w:t>
      </w:r>
      <w:r w:rsidRPr="00F13E3C">
        <w:rPr>
          <w:lang w:eastAsia="zh-TW"/>
        </w:rPr>
        <w:t xml:space="preserve"> </w:t>
      </w:r>
      <w:r>
        <w:rPr>
          <w:lang w:eastAsia="zh-TW"/>
        </w:rPr>
        <w:t xml:space="preserve">with exception of those identified in </w:t>
      </w:r>
      <w:proofErr w:type="spellStart"/>
      <w:r>
        <w:rPr>
          <w:lang w:eastAsia="zh-TW"/>
        </w:rPr>
        <w:t>subclause</w:t>
      </w:r>
      <w:proofErr w:type="spellEnd"/>
      <w:r>
        <w:rPr>
          <w:lang w:eastAsia="zh-TW"/>
        </w:rPr>
        <w:t> </w:t>
      </w:r>
      <w:r w:rsidRPr="00CC47FC">
        <w:t>6.4.2.1</w:t>
      </w:r>
      <w:r>
        <w:t xml:space="preserve">, in this </w:t>
      </w:r>
      <w:proofErr w:type="spellStart"/>
      <w:r>
        <w:t>PLMN</w:t>
      </w:r>
      <w:proofErr w:type="spellEnd"/>
      <w:r>
        <w:t xml:space="preserve"> for the same </w:t>
      </w:r>
      <w:proofErr w:type="spellStart"/>
      <w:r>
        <w:t>DNN</w:t>
      </w:r>
      <w:proofErr w:type="spellEnd"/>
      <w:r>
        <w:t xml:space="preserve"> in combination with any S-</w:t>
      </w:r>
      <w:proofErr w:type="spellStart"/>
      <w:r>
        <w:t>NSSAI</w:t>
      </w:r>
      <w:proofErr w:type="spellEnd"/>
      <w:r>
        <w:t xml:space="preserve"> or without S-</w:t>
      </w:r>
      <w:proofErr w:type="spellStart"/>
      <w:r>
        <w:t>NSSAI</w:t>
      </w:r>
      <w:proofErr w:type="spellEnd"/>
      <w:r>
        <w:t xml:space="preserve">, after inter-system change to </w:t>
      </w:r>
      <w:proofErr w:type="spellStart"/>
      <w:r>
        <w:t>N1</w:t>
      </w:r>
      <w:proofErr w:type="spellEnd"/>
      <w:r>
        <w:t xml:space="preserve"> mode until the timer expires, the </w:t>
      </w:r>
      <w:proofErr w:type="spellStart"/>
      <w:r>
        <w:t>UE</w:t>
      </w:r>
      <w:proofErr w:type="spellEnd"/>
      <w:r>
        <w:t xml:space="preserve"> is switched off or the </w:t>
      </w:r>
      <w:proofErr w:type="spellStart"/>
      <w:r>
        <w:t>USIM</w:t>
      </w:r>
      <w:proofErr w:type="spellEnd"/>
      <w:r>
        <w:t xml:space="preserve"> is removed.</w:t>
      </w:r>
    </w:p>
    <w:p w14:paraId="30C7EE78" w14:textId="77777777" w:rsidR="00CC61BB" w:rsidRPr="00405573" w:rsidRDefault="00CC61BB" w:rsidP="00CC61BB">
      <w:pPr>
        <w:pStyle w:val="NO"/>
        <w:rPr>
          <w:lang w:eastAsia="ko-KR"/>
        </w:rPr>
      </w:pPr>
      <w:r w:rsidRPr="00405573">
        <w:rPr>
          <w:lang w:eastAsia="ko-KR"/>
        </w:rPr>
        <w:t>NOTE</w:t>
      </w:r>
      <w:r w:rsidRPr="00405573">
        <w:t> </w:t>
      </w:r>
      <w:r>
        <w:t>2</w:t>
      </w:r>
      <w:r w:rsidRPr="00405573">
        <w:rPr>
          <w:lang w:eastAsia="ko-KR"/>
        </w:rPr>
        <w:t>:</w:t>
      </w:r>
      <w:r w:rsidRPr="00405573">
        <w:rPr>
          <w:lang w:eastAsia="ko-KR"/>
        </w:rPr>
        <w:tab/>
      </w:r>
      <w:r w:rsidRPr="00405573">
        <w:t xml:space="preserve">The back-off timer is used to describe a logical model of the required </w:t>
      </w:r>
      <w:proofErr w:type="spellStart"/>
      <w:r w:rsidRPr="00405573">
        <w:t>UE</w:t>
      </w:r>
      <w:proofErr w:type="spellEnd"/>
      <w:r w:rsidRPr="00405573">
        <w:t xml:space="preserve"> behaviour. This model does not imply any specific implementation, e.g. as a timer or timestamp.</w:t>
      </w:r>
    </w:p>
    <w:p w14:paraId="01143C27" w14:textId="77777777" w:rsidR="00CC61BB" w:rsidRPr="00405573" w:rsidRDefault="00CC61BB" w:rsidP="00CC61BB">
      <w:pPr>
        <w:pStyle w:val="NO"/>
        <w:rPr>
          <w:lang w:eastAsia="ko-KR"/>
        </w:rPr>
      </w:pPr>
      <w:r w:rsidRPr="00405573">
        <w:rPr>
          <w:lang w:eastAsia="ko-KR"/>
        </w:rPr>
        <w:t>NOTE</w:t>
      </w:r>
      <w:r w:rsidRPr="00405573">
        <w:t> </w:t>
      </w:r>
      <w:r>
        <w:t>3</w:t>
      </w:r>
      <w:r w:rsidRPr="00405573">
        <w:rPr>
          <w:lang w:eastAsia="ko-KR"/>
        </w:rPr>
        <w:t>:</w:t>
      </w:r>
      <w:r w:rsidRPr="00405573">
        <w:rPr>
          <w:lang w:eastAsia="ko-KR"/>
        </w:rPr>
        <w:tab/>
      </w:r>
      <w:r w:rsidRPr="00405573">
        <w:t xml:space="preserve">Reference to back-off timer in this section can either refer to use of timer </w:t>
      </w:r>
      <w:proofErr w:type="spellStart"/>
      <w:r w:rsidRPr="00405573">
        <w:t>T3396</w:t>
      </w:r>
      <w:proofErr w:type="spellEnd"/>
      <w:r w:rsidRPr="00405573">
        <w:t xml:space="preserve"> or to use of a different packet system specific timer within the </w:t>
      </w:r>
      <w:proofErr w:type="spellStart"/>
      <w:r w:rsidRPr="00405573">
        <w:t>UE</w:t>
      </w:r>
      <w:proofErr w:type="spellEnd"/>
      <w:r w:rsidRPr="00405573">
        <w:t xml:space="preserve">. </w:t>
      </w:r>
      <w:r>
        <w:t>Whether</w:t>
      </w:r>
      <w:r w:rsidRPr="00405573">
        <w:t xml:space="preserve"> the </w:t>
      </w:r>
      <w:proofErr w:type="spellStart"/>
      <w:r w:rsidRPr="00405573">
        <w:t>UE</w:t>
      </w:r>
      <w:proofErr w:type="spellEnd"/>
      <w:r w:rsidRPr="00405573">
        <w:t xml:space="preserve"> use</w:t>
      </w:r>
      <w:r>
        <w:t>s</w:t>
      </w:r>
      <w:r w:rsidRPr="00405573">
        <w:t xml:space="preserve"> </w:t>
      </w:r>
      <w:proofErr w:type="spellStart"/>
      <w:r w:rsidRPr="00405573">
        <w:t>T3396</w:t>
      </w:r>
      <w:proofErr w:type="spellEnd"/>
      <w:r w:rsidRPr="00405573">
        <w:t xml:space="preserve"> as a back-off timer or it use</w:t>
      </w:r>
      <w:r>
        <w:t>s</w:t>
      </w:r>
      <w:r w:rsidRPr="00405573">
        <w:t xml:space="preserve"> different packet system specific timers as back-off timers is left up to </w:t>
      </w:r>
      <w:proofErr w:type="spellStart"/>
      <w:r w:rsidRPr="00405573">
        <w:t>UE</w:t>
      </w:r>
      <w:proofErr w:type="spellEnd"/>
      <w:r w:rsidRPr="00405573">
        <w:t xml:space="preserve"> implementation.</w:t>
      </w:r>
    </w:p>
    <w:p w14:paraId="00544D62" w14:textId="77777777" w:rsidR="00CC61BB" w:rsidRDefault="00CC61BB" w:rsidP="00CC61BB">
      <w:r>
        <w:t xml:space="preserve">If the </w:t>
      </w:r>
      <w:proofErr w:type="spellStart"/>
      <w:r>
        <w:t>5G</w:t>
      </w:r>
      <w:r w:rsidRPr="00CC0C94">
        <w:t>SM</w:t>
      </w:r>
      <w:proofErr w:type="spellEnd"/>
      <w:r w:rsidRPr="00CC0C94">
        <w:t xml:space="preserve"> cause value is #</w:t>
      </w:r>
      <w:r>
        <w:rPr>
          <w:rFonts w:hint="eastAsia"/>
        </w:rPr>
        <w:t>46</w:t>
      </w:r>
      <w:r w:rsidRPr="00CC0C94">
        <w:t xml:space="preserve"> "</w:t>
      </w:r>
      <w:r w:rsidRPr="009E29DD">
        <w:t xml:space="preserve">out of </w:t>
      </w:r>
      <w:proofErr w:type="spellStart"/>
      <w:r w:rsidRPr="009E29DD">
        <w:t>LADN</w:t>
      </w:r>
      <w:proofErr w:type="spellEnd"/>
      <w:r w:rsidRPr="009E29DD">
        <w:t xml:space="preserve"> service area</w:t>
      </w:r>
      <w:r>
        <w:t>"</w:t>
      </w:r>
      <w:r w:rsidRPr="00CC0C94">
        <w:t xml:space="preserve">, </w:t>
      </w:r>
      <w:r w:rsidRPr="00CC0C94">
        <w:rPr>
          <w:rFonts w:hint="eastAsia"/>
        </w:rPr>
        <w:t xml:space="preserve">the </w:t>
      </w:r>
      <w:proofErr w:type="spellStart"/>
      <w:r w:rsidRPr="00CC0C94">
        <w:rPr>
          <w:rFonts w:hint="eastAsia"/>
        </w:rPr>
        <w:t>UE</w:t>
      </w:r>
      <w:proofErr w:type="spellEnd"/>
      <w:r w:rsidRPr="00CC0C94">
        <w:rPr>
          <w:rFonts w:hint="eastAsia"/>
        </w:rPr>
        <w:t xml:space="preserve"> </w:t>
      </w:r>
      <w:r w:rsidRPr="00CC0C94">
        <w:t>shall ignore the Back-off timer value IE</w:t>
      </w:r>
      <w:r w:rsidRPr="002F7A2F">
        <w:t xml:space="preserve"> </w:t>
      </w:r>
      <w:r w:rsidRPr="00CC0C94">
        <w:t>and Re-attempt indicator IE provided by the network</w:t>
      </w:r>
      <w:r>
        <w:t xml:space="preserve">, if any. </w:t>
      </w:r>
      <w:r w:rsidRPr="0083064D">
        <w:t xml:space="preserve">The </w:t>
      </w:r>
      <w:proofErr w:type="spellStart"/>
      <w:r w:rsidRPr="0083064D">
        <w:t>UE</w:t>
      </w:r>
      <w:proofErr w:type="spellEnd"/>
      <w:r w:rsidRPr="0083064D">
        <w:t xml:space="preserve"> shall </w:t>
      </w:r>
      <w:r w:rsidRPr="009E29DD">
        <w:t xml:space="preserve">not </w:t>
      </w:r>
      <w:r w:rsidRPr="00CC0C94">
        <w:t xml:space="preserve">send another </w:t>
      </w:r>
      <w:proofErr w:type="spellStart"/>
      <w:r w:rsidRPr="00EE0C95">
        <w:t>PDU</w:t>
      </w:r>
      <w:proofErr w:type="spellEnd"/>
      <w:r w:rsidRPr="00EE0C95">
        <w:t xml:space="preserve"> SESSION </w:t>
      </w:r>
      <w:r>
        <w:t>MODIFICATION</w:t>
      </w:r>
      <w:r w:rsidRPr="00440029">
        <w:t xml:space="preserve"> </w:t>
      </w:r>
      <w:r>
        <w:t>RE</w:t>
      </w:r>
      <w:r>
        <w:rPr>
          <w:rFonts w:hint="eastAsia"/>
        </w:rPr>
        <w:t>QUEST</w:t>
      </w:r>
      <w:r>
        <w:t xml:space="preserve"> message or another </w:t>
      </w:r>
      <w:proofErr w:type="spellStart"/>
      <w:r>
        <w:t>PDU</w:t>
      </w:r>
      <w:proofErr w:type="spellEnd"/>
      <w:r>
        <w:t xml:space="preserve"> SESSION ESTABLISHMENT REQUEST message for the </w:t>
      </w:r>
      <w:proofErr w:type="spellStart"/>
      <w:r>
        <w:t>LADN</w:t>
      </w:r>
      <w:proofErr w:type="spellEnd"/>
      <w:r>
        <w:t xml:space="preserve"> </w:t>
      </w:r>
      <w:proofErr w:type="spellStart"/>
      <w:r>
        <w:t>DNN</w:t>
      </w:r>
      <w:proofErr w:type="spellEnd"/>
      <w:r>
        <w:t xml:space="preserve"> provided by the </w:t>
      </w:r>
      <w:proofErr w:type="spellStart"/>
      <w:r>
        <w:t>UE</w:t>
      </w:r>
      <w:proofErr w:type="spellEnd"/>
      <w:r w:rsidRPr="005C140A">
        <w:t xml:space="preserve"> </w:t>
      </w:r>
      <w:r>
        <w:t xml:space="preserve">during the </w:t>
      </w:r>
      <w:proofErr w:type="spellStart"/>
      <w:r>
        <w:t>PDU</w:t>
      </w:r>
      <w:proofErr w:type="spellEnd"/>
      <w:r>
        <w:t xml:space="preserve"> session establishment procedure</w:t>
      </w:r>
      <w:r w:rsidRPr="00925396">
        <w:rPr>
          <w:rFonts w:hint="eastAsia"/>
        </w:rPr>
        <w:t xml:space="preserve"> </w:t>
      </w:r>
      <w:r w:rsidRPr="009E29DD">
        <w:t>until</w:t>
      </w:r>
      <w:r w:rsidRPr="00711FAD">
        <w:t xml:space="preserve"> </w:t>
      </w:r>
      <w:r w:rsidRPr="009E29DD">
        <w:t xml:space="preserve">the </w:t>
      </w:r>
      <w:proofErr w:type="spellStart"/>
      <w:r w:rsidRPr="009E29DD">
        <w:t>LADN</w:t>
      </w:r>
      <w:proofErr w:type="spellEnd"/>
      <w:r w:rsidRPr="009E29DD">
        <w:t xml:space="preserve"> information</w:t>
      </w:r>
      <w:r>
        <w:t xml:space="preserve"> for the specific </w:t>
      </w:r>
      <w:proofErr w:type="spellStart"/>
      <w:r>
        <w:t>LADN</w:t>
      </w:r>
      <w:proofErr w:type="spellEnd"/>
      <w:r>
        <w:t xml:space="preserve"> </w:t>
      </w:r>
      <w:proofErr w:type="spellStart"/>
      <w:r>
        <w:t>DNN</w:t>
      </w:r>
      <w:proofErr w:type="spellEnd"/>
      <w:r>
        <w:t xml:space="preserve"> is updated as described</w:t>
      </w:r>
      <w:r w:rsidRPr="00983534">
        <w:t xml:space="preserve"> </w:t>
      </w:r>
      <w:r>
        <w:t xml:space="preserve">in </w:t>
      </w:r>
      <w:proofErr w:type="spellStart"/>
      <w:r>
        <w:t>subclause</w:t>
      </w:r>
      <w:proofErr w:type="spellEnd"/>
      <w:r>
        <w:t xml:space="preserve"> 5.4.4 and </w:t>
      </w:r>
      <w:proofErr w:type="spellStart"/>
      <w:r>
        <w:t>subclause</w:t>
      </w:r>
      <w:proofErr w:type="spellEnd"/>
      <w:r>
        <w:t xml:space="preserve"> 5.5.1. </w:t>
      </w:r>
      <w:r w:rsidRPr="0083064D">
        <w:t xml:space="preserve">The </w:t>
      </w:r>
      <w:proofErr w:type="spellStart"/>
      <w:r w:rsidRPr="0083064D">
        <w:t>UE</w:t>
      </w:r>
      <w:proofErr w:type="spellEnd"/>
      <w:r w:rsidRPr="0083064D">
        <w:t xml:space="preserve"> shall not indicate the </w:t>
      </w:r>
      <w:proofErr w:type="spellStart"/>
      <w:r w:rsidRPr="0083064D">
        <w:t>PDU</w:t>
      </w:r>
      <w:proofErr w:type="spellEnd"/>
      <w:r w:rsidRPr="0083064D">
        <w:t xml:space="preserve"> session(s) for the </w:t>
      </w:r>
      <w:proofErr w:type="spellStart"/>
      <w:r w:rsidRPr="0083064D">
        <w:t>LADN</w:t>
      </w:r>
      <w:proofErr w:type="spellEnd"/>
      <w:r w:rsidRPr="0083064D">
        <w:t xml:space="preserve"> </w:t>
      </w:r>
      <w:proofErr w:type="spellStart"/>
      <w:r w:rsidRPr="0083064D">
        <w:t>DNN</w:t>
      </w:r>
      <w:proofErr w:type="spellEnd"/>
      <w:r w:rsidRPr="0083064D">
        <w:t xml:space="preserve"> provided by the </w:t>
      </w:r>
      <w:proofErr w:type="spellStart"/>
      <w:r w:rsidRPr="0083064D">
        <w:t>UE</w:t>
      </w:r>
      <w:proofErr w:type="spellEnd"/>
      <w:r w:rsidRPr="0083064D">
        <w:t xml:space="preserve"> during the </w:t>
      </w:r>
      <w:proofErr w:type="spellStart"/>
      <w:r w:rsidRPr="0083064D">
        <w:t>PDU</w:t>
      </w:r>
      <w:proofErr w:type="spellEnd"/>
      <w:r w:rsidRPr="0083064D">
        <w:t xml:space="preserve"> session establishment procedure in the Uplink data status IE included in the SERVICE REQUEST message until the </w:t>
      </w:r>
      <w:proofErr w:type="spellStart"/>
      <w:r w:rsidRPr="0083064D">
        <w:t>LADN</w:t>
      </w:r>
      <w:proofErr w:type="spellEnd"/>
      <w:r w:rsidRPr="0083064D">
        <w:t xml:space="preserve"> information for the specific </w:t>
      </w:r>
      <w:proofErr w:type="spellStart"/>
      <w:r w:rsidRPr="0083064D">
        <w:t>LADN</w:t>
      </w:r>
      <w:proofErr w:type="spellEnd"/>
      <w:r w:rsidRPr="0083064D">
        <w:t xml:space="preserve"> </w:t>
      </w:r>
      <w:proofErr w:type="spellStart"/>
      <w:r w:rsidRPr="0083064D">
        <w:t>DNN</w:t>
      </w:r>
      <w:proofErr w:type="spellEnd"/>
      <w:r w:rsidRPr="0083064D">
        <w:t xml:space="preserve"> is </w:t>
      </w:r>
      <w:r>
        <w:t>provided by network</w:t>
      </w:r>
      <w:r w:rsidRPr="0083064D">
        <w:t xml:space="preserve"> as described in </w:t>
      </w:r>
      <w:proofErr w:type="spellStart"/>
      <w:r w:rsidRPr="0083064D">
        <w:t>subclause</w:t>
      </w:r>
      <w:proofErr w:type="spellEnd"/>
      <w:r w:rsidRPr="0083064D">
        <w:t xml:space="preserve"> 5.4.4 and </w:t>
      </w:r>
      <w:proofErr w:type="spellStart"/>
      <w:r w:rsidRPr="0083064D">
        <w:t>subclause</w:t>
      </w:r>
      <w:proofErr w:type="spellEnd"/>
      <w:r w:rsidRPr="0083064D">
        <w:t> 5.5.1.</w:t>
      </w:r>
    </w:p>
    <w:p w14:paraId="3D295855" w14:textId="28751803" w:rsidR="00CC61BB" w:rsidRDefault="00CC61BB" w:rsidP="00CC61BB">
      <w:r w:rsidRPr="00216FB5">
        <w:t xml:space="preserve">If the </w:t>
      </w:r>
      <w:proofErr w:type="spellStart"/>
      <w:r w:rsidRPr="00216FB5">
        <w:t>5GSM</w:t>
      </w:r>
      <w:proofErr w:type="spellEnd"/>
      <w:r w:rsidRPr="00216FB5">
        <w:t xml:space="preserve"> cause value is #37 "</w:t>
      </w:r>
      <w:proofErr w:type="spellStart"/>
      <w:r w:rsidRPr="00216FB5">
        <w:t>5GS</w:t>
      </w:r>
      <w:proofErr w:type="spellEnd"/>
      <w:r w:rsidRPr="00216FB5">
        <w:t xml:space="preserve"> </w:t>
      </w:r>
      <w:proofErr w:type="spellStart"/>
      <w:r w:rsidRPr="00216FB5">
        <w:t>QoS</w:t>
      </w:r>
      <w:proofErr w:type="spellEnd"/>
      <w:r w:rsidRPr="00216FB5">
        <w:t xml:space="preserve"> not accepted"</w:t>
      </w:r>
      <w:ins w:id="28" w:author="Qiangli (Cristina)" w:date="2021-02-03T17:45:00Z">
        <w:r w:rsidR="00BB490B">
          <w:t>, #44 "</w:t>
        </w:r>
        <w:r w:rsidR="00BB490B" w:rsidRPr="004D36BB">
          <w:t>Semantic errors in packet filter(s)</w:t>
        </w:r>
        <w:r w:rsidR="00BB490B">
          <w:t>", #45 "</w:t>
        </w:r>
        <w:r w:rsidR="00BB490B" w:rsidRPr="00EA4690">
          <w:t>Syntactical error in packet filter(s)</w:t>
        </w:r>
        <w:r w:rsidR="00BB490B">
          <w:t>",</w:t>
        </w:r>
      </w:ins>
      <w:r w:rsidRPr="00216FB5">
        <w:t xml:space="preserve"> </w:t>
      </w:r>
      <w:del w:id="29" w:author="Qiangli (Cristina)" w:date="2021-02-03T17:45:00Z">
        <w:r w:rsidRPr="00216FB5" w:rsidDel="00BB490B">
          <w:delText xml:space="preserve">or </w:delText>
        </w:r>
      </w:del>
      <w:r w:rsidRPr="00216FB5">
        <w:rPr>
          <w:rFonts w:hint="eastAsia"/>
          <w:lang w:eastAsia="zh-TW"/>
        </w:rPr>
        <w:t>#</w:t>
      </w:r>
      <w:r w:rsidRPr="00216FB5">
        <w:t xml:space="preserve">59 "unsupported </w:t>
      </w:r>
      <w:proofErr w:type="spellStart"/>
      <w:r w:rsidRPr="00216FB5">
        <w:t>5QI</w:t>
      </w:r>
      <w:proofErr w:type="spellEnd"/>
      <w:r w:rsidRPr="00216FB5">
        <w:t xml:space="preserve"> value"</w:t>
      </w:r>
      <w:ins w:id="30" w:author="Qiangli (Cristina)" w:date="2021-02-03T17:45:00Z">
        <w:r w:rsidR="00BB490B">
          <w:t xml:space="preserve">, #83 </w:t>
        </w:r>
        <w:r w:rsidR="00BB490B" w:rsidRPr="00CC0C94">
          <w:t>"</w:t>
        </w:r>
        <w:r w:rsidR="00BB490B" w:rsidRPr="00EA4690">
          <w:t xml:space="preserve">Semantic error in the </w:t>
        </w:r>
        <w:proofErr w:type="spellStart"/>
        <w:r w:rsidR="00BB490B" w:rsidRPr="00EA4690">
          <w:t>QoS</w:t>
        </w:r>
        <w:proofErr w:type="spellEnd"/>
        <w:r w:rsidR="00BB490B" w:rsidRPr="00EA4690">
          <w:t xml:space="preserve"> operation</w:t>
        </w:r>
        <w:r w:rsidR="00BB490B" w:rsidRPr="00CC0C94">
          <w:t>"</w:t>
        </w:r>
      </w:ins>
      <w:ins w:id="31" w:author="Qiangli (Cristina)" w:date="2021-02-03T17:46:00Z">
        <w:r w:rsidR="00BB490B">
          <w:t xml:space="preserve"> or</w:t>
        </w:r>
      </w:ins>
      <w:ins w:id="32" w:author="Qiangli (Cristina)" w:date="2021-02-03T17:45:00Z">
        <w:r w:rsidR="00BB490B">
          <w:t xml:space="preserve"> #84 </w:t>
        </w:r>
        <w:r w:rsidR="00BB490B" w:rsidRPr="00CC0C94">
          <w:t>"</w:t>
        </w:r>
        <w:r w:rsidR="00BB490B" w:rsidRPr="00EA4690">
          <w:t xml:space="preserve">Syntactical error in the </w:t>
        </w:r>
        <w:proofErr w:type="spellStart"/>
        <w:r w:rsidR="00BB490B" w:rsidRPr="00EA4690">
          <w:t>QoS</w:t>
        </w:r>
        <w:proofErr w:type="spellEnd"/>
        <w:r w:rsidR="00BB490B" w:rsidRPr="00EA4690">
          <w:t xml:space="preserve"> operatio</w:t>
        </w:r>
      </w:ins>
      <w:ins w:id="33" w:author="Qiangli (Cristina)" w:date="2021-02-03T17:46:00Z">
        <w:r w:rsidR="007A7667">
          <w:t>n</w:t>
        </w:r>
      </w:ins>
      <w:ins w:id="34" w:author="Qiangli (Cristina)" w:date="2021-02-03T17:45:00Z">
        <w:r w:rsidR="00BB490B" w:rsidRPr="00CC0C94">
          <w:t>"</w:t>
        </w:r>
      </w:ins>
      <w:r w:rsidRPr="00216FB5">
        <w:t xml:space="preserve">, </w:t>
      </w:r>
      <w:r w:rsidRPr="00216FB5">
        <w:rPr>
          <w:rFonts w:hint="eastAsia"/>
        </w:rPr>
        <w:t xml:space="preserve">the </w:t>
      </w:r>
      <w:proofErr w:type="spellStart"/>
      <w:r w:rsidRPr="00216FB5">
        <w:rPr>
          <w:rFonts w:hint="eastAsia"/>
        </w:rPr>
        <w:t>UE</w:t>
      </w:r>
      <w:proofErr w:type="spellEnd"/>
      <w:r w:rsidRPr="00216FB5">
        <w:rPr>
          <w:rFonts w:hint="eastAsia"/>
        </w:rPr>
        <w:t xml:space="preserve"> </w:t>
      </w:r>
      <w:r w:rsidRPr="00216FB5">
        <w:t xml:space="preserve">shall ignore the Back-off timer value IE and Re-attempt indicator IE provided by the network, if any. The </w:t>
      </w:r>
      <w:proofErr w:type="spellStart"/>
      <w:r w:rsidRPr="00216FB5">
        <w:t>UE</w:t>
      </w:r>
      <w:proofErr w:type="spellEnd"/>
      <w:r w:rsidRPr="00216FB5">
        <w:t xml:space="preserve"> should pass the corresponding error cause to the upper layers.</w:t>
      </w:r>
    </w:p>
    <w:p w14:paraId="07DCF7B7" w14:textId="732D1612" w:rsidR="00CC61BB" w:rsidRDefault="00CC61BB" w:rsidP="00CC61BB">
      <w:pPr>
        <w:pStyle w:val="NO"/>
      </w:pPr>
      <w:r>
        <w:rPr>
          <w:lang w:eastAsia="zh-TW"/>
        </w:rPr>
        <w:t>NOTE</w:t>
      </w:r>
      <w:r w:rsidRPr="00405573">
        <w:t> </w:t>
      </w:r>
      <w:r>
        <w:t>4</w:t>
      </w:r>
      <w:r w:rsidRPr="00405573">
        <w:rPr>
          <w:lang w:eastAsia="ko-KR"/>
        </w:rPr>
        <w:t>:</w:t>
      </w:r>
      <w:r w:rsidRPr="00405573">
        <w:rPr>
          <w:lang w:eastAsia="ko-KR"/>
        </w:rPr>
        <w:tab/>
      </w:r>
      <w:r>
        <w:rPr>
          <w:lang w:eastAsia="zh-TW"/>
        </w:rPr>
        <w:t xml:space="preserve">How to solve the issues of not accepted </w:t>
      </w:r>
      <w:proofErr w:type="spellStart"/>
      <w:r>
        <w:rPr>
          <w:lang w:eastAsia="zh-TW"/>
        </w:rPr>
        <w:t>5GS</w:t>
      </w:r>
      <w:proofErr w:type="spellEnd"/>
      <w:r>
        <w:rPr>
          <w:lang w:eastAsia="zh-TW"/>
        </w:rPr>
        <w:t xml:space="preserve"> </w:t>
      </w:r>
      <w:proofErr w:type="spellStart"/>
      <w:r>
        <w:rPr>
          <w:lang w:eastAsia="zh-TW"/>
        </w:rPr>
        <w:t>QoS</w:t>
      </w:r>
      <w:proofErr w:type="spellEnd"/>
      <w:r>
        <w:rPr>
          <w:lang w:eastAsia="zh-TW"/>
        </w:rPr>
        <w:t xml:space="preserve"> and unsupported </w:t>
      </w:r>
      <w:proofErr w:type="spellStart"/>
      <w:r>
        <w:rPr>
          <w:lang w:eastAsia="zh-TW"/>
        </w:rPr>
        <w:t>5QI</w:t>
      </w:r>
      <w:proofErr w:type="spellEnd"/>
      <w:r>
        <w:rPr>
          <w:lang w:eastAsia="zh-TW"/>
        </w:rPr>
        <w:t xml:space="preserve"> value in the upper layers is </w:t>
      </w:r>
      <w:proofErr w:type="spellStart"/>
      <w:r>
        <w:rPr>
          <w:lang w:eastAsia="zh-TW"/>
        </w:rPr>
        <w:t>UE</w:t>
      </w:r>
      <w:proofErr w:type="spellEnd"/>
      <w:r>
        <w:rPr>
          <w:lang w:eastAsia="zh-TW"/>
        </w:rPr>
        <w:t xml:space="preserve"> implementation specific.</w:t>
      </w:r>
    </w:p>
    <w:p w14:paraId="05B6983F" w14:textId="6EDD8F15" w:rsidR="00C20CA0" w:rsidRDefault="00C20CA0" w:rsidP="00D06656">
      <w:pPr>
        <w:jc w:val="center"/>
        <w:rPr>
          <w:noProof/>
          <w:highlight w:val="cyan"/>
        </w:rPr>
      </w:pPr>
      <w:r>
        <w:rPr>
          <w:noProof/>
          <w:highlight w:val="cyan"/>
        </w:rPr>
        <w:t>*</w:t>
      </w:r>
      <w:r w:rsidRPr="00D62207">
        <w:rPr>
          <w:noProof/>
          <w:highlight w:val="cyan"/>
        </w:rPr>
        <w:t xml:space="preserve">***** </w:t>
      </w:r>
      <w:r w:rsidR="00BD6932">
        <w:rPr>
          <w:noProof/>
          <w:highlight w:val="cyan"/>
        </w:rPr>
        <w:t>end of</w:t>
      </w:r>
      <w:r w:rsidR="00AF0B7C">
        <w:rPr>
          <w:noProof/>
          <w:highlight w:val="cyan"/>
        </w:rPr>
        <w:t xml:space="preserve"> </w:t>
      </w:r>
      <w:r w:rsidR="002E0EE4">
        <w:rPr>
          <w:noProof/>
          <w:highlight w:val="cyan"/>
        </w:rPr>
        <w:t>1</w:t>
      </w:r>
      <w:r w:rsidR="002E0EE4" w:rsidRPr="002E0EE4">
        <w:rPr>
          <w:noProof/>
          <w:highlight w:val="cyan"/>
          <w:vertAlign w:val="superscript"/>
        </w:rPr>
        <w:t>st</w:t>
      </w:r>
      <w:r w:rsidR="002E0EE4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  <w:r>
        <w:rPr>
          <w:noProof/>
          <w:highlight w:val="cyan"/>
        </w:rPr>
        <w:t>*</w:t>
      </w:r>
    </w:p>
    <w:p w14:paraId="6114A305" w14:textId="1E8A92A5" w:rsidR="002E0EE4" w:rsidRPr="00C20CA0" w:rsidRDefault="002E0EE4" w:rsidP="002E0EE4">
      <w:pPr>
        <w:jc w:val="center"/>
        <w:rPr>
          <w:noProof/>
          <w:highlight w:val="cyan"/>
        </w:rPr>
      </w:pPr>
      <w:r>
        <w:rPr>
          <w:noProof/>
          <w:highlight w:val="cyan"/>
        </w:rPr>
        <w:t>*</w:t>
      </w: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start</w:t>
      </w:r>
      <w:r>
        <w:rPr>
          <w:noProof/>
          <w:highlight w:val="cyan"/>
        </w:rPr>
        <w:t xml:space="preserve"> of </w:t>
      </w:r>
      <w:r>
        <w:rPr>
          <w:noProof/>
          <w:highlight w:val="cyan"/>
        </w:rPr>
        <w:t>2</w:t>
      </w:r>
      <w:r w:rsidRPr="002E0EE4">
        <w:rPr>
          <w:noProof/>
          <w:highlight w:val="cyan"/>
          <w:vertAlign w:val="superscript"/>
        </w:rPr>
        <w:t>nd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  <w:r>
        <w:rPr>
          <w:noProof/>
          <w:highlight w:val="cyan"/>
        </w:rPr>
        <w:t>*</w:t>
      </w:r>
    </w:p>
    <w:p w14:paraId="7A52FF5F" w14:textId="77777777" w:rsidR="007E3FEF" w:rsidRPr="003168A2" w:rsidRDefault="007E3FEF" w:rsidP="007E3FEF">
      <w:pPr>
        <w:pStyle w:val="4"/>
        <w:rPr>
          <w:lang w:eastAsia="ko-KR"/>
        </w:rPr>
      </w:pPr>
      <w:bookmarkStart w:id="35" w:name="_Toc20233141"/>
      <w:bookmarkStart w:id="36" w:name="_Toc27747262"/>
      <w:bookmarkStart w:id="37" w:name="_Toc36213453"/>
      <w:bookmarkStart w:id="38" w:name="_Toc36657630"/>
      <w:bookmarkStart w:id="39" w:name="_Toc45287304"/>
      <w:bookmarkStart w:id="40" w:name="_Toc51948579"/>
      <w:bookmarkStart w:id="41" w:name="_Toc51949671"/>
      <w:bookmarkStart w:id="42" w:name="_Toc59215894"/>
      <w:r>
        <w:lastRenderedPageBreak/>
        <w:t>8.3.8.2</w:t>
      </w:r>
      <w:r w:rsidRPr="003168A2">
        <w:rPr>
          <w:rFonts w:hint="eastAsia"/>
        </w:rPr>
        <w:tab/>
      </w:r>
      <w:r>
        <w:t>Back-off timer value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2ACFCD53" w14:textId="62BEA7BB" w:rsidR="002E0EE4" w:rsidRPr="007E3FEF" w:rsidRDefault="007E3FEF" w:rsidP="007E3FEF">
      <w:pPr>
        <w:rPr>
          <w:rFonts w:eastAsia="MS Mincho" w:hint="eastAsia"/>
          <w:lang w:eastAsia="ja-JP"/>
        </w:rPr>
      </w:pPr>
      <w:r w:rsidRPr="00105C82">
        <w:t xml:space="preserve">The network </w:t>
      </w:r>
      <w:r>
        <w:t>may</w:t>
      </w:r>
      <w:r w:rsidRPr="00105C82">
        <w:t xml:space="preserve"> include this IE</w:t>
      </w:r>
      <w:r w:rsidRPr="00BB5E0C">
        <w:t xml:space="preserve"> </w:t>
      </w:r>
      <w:r>
        <w:t xml:space="preserve">if the </w:t>
      </w:r>
      <w:proofErr w:type="spellStart"/>
      <w:r>
        <w:t>5GSM</w:t>
      </w:r>
      <w:proofErr w:type="spellEnd"/>
      <w:r>
        <w:t xml:space="preserve"> cause is not </w:t>
      </w:r>
      <w:ins w:id="43" w:author="Qiangli (Cristina)" w:date="2021-02-27T18:03:00Z">
        <w:r>
          <w:t xml:space="preserve">#26 "insufficient resources", #37 </w:t>
        </w:r>
        <w:r w:rsidRPr="00405573">
          <w:t>"</w:t>
        </w:r>
        <w:proofErr w:type="spellStart"/>
        <w:r w:rsidRPr="004D36BB">
          <w:t>5GS</w:t>
        </w:r>
        <w:proofErr w:type="spellEnd"/>
        <w:r w:rsidRPr="004D36BB">
          <w:t xml:space="preserve"> </w:t>
        </w:r>
        <w:proofErr w:type="spellStart"/>
        <w:r w:rsidRPr="004D36BB">
          <w:t>QoS</w:t>
        </w:r>
        <w:proofErr w:type="spellEnd"/>
        <w:r w:rsidRPr="004D36BB">
          <w:t xml:space="preserve"> not accepted</w:t>
        </w:r>
        <w:r w:rsidRPr="00405573">
          <w:t>"</w:t>
        </w:r>
        <w:r>
          <w:t>, #44 "</w:t>
        </w:r>
        <w:r w:rsidRPr="004D36BB">
          <w:t>Semantic errors in packet filter(s)</w:t>
        </w:r>
        <w:r>
          <w:t>", #45 "</w:t>
        </w:r>
        <w:r w:rsidRPr="00EA4690">
          <w:t>Syntactical error in packet filter(s)</w:t>
        </w:r>
        <w:r>
          <w:t xml:space="preserve">", </w:t>
        </w:r>
      </w:ins>
      <w:r>
        <w:t>#46 "</w:t>
      </w:r>
      <w:r w:rsidRPr="00375457">
        <w:t xml:space="preserve">out of </w:t>
      </w:r>
      <w:proofErr w:type="spellStart"/>
      <w:r w:rsidRPr="00375457">
        <w:t>LADN</w:t>
      </w:r>
      <w:proofErr w:type="spellEnd"/>
      <w:r w:rsidRPr="00375457">
        <w:t xml:space="preserve"> service area</w:t>
      </w:r>
      <w:r>
        <w:t>",</w:t>
      </w:r>
      <w:r w:rsidRPr="00105C82">
        <w:t xml:space="preserve"> </w:t>
      </w:r>
      <w:ins w:id="44" w:author="Qiangli (Cristina)" w:date="2021-02-27T18:04:00Z">
        <w:r w:rsidR="0046432E">
          <w:rPr>
            <w:rFonts w:hint="eastAsia"/>
            <w:lang w:eastAsia="zh-TW"/>
          </w:rPr>
          <w:t>#</w:t>
        </w:r>
        <w:r w:rsidR="0046432E">
          <w:t xml:space="preserve">59 </w:t>
        </w:r>
        <w:r w:rsidR="0046432E" w:rsidRPr="00CC0C94">
          <w:t>"</w:t>
        </w:r>
        <w:r w:rsidR="0046432E">
          <w:t xml:space="preserve">unsupported </w:t>
        </w:r>
        <w:proofErr w:type="spellStart"/>
        <w:r w:rsidR="0046432E">
          <w:t>5QI</w:t>
        </w:r>
        <w:proofErr w:type="spellEnd"/>
        <w:r w:rsidR="0046432E">
          <w:t xml:space="preserve"> value</w:t>
        </w:r>
        <w:r w:rsidR="0046432E" w:rsidRPr="00CC0C94">
          <w:t>"</w:t>
        </w:r>
        <w:r w:rsidR="0046432E">
          <w:t>,</w:t>
        </w:r>
        <w:r w:rsidR="0046432E" w:rsidRPr="00886243">
          <w:t xml:space="preserve"> </w:t>
        </w:r>
        <w:r w:rsidR="0046432E" w:rsidRPr="00405573">
          <w:t xml:space="preserve">#67 "insufficient resources for specific slice and </w:t>
        </w:r>
        <w:proofErr w:type="spellStart"/>
        <w:r w:rsidR="0046432E" w:rsidRPr="00405573">
          <w:t>DNN</w:t>
        </w:r>
        <w:proofErr w:type="spellEnd"/>
        <w:r w:rsidR="0046432E" w:rsidRPr="00405573">
          <w:t>"</w:t>
        </w:r>
        <w:r w:rsidR="0046432E">
          <w:t xml:space="preserve">, </w:t>
        </w:r>
        <w:r w:rsidR="0046432E" w:rsidRPr="00405573">
          <w:t>#69 "insufficient resources for specific slice"</w:t>
        </w:r>
        <w:r w:rsidR="0046432E">
          <w:t xml:space="preserve">, #83 </w:t>
        </w:r>
        <w:r w:rsidR="0046432E" w:rsidRPr="00CC0C94">
          <w:t>"</w:t>
        </w:r>
        <w:r w:rsidR="0046432E" w:rsidRPr="00EA4690">
          <w:t xml:space="preserve">Semantic error in the </w:t>
        </w:r>
        <w:proofErr w:type="spellStart"/>
        <w:r w:rsidR="0046432E" w:rsidRPr="00EA4690">
          <w:t>QoS</w:t>
        </w:r>
        <w:proofErr w:type="spellEnd"/>
        <w:r w:rsidR="0046432E" w:rsidRPr="00EA4690">
          <w:t xml:space="preserve"> operation</w:t>
        </w:r>
        <w:r w:rsidR="0046432E" w:rsidRPr="00CC0C94">
          <w:t>"</w:t>
        </w:r>
        <w:r w:rsidR="0046432E">
          <w:t xml:space="preserve">, or #84 </w:t>
        </w:r>
        <w:r w:rsidR="0046432E" w:rsidRPr="00CC0C94">
          <w:t>"</w:t>
        </w:r>
        <w:r w:rsidR="0046432E" w:rsidRPr="00EA4690">
          <w:t xml:space="preserve">Syntactical error in the </w:t>
        </w:r>
        <w:proofErr w:type="spellStart"/>
        <w:r w:rsidR="0046432E" w:rsidRPr="00EA4690">
          <w:t>QoS</w:t>
        </w:r>
        <w:proofErr w:type="spellEnd"/>
        <w:r w:rsidR="0046432E" w:rsidRPr="00EA4690">
          <w:t xml:space="preserve"> operatio</w:t>
        </w:r>
        <w:r w:rsidR="0046432E">
          <w:t>n</w:t>
        </w:r>
        <w:r w:rsidR="0046432E" w:rsidRPr="00CC0C94">
          <w:t>"</w:t>
        </w:r>
        <w:r w:rsidR="0046432E">
          <w:t xml:space="preserve"> </w:t>
        </w:r>
      </w:ins>
      <w:r>
        <w:t xml:space="preserve">to </w:t>
      </w:r>
      <w:r w:rsidRPr="00F62114">
        <w:t xml:space="preserve">request a minimum time interval </w:t>
      </w:r>
      <w:r>
        <w:t xml:space="preserve">before </w:t>
      </w:r>
      <w:r w:rsidRPr="00F62114">
        <w:rPr>
          <w:lang w:eastAsia="ja-JP"/>
        </w:rPr>
        <w:t>procedure retry is allowed.</w:t>
      </w:r>
    </w:p>
    <w:p w14:paraId="06927C05" w14:textId="3BDD88FE" w:rsidR="002E0EE4" w:rsidRPr="00C20CA0" w:rsidRDefault="002E0EE4" w:rsidP="002E0EE4">
      <w:pPr>
        <w:jc w:val="center"/>
        <w:rPr>
          <w:noProof/>
          <w:highlight w:val="cyan"/>
        </w:rPr>
      </w:pPr>
      <w:r>
        <w:rPr>
          <w:noProof/>
          <w:highlight w:val="cyan"/>
        </w:rPr>
        <w:t>*</w:t>
      </w: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end of 2</w:t>
      </w:r>
      <w:r w:rsidRPr="002E0EE4">
        <w:rPr>
          <w:noProof/>
          <w:highlight w:val="cyan"/>
          <w:vertAlign w:val="superscript"/>
        </w:rPr>
        <w:t>nd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  <w:r>
        <w:rPr>
          <w:noProof/>
          <w:highlight w:val="cyan"/>
        </w:rPr>
        <w:t>*</w:t>
      </w:r>
    </w:p>
    <w:p w14:paraId="3CAC739B" w14:textId="31281216" w:rsidR="002E0EE4" w:rsidRPr="00C20CA0" w:rsidRDefault="002E0EE4" w:rsidP="002E0EE4">
      <w:pPr>
        <w:jc w:val="center"/>
        <w:rPr>
          <w:noProof/>
          <w:highlight w:val="cyan"/>
        </w:rPr>
      </w:pPr>
      <w:r>
        <w:rPr>
          <w:noProof/>
          <w:highlight w:val="cyan"/>
        </w:rPr>
        <w:t>*</w:t>
      </w: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start</w:t>
      </w:r>
      <w:r>
        <w:rPr>
          <w:noProof/>
          <w:highlight w:val="cyan"/>
        </w:rPr>
        <w:t xml:space="preserve"> of 3</w:t>
      </w:r>
      <w:r w:rsidRPr="002E0EE4">
        <w:rPr>
          <w:noProof/>
          <w:highlight w:val="cyan"/>
          <w:vertAlign w:val="superscript"/>
        </w:rPr>
        <w:t>rd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  <w:r>
        <w:rPr>
          <w:noProof/>
          <w:highlight w:val="cyan"/>
        </w:rPr>
        <w:t>*</w:t>
      </w:r>
    </w:p>
    <w:p w14:paraId="70E037C2" w14:textId="77777777" w:rsidR="007E3FEF" w:rsidRPr="003168A2" w:rsidRDefault="007E3FEF" w:rsidP="007E3FEF">
      <w:pPr>
        <w:pStyle w:val="4"/>
        <w:rPr>
          <w:lang w:eastAsia="ko-KR"/>
        </w:rPr>
      </w:pPr>
      <w:bookmarkStart w:id="45" w:name="_Toc20233143"/>
      <w:bookmarkStart w:id="46" w:name="_Toc27747264"/>
      <w:bookmarkStart w:id="47" w:name="_Toc36213455"/>
      <w:bookmarkStart w:id="48" w:name="_Toc36657632"/>
      <w:bookmarkStart w:id="49" w:name="_Toc45287306"/>
      <w:bookmarkStart w:id="50" w:name="_Toc51948581"/>
      <w:bookmarkStart w:id="51" w:name="_Toc51949673"/>
      <w:bookmarkStart w:id="52" w:name="_Toc59215896"/>
      <w:r>
        <w:t>8.3.8.4</w:t>
      </w:r>
      <w:r w:rsidRPr="003168A2">
        <w:rPr>
          <w:rFonts w:hint="eastAsia"/>
        </w:rPr>
        <w:tab/>
      </w:r>
      <w:r w:rsidRPr="00646723">
        <w:t>Re-attempt indicator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6FBED230" w14:textId="003F3356" w:rsidR="002E0EE4" w:rsidRDefault="007E3FEF" w:rsidP="007E3FEF">
      <w:r w:rsidRPr="00405573">
        <w:t>The network may include this IE only if it includes the Back-off timer value IE</w:t>
      </w:r>
      <w:r>
        <w:t xml:space="preserve"> and the </w:t>
      </w:r>
      <w:proofErr w:type="spellStart"/>
      <w:r>
        <w:t>5GSM</w:t>
      </w:r>
      <w:proofErr w:type="spellEnd"/>
      <w:r>
        <w:t xml:space="preserve"> cause value is not #26 "insufficient resources", </w:t>
      </w:r>
      <w:ins w:id="53" w:author="Qiangli (Cristina)" w:date="2021-02-03T17:40:00Z">
        <w:r>
          <w:t xml:space="preserve">#37 </w:t>
        </w:r>
        <w:r w:rsidRPr="00405573">
          <w:t>"</w:t>
        </w:r>
        <w:proofErr w:type="spellStart"/>
        <w:r w:rsidRPr="004D36BB">
          <w:t>5GS</w:t>
        </w:r>
        <w:proofErr w:type="spellEnd"/>
        <w:r w:rsidRPr="004D36BB">
          <w:t xml:space="preserve"> </w:t>
        </w:r>
        <w:proofErr w:type="spellStart"/>
        <w:r w:rsidRPr="004D36BB">
          <w:t>QoS</w:t>
        </w:r>
        <w:proofErr w:type="spellEnd"/>
        <w:r w:rsidRPr="004D36BB">
          <w:t xml:space="preserve"> not accepted</w:t>
        </w:r>
        <w:r w:rsidRPr="00405573">
          <w:t>"</w:t>
        </w:r>
        <w:r>
          <w:t>, #44 "</w:t>
        </w:r>
      </w:ins>
      <w:ins w:id="54" w:author="Qiangli (Cristina)" w:date="2021-02-03T17:41:00Z">
        <w:r w:rsidRPr="004D36BB">
          <w:t>Semantic errors in packet filter(s)</w:t>
        </w:r>
        <w:r>
          <w:t>", #45 "</w:t>
        </w:r>
        <w:r w:rsidRPr="00EA4690">
          <w:t>Syntactical error in packet filter(s)</w:t>
        </w:r>
        <w:r>
          <w:t>"</w:t>
        </w:r>
      </w:ins>
      <w:ins w:id="55" w:author="Qiangli (Cristina)" w:date="2021-02-03T17:42:00Z">
        <w:r>
          <w:t>,</w:t>
        </w:r>
      </w:ins>
      <w:r>
        <w:t xml:space="preserve"> </w:t>
      </w:r>
      <w:r w:rsidRPr="00886243">
        <w:t xml:space="preserve">#46 "out of </w:t>
      </w:r>
      <w:proofErr w:type="spellStart"/>
      <w:r w:rsidRPr="00886243">
        <w:t>LADN</w:t>
      </w:r>
      <w:proofErr w:type="spellEnd"/>
      <w:r w:rsidRPr="00886243">
        <w:t xml:space="preserve"> service area",</w:t>
      </w:r>
      <w:ins w:id="56" w:author="Qiangli (Cristina)" w:date="2021-02-27T18:02:00Z">
        <w:r>
          <w:t xml:space="preserve"> </w:t>
        </w:r>
        <w:r>
          <w:rPr>
            <w:rFonts w:hint="eastAsia"/>
            <w:lang w:eastAsia="zh-TW"/>
          </w:rPr>
          <w:t>#</w:t>
        </w:r>
        <w:r>
          <w:t xml:space="preserve">59 </w:t>
        </w:r>
        <w:r w:rsidRPr="00CC0C94">
          <w:t>"</w:t>
        </w:r>
        <w:r>
          <w:t xml:space="preserve">unsupported </w:t>
        </w:r>
        <w:proofErr w:type="spellStart"/>
        <w:r>
          <w:t>5QI</w:t>
        </w:r>
        <w:proofErr w:type="spellEnd"/>
        <w:r>
          <w:t xml:space="preserve"> value</w:t>
        </w:r>
        <w:r w:rsidRPr="00CC0C94">
          <w:t>"</w:t>
        </w:r>
        <w:r>
          <w:t>,</w:t>
        </w:r>
      </w:ins>
      <w:r w:rsidRPr="00886243">
        <w:t xml:space="preserve"> </w:t>
      </w:r>
      <w:r w:rsidRPr="00405573">
        <w:t xml:space="preserve">#67 "insufficient resources for specific slice and </w:t>
      </w:r>
      <w:proofErr w:type="spellStart"/>
      <w:r w:rsidRPr="00405573">
        <w:t>DNN</w:t>
      </w:r>
      <w:proofErr w:type="spellEnd"/>
      <w:r w:rsidRPr="00405573">
        <w:t>"</w:t>
      </w:r>
      <w:r>
        <w:t xml:space="preserve">, </w:t>
      </w:r>
      <w:del w:id="57" w:author="Qiangli (Cristina)" w:date="2021-02-27T18:02:00Z">
        <w:r w:rsidDel="007E3FEF">
          <w:delText xml:space="preserve">or </w:delText>
        </w:r>
      </w:del>
      <w:r w:rsidRPr="00405573">
        <w:t>#69 "insufficient resources for specific slice"</w:t>
      </w:r>
      <w:ins w:id="58" w:author="Qiangli (Cristina)" w:date="2021-02-27T18:02:00Z">
        <w:r>
          <w:t xml:space="preserve">, </w:t>
        </w:r>
        <w:r>
          <w:t xml:space="preserve">#83 </w:t>
        </w:r>
        <w:r w:rsidRPr="00CC0C94">
          <w:t>"</w:t>
        </w:r>
        <w:r w:rsidRPr="00EA4690">
          <w:t xml:space="preserve">Semantic error in the </w:t>
        </w:r>
        <w:proofErr w:type="spellStart"/>
        <w:r w:rsidRPr="00EA4690">
          <w:t>QoS</w:t>
        </w:r>
        <w:proofErr w:type="spellEnd"/>
        <w:r w:rsidRPr="00EA4690">
          <w:t xml:space="preserve"> operation</w:t>
        </w:r>
        <w:r w:rsidRPr="00CC0C94">
          <w:t>"</w:t>
        </w:r>
        <w:r>
          <w:t>, or</w:t>
        </w:r>
        <w:r>
          <w:t xml:space="preserve"> #84 </w:t>
        </w:r>
        <w:r w:rsidRPr="00CC0C94">
          <w:t>"</w:t>
        </w:r>
        <w:r w:rsidRPr="00EA4690">
          <w:t xml:space="preserve">Syntactical error in the </w:t>
        </w:r>
        <w:proofErr w:type="spellStart"/>
        <w:r w:rsidRPr="00EA4690">
          <w:t>QoS</w:t>
        </w:r>
        <w:proofErr w:type="spellEnd"/>
        <w:r w:rsidRPr="00EA4690">
          <w:t xml:space="preserve"> operatio</w:t>
        </w:r>
        <w:r>
          <w:t>n</w:t>
        </w:r>
        <w:r w:rsidRPr="00CC0C94">
          <w:t>"</w:t>
        </w:r>
      </w:ins>
      <w:r w:rsidRPr="00405573">
        <w:t>.</w:t>
      </w:r>
    </w:p>
    <w:p w14:paraId="2D9FA89F" w14:textId="0AF16C0C" w:rsidR="002E0EE4" w:rsidRPr="00C20CA0" w:rsidRDefault="002E0EE4" w:rsidP="002E0EE4">
      <w:pPr>
        <w:jc w:val="center"/>
        <w:rPr>
          <w:noProof/>
          <w:highlight w:val="cyan"/>
        </w:rPr>
      </w:pPr>
      <w:bookmarkStart w:id="59" w:name="_GoBack"/>
      <w:bookmarkEnd w:id="59"/>
      <w:r>
        <w:rPr>
          <w:noProof/>
          <w:highlight w:val="cyan"/>
        </w:rPr>
        <w:t>*</w:t>
      </w: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end of </w:t>
      </w:r>
      <w:r>
        <w:rPr>
          <w:noProof/>
          <w:highlight w:val="cyan"/>
        </w:rPr>
        <w:t>3</w:t>
      </w:r>
      <w:r w:rsidRPr="002E0EE4">
        <w:rPr>
          <w:noProof/>
          <w:highlight w:val="cyan"/>
          <w:vertAlign w:val="superscript"/>
        </w:rPr>
        <w:t>rd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  <w:r>
        <w:rPr>
          <w:noProof/>
          <w:highlight w:val="cyan"/>
        </w:rPr>
        <w:t>*</w:t>
      </w:r>
    </w:p>
    <w:sectPr w:rsidR="002E0EE4" w:rsidRPr="00C20CA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F22A2" w14:textId="77777777" w:rsidR="006E2233" w:rsidRDefault="006E2233">
      <w:r>
        <w:separator/>
      </w:r>
    </w:p>
  </w:endnote>
  <w:endnote w:type="continuationSeparator" w:id="0">
    <w:p w14:paraId="0BD13A38" w14:textId="77777777" w:rsidR="006E2233" w:rsidRDefault="006E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A2E97" w14:textId="77777777" w:rsidR="006E2233" w:rsidRDefault="006E2233">
      <w:r>
        <w:separator/>
      </w:r>
    </w:p>
  </w:footnote>
  <w:footnote w:type="continuationSeparator" w:id="0">
    <w:p w14:paraId="649F3F17" w14:textId="77777777" w:rsidR="006E2233" w:rsidRDefault="006E2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CF1DD4" w:rsidRDefault="00CF1DD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CF1DD4" w:rsidRDefault="00CF1DD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CF1DD4" w:rsidRDefault="00CF1DD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CF1DD4" w:rsidRDefault="00CF1DD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F0DDF"/>
    <w:multiLevelType w:val="hybridMultilevel"/>
    <w:tmpl w:val="8BB04388"/>
    <w:lvl w:ilvl="0" w:tplc="42F2B3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220977"/>
    <w:multiLevelType w:val="hybridMultilevel"/>
    <w:tmpl w:val="943C4044"/>
    <w:lvl w:ilvl="0" w:tplc="05FCE38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2865CD"/>
    <w:multiLevelType w:val="hybridMultilevel"/>
    <w:tmpl w:val="51EAEF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B8550E"/>
    <w:multiLevelType w:val="hybridMultilevel"/>
    <w:tmpl w:val="8EAE1998"/>
    <w:lvl w:ilvl="0" w:tplc="E6ACE6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C3B0B5D"/>
    <w:multiLevelType w:val="hybridMultilevel"/>
    <w:tmpl w:val="D49CFD88"/>
    <w:lvl w:ilvl="0" w:tplc="B4E2AF8A">
      <w:start w:val="1"/>
      <w:numFmt w:val="lowerLetter"/>
      <w:lvlText w:val="%1)"/>
      <w:lvlJc w:val="left"/>
      <w:pPr>
        <w:ind w:left="8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4" w:hanging="420"/>
      </w:pPr>
    </w:lvl>
    <w:lvl w:ilvl="2" w:tplc="0409001B" w:tentative="1">
      <w:start w:val="1"/>
      <w:numFmt w:val="lowerRoman"/>
      <w:lvlText w:val="%3."/>
      <w:lvlJc w:val="righ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9" w:tentative="1">
      <w:start w:val="1"/>
      <w:numFmt w:val="lowerLetter"/>
      <w:lvlText w:val="%5)"/>
      <w:lvlJc w:val="left"/>
      <w:pPr>
        <w:ind w:left="2584" w:hanging="420"/>
      </w:pPr>
    </w:lvl>
    <w:lvl w:ilvl="5" w:tplc="0409001B" w:tentative="1">
      <w:start w:val="1"/>
      <w:numFmt w:val="lowerRoman"/>
      <w:lvlText w:val="%6."/>
      <w:lvlJc w:val="righ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9" w:tentative="1">
      <w:start w:val="1"/>
      <w:numFmt w:val="lowerLetter"/>
      <w:lvlText w:val="%8)"/>
      <w:lvlJc w:val="left"/>
      <w:pPr>
        <w:ind w:left="3844" w:hanging="420"/>
      </w:pPr>
    </w:lvl>
    <w:lvl w:ilvl="8" w:tplc="0409001B" w:tentative="1">
      <w:start w:val="1"/>
      <w:numFmt w:val="lowerRoman"/>
      <w:lvlText w:val="%9."/>
      <w:lvlJc w:val="right"/>
      <w:pPr>
        <w:ind w:left="4264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713"/>
    <w:rsid w:val="00022E4A"/>
    <w:rsid w:val="00024177"/>
    <w:rsid w:val="00037007"/>
    <w:rsid w:val="00045D27"/>
    <w:rsid w:val="00060938"/>
    <w:rsid w:val="00066731"/>
    <w:rsid w:val="000709ED"/>
    <w:rsid w:val="00070B1E"/>
    <w:rsid w:val="000744B5"/>
    <w:rsid w:val="00077D96"/>
    <w:rsid w:val="00096A3C"/>
    <w:rsid w:val="00097934"/>
    <w:rsid w:val="000A1F6F"/>
    <w:rsid w:val="000A5DB6"/>
    <w:rsid w:val="000A6394"/>
    <w:rsid w:val="000B2AE1"/>
    <w:rsid w:val="000B5415"/>
    <w:rsid w:val="000B63D7"/>
    <w:rsid w:val="000B7FED"/>
    <w:rsid w:val="000C038A"/>
    <w:rsid w:val="000C066E"/>
    <w:rsid w:val="000C3066"/>
    <w:rsid w:val="000C36CB"/>
    <w:rsid w:val="000C6598"/>
    <w:rsid w:val="000C6AE2"/>
    <w:rsid w:val="000D3C25"/>
    <w:rsid w:val="000E4411"/>
    <w:rsid w:val="000E65C9"/>
    <w:rsid w:val="000E6A95"/>
    <w:rsid w:val="000F2CC9"/>
    <w:rsid w:val="00105489"/>
    <w:rsid w:val="00110819"/>
    <w:rsid w:val="00115120"/>
    <w:rsid w:val="00126012"/>
    <w:rsid w:val="00131CAE"/>
    <w:rsid w:val="001330E2"/>
    <w:rsid w:val="0013688A"/>
    <w:rsid w:val="00143DCF"/>
    <w:rsid w:val="001440CD"/>
    <w:rsid w:val="001456F2"/>
    <w:rsid w:val="00145D43"/>
    <w:rsid w:val="00147E5A"/>
    <w:rsid w:val="00156A3B"/>
    <w:rsid w:val="00157CE9"/>
    <w:rsid w:val="00162481"/>
    <w:rsid w:val="0016755E"/>
    <w:rsid w:val="0016798F"/>
    <w:rsid w:val="00170384"/>
    <w:rsid w:val="001810E6"/>
    <w:rsid w:val="00183585"/>
    <w:rsid w:val="00185EEA"/>
    <w:rsid w:val="001900FA"/>
    <w:rsid w:val="0019147D"/>
    <w:rsid w:val="00192C46"/>
    <w:rsid w:val="001937EC"/>
    <w:rsid w:val="001A08B3"/>
    <w:rsid w:val="001A7B60"/>
    <w:rsid w:val="001B12D9"/>
    <w:rsid w:val="001B52F0"/>
    <w:rsid w:val="001B7A65"/>
    <w:rsid w:val="001C0099"/>
    <w:rsid w:val="001D0D16"/>
    <w:rsid w:val="001D1787"/>
    <w:rsid w:val="001D3777"/>
    <w:rsid w:val="001E41F3"/>
    <w:rsid w:val="001E49B5"/>
    <w:rsid w:val="001E633F"/>
    <w:rsid w:val="001E647B"/>
    <w:rsid w:val="001F3555"/>
    <w:rsid w:val="001F3CA2"/>
    <w:rsid w:val="001F468D"/>
    <w:rsid w:val="001F5059"/>
    <w:rsid w:val="002020A5"/>
    <w:rsid w:val="0020523F"/>
    <w:rsid w:val="00205DAF"/>
    <w:rsid w:val="00212B52"/>
    <w:rsid w:val="00226FF1"/>
    <w:rsid w:val="00227743"/>
    <w:rsid w:val="00227EAD"/>
    <w:rsid w:val="00230865"/>
    <w:rsid w:val="00233091"/>
    <w:rsid w:val="00235357"/>
    <w:rsid w:val="00257113"/>
    <w:rsid w:val="0026004D"/>
    <w:rsid w:val="00262A38"/>
    <w:rsid w:val="002631B8"/>
    <w:rsid w:val="002640DD"/>
    <w:rsid w:val="00273A88"/>
    <w:rsid w:val="00275D12"/>
    <w:rsid w:val="00284FEB"/>
    <w:rsid w:val="002860C4"/>
    <w:rsid w:val="0029304F"/>
    <w:rsid w:val="00294C98"/>
    <w:rsid w:val="00297A98"/>
    <w:rsid w:val="002A1ABE"/>
    <w:rsid w:val="002B197B"/>
    <w:rsid w:val="002B5741"/>
    <w:rsid w:val="002B7291"/>
    <w:rsid w:val="002B79CA"/>
    <w:rsid w:val="002C51E9"/>
    <w:rsid w:val="002C7EBC"/>
    <w:rsid w:val="002D04C6"/>
    <w:rsid w:val="002D6A1B"/>
    <w:rsid w:val="002E05F4"/>
    <w:rsid w:val="002E0EE4"/>
    <w:rsid w:val="002E1AFE"/>
    <w:rsid w:val="002E31D7"/>
    <w:rsid w:val="002F3B6B"/>
    <w:rsid w:val="00305409"/>
    <w:rsid w:val="0030735A"/>
    <w:rsid w:val="00310F47"/>
    <w:rsid w:val="0031205F"/>
    <w:rsid w:val="00323E23"/>
    <w:rsid w:val="00343D64"/>
    <w:rsid w:val="00353AF1"/>
    <w:rsid w:val="003547BA"/>
    <w:rsid w:val="003609EF"/>
    <w:rsid w:val="0036231A"/>
    <w:rsid w:val="00363DF6"/>
    <w:rsid w:val="003674C0"/>
    <w:rsid w:val="00370BEB"/>
    <w:rsid w:val="00372641"/>
    <w:rsid w:val="00374DD4"/>
    <w:rsid w:val="00376025"/>
    <w:rsid w:val="0038072E"/>
    <w:rsid w:val="003836F7"/>
    <w:rsid w:val="00390D08"/>
    <w:rsid w:val="00393B07"/>
    <w:rsid w:val="003A6CE3"/>
    <w:rsid w:val="003C0EEF"/>
    <w:rsid w:val="003C5234"/>
    <w:rsid w:val="003C54D8"/>
    <w:rsid w:val="003C6FFE"/>
    <w:rsid w:val="003D5B8A"/>
    <w:rsid w:val="003D6CDE"/>
    <w:rsid w:val="003E1A36"/>
    <w:rsid w:val="003F4A58"/>
    <w:rsid w:val="003F5366"/>
    <w:rsid w:val="003F5A8D"/>
    <w:rsid w:val="003F5BAD"/>
    <w:rsid w:val="003F62C6"/>
    <w:rsid w:val="004078DF"/>
    <w:rsid w:val="00410371"/>
    <w:rsid w:val="004143E7"/>
    <w:rsid w:val="004154DB"/>
    <w:rsid w:val="004231EE"/>
    <w:rsid w:val="004242F1"/>
    <w:rsid w:val="004251B5"/>
    <w:rsid w:val="0042657C"/>
    <w:rsid w:val="00436D1F"/>
    <w:rsid w:val="0044149C"/>
    <w:rsid w:val="00444800"/>
    <w:rsid w:val="00445955"/>
    <w:rsid w:val="004471EA"/>
    <w:rsid w:val="00450A25"/>
    <w:rsid w:val="00455378"/>
    <w:rsid w:val="004565FC"/>
    <w:rsid w:val="00462BD9"/>
    <w:rsid w:val="00462D1D"/>
    <w:rsid w:val="0046432E"/>
    <w:rsid w:val="0047177B"/>
    <w:rsid w:val="00475062"/>
    <w:rsid w:val="0048551A"/>
    <w:rsid w:val="0049019C"/>
    <w:rsid w:val="004A2616"/>
    <w:rsid w:val="004A2DC6"/>
    <w:rsid w:val="004A3C1D"/>
    <w:rsid w:val="004A6835"/>
    <w:rsid w:val="004B0B20"/>
    <w:rsid w:val="004B0D51"/>
    <w:rsid w:val="004B426A"/>
    <w:rsid w:val="004B75B7"/>
    <w:rsid w:val="004C552A"/>
    <w:rsid w:val="004D36BB"/>
    <w:rsid w:val="004D5F59"/>
    <w:rsid w:val="004D6EC9"/>
    <w:rsid w:val="004E1167"/>
    <w:rsid w:val="004E1669"/>
    <w:rsid w:val="004E6459"/>
    <w:rsid w:val="004E75E5"/>
    <w:rsid w:val="004F094A"/>
    <w:rsid w:val="005002A6"/>
    <w:rsid w:val="00504186"/>
    <w:rsid w:val="00507007"/>
    <w:rsid w:val="00507B09"/>
    <w:rsid w:val="00510078"/>
    <w:rsid w:val="0051555A"/>
    <w:rsid w:val="0051580D"/>
    <w:rsid w:val="00526DB0"/>
    <w:rsid w:val="005352D1"/>
    <w:rsid w:val="00536EAF"/>
    <w:rsid w:val="00547111"/>
    <w:rsid w:val="005562F7"/>
    <w:rsid w:val="005579BD"/>
    <w:rsid w:val="00562701"/>
    <w:rsid w:val="00567D4E"/>
    <w:rsid w:val="0057007F"/>
    <w:rsid w:val="00570453"/>
    <w:rsid w:val="00592D74"/>
    <w:rsid w:val="00592DB9"/>
    <w:rsid w:val="00594514"/>
    <w:rsid w:val="00595B23"/>
    <w:rsid w:val="00595D0A"/>
    <w:rsid w:val="005A0C57"/>
    <w:rsid w:val="005B16E2"/>
    <w:rsid w:val="005B433D"/>
    <w:rsid w:val="005B6E7F"/>
    <w:rsid w:val="005B75C1"/>
    <w:rsid w:val="005D1535"/>
    <w:rsid w:val="005E0D1A"/>
    <w:rsid w:val="005E2C44"/>
    <w:rsid w:val="005E3D69"/>
    <w:rsid w:val="005E56EA"/>
    <w:rsid w:val="005F0ECB"/>
    <w:rsid w:val="005F475C"/>
    <w:rsid w:val="005F6C16"/>
    <w:rsid w:val="005F773C"/>
    <w:rsid w:val="006000D1"/>
    <w:rsid w:val="0060456B"/>
    <w:rsid w:val="00616776"/>
    <w:rsid w:val="006176CA"/>
    <w:rsid w:val="00621188"/>
    <w:rsid w:val="00625473"/>
    <w:rsid w:val="006257ED"/>
    <w:rsid w:val="00627D46"/>
    <w:rsid w:val="00632D66"/>
    <w:rsid w:val="0063670F"/>
    <w:rsid w:val="00640327"/>
    <w:rsid w:val="00644E87"/>
    <w:rsid w:val="006517C8"/>
    <w:rsid w:val="00653ABE"/>
    <w:rsid w:val="00653B42"/>
    <w:rsid w:val="00657755"/>
    <w:rsid w:val="00662E16"/>
    <w:rsid w:val="00667657"/>
    <w:rsid w:val="00667662"/>
    <w:rsid w:val="006724A8"/>
    <w:rsid w:val="00677E82"/>
    <w:rsid w:val="00682E94"/>
    <w:rsid w:val="00685769"/>
    <w:rsid w:val="00695808"/>
    <w:rsid w:val="006966A0"/>
    <w:rsid w:val="006B46FB"/>
    <w:rsid w:val="006D27B1"/>
    <w:rsid w:val="006D3FC0"/>
    <w:rsid w:val="006E21FB"/>
    <w:rsid w:val="006E2233"/>
    <w:rsid w:val="006E3760"/>
    <w:rsid w:val="006F2B5D"/>
    <w:rsid w:val="007012E3"/>
    <w:rsid w:val="00702D6B"/>
    <w:rsid w:val="0070410C"/>
    <w:rsid w:val="007049F7"/>
    <w:rsid w:val="00721E23"/>
    <w:rsid w:val="00722D7C"/>
    <w:rsid w:val="00725871"/>
    <w:rsid w:val="00732A37"/>
    <w:rsid w:val="00733944"/>
    <w:rsid w:val="0074012E"/>
    <w:rsid w:val="00740795"/>
    <w:rsid w:val="00752F9A"/>
    <w:rsid w:val="00755EEB"/>
    <w:rsid w:val="00757A1A"/>
    <w:rsid w:val="007615B6"/>
    <w:rsid w:val="00764882"/>
    <w:rsid w:val="00771EDA"/>
    <w:rsid w:val="007758C5"/>
    <w:rsid w:val="0078483D"/>
    <w:rsid w:val="00785218"/>
    <w:rsid w:val="00787CE3"/>
    <w:rsid w:val="00790090"/>
    <w:rsid w:val="00791E43"/>
    <w:rsid w:val="00792342"/>
    <w:rsid w:val="007977A8"/>
    <w:rsid w:val="00797C4C"/>
    <w:rsid w:val="007A212F"/>
    <w:rsid w:val="007A7667"/>
    <w:rsid w:val="007B512A"/>
    <w:rsid w:val="007C2097"/>
    <w:rsid w:val="007C5203"/>
    <w:rsid w:val="007C5394"/>
    <w:rsid w:val="007C6FBD"/>
    <w:rsid w:val="007D6A07"/>
    <w:rsid w:val="007E2953"/>
    <w:rsid w:val="007E3FEF"/>
    <w:rsid w:val="007E4E17"/>
    <w:rsid w:val="007F3E67"/>
    <w:rsid w:val="007F7259"/>
    <w:rsid w:val="007F749F"/>
    <w:rsid w:val="00801361"/>
    <w:rsid w:val="008040A8"/>
    <w:rsid w:val="00816AA5"/>
    <w:rsid w:val="00820329"/>
    <w:rsid w:val="00825541"/>
    <w:rsid w:val="008279FA"/>
    <w:rsid w:val="008319C2"/>
    <w:rsid w:val="00836707"/>
    <w:rsid w:val="00841032"/>
    <w:rsid w:val="008438B9"/>
    <w:rsid w:val="00853CF9"/>
    <w:rsid w:val="00856114"/>
    <w:rsid w:val="008576D8"/>
    <w:rsid w:val="00861B07"/>
    <w:rsid w:val="008626E7"/>
    <w:rsid w:val="00870EE7"/>
    <w:rsid w:val="00877032"/>
    <w:rsid w:val="008822A4"/>
    <w:rsid w:val="00883D55"/>
    <w:rsid w:val="00885612"/>
    <w:rsid w:val="008863B9"/>
    <w:rsid w:val="0089023D"/>
    <w:rsid w:val="008961F5"/>
    <w:rsid w:val="008A45A6"/>
    <w:rsid w:val="008B1FE7"/>
    <w:rsid w:val="008B4E14"/>
    <w:rsid w:val="008C63A5"/>
    <w:rsid w:val="008C7B79"/>
    <w:rsid w:val="008D0E3C"/>
    <w:rsid w:val="008E21AE"/>
    <w:rsid w:val="008E54FF"/>
    <w:rsid w:val="008E5CEE"/>
    <w:rsid w:val="008F0F3A"/>
    <w:rsid w:val="008F53CE"/>
    <w:rsid w:val="008F6847"/>
    <w:rsid w:val="008F686C"/>
    <w:rsid w:val="00905E3E"/>
    <w:rsid w:val="009148DE"/>
    <w:rsid w:val="009315EF"/>
    <w:rsid w:val="00940BD4"/>
    <w:rsid w:val="00941BFE"/>
    <w:rsid w:val="00941E30"/>
    <w:rsid w:val="00947783"/>
    <w:rsid w:val="00951C81"/>
    <w:rsid w:val="00964061"/>
    <w:rsid w:val="00975711"/>
    <w:rsid w:val="009758C1"/>
    <w:rsid w:val="009777D9"/>
    <w:rsid w:val="00981A6F"/>
    <w:rsid w:val="00991B88"/>
    <w:rsid w:val="009959CE"/>
    <w:rsid w:val="009A370B"/>
    <w:rsid w:val="009A5141"/>
    <w:rsid w:val="009A5753"/>
    <w:rsid w:val="009A579D"/>
    <w:rsid w:val="009B1A91"/>
    <w:rsid w:val="009B714B"/>
    <w:rsid w:val="009C54D5"/>
    <w:rsid w:val="009C6970"/>
    <w:rsid w:val="009E3297"/>
    <w:rsid w:val="009E3443"/>
    <w:rsid w:val="009E6914"/>
    <w:rsid w:val="009E6C24"/>
    <w:rsid w:val="009E7758"/>
    <w:rsid w:val="009F02D8"/>
    <w:rsid w:val="009F24D0"/>
    <w:rsid w:val="009F696A"/>
    <w:rsid w:val="009F734F"/>
    <w:rsid w:val="009F7C2E"/>
    <w:rsid w:val="00A0407A"/>
    <w:rsid w:val="00A0434B"/>
    <w:rsid w:val="00A04B8A"/>
    <w:rsid w:val="00A12233"/>
    <w:rsid w:val="00A13BDF"/>
    <w:rsid w:val="00A173C8"/>
    <w:rsid w:val="00A246B6"/>
    <w:rsid w:val="00A250BB"/>
    <w:rsid w:val="00A3087C"/>
    <w:rsid w:val="00A314E8"/>
    <w:rsid w:val="00A32DBB"/>
    <w:rsid w:val="00A351D4"/>
    <w:rsid w:val="00A44D02"/>
    <w:rsid w:val="00A45772"/>
    <w:rsid w:val="00A47E70"/>
    <w:rsid w:val="00A50CF0"/>
    <w:rsid w:val="00A542A2"/>
    <w:rsid w:val="00A54B43"/>
    <w:rsid w:val="00A607BC"/>
    <w:rsid w:val="00A64241"/>
    <w:rsid w:val="00A6705A"/>
    <w:rsid w:val="00A704E4"/>
    <w:rsid w:val="00A7671C"/>
    <w:rsid w:val="00A77646"/>
    <w:rsid w:val="00AA1BBF"/>
    <w:rsid w:val="00AA2CBC"/>
    <w:rsid w:val="00AB5C7A"/>
    <w:rsid w:val="00AC392E"/>
    <w:rsid w:val="00AC4268"/>
    <w:rsid w:val="00AC4B4F"/>
    <w:rsid w:val="00AC5820"/>
    <w:rsid w:val="00AD1CD8"/>
    <w:rsid w:val="00AD32F6"/>
    <w:rsid w:val="00AE3EF6"/>
    <w:rsid w:val="00AE7B54"/>
    <w:rsid w:val="00AF0B7C"/>
    <w:rsid w:val="00AF20ED"/>
    <w:rsid w:val="00AF4F6A"/>
    <w:rsid w:val="00AF53EB"/>
    <w:rsid w:val="00AF5896"/>
    <w:rsid w:val="00B02EC7"/>
    <w:rsid w:val="00B17471"/>
    <w:rsid w:val="00B239FA"/>
    <w:rsid w:val="00B258BB"/>
    <w:rsid w:val="00B258BE"/>
    <w:rsid w:val="00B340C2"/>
    <w:rsid w:val="00B41184"/>
    <w:rsid w:val="00B4341E"/>
    <w:rsid w:val="00B51D25"/>
    <w:rsid w:val="00B52DE8"/>
    <w:rsid w:val="00B52E97"/>
    <w:rsid w:val="00B57864"/>
    <w:rsid w:val="00B61CC9"/>
    <w:rsid w:val="00B637A2"/>
    <w:rsid w:val="00B67B97"/>
    <w:rsid w:val="00B72037"/>
    <w:rsid w:val="00B728B2"/>
    <w:rsid w:val="00B73506"/>
    <w:rsid w:val="00B76192"/>
    <w:rsid w:val="00B76AAB"/>
    <w:rsid w:val="00B77DCD"/>
    <w:rsid w:val="00B814CE"/>
    <w:rsid w:val="00B93892"/>
    <w:rsid w:val="00B968C8"/>
    <w:rsid w:val="00B9732A"/>
    <w:rsid w:val="00BA0844"/>
    <w:rsid w:val="00BA0C5F"/>
    <w:rsid w:val="00BA3EC5"/>
    <w:rsid w:val="00BA4CF8"/>
    <w:rsid w:val="00BA51D9"/>
    <w:rsid w:val="00BA5B30"/>
    <w:rsid w:val="00BB490B"/>
    <w:rsid w:val="00BB4F33"/>
    <w:rsid w:val="00BB5724"/>
    <w:rsid w:val="00BB595B"/>
    <w:rsid w:val="00BB5DFC"/>
    <w:rsid w:val="00BC3544"/>
    <w:rsid w:val="00BC5F1D"/>
    <w:rsid w:val="00BC7DA2"/>
    <w:rsid w:val="00BD02B0"/>
    <w:rsid w:val="00BD279D"/>
    <w:rsid w:val="00BD6932"/>
    <w:rsid w:val="00BD6BB8"/>
    <w:rsid w:val="00BE03F6"/>
    <w:rsid w:val="00BE6D93"/>
    <w:rsid w:val="00BE70D2"/>
    <w:rsid w:val="00BF69B6"/>
    <w:rsid w:val="00BF7BFF"/>
    <w:rsid w:val="00C01A30"/>
    <w:rsid w:val="00C12770"/>
    <w:rsid w:val="00C20CA0"/>
    <w:rsid w:val="00C244CE"/>
    <w:rsid w:val="00C24781"/>
    <w:rsid w:val="00C25591"/>
    <w:rsid w:val="00C31F75"/>
    <w:rsid w:val="00C350B2"/>
    <w:rsid w:val="00C42CBA"/>
    <w:rsid w:val="00C44BE5"/>
    <w:rsid w:val="00C53A01"/>
    <w:rsid w:val="00C56B03"/>
    <w:rsid w:val="00C6488B"/>
    <w:rsid w:val="00C66BA2"/>
    <w:rsid w:val="00C753C9"/>
    <w:rsid w:val="00C75CB0"/>
    <w:rsid w:val="00C80CC8"/>
    <w:rsid w:val="00C83BA3"/>
    <w:rsid w:val="00C95985"/>
    <w:rsid w:val="00C97658"/>
    <w:rsid w:val="00CA78B9"/>
    <w:rsid w:val="00CC5026"/>
    <w:rsid w:val="00CC535E"/>
    <w:rsid w:val="00CC61BB"/>
    <w:rsid w:val="00CC68D0"/>
    <w:rsid w:val="00CD0C0D"/>
    <w:rsid w:val="00CD50AE"/>
    <w:rsid w:val="00CD7619"/>
    <w:rsid w:val="00CE13F6"/>
    <w:rsid w:val="00CE2B39"/>
    <w:rsid w:val="00CE3CB5"/>
    <w:rsid w:val="00CE50AF"/>
    <w:rsid w:val="00CF1DD4"/>
    <w:rsid w:val="00D03F9A"/>
    <w:rsid w:val="00D06656"/>
    <w:rsid w:val="00D06D51"/>
    <w:rsid w:val="00D07455"/>
    <w:rsid w:val="00D10052"/>
    <w:rsid w:val="00D24991"/>
    <w:rsid w:val="00D30BC1"/>
    <w:rsid w:val="00D37216"/>
    <w:rsid w:val="00D50255"/>
    <w:rsid w:val="00D65716"/>
    <w:rsid w:val="00D66520"/>
    <w:rsid w:val="00D667C1"/>
    <w:rsid w:val="00D67CD6"/>
    <w:rsid w:val="00D829FC"/>
    <w:rsid w:val="00D90EC5"/>
    <w:rsid w:val="00D921FE"/>
    <w:rsid w:val="00DA3849"/>
    <w:rsid w:val="00DA391C"/>
    <w:rsid w:val="00DA5F7B"/>
    <w:rsid w:val="00DB4084"/>
    <w:rsid w:val="00DB4747"/>
    <w:rsid w:val="00DC040E"/>
    <w:rsid w:val="00DC38A9"/>
    <w:rsid w:val="00DC5A27"/>
    <w:rsid w:val="00DC6068"/>
    <w:rsid w:val="00DC6C28"/>
    <w:rsid w:val="00DD1F75"/>
    <w:rsid w:val="00DD23D8"/>
    <w:rsid w:val="00DD7DB3"/>
    <w:rsid w:val="00DE2668"/>
    <w:rsid w:val="00DE3290"/>
    <w:rsid w:val="00DE34CF"/>
    <w:rsid w:val="00DF6560"/>
    <w:rsid w:val="00E10C63"/>
    <w:rsid w:val="00E116E5"/>
    <w:rsid w:val="00E1232B"/>
    <w:rsid w:val="00E131A8"/>
    <w:rsid w:val="00E13F3D"/>
    <w:rsid w:val="00E206F8"/>
    <w:rsid w:val="00E26D1E"/>
    <w:rsid w:val="00E34898"/>
    <w:rsid w:val="00E4475B"/>
    <w:rsid w:val="00E46A23"/>
    <w:rsid w:val="00E46EE4"/>
    <w:rsid w:val="00E51622"/>
    <w:rsid w:val="00E659C4"/>
    <w:rsid w:val="00E67D7C"/>
    <w:rsid w:val="00E7616A"/>
    <w:rsid w:val="00E771A3"/>
    <w:rsid w:val="00E8079D"/>
    <w:rsid w:val="00E90509"/>
    <w:rsid w:val="00E90C5E"/>
    <w:rsid w:val="00E92FD0"/>
    <w:rsid w:val="00EA4690"/>
    <w:rsid w:val="00EA4C64"/>
    <w:rsid w:val="00EB09B7"/>
    <w:rsid w:val="00EB4B7B"/>
    <w:rsid w:val="00EC3262"/>
    <w:rsid w:val="00EC645D"/>
    <w:rsid w:val="00EC6667"/>
    <w:rsid w:val="00ED06FC"/>
    <w:rsid w:val="00ED1E7E"/>
    <w:rsid w:val="00EE002B"/>
    <w:rsid w:val="00EE10D3"/>
    <w:rsid w:val="00EE5D0E"/>
    <w:rsid w:val="00EE7D7C"/>
    <w:rsid w:val="00F25D98"/>
    <w:rsid w:val="00F300FB"/>
    <w:rsid w:val="00F339DF"/>
    <w:rsid w:val="00F40B9B"/>
    <w:rsid w:val="00F43386"/>
    <w:rsid w:val="00F448FF"/>
    <w:rsid w:val="00F52402"/>
    <w:rsid w:val="00F54319"/>
    <w:rsid w:val="00F64853"/>
    <w:rsid w:val="00F67872"/>
    <w:rsid w:val="00F8420A"/>
    <w:rsid w:val="00F90585"/>
    <w:rsid w:val="00F9088C"/>
    <w:rsid w:val="00F90CF2"/>
    <w:rsid w:val="00F93B95"/>
    <w:rsid w:val="00F96288"/>
    <w:rsid w:val="00FA07E4"/>
    <w:rsid w:val="00FA3469"/>
    <w:rsid w:val="00FA5946"/>
    <w:rsid w:val="00FB2834"/>
    <w:rsid w:val="00FB6386"/>
    <w:rsid w:val="00FC683D"/>
    <w:rsid w:val="00FC7428"/>
    <w:rsid w:val="00FE0F30"/>
    <w:rsid w:val="00FE4C1E"/>
    <w:rsid w:val="00FF4075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4299EF2E-73EB-4FCD-848A-8B48DE8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iPriority w:val="99"/>
    <w:semiHidden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30735A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86E28-6C48-4E5A-8F17-783C60212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226</TotalTime>
  <Pages>6</Pages>
  <Words>2648</Words>
  <Characters>15094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17707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Qiangli (Cristina)</cp:lastModifiedBy>
  <cp:revision>66</cp:revision>
  <cp:lastPrinted>1899-12-31T23:00:00Z</cp:lastPrinted>
  <dcterms:created xsi:type="dcterms:W3CDTF">2021-01-30T07:38:00Z</dcterms:created>
  <dcterms:modified xsi:type="dcterms:W3CDTF">2021-02-27T10:05:00Z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(3)REXgEbthrzMUW81gId7m6JYIEjJjijQDD0oEpeW7vSETY1JwdXDDIBf6dsW/tKvmW0I5ouo0
/BG245EbeaOFX/45hL9PQcWJSkKo5pB3yg3V4EtfMy0h1wBOdh8K9LWcDvJbxzqmgI+DPGXp
XU95nClJg5Zk8+ljaR4tr5MxEz4qjLiGWQbLE3zj7RuscdPU57jn1ZqlDvPsdNDSjxPuzNBC
rFFd293xw8hiYa6RO1</vt:lpwstr>
  </property>
  <property fmtid="{D5CDD505-2E9C-101B-9397-08002B2CF9AE}" pid="22" name="_2015_ms_pID_7253431">
    <vt:lpwstr>xmvoq0lnmTs3MBItI4quoRTnskdH5pqCHsxlFhtMUuVY0uhiopd8V6
mLQFvI9fMV52ZwFvMnq6LGYGJ1GQOSWIoS0kin8XqTDWQsTcH4hN+D9KFMCejva4yoR8phb2
GhDoBO+b24UuNnK912f/NC34XIHYbmSOmIJv0UZ8KTWw/S7sQAfhdw+pY1QSmubEl49X49SY
roU6nXK6FThg4ksEWUUKSvVVN3ORZkZOp1F2</vt:lpwstr>
  </property>
  <property fmtid="{D5CDD505-2E9C-101B-9397-08002B2CF9AE}" pid="23" name="_2015_ms_pID_7253432">
    <vt:lpwstr>dP1WBUfeIbZn+YFT1KUd+/E=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1614159381</vt:lpwstr>
  </property>
</Properties>
</file>