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A88ABD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844374">
        <w:rPr>
          <w:b/>
          <w:noProof/>
          <w:sz w:val="24"/>
        </w:rPr>
        <w:t>128</w:t>
      </w:r>
      <w:r w:rsidR="00941BFE">
        <w:rPr>
          <w:b/>
          <w:noProof/>
          <w:sz w:val="24"/>
        </w:rPr>
        <w:t>-e</w:t>
      </w:r>
      <w:r>
        <w:rPr>
          <w:b/>
          <w:i/>
          <w:noProof/>
          <w:sz w:val="28"/>
        </w:rPr>
        <w:tab/>
      </w:r>
      <w:r w:rsidR="00783182" w:rsidRPr="00783182">
        <w:rPr>
          <w:b/>
          <w:noProof/>
          <w:sz w:val="24"/>
        </w:rPr>
        <w:t>C1-2</w:t>
      </w:r>
      <w:r w:rsidR="00C35D7C">
        <w:rPr>
          <w:b/>
          <w:noProof/>
          <w:sz w:val="24"/>
        </w:rPr>
        <w:t>XXXX</w:t>
      </w:r>
    </w:p>
    <w:p w14:paraId="5DC21640" w14:textId="44A2B282"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844374">
        <w:rPr>
          <w:b/>
          <w:noProof/>
          <w:sz w:val="24"/>
        </w:rPr>
        <w:t>25 February – 5 March</w:t>
      </w:r>
      <w:r w:rsidR="003674C0">
        <w:rPr>
          <w:b/>
          <w:noProof/>
          <w:sz w:val="24"/>
        </w:rPr>
        <w:t xml:space="preserve"> 202</w:t>
      </w:r>
      <w:r w:rsidR="00183585">
        <w:rPr>
          <w:b/>
          <w:noProof/>
          <w:sz w:val="24"/>
        </w:rPr>
        <w:t>1</w:t>
      </w:r>
      <w:r w:rsidR="00AA1BBF">
        <w:rPr>
          <w:b/>
          <w:i/>
          <w:noProof/>
          <w:sz w:val="28"/>
        </w:rPr>
        <w:tab/>
      </w:r>
      <w:r w:rsidR="00C35D7C" w:rsidRPr="00C35D7C">
        <w:rPr>
          <w:b/>
          <w:i/>
          <w:noProof/>
          <w:sz w:val="21"/>
        </w:rPr>
        <w:t xml:space="preserve">was </w:t>
      </w:r>
      <w:r w:rsidR="00C35D7C" w:rsidRPr="00C35D7C">
        <w:rPr>
          <w:b/>
          <w:i/>
          <w:noProof/>
        </w:rPr>
        <w:t>C1-210980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F975DD" w:rsidR="001E41F3" w:rsidRPr="00410371" w:rsidRDefault="002B197B" w:rsidP="00E51622">
            <w:pPr>
              <w:pStyle w:val="CRCoverPage"/>
              <w:spacing w:after="0"/>
              <w:jc w:val="right"/>
              <w:rPr>
                <w:b/>
                <w:noProof/>
                <w:sz w:val="28"/>
              </w:rPr>
            </w:pPr>
            <w:r>
              <w:rPr>
                <w:b/>
                <w:noProof/>
                <w:sz w:val="28"/>
              </w:rPr>
              <w:t>2</w:t>
            </w:r>
            <w:r w:rsidR="0020523F">
              <w:rPr>
                <w:b/>
                <w:noProof/>
                <w:sz w:val="28"/>
              </w:rPr>
              <w:t>4</w:t>
            </w:r>
            <w:r w:rsidR="00CE50AF">
              <w:rPr>
                <w:b/>
                <w:noProof/>
                <w:sz w:val="28"/>
              </w:rPr>
              <w:t>.</w:t>
            </w:r>
            <w:r w:rsidR="00E51622">
              <w:rPr>
                <w:b/>
                <w:noProof/>
                <w:sz w:val="28"/>
              </w:rPr>
              <w:t>5</w:t>
            </w:r>
            <w:r w:rsidR="00764882">
              <w:rPr>
                <w:b/>
                <w:noProof/>
                <w:sz w:val="28"/>
              </w:rPr>
              <w:t>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8B0DBDD" w:rsidR="001E41F3" w:rsidRPr="00410371" w:rsidRDefault="00783182" w:rsidP="00CE50AF">
            <w:pPr>
              <w:pStyle w:val="CRCoverPage"/>
              <w:spacing w:after="0"/>
              <w:rPr>
                <w:noProof/>
              </w:rPr>
            </w:pPr>
            <w:r>
              <w:rPr>
                <w:b/>
                <w:noProof/>
                <w:sz w:val="28"/>
                <w:lang w:eastAsia="zh-CN"/>
              </w:rPr>
              <w:t>3058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A1FC69D" w:rsidR="001E41F3" w:rsidRPr="00410371" w:rsidRDefault="00C35D7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BD17243" w:rsidR="001E41F3" w:rsidRPr="00410371" w:rsidRDefault="00752F9A" w:rsidP="0020523F">
            <w:pPr>
              <w:pStyle w:val="CRCoverPage"/>
              <w:spacing w:after="0"/>
              <w:jc w:val="center"/>
              <w:rPr>
                <w:noProof/>
                <w:sz w:val="28"/>
              </w:rPr>
            </w:pPr>
            <w:r>
              <w:rPr>
                <w:b/>
                <w:noProof/>
                <w:sz w:val="28"/>
              </w:rPr>
              <w:t>17.</w:t>
            </w:r>
            <w:r w:rsidR="0020523F">
              <w:rPr>
                <w:b/>
                <w:noProof/>
                <w:sz w:val="28"/>
              </w:rPr>
              <w:t>1</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9B9300"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D634290" w:rsidR="00F25D98" w:rsidRDefault="00DB64E3" w:rsidP="004E1669">
            <w:pPr>
              <w:pStyle w:val="CRCoverPage"/>
              <w:spacing w:after="0"/>
              <w:rPr>
                <w:b/>
                <w:bCs/>
                <w:caps/>
                <w:noProof/>
              </w:rPr>
            </w:pPr>
            <w:r>
              <w:rPr>
                <w:b/>
                <w:caps/>
              </w:rPr>
              <w:t>x</w:t>
            </w:r>
            <w:bookmarkStart w:id="1" w:name="_GoBack"/>
            <w:bookmarkEnd w:id="1"/>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1F468D">
        <w:tc>
          <w:tcPr>
            <w:tcW w:w="9645" w:type="dxa"/>
            <w:gridSpan w:val="11"/>
          </w:tcPr>
          <w:p w14:paraId="39ACE161" w14:textId="77777777" w:rsidR="001E41F3" w:rsidRDefault="001E41F3">
            <w:pPr>
              <w:pStyle w:val="CRCoverPage"/>
              <w:spacing w:after="0"/>
              <w:rPr>
                <w:noProof/>
                <w:sz w:val="8"/>
                <w:szCs w:val="8"/>
              </w:rPr>
            </w:pPr>
          </w:p>
        </w:tc>
      </w:tr>
      <w:tr w:rsidR="001E41F3" w14:paraId="7EDDB17B" w14:textId="77777777" w:rsidTr="001F468D">
        <w:tc>
          <w:tcPr>
            <w:tcW w:w="1845"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72B758FC" w14:textId="20CDB0BF" w:rsidR="00294C98" w:rsidRDefault="00EE5D0E" w:rsidP="00294C98">
            <w:pPr>
              <w:pStyle w:val="CRCoverPage"/>
              <w:spacing w:after="0"/>
              <w:rPr>
                <w:lang w:eastAsia="zh-CN"/>
              </w:rPr>
            </w:pPr>
            <w:r>
              <w:rPr>
                <w:lang w:eastAsia="zh-CN"/>
              </w:rPr>
              <w:t xml:space="preserve">Initiate </w:t>
            </w:r>
            <w:r w:rsidR="00294C98">
              <w:rPr>
                <w:lang w:eastAsia="zh-CN"/>
              </w:rPr>
              <w:t>SMC to</w:t>
            </w:r>
            <w:r w:rsidR="00294C98">
              <w:t xml:space="preserve"> provide Selected EPS NAS security algorithms</w:t>
            </w:r>
          </w:p>
        </w:tc>
      </w:tr>
      <w:tr w:rsidR="001E41F3" w14:paraId="6328AE39" w14:textId="77777777" w:rsidTr="001F468D">
        <w:tc>
          <w:tcPr>
            <w:tcW w:w="1845" w:type="dxa"/>
            <w:tcBorders>
              <w:left w:val="single" w:sz="4" w:space="0" w:color="auto"/>
            </w:tcBorders>
          </w:tcPr>
          <w:p w14:paraId="19EEB84B" w14:textId="77777777" w:rsidR="001E41F3" w:rsidRDefault="001E41F3">
            <w:pPr>
              <w:pStyle w:val="CRCoverPage"/>
              <w:spacing w:after="0"/>
              <w:rPr>
                <w:b/>
                <w:i/>
                <w:noProof/>
                <w:sz w:val="8"/>
                <w:szCs w:val="8"/>
              </w:rPr>
            </w:pPr>
          </w:p>
        </w:tc>
        <w:tc>
          <w:tcPr>
            <w:tcW w:w="7800"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1F468D">
        <w:tc>
          <w:tcPr>
            <w:tcW w:w="1845"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1F468D">
        <w:tc>
          <w:tcPr>
            <w:tcW w:w="1845"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1F468D">
        <w:tc>
          <w:tcPr>
            <w:tcW w:w="1845" w:type="dxa"/>
            <w:tcBorders>
              <w:left w:val="single" w:sz="4" w:space="0" w:color="auto"/>
            </w:tcBorders>
          </w:tcPr>
          <w:p w14:paraId="748FE9CD" w14:textId="77777777" w:rsidR="001E41F3" w:rsidRDefault="001E41F3">
            <w:pPr>
              <w:pStyle w:val="CRCoverPage"/>
              <w:spacing w:after="0"/>
              <w:rPr>
                <w:b/>
                <w:i/>
                <w:noProof/>
                <w:sz w:val="8"/>
                <w:szCs w:val="8"/>
              </w:rPr>
            </w:pPr>
          </w:p>
        </w:tc>
        <w:tc>
          <w:tcPr>
            <w:tcW w:w="7800"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1F468D">
        <w:tc>
          <w:tcPr>
            <w:tcW w:w="1845"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7" w:type="dxa"/>
            <w:gridSpan w:val="5"/>
            <w:shd w:val="pct30" w:color="FFFF00" w:fill="auto"/>
          </w:tcPr>
          <w:p w14:paraId="25BBD2A7" w14:textId="5F3B157A" w:rsidR="001E41F3" w:rsidRDefault="003A6CE3" w:rsidP="00A0434B">
            <w:pPr>
              <w:pStyle w:val="CRCoverPage"/>
              <w:spacing w:after="0"/>
              <w:ind w:left="100"/>
              <w:rPr>
                <w:noProof/>
              </w:rPr>
            </w:pPr>
            <w:r>
              <w:rPr>
                <w:noProof/>
              </w:rPr>
              <w:t>5GProtoc</w:t>
            </w:r>
            <w:r w:rsidR="002631B8">
              <w:rPr>
                <w:noProof/>
              </w:rPr>
              <w:t>1</w:t>
            </w:r>
            <w:r w:rsidR="00CD0C0D">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8"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2D695585" w14:textId="19395E32" w:rsidR="001E41F3" w:rsidRDefault="002020A5" w:rsidP="001C65C5">
            <w:pPr>
              <w:pStyle w:val="CRCoverPage"/>
              <w:spacing w:after="0"/>
              <w:rPr>
                <w:noProof/>
              </w:rPr>
            </w:pPr>
            <w:r>
              <w:rPr>
                <w:noProof/>
              </w:rPr>
              <w:t>202</w:t>
            </w:r>
            <w:r w:rsidR="002631B8">
              <w:rPr>
                <w:noProof/>
              </w:rPr>
              <w:t>1</w:t>
            </w:r>
            <w:r>
              <w:rPr>
                <w:noProof/>
              </w:rPr>
              <w:t>-</w:t>
            </w:r>
            <w:r w:rsidR="001C65C5">
              <w:rPr>
                <w:noProof/>
                <w:lang w:eastAsia="zh-CN"/>
              </w:rPr>
              <w:t>02</w:t>
            </w:r>
            <w:r>
              <w:rPr>
                <w:noProof/>
              </w:rPr>
              <w:t>-</w:t>
            </w:r>
            <w:r w:rsidR="001C65C5">
              <w:rPr>
                <w:noProof/>
              </w:rPr>
              <w:t>18</w:t>
            </w:r>
          </w:p>
        </w:tc>
      </w:tr>
      <w:tr w:rsidR="001E41F3" w14:paraId="3CA26B7B" w14:textId="77777777" w:rsidTr="001F468D">
        <w:tc>
          <w:tcPr>
            <w:tcW w:w="1845"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8" w:type="dxa"/>
            <w:gridSpan w:val="2"/>
          </w:tcPr>
          <w:p w14:paraId="185D7D2E" w14:textId="77777777" w:rsidR="001E41F3" w:rsidRDefault="001E41F3">
            <w:pPr>
              <w:pStyle w:val="CRCoverPage"/>
              <w:spacing w:after="0"/>
              <w:rPr>
                <w:noProof/>
                <w:sz w:val="8"/>
                <w:szCs w:val="8"/>
              </w:rPr>
            </w:pPr>
          </w:p>
        </w:tc>
        <w:tc>
          <w:tcPr>
            <w:tcW w:w="1418" w:type="dxa"/>
            <w:gridSpan w:val="3"/>
          </w:tcPr>
          <w:p w14:paraId="559819E9" w14:textId="77777777" w:rsidR="001E41F3" w:rsidRDefault="001E41F3">
            <w:pPr>
              <w:pStyle w:val="CRCoverPage"/>
              <w:spacing w:after="0"/>
              <w:rPr>
                <w:noProof/>
                <w:sz w:val="8"/>
                <w:szCs w:val="8"/>
              </w:rPr>
            </w:pPr>
          </w:p>
        </w:tc>
        <w:tc>
          <w:tcPr>
            <w:tcW w:w="2128"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1F468D">
        <w:trPr>
          <w:cantSplit/>
        </w:trPr>
        <w:tc>
          <w:tcPr>
            <w:tcW w:w="1845"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7D38F3" w:rsidR="001E41F3" w:rsidRDefault="00B61CC9" w:rsidP="00D24991">
            <w:pPr>
              <w:pStyle w:val="CRCoverPage"/>
              <w:spacing w:after="0"/>
              <w:ind w:left="100" w:right="-609"/>
              <w:rPr>
                <w:b/>
                <w:noProof/>
              </w:rPr>
            </w:pPr>
            <w:r>
              <w:rPr>
                <w:b/>
                <w:noProof/>
              </w:rPr>
              <w:t>F</w:t>
            </w:r>
          </w:p>
        </w:tc>
        <w:tc>
          <w:tcPr>
            <w:tcW w:w="3403" w:type="dxa"/>
            <w:gridSpan w:val="5"/>
            <w:tcBorders>
              <w:left w:val="nil"/>
            </w:tcBorders>
          </w:tcPr>
          <w:p w14:paraId="0E668D92" w14:textId="77777777" w:rsidR="001E41F3" w:rsidRDefault="001E41F3">
            <w:pPr>
              <w:pStyle w:val="CRCoverPage"/>
              <w:spacing w:after="0"/>
              <w:rPr>
                <w:noProof/>
              </w:rPr>
            </w:pPr>
          </w:p>
        </w:tc>
        <w:tc>
          <w:tcPr>
            <w:tcW w:w="1418"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1F468D">
        <w:tc>
          <w:tcPr>
            <w:tcW w:w="1845"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8"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2" w:type="dxa"/>
            <w:gridSpan w:val="2"/>
            <w:tcBorders>
              <w:bottom w:val="single" w:sz="4" w:space="0" w:color="auto"/>
              <w:right w:val="single" w:sz="4" w:space="0" w:color="auto"/>
            </w:tcBorders>
          </w:tcPr>
          <w:p w14:paraId="2BB1719D" w14:textId="2D82D64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83568">
              <w:rPr>
                <w:i/>
                <w:noProof/>
                <w:sz w:val="18"/>
              </w:rPr>
              <w:t>Rel-8</w:t>
            </w:r>
            <w:r w:rsidR="00383568">
              <w:rPr>
                <w:i/>
                <w:noProof/>
                <w:sz w:val="18"/>
              </w:rPr>
              <w:tab/>
              <w:t>(Release 8)</w:t>
            </w:r>
            <w:r w:rsidR="00383568">
              <w:rPr>
                <w:i/>
                <w:noProof/>
                <w:sz w:val="18"/>
              </w:rPr>
              <w:br/>
              <w:t>Rel-9</w:t>
            </w:r>
            <w:r w:rsidR="00383568">
              <w:rPr>
                <w:i/>
                <w:noProof/>
                <w:sz w:val="18"/>
              </w:rPr>
              <w:tab/>
              <w:t>(Release 9)</w:t>
            </w:r>
            <w:r w:rsidR="00383568">
              <w:rPr>
                <w:i/>
                <w:noProof/>
                <w:sz w:val="18"/>
              </w:rPr>
              <w:br/>
              <w:t>Rel-10</w:t>
            </w:r>
            <w:r w:rsidR="00383568">
              <w:rPr>
                <w:i/>
                <w:noProof/>
                <w:sz w:val="18"/>
              </w:rPr>
              <w:tab/>
              <w:t>(Release 10)</w:t>
            </w:r>
            <w:r w:rsidR="00383568">
              <w:rPr>
                <w:i/>
                <w:noProof/>
                <w:sz w:val="18"/>
              </w:rPr>
              <w:br/>
              <w:t>Rel-11</w:t>
            </w:r>
            <w:r w:rsidR="00383568">
              <w:rPr>
                <w:i/>
                <w:noProof/>
                <w:sz w:val="18"/>
              </w:rPr>
              <w:tab/>
              <w:t>(Release 11)</w:t>
            </w:r>
            <w:r w:rsidR="00383568">
              <w:rPr>
                <w:i/>
                <w:noProof/>
                <w:sz w:val="18"/>
              </w:rPr>
              <w:br/>
              <w:t>...</w:t>
            </w:r>
            <w:r w:rsidR="00383568">
              <w:rPr>
                <w:i/>
                <w:noProof/>
                <w:sz w:val="18"/>
              </w:rPr>
              <w:br/>
              <w:t>Rel-15</w:t>
            </w:r>
            <w:r w:rsidR="00383568">
              <w:rPr>
                <w:i/>
                <w:noProof/>
                <w:sz w:val="18"/>
              </w:rPr>
              <w:tab/>
              <w:t>(Release 15)</w:t>
            </w:r>
            <w:r w:rsidR="00383568">
              <w:rPr>
                <w:i/>
                <w:noProof/>
                <w:sz w:val="18"/>
              </w:rPr>
              <w:br/>
              <w:t>Rel-16</w:t>
            </w:r>
            <w:r w:rsidR="00383568">
              <w:rPr>
                <w:i/>
                <w:noProof/>
                <w:sz w:val="18"/>
              </w:rPr>
              <w:tab/>
              <w:t>(Release 16)</w:t>
            </w:r>
            <w:r w:rsidR="00383568">
              <w:rPr>
                <w:i/>
                <w:noProof/>
                <w:sz w:val="18"/>
              </w:rPr>
              <w:br/>
              <w:t>Rel-17</w:t>
            </w:r>
            <w:r w:rsidR="00383568">
              <w:rPr>
                <w:i/>
                <w:noProof/>
                <w:sz w:val="18"/>
              </w:rPr>
              <w:tab/>
              <w:t>(Release 17)</w:t>
            </w:r>
            <w:r w:rsidR="00383568">
              <w:rPr>
                <w:i/>
                <w:noProof/>
                <w:sz w:val="18"/>
              </w:rPr>
              <w:br/>
              <w:t>Rel-18</w:t>
            </w:r>
            <w:r w:rsidR="00383568">
              <w:rPr>
                <w:i/>
                <w:noProof/>
                <w:sz w:val="18"/>
              </w:rPr>
              <w:tab/>
              <w:t>(Release 18)</w:t>
            </w:r>
          </w:p>
        </w:tc>
      </w:tr>
      <w:tr w:rsidR="001E41F3" w14:paraId="7421BB0F" w14:textId="77777777" w:rsidTr="001F468D">
        <w:tc>
          <w:tcPr>
            <w:tcW w:w="1845" w:type="dxa"/>
          </w:tcPr>
          <w:p w14:paraId="7BF0D5B5" w14:textId="77777777" w:rsidR="001E41F3" w:rsidRDefault="001E41F3">
            <w:pPr>
              <w:pStyle w:val="CRCoverPage"/>
              <w:spacing w:after="0"/>
              <w:rPr>
                <w:b/>
                <w:i/>
                <w:noProof/>
                <w:sz w:val="8"/>
                <w:szCs w:val="8"/>
              </w:rPr>
            </w:pPr>
          </w:p>
        </w:tc>
        <w:tc>
          <w:tcPr>
            <w:tcW w:w="7800" w:type="dxa"/>
            <w:gridSpan w:val="10"/>
          </w:tcPr>
          <w:p w14:paraId="61437664" w14:textId="77777777" w:rsidR="001E41F3" w:rsidRDefault="001E41F3">
            <w:pPr>
              <w:pStyle w:val="CRCoverPage"/>
              <w:spacing w:after="0"/>
              <w:rPr>
                <w:noProof/>
                <w:sz w:val="8"/>
                <w:szCs w:val="8"/>
              </w:rPr>
            </w:pPr>
          </w:p>
        </w:tc>
      </w:tr>
      <w:tr w:rsidR="001E41F3" w:rsidRPr="005F0ECB" w14:paraId="227AEAD7" w14:textId="77777777" w:rsidTr="001F468D">
        <w:trPr>
          <w:trHeight w:val="1131"/>
        </w:trPr>
        <w:tc>
          <w:tcPr>
            <w:tcW w:w="269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7C838ED" w14:textId="554A8BF1" w:rsidR="00294C98" w:rsidRDefault="00E51622" w:rsidP="00B41184">
            <w:pPr>
              <w:pStyle w:val="TAL"/>
            </w:pPr>
            <w:r>
              <w:t>As the following text quoted from the clause 4.4.2.5 of TS</w:t>
            </w:r>
            <w:r w:rsidR="00B02EC7">
              <w:t xml:space="preserve"> </w:t>
            </w:r>
            <w:r>
              <w:t>24.501 specified, u</w:t>
            </w:r>
            <w:r w:rsidR="00294C98">
              <w:t>pon receipt of a REGISTRATION REQUEST message, if the AMF has the valid current 5G NAS security context indicated by the UE, the AMF may select to skip the NAS security mode control procedure</w:t>
            </w:r>
            <w:r w:rsidR="003C54D8">
              <w:t xml:space="preserve"> but directly use</w:t>
            </w:r>
            <w:r>
              <w:t xml:space="preserve"> the current 5G NAS security context.</w:t>
            </w:r>
          </w:p>
          <w:p w14:paraId="3FB5E74D" w14:textId="77777777" w:rsidR="003C54D8" w:rsidRDefault="003C54D8" w:rsidP="00B41184">
            <w:pPr>
              <w:pStyle w:val="TAL"/>
              <w:rPr>
                <w:noProof/>
                <w:sz w:val="20"/>
                <w:lang w:eastAsia="zh-CN"/>
              </w:rPr>
            </w:pPr>
          </w:p>
          <w:p w14:paraId="51E35111" w14:textId="77777777" w:rsidR="003C54D8" w:rsidRPr="003C54D8" w:rsidRDefault="003C54D8" w:rsidP="003C54D8">
            <w:pPr>
              <w:ind w:leftChars="100" w:left="200"/>
              <w:rPr>
                <w:i/>
                <w:sz w:val="16"/>
              </w:rPr>
            </w:pPr>
            <w:r w:rsidRPr="003C54D8">
              <w:rPr>
                <w:i/>
                <w:sz w:val="16"/>
              </w:rPr>
              <w:t xml:space="preserve">When a UE in 5GMM-IDLE mode establishes a new NAS signalling connection and </w:t>
            </w:r>
            <w:r w:rsidRPr="00FE0F30">
              <w:rPr>
                <w:i/>
                <w:sz w:val="16"/>
                <w:highlight w:val="cyan"/>
              </w:rPr>
              <w:t>has a valid current 5G NAS security context</w:t>
            </w:r>
            <w:r w:rsidRPr="003C54D8">
              <w:rPr>
                <w:i/>
                <w:sz w:val="16"/>
              </w:rPr>
              <w:t xml:space="preserve">, the UE shall transmit the initial NAS message integrity protected with the current 5G NAS security context and further protect this message as specified in subclause 4.4.6. The UE shall include the ngKSI indicating the current 5G NAS security context value in the initial NAS message. </w:t>
            </w:r>
            <w:r w:rsidRPr="003C54D8">
              <w:rPr>
                <w:i/>
                <w:sz w:val="16"/>
                <w:highlight w:val="cyan"/>
              </w:rPr>
              <w:t>The AMF shall check whether the ngKSI included in the initial NAS message belongs to a 5G NAS security context available in the AMF</w:t>
            </w:r>
            <w:r w:rsidRPr="003C54D8">
              <w:rPr>
                <w:i/>
                <w:sz w:val="16"/>
              </w:rPr>
              <w:t xml:space="preserve">, and shall verify the MAC of the NAS message. </w:t>
            </w:r>
            <w:r w:rsidRPr="00FE0F30">
              <w:rPr>
                <w:i/>
                <w:sz w:val="16"/>
                <w:highlight w:val="cyan"/>
              </w:rPr>
              <w:t>If the verification is successful</w:t>
            </w:r>
            <w:r w:rsidRPr="003C54D8">
              <w:rPr>
                <w:i/>
                <w:sz w:val="16"/>
              </w:rPr>
              <w:t>, the AMF may re-establish the secure exchange of NAS messages:</w:t>
            </w:r>
          </w:p>
          <w:p w14:paraId="18A9E90C" w14:textId="6333FB4A" w:rsidR="003C54D8" w:rsidRDefault="003C54D8" w:rsidP="003C54D8">
            <w:pPr>
              <w:pStyle w:val="B1"/>
              <w:numPr>
                <w:ilvl w:val="0"/>
                <w:numId w:val="3"/>
              </w:numPr>
              <w:rPr>
                <w:i/>
                <w:sz w:val="16"/>
              </w:rPr>
            </w:pPr>
            <w:r w:rsidRPr="003C54D8">
              <w:rPr>
                <w:i/>
                <w:sz w:val="16"/>
              </w:rPr>
              <w:t xml:space="preserve">by replying with a NAS message that is integrity protected and ciphered </w:t>
            </w:r>
            <w:r w:rsidRPr="003C54D8">
              <w:rPr>
                <w:i/>
                <w:sz w:val="16"/>
                <w:highlight w:val="cyan"/>
              </w:rPr>
              <w:t>using the current 5G NAS security context.</w:t>
            </w:r>
            <w:r w:rsidRPr="003C54D8">
              <w:rPr>
                <w:i/>
                <w:sz w:val="16"/>
              </w:rPr>
              <w:t xml:space="preserve"> From this time onward, all NAS messages exchanged between the UE and the AMF are sent integrity protected and except for the messages specified in subclause 4.4.5, all NAS messages exchanged between the UE and the AMF are sent ciphered; </w:t>
            </w:r>
            <w:r w:rsidRPr="00FE0F30">
              <w:rPr>
                <w:i/>
                <w:sz w:val="16"/>
                <w:highlight w:val="magenta"/>
              </w:rPr>
              <w:t>or</w:t>
            </w:r>
          </w:p>
          <w:p w14:paraId="0DFAA260" w14:textId="6BF20BA7" w:rsidR="003C54D8" w:rsidRPr="003C54D8" w:rsidRDefault="003C54D8" w:rsidP="003C54D8">
            <w:pPr>
              <w:pStyle w:val="B1"/>
              <w:numPr>
                <w:ilvl w:val="0"/>
                <w:numId w:val="3"/>
              </w:numPr>
              <w:rPr>
                <w:i/>
                <w:sz w:val="16"/>
              </w:rPr>
            </w:pPr>
            <w:r w:rsidRPr="003C54D8">
              <w:rPr>
                <w:i/>
                <w:sz w:val="15"/>
              </w:rPr>
              <w:t>by initiating a security mode control procedure. This can be used by the AMF to take a non-current 5G NAS security context into use or to modify the current 5G NAS security context by selecting new NAS security algorithms</w:t>
            </w:r>
            <w:r>
              <w:rPr>
                <w:i/>
                <w:sz w:val="15"/>
              </w:rPr>
              <w:t>.</w:t>
            </w:r>
          </w:p>
          <w:p w14:paraId="56FA5E5A" w14:textId="77777777" w:rsidR="00152E71" w:rsidRDefault="00DE3290" w:rsidP="00B41184">
            <w:pPr>
              <w:pStyle w:val="TAL"/>
              <w:rPr>
                <w:noProof/>
                <w:sz w:val="20"/>
                <w:lang w:eastAsia="zh-CN"/>
              </w:rPr>
            </w:pPr>
            <w:r>
              <w:rPr>
                <w:noProof/>
                <w:sz w:val="20"/>
                <w:lang w:eastAsia="zh-CN"/>
              </w:rPr>
              <w:lastRenderedPageBreak/>
              <w:t>If the current 5</w:t>
            </w:r>
            <w:r w:rsidRPr="00DE3290">
              <w:rPr>
                <w:noProof/>
                <w:sz w:val="20"/>
                <w:lang w:eastAsia="zh-CN"/>
              </w:rPr>
              <w:t>G NAS security context</w:t>
            </w:r>
            <w:r>
              <w:rPr>
                <w:noProof/>
                <w:sz w:val="20"/>
                <w:lang w:eastAsia="zh-CN"/>
              </w:rPr>
              <w:t xml:space="preserve"> was </w:t>
            </w:r>
            <w:r w:rsidR="00EC6667">
              <w:rPr>
                <w:noProof/>
                <w:sz w:val="20"/>
                <w:lang w:eastAsia="zh-CN"/>
              </w:rPr>
              <w:t xml:space="preserve">created in the previous registration </w:t>
            </w:r>
            <w:r w:rsidR="00BA4CF8">
              <w:rPr>
                <w:noProof/>
                <w:sz w:val="20"/>
                <w:lang w:eastAsia="zh-CN"/>
              </w:rPr>
              <w:t xml:space="preserve">procedure, but in the previous registration procedure the selected EPS NAS security algorithms was not able to send to the UE successfully, </w:t>
            </w:r>
            <w:r w:rsidR="00D921FE">
              <w:rPr>
                <w:noProof/>
                <w:sz w:val="20"/>
                <w:lang w:eastAsia="zh-CN"/>
              </w:rPr>
              <w:t>then the</w:t>
            </w:r>
            <w:r w:rsidR="00F67872">
              <w:rPr>
                <w:noProof/>
                <w:sz w:val="20"/>
                <w:lang w:eastAsia="zh-CN"/>
              </w:rPr>
              <w:t xml:space="preserve"> </w:t>
            </w:r>
            <w:r w:rsidR="00F67872" w:rsidRPr="00F67872">
              <w:rPr>
                <w:noProof/>
                <w:sz w:val="20"/>
                <w:lang w:eastAsia="zh-CN"/>
              </w:rPr>
              <w:t xml:space="preserve">subsequent </w:t>
            </w:r>
            <w:r w:rsidR="004F094A" w:rsidRPr="004F094A">
              <w:rPr>
                <w:noProof/>
                <w:sz w:val="20"/>
                <w:lang w:eastAsia="zh-CN"/>
              </w:rPr>
              <w:t xml:space="preserve">inter-system change from </w:t>
            </w:r>
            <w:r w:rsidR="00D921FE">
              <w:rPr>
                <w:noProof/>
                <w:sz w:val="20"/>
                <w:lang w:eastAsia="zh-CN"/>
              </w:rPr>
              <w:t xml:space="preserve">N1 mode to S1 mode will </w:t>
            </w:r>
            <w:r w:rsidR="00F67872">
              <w:rPr>
                <w:noProof/>
                <w:sz w:val="20"/>
                <w:lang w:eastAsia="zh-CN"/>
              </w:rPr>
              <w:t>fail</w:t>
            </w:r>
            <w:r w:rsidR="00F67872">
              <w:rPr>
                <w:rFonts w:hint="eastAsia"/>
                <w:noProof/>
                <w:sz w:val="20"/>
                <w:lang w:eastAsia="zh-CN"/>
              </w:rPr>
              <w:t>.</w:t>
            </w:r>
          </w:p>
          <w:p w14:paraId="204DE6FF" w14:textId="77777777" w:rsidR="00152E71" w:rsidRDefault="00152E71" w:rsidP="00B41184">
            <w:pPr>
              <w:pStyle w:val="TAL"/>
              <w:rPr>
                <w:noProof/>
                <w:sz w:val="20"/>
                <w:lang w:eastAsia="zh-CN"/>
              </w:rPr>
            </w:pPr>
          </w:p>
          <w:p w14:paraId="0E025BBE" w14:textId="06DBEFD9" w:rsidR="00C350B2" w:rsidRPr="00152E71" w:rsidRDefault="00CF1DD4" w:rsidP="00B41184">
            <w:pPr>
              <w:pStyle w:val="TAL"/>
              <w:rPr>
                <w:noProof/>
                <w:sz w:val="20"/>
                <w:lang w:eastAsia="zh-CN"/>
              </w:rPr>
            </w:pPr>
            <w:r>
              <w:rPr>
                <w:noProof/>
                <w:sz w:val="20"/>
                <w:lang w:eastAsia="zh-CN"/>
              </w:rPr>
              <w:t>Please see the following example:</w:t>
            </w:r>
          </w:p>
          <w:p w14:paraId="46A252A6" w14:textId="5A98DC0D" w:rsidR="00CF1DD4" w:rsidRPr="00096A3C" w:rsidRDefault="00CF1DD4" w:rsidP="00EA4C64">
            <w:pPr>
              <w:pStyle w:val="TAL"/>
              <w:numPr>
                <w:ilvl w:val="0"/>
                <w:numId w:val="5"/>
              </w:numPr>
              <w:spacing w:line="276" w:lineRule="auto"/>
              <w:ind w:leftChars="200" w:left="760"/>
              <w:rPr>
                <w:rFonts w:ascii="Times New Roman" w:hAnsi="Times New Roman"/>
                <w:i/>
                <w:noProof/>
                <w:sz w:val="16"/>
                <w:lang w:eastAsia="zh-CN"/>
              </w:rPr>
            </w:pPr>
            <w:r w:rsidRPr="00096A3C">
              <w:rPr>
                <w:rFonts w:ascii="Times New Roman" w:hAnsi="Times New Roman"/>
                <w:i/>
                <w:noProof/>
                <w:sz w:val="16"/>
                <w:lang w:eastAsia="zh-CN"/>
              </w:rPr>
              <w:t xml:space="preserve">UE </w:t>
            </w:r>
            <w:r w:rsidR="00AF53EB">
              <w:rPr>
                <w:rFonts w:ascii="Times New Roman" w:hAnsi="Times New Roman"/>
                <w:i/>
                <w:noProof/>
                <w:sz w:val="16"/>
                <w:lang w:eastAsia="zh-CN"/>
              </w:rPr>
              <w:t>without NAS security context sent</w:t>
            </w:r>
            <w:r w:rsidR="00B52DE8" w:rsidRPr="00096A3C">
              <w:rPr>
                <w:rFonts w:ascii="Times New Roman" w:hAnsi="Times New Roman"/>
                <w:i/>
                <w:noProof/>
                <w:sz w:val="16"/>
                <w:lang w:eastAsia="zh-CN"/>
              </w:rPr>
              <w:t xml:space="preserve"> the Registration request message;</w:t>
            </w:r>
          </w:p>
          <w:p w14:paraId="1D26230B" w14:textId="4D92D824" w:rsidR="00B52DE8" w:rsidRPr="00096A3C" w:rsidRDefault="00B52DE8" w:rsidP="00EA4C64">
            <w:pPr>
              <w:pStyle w:val="TAL"/>
              <w:numPr>
                <w:ilvl w:val="0"/>
                <w:numId w:val="5"/>
              </w:numPr>
              <w:spacing w:line="276" w:lineRule="auto"/>
              <w:ind w:leftChars="200" w:left="760"/>
              <w:rPr>
                <w:rFonts w:ascii="Times New Roman" w:hAnsi="Times New Roman"/>
                <w:i/>
                <w:noProof/>
                <w:sz w:val="16"/>
                <w:lang w:eastAsia="zh-CN"/>
              </w:rPr>
            </w:pPr>
            <w:r w:rsidRPr="00096A3C">
              <w:rPr>
                <w:rFonts w:ascii="Times New Roman" w:hAnsi="Times New Roman"/>
                <w:i/>
                <w:noProof/>
                <w:sz w:val="16"/>
                <w:lang w:eastAsia="zh-CN"/>
              </w:rPr>
              <w:t>AMF which supports N26 interface rece</w:t>
            </w:r>
            <w:r w:rsidR="00EA4C64">
              <w:rPr>
                <w:rFonts w:ascii="Times New Roman" w:hAnsi="Times New Roman"/>
                <w:i/>
                <w:noProof/>
                <w:sz w:val="16"/>
                <w:lang w:eastAsia="zh-CN"/>
              </w:rPr>
              <w:t>ive</w:t>
            </w:r>
            <w:r w:rsidRPr="00096A3C">
              <w:rPr>
                <w:rFonts w:ascii="Times New Roman" w:hAnsi="Times New Roman"/>
                <w:i/>
                <w:noProof/>
                <w:sz w:val="16"/>
                <w:lang w:eastAsia="zh-CN"/>
              </w:rPr>
              <w:t>d the Registration request message;</w:t>
            </w:r>
          </w:p>
          <w:p w14:paraId="30AA5148" w14:textId="4D9246CF" w:rsidR="00C44BE5" w:rsidRPr="00096A3C" w:rsidRDefault="00C44BE5" w:rsidP="00EA4C64">
            <w:pPr>
              <w:pStyle w:val="TAL"/>
              <w:numPr>
                <w:ilvl w:val="0"/>
                <w:numId w:val="5"/>
              </w:numPr>
              <w:spacing w:line="276" w:lineRule="auto"/>
              <w:ind w:leftChars="200" w:left="760"/>
              <w:rPr>
                <w:rFonts w:ascii="Times New Roman" w:hAnsi="Times New Roman"/>
                <w:i/>
                <w:noProof/>
                <w:sz w:val="16"/>
                <w:lang w:eastAsia="zh-CN"/>
              </w:rPr>
            </w:pPr>
            <w:r w:rsidRPr="00096A3C">
              <w:rPr>
                <w:rFonts w:ascii="Times New Roman" w:hAnsi="Times New Roman"/>
                <w:i/>
                <w:noProof/>
                <w:sz w:val="16"/>
                <w:lang w:eastAsia="zh-CN"/>
              </w:rPr>
              <w:t>AMF sent</w:t>
            </w:r>
            <w:r w:rsidR="00B52DE8" w:rsidRPr="00096A3C">
              <w:rPr>
                <w:rFonts w:ascii="Times New Roman" w:hAnsi="Times New Roman"/>
                <w:i/>
                <w:noProof/>
                <w:sz w:val="16"/>
                <w:lang w:eastAsia="zh-CN"/>
              </w:rPr>
              <w:t xml:space="preserve"> the </w:t>
            </w:r>
            <w:r w:rsidRPr="00096A3C">
              <w:rPr>
                <w:rFonts w:ascii="Times New Roman" w:hAnsi="Times New Roman"/>
                <w:i/>
                <w:noProof/>
                <w:sz w:val="16"/>
                <w:lang w:eastAsia="zh-CN"/>
              </w:rPr>
              <w:t>1</w:t>
            </w:r>
            <w:r w:rsidRPr="00096A3C">
              <w:rPr>
                <w:rFonts w:ascii="Times New Roman" w:hAnsi="Times New Roman"/>
                <w:i/>
                <w:noProof/>
                <w:sz w:val="16"/>
                <w:vertAlign w:val="superscript"/>
                <w:lang w:eastAsia="zh-CN"/>
              </w:rPr>
              <w:t>st</w:t>
            </w:r>
            <w:r w:rsidRPr="00096A3C">
              <w:rPr>
                <w:rFonts w:ascii="Times New Roman" w:hAnsi="Times New Roman"/>
                <w:i/>
                <w:noProof/>
                <w:sz w:val="16"/>
                <w:lang w:eastAsia="zh-CN"/>
              </w:rPr>
              <w:t xml:space="preserve"> SMC message to active the 5G NAS security context at the UE side and t</w:t>
            </w:r>
            <w:r w:rsidR="00AF53EB">
              <w:rPr>
                <w:rFonts w:ascii="Times New Roman" w:hAnsi="Times New Roman"/>
                <w:i/>
                <w:noProof/>
                <w:sz w:val="16"/>
                <w:lang w:eastAsia="zh-CN"/>
              </w:rPr>
              <w:t>he UE indicated it supports the S1 mode through the 1</w:t>
            </w:r>
            <w:r w:rsidR="00AF53EB" w:rsidRPr="00AF53EB">
              <w:rPr>
                <w:rFonts w:ascii="Times New Roman" w:hAnsi="Times New Roman"/>
                <w:i/>
                <w:noProof/>
                <w:sz w:val="16"/>
                <w:vertAlign w:val="superscript"/>
                <w:lang w:eastAsia="zh-CN"/>
              </w:rPr>
              <w:t>st</w:t>
            </w:r>
            <w:r w:rsidR="00AF53EB">
              <w:rPr>
                <w:rFonts w:ascii="Times New Roman" w:hAnsi="Times New Roman"/>
                <w:i/>
                <w:noProof/>
                <w:sz w:val="16"/>
                <w:lang w:eastAsia="zh-CN"/>
              </w:rPr>
              <w:t xml:space="preserve"> SMC complete message</w:t>
            </w:r>
            <w:r w:rsidRPr="00096A3C">
              <w:rPr>
                <w:rFonts w:ascii="Times New Roman" w:hAnsi="Times New Roman"/>
                <w:i/>
                <w:noProof/>
                <w:sz w:val="16"/>
                <w:lang w:eastAsia="zh-CN"/>
              </w:rPr>
              <w:t>;</w:t>
            </w:r>
          </w:p>
          <w:p w14:paraId="191A87CC" w14:textId="1320E6A2" w:rsidR="00C44BE5" w:rsidRPr="00096A3C" w:rsidRDefault="00C44BE5" w:rsidP="00EA4C64">
            <w:pPr>
              <w:pStyle w:val="TAL"/>
              <w:numPr>
                <w:ilvl w:val="0"/>
                <w:numId w:val="5"/>
              </w:numPr>
              <w:spacing w:line="276" w:lineRule="auto"/>
              <w:ind w:leftChars="200" w:left="760"/>
              <w:rPr>
                <w:rFonts w:ascii="Times New Roman" w:hAnsi="Times New Roman"/>
                <w:i/>
                <w:noProof/>
                <w:sz w:val="16"/>
                <w:lang w:eastAsia="zh-CN"/>
              </w:rPr>
            </w:pPr>
            <w:r w:rsidRPr="00096A3C">
              <w:rPr>
                <w:rFonts w:ascii="Times New Roman" w:hAnsi="Times New Roman"/>
                <w:i/>
                <w:noProof/>
                <w:sz w:val="16"/>
                <w:lang w:eastAsia="zh-CN"/>
              </w:rPr>
              <w:t>AMF sent the 2</w:t>
            </w:r>
            <w:r w:rsidRPr="00096A3C">
              <w:rPr>
                <w:rFonts w:ascii="Times New Roman" w:hAnsi="Times New Roman"/>
                <w:i/>
                <w:noProof/>
                <w:sz w:val="16"/>
                <w:vertAlign w:val="superscript"/>
                <w:lang w:eastAsia="zh-CN"/>
              </w:rPr>
              <w:t>nd</w:t>
            </w:r>
            <w:r w:rsidRPr="00096A3C">
              <w:rPr>
                <w:rFonts w:ascii="Times New Roman" w:hAnsi="Times New Roman"/>
                <w:i/>
                <w:noProof/>
                <w:sz w:val="16"/>
                <w:lang w:eastAsia="zh-CN"/>
              </w:rPr>
              <w:t xml:space="preserve"> SMC message to notify the UE about the selected EPS NAS security algorithms, but the 2</w:t>
            </w:r>
            <w:r w:rsidRPr="00096A3C">
              <w:rPr>
                <w:rFonts w:ascii="Times New Roman" w:hAnsi="Times New Roman"/>
                <w:i/>
                <w:noProof/>
                <w:sz w:val="16"/>
                <w:vertAlign w:val="superscript"/>
                <w:lang w:eastAsia="zh-CN"/>
              </w:rPr>
              <w:t>nd</w:t>
            </w:r>
            <w:r w:rsidRPr="00096A3C">
              <w:rPr>
                <w:rFonts w:ascii="Times New Roman" w:hAnsi="Times New Roman"/>
                <w:i/>
                <w:noProof/>
                <w:sz w:val="16"/>
                <w:lang w:eastAsia="zh-CN"/>
              </w:rPr>
              <w:t xml:space="preserve"> SMC procedure failed;</w:t>
            </w:r>
          </w:p>
          <w:p w14:paraId="45492A39" w14:textId="1B509D93" w:rsidR="00C44BE5" w:rsidRPr="00096A3C" w:rsidRDefault="006E7ECA" w:rsidP="00EA4C64">
            <w:pPr>
              <w:pStyle w:val="TAL"/>
              <w:spacing w:line="276" w:lineRule="auto"/>
              <w:ind w:leftChars="200" w:left="400"/>
              <w:rPr>
                <w:rFonts w:ascii="Times New Roman" w:hAnsi="Times New Roman"/>
                <w:i/>
                <w:noProof/>
                <w:sz w:val="16"/>
                <w:lang w:eastAsia="zh-CN"/>
              </w:rPr>
            </w:pPr>
            <w:r>
              <w:rPr>
                <w:rFonts w:ascii="Times New Roman" w:hAnsi="Times New Roman"/>
                <w:i/>
                <w:noProof/>
                <w:sz w:val="16"/>
                <w:highlight w:val="yellow"/>
                <w:lang w:eastAsia="zh-CN"/>
              </w:rPr>
              <w:t>----Now</w:t>
            </w:r>
            <w:r w:rsidR="00C44BE5" w:rsidRPr="006E7ECA">
              <w:rPr>
                <w:rFonts w:ascii="Times New Roman" w:hAnsi="Times New Roman"/>
                <w:i/>
                <w:noProof/>
                <w:sz w:val="16"/>
                <w:highlight w:val="yellow"/>
                <w:lang w:eastAsia="zh-CN"/>
              </w:rPr>
              <w:t xml:space="preserve"> the UE has va</w:t>
            </w:r>
            <w:r w:rsidR="00EA4C64" w:rsidRPr="006E7ECA">
              <w:rPr>
                <w:rFonts w:ascii="Times New Roman" w:hAnsi="Times New Roman"/>
                <w:i/>
                <w:noProof/>
                <w:sz w:val="16"/>
                <w:highlight w:val="yellow"/>
                <w:lang w:eastAsia="zh-CN"/>
              </w:rPr>
              <w:t>li</w:t>
            </w:r>
            <w:r w:rsidR="00C44BE5" w:rsidRPr="006E7ECA">
              <w:rPr>
                <w:rFonts w:ascii="Times New Roman" w:hAnsi="Times New Roman"/>
                <w:i/>
                <w:noProof/>
                <w:sz w:val="16"/>
                <w:highlight w:val="yellow"/>
                <w:lang w:eastAsia="zh-CN"/>
              </w:rPr>
              <w:t>d 5G NAS security context</w:t>
            </w:r>
            <w:r w:rsidR="00C350B2" w:rsidRPr="006E7ECA">
              <w:rPr>
                <w:rFonts w:ascii="Times New Roman" w:hAnsi="Times New Roman"/>
                <w:i/>
                <w:noProof/>
                <w:sz w:val="16"/>
                <w:highlight w:val="yellow"/>
                <w:lang w:eastAsia="zh-CN"/>
              </w:rPr>
              <w:t>, but does not have</w:t>
            </w:r>
            <w:r w:rsidR="00C44BE5" w:rsidRPr="006E7ECA">
              <w:rPr>
                <w:rFonts w:ascii="Times New Roman" w:hAnsi="Times New Roman"/>
                <w:i/>
                <w:noProof/>
                <w:sz w:val="16"/>
                <w:highlight w:val="yellow"/>
                <w:lang w:eastAsia="zh-CN"/>
              </w:rPr>
              <w:t xml:space="preserve"> the selected EPS NAS security algorithms---</w:t>
            </w:r>
          </w:p>
          <w:p w14:paraId="321F1747" w14:textId="2B42AFF2" w:rsidR="00C44BE5" w:rsidRPr="00096A3C" w:rsidRDefault="00C44BE5" w:rsidP="00EA4C64">
            <w:pPr>
              <w:pStyle w:val="TAL"/>
              <w:numPr>
                <w:ilvl w:val="0"/>
                <w:numId w:val="5"/>
              </w:numPr>
              <w:spacing w:line="276" w:lineRule="auto"/>
              <w:ind w:leftChars="200" w:left="760"/>
              <w:rPr>
                <w:rFonts w:ascii="Times New Roman" w:hAnsi="Times New Roman"/>
                <w:i/>
                <w:noProof/>
                <w:sz w:val="16"/>
                <w:lang w:eastAsia="zh-CN"/>
              </w:rPr>
            </w:pPr>
            <w:r w:rsidRPr="00096A3C">
              <w:rPr>
                <w:rFonts w:ascii="Times New Roman" w:hAnsi="Times New Roman"/>
                <w:i/>
                <w:noProof/>
                <w:sz w:val="16"/>
                <w:lang w:eastAsia="zh-CN"/>
              </w:rPr>
              <w:t>The UE sent the Registration request message integrity protected with the current 5G NAS security context;</w:t>
            </w:r>
          </w:p>
          <w:p w14:paraId="63D0909D" w14:textId="3005876F" w:rsidR="00C44BE5" w:rsidRPr="00096A3C" w:rsidRDefault="00C44BE5" w:rsidP="00EA4C64">
            <w:pPr>
              <w:pStyle w:val="TAL"/>
              <w:numPr>
                <w:ilvl w:val="0"/>
                <w:numId w:val="5"/>
              </w:numPr>
              <w:spacing w:line="276" w:lineRule="auto"/>
              <w:ind w:leftChars="200" w:left="760"/>
              <w:rPr>
                <w:rFonts w:ascii="Times New Roman" w:hAnsi="Times New Roman"/>
                <w:i/>
                <w:noProof/>
                <w:sz w:val="16"/>
                <w:lang w:eastAsia="zh-CN"/>
              </w:rPr>
            </w:pPr>
            <w:r w:rsidRPr="00096A3C">
              <w:rPr>
                <w:rFonts w:ascii="Times New Roman" w:hAnsi="Times New Roman"/>
                <w:i/>
                <w:noProof/>
                <w:sz w:val="16"/>
                <w:lang w:eastAsia="zh-CN"/>
              </w:rPr>
              <w:t>AMF founds that the ngKSI included in the Registration request message message belongs to a 5G NAS security context available in the AMF;</w:t>
            </w:r>
          </w:p>
          <w:p w14:paraId="2C12CEA9" w14:textId="061C2EBD" w:rsidR="003C54D8" w:rsidRPr="00096A3C" w:rsidRDefault="00C44BE5" w:rsidP="00EA4C64">
            <w:pPr>
              <w:pStyle w:val="TAL"/>
              <w:numPr>
                <w:ilvl w:val="0"/>
                <w:numId w:val="5"/>
              </w:numPr>
              <w:spacing w:line="276" w:lineRule="auto"/>
              <w:ind w:leftChars="200" w:left="760"/>
              <w:rPr>
                <w:rFonts w:ascii="Times New Roman" w:hAnsi="Times New Roman"/>
                <w:i/>
                <w:noProof/>
                <w:sz w:val="16"/>
                <w:lang w:eastAsia="zh-CN"/>
              </w:rPr>
            </w:pPr>
            <w:r w:rsidRPr="00096A3C">
              <w:rPr>
                <w:rFonts w:ascii="Times New Roman" w:hAnsi="Times New Roman"/>
                <w:i/>
                <w:noProof/>
                <w:sz w:val="16"/>
                <w:lang w:eastAsia="zh-CN"/>
              </w:rPr>
              <w:t xml:space="preserve">AMF skipped the SMC procedure and </w:t>
            </w:r>
            <w:r w:rsidR="00096A3C">
              <w:rPr>
                <w:rFonts w:ascii="Times New Roman" w:hAnsi="Times New Roman"/>
                <w:i/>
                <w:noProof/>
                <w:sz w:val="16"/>
                <w:lang w:eastAsia="zh-CN"/>
              </w:rPr>
              <w:t xml:space="preserve">directly </w:t>
            </w:r>
            <w:r w:rsidRPr="00096A3C">
              <w:rPr>
                <w:rFonts w:ascii="Times New Roman" w:hAnsi="Times New Roman"/>
                <w:i/>
                <w:noProof/>
                <w:sz w:val="16"/>
                <w:lang w:eastAsia="zh-CN"/>
              </w:rPr>
              <w:t>replied the Registration accept message by using the current 5G NAS security context;</w:t>
            </w:r>
          </w:p>
          <w:p w14:paraId="557E010D" w14:textId="0A18F7B4" w:rsidR="00C44BE5" w:rsidRPr="00096A3C" w:rsidRDefault="00096A3C" w:rsidP="00EA4C64">
            <w:pPr>
              <w:pStyle w:val="TAL"/>
              <w:numPr>
                <w:ilvl w:val="0"/>
                <w:numId w:val="5"/>
              </w:numPr>
              <w:spacing w:line="276" w:lineRule="auto"/>
              <w:ind w:leftChars="200" w:left="760"/>
              <w:rPr>
                <w:rFonts w:ascii="Times New Roman" w:hAnsi="Times New Roman"/>
                <w:i/>
                <w:noProof/>
                <w:sz w:val="16"/>
                <w:lang w:eastAsia="zh-CN"/>
              </w:rPr>
            </w:pPr>
            <w:r w:rsidRPr="00096A3C">
              <w:rPr>
                <w:rFonts w:ascii="Times New Roman" w:hAnsi="Times New Roman"/>
                <w:i/>
                <w:noProof/>
                <w:sz w:val="16"/>
                <w:lang w:eastAsia="zh-CN"/>
              </w:rPr>
              <w:t>UE performs the N1 mode to S1 mode inter-system change, the procedure failed since there is no corresponding EPS security context.</w:t>
            </w:r>
          </w:p>
          <w:p w14:paraId="4AB1CFBA" w14:textId="22F34F96" w:rsidR="00126012" w:rsidRPr="00C44BE5" w:rsidRDefault="00126012" w:rsidP="00B41184">
            <w:pPr>
              <w:pStyle w:val="TAL"/>
              <w:rPr>
                <w:noProof/>
                <w:sz w:val="20"/>
                <w:lang w:eastAsia="zh-CN"/>
              </w:rPr>
            </w:pPr>
          </w:p>
        </w:tc>
      </w:tr>
      <w:tr w:rsidR="001E41F3" w14:paraId="0C8E4D65" w14:textId="77777777" w:rsidTr="001F468D">
        <w:tc>
          <w:tcPr>
            <w:tcW w:w="2696"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6949" w:type="dxa"/>
            <w:gridSpan w:val="9"/>
            <w:tcBorders>
              <w:right w:val="single" w:sz="4" w:space="0" w:color="auto"/>
            </w:tcBorders>
          </w:tcPr>
          <w:p w14:paraId="0C72009D" w14:textId="77777777" w:rsidR="001E41F3" w:rsidRPr="00C44BE5" w:rsidRDefault="001E41F3">
            <w:pPr>
              <w:pStyle w:val="CRCoverPage"/>
              <w:spacing w:after="0"/>
              <w:rPr>
                <w:noProof/>
                <w:sz w:val="8"/>
                <w:szCs w:val="8"/>
                <w:lang w:eastAsia="zh-CN"/>
              </w:rPr>
            </w:pPr>
          </w:p>
        </w:tc>
      </w:tr>
      <w:tr w:rsidR="001E41F3" w14:paraId="4FC2AB41" w14:textId="77777777" w:rsidTr="001F468D">
        <w:tc>
          <w:tcPr>
            <w:tcW w:w="269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76C0712C" w14:textId="2EB48F98" w:rsidR="00BB4F33" w:rsidRDefault="00096A3C" w:rsidP="007C5203">
            <w:pPr>
              <w:pStyle w:val="CRCoverPage"/>
              <w:spacing w:after="0"/>
              <w:rPr>
                <w:noProof/>
                <w:lang w:eastAsia="zh-CN"/>
              </w:rPr>
            </w:pPr>
            <w:r>
              <w:rPr>
                <w:noProof/>
                <w:lang w:eastAsia="zh-CN"/>
              </w:rPr>
              <w:t xml:space="preserve">Clarify that the AMF shall </w:t>
            </w:r>
            <w:r w:rsidR="00EA4C64">
              <w:rPr>
                <w:noProof/>
                <w:lang w:eastAsia="zh-CN"/>
              </w:rPr>
              <w:t xml:space="preserve">initiate </w:t>
            </w:r>
            <w:r>
              <w:rPr>
                <w:noProof/>
                <w:lang w:eastAsia="zh-CN"/>
              </w:rPr>
              <w:t xml:space="preserve">the SMC procedure to provide the selected EPS </w:t>
            </w:r>
            <w:r w:rsidRPr="00096A3C">
              <w:rPr>
                <w:noProof/>
                <w:lang w:eastAsia="zh-CN"/>
              </w:rPr>
              <w:t>NAS security algorithms</w:t>
            </w:r>
            <w:r>
              <w:rPr>
                <w:noProof/>
                <w:lang w:eastAsia="zh-CN"/>
              </w:rPr>
              <w:t xml:space="preserve"> which was not provided to the UE before</w:t>
            </w:r>
          </w:p>
        </w:tc>
      </w:tr>
      <w:tr w:rsidR="001E41F3" w14:paraId="67BD561C" w14:textId="77777777" w:rsidTr="001F468D">
        <w:tc>
          <w:tcPr>
            <w:tcW w:w="269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1F468D">
        <w:tc>
          <w:tcPr>
            <w:tcW w:w="269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616621A5" w14:textId="522654FE" w:rsidR="001E41F3" w:rsidRDefault="00096A3C" w:rsidP="00066731">
            <w:pPr>
              <w:pStyle w:val="CRCoverPage"/>
              <w:spacing w:after="0"/>
              <w:rPr>
                <w:noProof/>
                <w:lang w:eastAsia="zh-CN"/>
              </w:rPr>
            </w:pPr>
            <w:r>
              <w:rPr>
                <w:noProof/>
                <w:lang w:eastAsia="zh-CN"/>
              </w:rPr>
              <w:t>Inter-system change fails due to lack of corresponding EPS security context</w:t>
            </w:r>
          </w:p>
        </w:tc>
      </w:tr>
      <w:tr w:rsidR="001E41F3" w14:paraId="2E02AFEF" w14:textId="77777777" w:rsidTr="001F468D">
        <w:tc>
          <w:tcPr>
            <w:tcW w:w="2696" w:type="dxa"/>
            <w:gridSpan w:val="2"/>
          </w:tcPr>
          <w:p w14:paraId="0B18EFDB" w14:textId="77777777" w:rsidR="001E41F3" w:rsidRDefault="001E41F3">
            <w:pPr>
              <w:pStyle w:val="CRCoverPage"/>
              <w:spacing w:after="0"/>
              <w:rPr>
                <w:b/>
                <w:i/>
                <w:noProof/>
                <w:sz w:val="8"/>
                <w:szCs w:val="8"/>
              </w:rPr>
            </w:pPr>
          </w:p>
        </w:tc>
        <w:tc>
          <w:tcPr>
            <w:tcW w:w="6949" w:type="dxa"/>
            <w:gridSpan w:val="9"/>
          </w:tcPr>
          <w:p w14:paraId="56B6630C" w14:textId="77777777" w:rsidR="001E41F3" w:rsidRDefault="001E41F3">
            <w:pPr>
              <w:pStyle w:val="CRCoverPage"/>
              <w:spacing w:after="0"/>
              <w:rPr>
                <w:noProof/>
                <w:sz w:val="8"/>
                <w:szCs w:val="8"/>
              </w:rPr>
            </w:pPr>
          </w:p>
        </w:tc>
      </w:tr>
      <w:tr w:rsidR="001E41F3" w14:paraId="74997849" w14:textId="77777777" w:rsidTr="001F468D">
        <w:tc>
          <w:tcPr>
            <w:tcW w:w="269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5CC10995" w14:textId="179917A6" w:rsidR="001E41F3" w:rsidRDefault="00B9732A" w:rsidP="005B75C1">
            <w:pPr>
              <w:pStyle w:val="CRCoverPage"/>
              <w:spacing w:after="0"/>
              <w:rPr>
                <w:noProof/>
                <w:lang w:eastAsia="zh-CN"/>
              </w:rPr>
            </w:pPr>
            <w:r>
              <w:rPr>
                <w:noProof/>
                <w:lang w:eastAsia="zh-CN"/>
              </w:rPr>
              <w:t>5.</w:t>
            </w:r>
            <w:r w:rsidR="00632D66">
              <w:rPr>
                <w:noProof/>
                <w:lang w:eastAsia="zh-CN"/>
              </w:rPr>
              <w:t>4.2.2</w:t>
            </w:r>
          </w:p>
        </w:tc>
      </w:tr>
      <w:tr w:rsidR="001E41F3" w14:paraId="4B9358B6" w14:textId="77777777" w:rsidTr="001F468D">
        <w:tc>
          <w:tcPr>
            <w:tcW w:w="269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1F468D">
        <w:tc>
          <w:tcPr>
            <w:tcW w:w="269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8" w:type="dxa"/>
            <w:gridSpan w:val="4"/>
          </w:tcPr>
          <w:p w14:paraId="12C61BF1"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1F468D">
        <w:tc>
          <w:tcPr>
            <w:tcW w:w="269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1F468D">
        <w:tc>
          <w:tcPr>
            <w:tcW w:w="269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8" w:type="dxa"/>
            <w:gridSpan w:val="4"/>
          </w:tcPr>
          <w:p w14:paraId="4BE2CB9C"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1F468D">
        <w:tc>
          <w:tcPr>
            <w:tcW w:w="269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8" w:type="dxa"/>
            <w:gridSpan w:val="4"/>
          </w:tcPr>
          <w:p w14:paraId="5EAC6096"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1F468D">
        <w:tc>
          <w:tcPr>
            <w:tcW w:w="2696" w:type="dxa"/>
            <w:gridSpan w:val="2"/>
            <w:tcBorders>
              <w:left w:val="single" w:sz="4" w:space="0" w:color="auto"/>
            </w:tcBorders>
          </w:tcPr>
          <w:p w14:paraId="74A365C8" w14:textId="77777777" w:rsidR="001E41F3" w:rsidRDefault="001E41F3">
            <w:pPr>
              <w:pStyle w:val="CRCoverPage"/>
              <w:spacing w:after="0"/>
              <w:rPr>
                <w:b/>
                <w:i/>
                <w:noProof/>
              </w:rPr>
            </w:pPr>
          </w:p>
        </w:tc>
        <w:tc>
          <w:tcPr>
            <w:tcW w:w="6949"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1F468D">
        <w:tc>
          <w:tcPr>
            <w:tcW w:w="269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1F468D">
        <w:tc>
          <w:tcPr>
            <w:tcW w:w="269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1F468D">
        <w:tc>
          <w:tcPr>
            <w:tcW w:w="269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5E3462" w14:textId="62C4B1B0" w:rsidR="00B9732A" w:rsidRDefault="00DA391C" w:rsidP="00B340C2">
      <w:pPr>
        <w:jc w:val="center"/>
        <w:rPr>
          <w:noProof/>
        </w:rPr>
      </w:pPr>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r w:rsidRPr="00D62207">
        <w:rPr>
          <w:noProof/>
          <w:highlight w:val="cyan"/>
        </w:rPr>
        <w:lastRenderedPageBreak/>
        <w:t xml:space="preserve">***** </w:t>
      </w:r>
      <w:r w:rsidR="00BD6932">
        <w:rPr>
          <w:noProof/>
          <w:highlight w:val="cyan"/>
        </w:rPr>
        <w:t>start of</w:t>
      </w:r>
      <w:r>
        <w:rPr>
          <w:noProof/>
          <w:highlight w:val="cyan"/>
        </w:rPr>
        <w:t xml:space="preserve"> </w:t>
      </w:r>
      <w:r w:rsidRPr="00D62207">
        <w:rPr>
          <w:noProof/>
          <w:highlight w:val="cyan"/>
        </w:rPr>
        <w:t>change*****</w:t>
      </w:r>
      <w:bookmarkEnd w:id="2"/>
      <w:bookmarkEnd w:id="3"/>
      <w:bookmarkEnd w:id="4"/>
      <w:bookmarkEnd w:id="5"/>
      <w:bookmarkEnd w:id="6"/>
      <w:bookmarkEnd w:id="7"/>
      <w:bookmarkEnd w:id="8"/>
      <w:bookmarkEnd w:id="9"/>
      <w:bookmarkEnd w:id="10"/>
    </w:p>
    <w:p w14:paraId="1714AC99" w14:textId="77777777" w:rsidR="00DC5A27" w:rsidRDefault="00DC5A27" w:rsidP="00DC5A27">
      <w:pPr>
        <w:pStyle w:val="4"/>
      </w:pPr>
      <w:bookmarkStart w:id="11" w:name="_Toc20232631"/>
      <w:bookmarkStart w:id="12" w:name="_Toc27746724"/>
      <w:bookmarkStart w:id="13" w:name="_Toc36212906"/>
      <w:bookmarkStart w:id="14" w:name="_Toc36657083"/>
      <w:bookmarkStart w:id="15" w:name="_Toc45286747"/>
      <w:bookmarkStart w:id="16" w:name="_Toc51948016"/>
      <w:bookmarkStart w:id="17" w:name="_Toc51949108"/>
      <w:bookmarkStart w:id="18" w:name="_Toc59215328"/>
      <w:r>
        <w:t>5.4.2</w:t>
      </w:r>
      <w:r w:rsidRPr="003168A2">
        <w:t>.2</w:t>
      </w:r>
      <w:r w:rsidRPr="003168A2">
        <w:tab/>
        <w:t>NAS security mode control initiation by the network</w:t>
      </w:r>
      <w:bookmarkEnd w:id="11"/>
      <w:bookmarkEnd w:id="12"/>
      <w:bookmarkEnd w:id="13"/>
      <w:bookmarkEnd w:id="14"/>
      <w:bookmarkEnd w:id="15"/>
      <w:bookmarkEnd w:id="16"/>
      <w:bookmarkEnd w:id="17"/>
      <w:bookmarkEnd w:id="18"/>
    </w:p>
    <w:p w14:paraId="0F2E339D" w14:textId="77777777" w:rsidR="00DC5A27" w:rsidRPr="00DC5A27" w:rsidRDefault="00DC5A27" w:rsidP="00DC5A27">
      <w:r w:rsidRPr="00DC5A27">
        <w:t>The AMF initiates the NAS security mode control procedure by sending a SECURITY MODE COMMAND message to the UE and starting timer T3560 (see example in figure 5.4.2.2).</w:t>
      </w:r>
    </w:p>
    <w:p w14:paraId="7A7ED331" w14:textId="77777777" w:rsidR="00DC5A27" w:rsidRPr="00DC5A27" w:rsidRDefault="00DC5A27" w:rsidP="00DC5A27">
      <w:r w:rsidRPr="00DC5A27">
        <w:t>The AMF shall reset the downlink NAS COUNT counter and use it to integrity protect the initial SECURITY MODE COMMAND message if the security mode control procedure is initiated:</w:t>
      </w:r>
    </w:p>
    <w:p w14:paraId="6E78F1BD" w14:textId="77777777" w:rsidR="00DC5A27" w:rsidRPr="00DC5A27" w:rsidRDefault="00DC5A27" w:rsidP="00DC5A27">
      <w:pPr>
        <w:pStyle w:val="B1"/>
      </w:pPr>
      <w:r w:rsidRPr="00DC5A27">
        <w:t>a)</w:t>
      </w:r>
      <w:r w:rsidRPr="00DC5A27">
        <w:tab/>
        <w:t>to take into use the security context created after a successful execution of the 5G AKA based primary authentication and key agreement procedure or the EAP based primary authentication and key agreement procedure; or</w:t>
      </w:r>
    </w:p>
    <w:p w14:paraId="30DED214" w14:textId="77777777" w:rsidR="00DC5A27" w:rsidRPr="00DC5A27" w:rsidRDefault="00DC5A27" w:rsidP="00DC5A27">
      <w:pPr>
        <w:pStyle w:val="B1"/>
      </w:pPr>
      <w:r w:rsidRPr="00DC5A27">
        <w:t>b)</w:t>
      </w:r>
      <w:r w:rsidRPr="00DC5A27">
        <w:tab/>
        <w:t>upon receipt of REGISTRATION REQUEST message, if the AMF needs to create a mapped 5G NAS security context (i.e. the type of security context flag is set to "mapped security context" in the NAS key set identifier IE included in the SECURITY MODE COMMAND message).</w:t>
      </w:r>
    </w:p>
    <w:p w14:paraId="6F2E0AD3" w14:textId="77777777" w:rsidR="00DC5A27" w:rsidRPr="003168A2" w:rsidRDefault="00DC5A27" w:rsidP="00DC5A27">
      <w:r w:rsidRPr="00DC5A27">
        <w:t>The AMF shall send the SECURITY MODE COMMAND message unciphered, but shall integrity protect the message with the 5G NAS integrity key based on K</w:t>
      </w:r>
      <w:r w:rsidRPr="00DC5A27">
        <w:rPr>
          <w:vertAlign w:val="subscript"/>
        </w:rPr>
        <w:t>AMF</w:t>
      </w:r>
      <w:r w:rsidRPr="00DC5A27">
        <w:t xml:space="preserve"> or mapped K'</w:t>
      </w:r>
      <w:r w:rsidRPr="00DC5A27">
        <w:rPr>
          <w:vertAlign w:val="subscript"/>
        </w:rPr>
        <w:t>AMF</w:t>
      </w:r>
      <w:r w:rsidRPr="00DC5A27">
        <w:t xml:space="preserve"> indicated by the ngKSI included in the message. The AMF shall set the security header type of the message to "integrity protected with new 5</w:t>
      </w:r>
      <w:r>
        <w:t>G</w:t>
      </w:r>
      <w:r w:rsidRPr="003168A2">
        <w:t xml:space="preserve"> </w:t>
      </w:r>
      <w:r>
        <w:t xml:space="preserve">NAS </w:t>
      </w:r>
      <w:r w:rsidRPr="003168A2">
        <w:t>security context".</w:t>
      </w:r>
    </w:p>
    <w:p w14:paraId="54623E62" w14:textId="77777777" w:rsidR="00DC5A27" w:rsidRPr="00CC0C94" w:rsidRDefault="00DC5A27" w:rsidP="00DC5A27">
      <w:r w:rsidRPr="00CC0C94">
        <w:t xml:space="preserve">The </w:t>
      </w:r>
      <w:r>
        <w:t>AMF</w:t>
      </w:r>
      <w:r w:rsidRPr="00CC0C94">
        <w:t xml:space="preserve"> shall create a locally generated K</w:t>
      </w:r>
      <w:r w:rsidRPr="00CC0C94">
        <w:rPr>
          <w:vertAlign w:val="subscript"/>
        </w:rPr>
        <w:t>AM</w:t>
      </w:r>
      <w:r>
        <w:rPr>
          <w:vertAlign w:val="subscript"/>
        </w:rPr>
        <w:t>F</w:t>
      </w:r>
      <w:r w:rsidRPr="00CC0C94">
        <w:t xml:space="preserve"> and send the SECURITY MODE COMMAND message including a</w:t>
      </w:r>
      <w:r>
        <w:t>n</w:t>
      </w:r>
      <w:r w:rsidRPr="00CC0C94">
        <w:t xml:space="preserve"> </w:t>
      </w:r>
      <w:r>
        <w:t>ng</w:t>
      </w:r>
      <w:r w:rsidRPr="00CC0C94">
        <w:t xml:space="preserve">KSI value in the NAS key set identifier IE set to "000" and </w:t>
      </w:r>
      <w:r>
        <w:t>5G-</w:t>
      </w:r>
      <w:r w:rsidRPr="00CC0C94">
        <w:t xml:space="preserve">IA0 and </w:t>
      </w:r>
      <w:r>
        <w:t>5G-</w:t>
      </w:r>
      <w:r w:rsidRPr="00CC0C94">
        <w:t>EA0 as the selected NAS security algorithms only when the security mode control procedure is initiated:</w:t>
      </w:r>
    </w:p>
    <w:p w14:paraId="580007A6" w14:textId="77777777" w:rsidR="00DC5A27" w:rsidRPr="00CC0C94" w:rsidRDefault="00DC5A27" w:rsidP="00DC5A27">
      <w:pPr>
        <w:pStyle w:val="B1"/>
      </w:pPr>
      <w:r>
        <w:t>a)</w:t>
      </w:r>
      <w:r w:rsidRPr="00CC0C94">
        <w:tab/>
        <w:t>during</w:t>
      </w:r>
      <w:r>
        <w:t xml:space="preserve"> an initial registration </w:t>
      </w:r>
      <w:r w:rsidRPr="005C6177">
        <w:t>procedure</w:t>
      </w:r>
      <w:r>
        <w:t xml:space="preserve"> for emergency services </w:t>
      </w:r>
      <w:r w:rsidRPr="00CC0C94">
        <w:t xml:space="preserve">if no </w:t>
      </w:r>
      <w:r>
        <w:t>valid</w:t>
      </w:r>
      <w:r w:rsidRPr="00CC0C94">
        <w:t xml:space="preserve"> </w:t>
      </w:r>
      <w:r>
        <w:t>5G NAS security</w:t>
      </w:r>
      <w:r w:rsidRPr="00CC0C94">
        <w:t xml:space="preserve"> context is available;</w:t>
      </w:r>
    </w:p>
    <w:p w14:paraId="1432412D" w14:textId="77777777" w:rsidR="00DC5A27" w:rsidRPr="00CC0C94" w:rsidRDefault="00DC5A27" w:rsidP="00DC5A27">
      <w:pPr>
        <w:pStyle w:val="B1"/>
      </w:pPr>
      <w:r>
        <w:t>b)</w:t>
      </w:r>
      <w:r>
        <w:tab/>
        <w:t>during a</w:t>
      </w:r>
      <w:r w:rsidRPr="005C6177">
        <w:t xml:space="preserve"> </w:t>
      </w:r>
      <w:r>
        <w:t xml:space="preserve">registration procedure for mobility and periodic registration update for a UE that has an emergency PDU session </w:t>
      </w:r>
      <w:r w:rsidRPr="00CC0C94">
        <w:t xml:space="preserve">if no </w:t>
      </w:r>
      <w:r>
        <w:t>valid</w:t>
      </w:r>
      <w:r w:rsidRPr="00CC0C94">
        <w:t xml:space="preserve"> </w:t>
      </w:r>
      <w:r>
        <w:t>5G NAS</w:t>
      </w:r>
      <w:r w:rsidRPr="00CC0C94">
        <w:t xml:space="preserve"> security context is available;</w:t>
      </w:r>
    </w:p>
    <w:p w14:paraId="66FB14F7" w14:textId="77777777" w:rsidR="00DC5A27" w:rsidRPr="00DC5A27" w:rsidRDefault="00DC5A27" w:rsidP="00DC5A27">
      <w:pPr>
        <w:pStyle w:val="B1"/>
      </w:pPr>
      <w:r>
        <w:t>c)</w:t>
      </w:r>
      <w:r w:rsidRPr="00CC0C94">
        <w:tab/>
        <w:t>during a service request procedure for a UE that</w:t>
      </w:r>
      <w:r>
        <w:t xml:space="preserve"> has</w:t>
      </w:r>
      <w:r w:rsidRPr="00CC0C94">
        <w:t xml:space="preserve"> </w:t>
      </w:r>
      <w:r>
        <w:t xml:space="preserve">an emergency PDU session </w:t>
      </w:r>
      <w:r w:rsidRPr="00CC0C94">
        <w:t xml:space="preserve">if no </w:t>
      </w:r>
      <w:r>
        <w:t>valid</w:t>
      </w:r>
      <w:r w:rsidRPr="00CC0C94">
        <w:t xml:space="preserve"> </w:t>
      </w:r>
      <w:r>
        <w:t>5G NAS</w:t>
      </w:r>
      <w:r w:rsidRPr="00CC0C94">
        <w:t xml:space="preserve"> security </w:t>
      </w:r>
      <w:r w:rsidRPr="00DC5A27">
        <w:t>context is available; or</w:t>
      </w:r>
    </w:p>
    <w:p w14:paraId="49603BB8" w14:textId="77777777" w:rsidR="00DC5A27" w:rsidRPr="00DC5A27" w:rsidRDefault="00DC5A27" w:rsidP="00DC5A27">
      <w:pPr>
        <w:pStyle w:val="B1"/>
      </w:pPr>
      <w:r w:rsidRPr="00DC5A27">
        <w:t>d)</w:t>
      </w:r>
      <w:r w:rsidRPr="00DC5A27">
        <w:tab/>
        <w:t>after a failed primary authentication and key agreement procedure procedure for a UE that has an emergency PDU session or is establishing an emergency PDU session, if continued usage of a valid 5G NAS security context is not possible.</w:t>
      </w:r>
    </w:p>
    <w:p w14:paraId="0BDFE294" w14:textId="77777777" w:rsidR="00DC5A27" w:rsidRPr="00DC5A27" w:rsidRDefault="00DC5A27" w:rsidP="00DC5A27">
      <w:r w:rsidRPr="00DC5A27">
        <w:t>When the AMF sends the SECURITY MODE COMMAND message including an ngKSI value in the NAS key set identifier IE set to "000" and 5G-IA0 and 5G-EA0 as the selected NAS security algorithms, if:</w:t>
      </w:r>
    </w:p>
    <w:p w14:paraId="27040E5A" w14:textId="77777777" w:rsidR="00DC5A27" w:rsidRPr="00DC5A27" w:rsidRDefault="00DC5A27" w:rsidP="00DC5A27">
      <w:pPr>
        <w:pStyle w:val="B1"/>
      </w:pPr>
      <w:r w:rsidRPr="00DC5A27">
        <w:t>a)</w:t>
      </w:r>
      <w:r w:rsidRPr="00DC5A27">
        <w:tab/>
      </w:r>
      <w:r w:rsidRPr="00DC5A27">
        <w:rPr>
          <w:rFonts w:eastAsia="Malgun Gothic"/>
        </w:rPr>
        <w:t>the AMF supports N26 interface;</w:t>
      </w:r>
    </w:p>
    <w:p w14:paraId="61A74A37" w14:textId="77777777" w:rsidR="00DC5A27" w:rsidRPr="00DC5A27" w:rsidRDefault="00DC5A27" w:rsidP="00DC5A27">
      <w:pPr>
        <w:pStyle w:val="B1"/>
      </w:pPr>
      <w:r w:rsidRPr="00DC5A27">
        <w:t>b)</w:t>
      </w:r>
      <w:r w:rsidRPr="00DC5A27">
        <w:tab/>
        <w:t xml:space="preserve">the UE </w:t>
      </w:r>
      <w:r w:rsidRPr="00DC5A27">
        <w:rPr>
          <w:rFonts w:eastAsia="Malgun Gothic"/>
        </w:rPr>
        <w:t xml:space="preserve">set the S1 mode bit to </w:t>
      </w:r>
      <w:r w:rsidRPr="00DC5A27">
        <w:t>"S1 mode supported" in the 5GMM capability IE of</w:t>
      </w:r>
      <w:r w:rsidRPr="00DC5A27">
        <w:rPr>
          <w:rFonts w:eastAsia="Malgun Gothic"/>
        </w:rPr>
        <w:t xml:space="preserve"> </w:t>
      </w:r>
      <w:r w:rsidRPr="00DC5A27">
        <w:t>the REGISTRATION REQUEST message; and</w:t>
      </w:r>
    </w:p>
    <w:p w14:paraId="69D710AC" w14:textId="77777777" w:rsidR="00DC5A27" w:rsidRPr="00DC5A27" w:rsidRDefault="00DC5A27" w:rsidP="00DC5A27">
      <w:pPr>
        <w:pStyle w:val="B1"/>
      </w:pPr>
      <w:r w:rsidRPr="00DC5A27">
        <w:t>c)</w:t>
      </w:r>
      <w:r w:rsidRPr="00DC5A27">
        <w:tab/>
        <w:t>the security mode control procedure is initiated during an initial registration procedure for emergency services, during a registration procedure for mobility and periodic registration update for a UE that has an emergency PDU session, or during a service request procedure for a UE that has an emergency PDU session,</w:t>
      </w:r>
    </w:p>
    <w:p w14:paraId="7AA77783" w14:textId="77777777" w:rsidR="00DC5A27" w:rsidRPr="00DC5A27" w:rsidRDefault="00DC5A27" w:rsidP="00DC5A27">
      <w:r w:rsidRPr="00DC5A27">
        <w:t xml:space="preserve">the SECURITY MODE COMMAND message shall also include the Selected EPS NAS security algorithms IE. The selected EPS NAS security algorithms shall be set to </w:t>
      </w:r>
      <w:r w:rsidRPr="00DC5A27">
        <w:rPr>
          <w:lang w:eastAsia="ko-KR"/>
        </w:rPr>
        <w:t>E</w:t>
      </w:r>
      <w:r w:rsidRPr="00DC5A27">
        <w:t>IA0</w:t>
      </w:r>
      <w:r w:rsidRPr="00DC5A27">
        <w:rPr>
          <w:rFonts w:hint="eastAsia"/>
          <w:lang w:eastAsia="ko-KR"/>
        </w:rPr>
        <w:t xml:space="preserve"> </w:t>
      </w:r>
      <w:r w:rsidRPr="00DC5A27">
        <w:rPr>
          <w:lang w:eastAsia="ko-KR"/>
        </w:rPr>
        <w:t xml:space="preserve">and </w:t>
      </w:r>
      <w:r w:rsidRPr="00DC5A27">
        <w:t>EEA0.</w:t>
      </w:r>
    </w:p>
    <w:p w14:paraId="05A0E56A" w14:textId="77777777" w:rsidR="00DC5A27" w:rsidRPr="00DC5A27" w:rsidRDefault="00DC5A27" w:rsidP="00DC5A27">
      <w:r w:rsidRPr="00DC5A27">
        <w:t>The UE shall process a SECURITY MODE COMMAND message including an ngKSI value in the NAS key set identifier IE set to "000" and 5G-IA0 and 5G-EA0 as the selected NAS security algorithms and, if accepted, create a locally generated K</w:t>
      </w:r>
      <w:r w:rsidRPr="00DC5A27">
        <w:rPr>
          <w:vertAlign w:val="subscript"/>
        </w:rPr>
        <w:t>AMF</w:t>
      </w:r>
      <w:r w:rsidRPr="00DC5A27">
        <w:t xml:space="preserve"> when the security mode control procedure is initiated:</w:t>
      </w:r>
    </w:p>
    <w:p w14:paraId="088DBAB3" w14:textId="77777777" w:rsidR="00DC5A27" w:rsidRPr="00DC5A27" w:rsidRDefault="00DC5A27" w:rsidP="00DC5A27">
      <w:pPr>
        <w:pStyle w:val="B1"/>
      </w:pPr>
      <w:r w:rsidRPr="00DC5A27">
        <w:t>a)</w:t>
      </w:r>
      <w:r w:rsidRPr="00DC5A27">
        <w:tab/>
        <w:t>during an initial registration procedure for emergency services;</w:t>
      </w:r>
    </w:p>
    <w:p w14:paraId="4040186E" w14:textId="77777777" w:rsidR="00DC5A27" w:rsidRPr="00CC0C94" w:rsidRDefault="00DC5A27" w:rsidP="00DC5A27">
      <w:pPr>
        <w:pStyle w:val="B1"/>
      </w:pPr>
      <w:r w:rsidRPr="00DC5A27">
        <w:t>b)</w:t>
      </w:r>
      <w:r w:rsidRPr="00DC5A27">
        <w:tab/>
        <w:t>during a registration procedure for mobility and periodic registration update for a UE that has an emergency PDU session;</w:t>
      </w:r>
    </w:p>
    <w:p w14:paraId="75F5FEA9" w14:textId="77777777" w:rsidR="00DC5A27" w:rsidRPr="00CC0C94" w:rsidRDefault="00DC5A27" w:rsidP="00DC5A27">
      <w:pPr>
        <w:pStyle w:val="B1"/>
      </w:pPr>
      <w:r>
        <w:t>c)</w:t>
      </w:r>
      <w:r w:rsidRPr="00CC0C94">
        <w:tab/>
        <w:t>during a service request procedure for a UE that</w:t>
      </w:r>
      <w:r>
        <w:t xml:space="preserve"> has</w:t>
      </w:r>
      <w:r w:rsidRPr="00CC0C94">
        <w:t xml:space="preserve"> </w:t>
      </w:r>
      <w:r>
        <w:t>an emergency PDU session</w:t>
      </w:r>
      <w:r w:rsidRPr="00CC0C94">
        <w:t>; or</w:t>
      </w:r>
    </w:p>
    <w:p w14:paraId="79379D44" w14:textId="77777777" w:rsidR="00DC5A27" w:rsidRPr="00CC0C94" w:rsidRDefault="00DC5A27" w:rsidP="00DC5A27">
      <w:pPr>
        <w:pStyle w:val="B1"/>
      </w:pPr>
      <w:r>
        <w:t>d)</w:t>
      </w:r>
      <w:r w:rsidRPr="00CC0C94">
        <w:tab/>
        <w:t xml:space="preserve">after a </w:t>
      </w:r>
      <w:r>
        <w:t>p</w:t>
      </w:r>
      <w:r w:rsidRPr="004D157F">
        <w:t>rimary authentication and key agreement</w:t>
      </w:r>
      <w:r>
        <w:t xml:space="preserve"> procedure</w:t>
      </w:r>
      <w:r w:rsidRPr="00CC0C94">
        <w:t xml:space="preserve"> procedure for a UE that </w:t>
      </w:r>
      <w:r>
        <w:t>has an emergency PDU session</w:t>
      </w:r>
      <w:r w:rsidRPr="00CC0C94">
        <w:t xml:space="preserve"> or </w:t>
      </w:r>
      <w:r>
        <w:t>is establishing an emergency PDU session</w:t>
      </w:r>
      <w:r w:rsidRPr="00CC0C94">
        <w:t>.</w:t>
      </w:r>
    </w:p>
    <w:p w14:paraId="65992DEA" w14:textId="77777777" w:rsidR="00DC5A27" w:rsidRPr="00CC0C94" w:rsidRDefault="00DC5A27" w:rsidP="00DC5A27">
      <w:pPr>
        <w:pStyle w:val="NO"/>
      </w:pPr>
      <w:r w:rsidRPr="00CC0C94">
        <w:lastRenderedPageBreak/>
        <w:t>NOTE 1:</w:t>
      </w:r>
      <w:r w:rsidRPr="00CC0C94">
        <w:tab/>
        <w:t>The process for creation of the locally generated K</w:t>
      </w:r>
      <w:r>
        <w:rPr>
          <w:vertAlign w:val="subscript"/>
        </w:rPr>
        <w:t>A</w:t>
      </w:r>
      <w:r w:rsidRPr="00CC0C94">
        <w:rPr>
          <w:vertAlign w:val="subscript"/>
        </w:rPr>
        <w:t>M</w:t>
      </w:r>
      <w:r>
        <w:rPr>
          <w:vertAlign w:val="subscript"/>
        </w:rPr>
        <w:t>F</w:t>
      </w:r>
      <w:r w:rsidRPr="00CC0C94">
        <w:t xml:space="preserve"> by the </w:t>
      </w:r>
      <w:r>
        <w:t>AMF</w:t>
      </w:r>
      <w:r w:rsidRPr="00CC0C94">
        <w:t xml:space="preserve"> and the UE is implementation dependent.</w:t>
      </w:r>
      <w:r>
        <w:t xml:space="preserve"> The </w:t>
      </w:r>
      <w:r w:rsidRPr="00CC0C94">
        <w:t>K</w:t>
      </w:r>
      <w:r>
        <w:rPr>
          <w:vertAlign w:val="subscript"/>
        </w:rPr>
        <w:t>A</w:t>
      </w:r>
      <w:r w:rsidRPr="00CC0C94">
        <w:rPr>
          <w:vertAlign w:val="subscript"/>
        </w:rPr>
        <w:t>M</w:t>
      </w:r>
      <w:r>
        <w:rPr>
          <w:vertAlign w:val="subscript"/>
        </w:rPr>
        <w:t>F</w:t>
      </w:r>
      <w:r>
        <w:t xml:space="preserve"> is specified in 3GPP TS 33.501 [24].</w:t>
      </w:r>
    </w:p>
    <w:p w14:paraId="40835FB8" w14:textId="77777777" w:rsidR="00DC5A27" w:rsidRDefault="00DC5A27" w:rsidP="00DC5A27">
      <w:r>
        <w:t>Upon receipt of a REGISTRATION REQUEST message, if the AMF does not have the valid current 5G NAS security context indicated by the UE, the AMF shall either:</w:t>
      </w:r>
    </w:p>
    <w:p w14:paraId="0AFBFD66" w14:textId="77777777" w:rsidR="00DC5A27" w:rsidRDefault="00DC5A27" w:rsidP="00DC5A27">
      <w:pPr>
        <w:pStyle w:val="B1"/>
      </w:pPr>
      <w:r>
        <w:t>a)</w:t>
      </w:r>
      <w:r>
        <w:tab/>
        <w:t>indicate the use of the new mapped 5G NAS security context to the UE by setting the type of security context flag</w:t>
      </w:r>
      <w:r w:rsidRPr="00703C41">
        <w:rPr>
          <w:rFonts w:hint="eastAsia"/>
          <w:lang w:eastAsia="ko-KR"/>
        </w:rPr>
        <w:t xml:space="preserve"> in the </w:t>
      </w:r>
      <w:r w:rsidRPr="00703C41">
        <w:t>NAS key set identifier</w:t>
      </w:r>
      <w:r w:rsidRPr="00703C41">
        <w:rPr>
          <w:rFonts w:hint="eastAsia"/>
          <w:lang w:eastAsia="ko-KR"/>
        </w:rPr>
        <w:t xml:space="preserve"> IE</w:t>
      </w:r>
      <w:r>
        <w:t xml:space="preserve"> to "mapped security context" and the KSI value related to the security context of the source system; or</w:t>
      </w:r>
    </w:p>
    <w:p w14:paraId="087EA245" w14:textId="647EB350" w:rsidR="00DC5A27" w:rsidRDefault="00DC5A27" w:rsidP="00DC5A27">
      <w:pPr>
        <w:pStyle w:val="B1"/>
        <w:rPr>
          <w:ins w:id="19" w:author="Qiangli (Cristina)" w:date="2021-02-01T11:06:00Z"/>
        </w:rPr>
      </w:pPr>
      <w:r>
        <w:t>b)</w:t>
      </w:r>
      <w:r w:rsidRPr="00CC0C94">
        <w:tab/>
        <w:t xml:space="preserve">set the </w:t>
      </w:r>
      <w:r>
        <w:t>ng</w:t>
      </w:r>
      <w:r w:rsidRPr="00CC0C94">
        <w:t xml:space="preserve">KSI value "000" in the NAS key set identifier IE if the </w:t>
      </w:r>
      <w:r>
        <w:t>AMF</w:t>
      </w:r>
      <w:r w:rsidRPr="00CC0C94">
        <w:t xml:space="preserve"> sets </w:t>
      </w:r>
      <w:r>
        <w:t>5G-</w:t>
      </w:r>
      <w:r w:rsidRPr="00CC0C94">
        <w:t xml:space="preserve">IA0 and </w:t>
      </w:r>
      <w:r>
        <w:t>5G-</w:t>
      </w:r>
      <w:r w:rsidRPr="00CC0C94">
        <w:t>EA0 as the selected NAS security algorithms for a UE that has a</w:t>
      </w:r>
      <w:r>
        <w:t>n emergency</w:t>
      </w:r>
      <w:r w:rsidRPr="00CC0C94">
        <w:t xml:space="preserve"> </w:t>
      </w:r>
      <w:r>
        <w:t>PDU session</w:t>
      </w:r>
      <w:r w:rsidRPr="00CC0C94">
        <w:t>.</w:t>
      </w:r>
    </w:p>
    <w:p w14:paraId="5B69B255" w14:textId="7F3A6316" w:rsidR="00F40B9B" w:rsidRDefault="00F40B9B">
      <w:pPr>
        <w:pStyle w:val="B1"/>
        <w:ind w:left="0" w:firstLine="0"/>
        <w:pPrChange w:id="20" w:author="Qiangli (Cristina)" w:date="2021-02-01T11:07:00Z">
          <w:pPr>
            <w:pStyle w:val="B1"/>
          </w:pPr>
        </w:pPrChange>
      </w:pPr>
      <w:ins w:id="21" w:author="Qiangli (Cristina)" w:date="2021-02-01T11:07:00Z">
        <w:r w:rsidRPr="000C079A">
          <w:t>Upon receipt of a REGISTRATION REQUEST message, if the AMF has</w:t>
        </w:r>
        <w:r w:rsidRPr="00AD506B">
          <w:t xml:space="preserve"> the valid current 5G NAS security context indicated by the UE, </w:t>
        </w:r>
        <w:r w:rsidRPr="00294889">
          <w:rPr>
            <w:rFonts w:eastAsia="Malgun Gothic"/>
          </w:rPr>
          <w:t>the AMF supports N26 interface</w:t>
        </w:r>
        <w:r w:rsidRPr="00294889" w:rsidDel="00493FFF">
          <w:t xml:space="preserve"> </w:t>
        </w:r>
        <w:r w:rsidRPr="00294889">
          <w:t xml:space="preserve">and the UE </w:t>
        </w:r>
        <w:r w:rsidRPr="00294889">
          <w:rPr>
            <w:rFonts w:eastAsia="Malgun Gothic"/>
          </w:rPr>
          <w:t xml:space="preserve">set the S1 mode bit to </w:t>
        </w:r>
        <w:r w:rsidRPr="00294889">
          <w:t>"S1 mode supported" in the 5GMM capability IE of</w:t>
        </w:r>
        <w:r w:rsidRPr="00294889">
          <w:rPr>
            <w:rFonts w:eastAsia="Malgun Gothic"/>
          </w:rPr>
          <w:t xml:space="preserve"> </w:t>
        </w:r>
        <w:r w:rsidRPr="00294889">
          <w:t>the REGISTRATION REQUEST message</w:t>
        </w:r>
        <w:r w:rsidRPr="000C079A">
          <w:t>, the AMF shall check</w:t>
        </w:r>
        <w:r w:rsidRPr="00AD506B">
          <w:t xml:space="preserve"> whe</w:t>
        </w:r>
        <w:r w:rsidRPr="00111216">
          <w:t>th</w:t>
        </w:r>
        <w:r w:rsidRPr="00A711E2">
          <w:t xml:space="preserve">er the </w:t>
        </w:r>
        <w:r w:rsidRPr="00294889">
          <w:t>selected EPS NAS security algorithms was successfully provided to the UE</w:t>
        </w:r>
        <w:r w:rsidRPr="000C079A">
          <w:t>. I</w:t>
        </w:r>
        <w:r w:rsidRPr="00AD506B">
          <w:t>f no</w:t>
        </w:r>
        <w:r w:rsidRPr="00111216">
          <w:t>t,</w:t>
        </w:r>
        <w:r w:rsidRPr="00A711E2">
          <w:t xml:space="preserve"> </w:t>
        </w:r>
        <w:r w:rsidRPr="00294889">
          <w:t>the AMF shall initiate the NAS security mode control procedure</w:t>
        </w:r>
        <w:r w:rsidRPr="000C079A">
          <w:t xml:space="preserve"> by sending a SECURITY MODE COMMAND message wi</w:t>
        </w:r>
        <w:r w:rsidRPr="00AD506B">
          <w:t xml:space="preserve">th </w:t>
        </w:r>
        <w:r w:rsidRPr="00294889">
          <w:t>the Selected EPS NAS security algorithms IE to the UE.</w:t>
        </w:r>
      </w:ins>
    </w:p>
    <w:p w14:paraId="7D23F71F" w14:textId="77777777" w:rsidR="00DC5A27" w:rsidRPr="003168A2" w:rsidRDefault="00DC5A27" w:rsidP="00DC5A27">
      <w:r>
        <w:t xml:space="preserve">While having a </w:t>
      </w:r>
      <w:r>
        <w:rPr>
          <w:rFonts w:hint="eastAsia"/>
          <w:lang w:eastAsia="ko-KR"/>
        </w:rPr>
        <w:t xml:space="preserve">current </w:t>
      </w:r>
      <w:r>
        <w:rPr>
          <w:lang w:eastAsia="ko-KR"/>
        </w:rPr>
        <w:t>mapped 5G</w:t>
      </w:r>
      <w:r>
        <w:t xml:space="preserve"> NAS security context with the UE</w:t>
      </w:r>
      <w:r w:rsidRPr="003168A2">
        <w:t xml:space="preserve">, if the </w:t>
      </w:r>
      <w:r>
        <w:t>AMF</w:t>
      </w:r>
      <w:r w:rsidRPr="003168A2">
        <w:t xml:space="preserve"> </w:t>
      </w:r>
      <w:r>
        <w:t>needs to take the native</w:t>
      </w:r>
      <w:r w:rsidRPr="003168A2">
        <w:t xml:space="preserve"> </w:t>
      </w:r>
      <w:r>
        <w:t>5G</w:t>
      </w:r>
      <w:r w:rsidRPr="003168A2">
        <w:t xml:space="preserve"> </w:t>
      </w:r>
      <w:r>
        <w:t xml:space="preserve">NAS </w:t>
      </w:r>
      <w:r w:rsidRPr="003168A2">
        <w:t>security context</w:t>
      </w:r>
      <w:r>
        <w:t xml:space="preserve"> into use</w:t>
      </w:r>
      <w:r w:rsidRPr="003168A2">
        <w:t xml:space="preserve">, the </w:t>
      </w:r>
      <w:r>
        <w:t>AMF</w:t>
      </w:r>
      <w:r w:rsidRPr="003168A2">
        <w:t xml:space="preserve"> shall include the </w:t>
      </w:r>
      <w:r>
        <w:t>ngKSI</w:t>
      </w:r>
      <w:r w:rsidRPr="003168A2">
        <w:t xml:space="preserve"> </w:t>
      </w:r>
      <w:r>
        <w:t xml:space="preserve">that indicates the native 5G NAS security context </w:t>
      </w:r>
      <w:r w:rsidRPr="003168A2">
        <w:t>in the SECURITY MODE COMMAND message.</w:t>
      </w:r>
    </w:p>
    <w:p w14:paraId="67CC6878" w14:textId="77777777" w:rsidR="00DC5A27" w:rsidRPr="00DC5A27" w:rsidRDefault="00DC5A27" w:rsidP="00DC5A27">
      <w:r w:rsidRPr="003168A2">
        <w:t xml:space="preserve">The </w:t>
      </w:r>
      <w:r>
        <w:t>AMF</w:t>
      </w:r>
      <w:r w:rsidRPr="003168A2">
        <w:t xml:space="preserve"> shall include the replayed security capabilities of the UE (including the security capabilities with regard to </w:t>
      </w:r>
      <w:r w:rsidRPr="00DC5A27">
        <w:t>NAS, RRC and UP (user plane) ciphering as well as NAS and RRC integrity, and other possible target network security capabilities, i.e. E-UTRAN if the UE included them in the message to network), the selected 5GS ciphering and integrity algorithms and the ngKSI.</w:t>
      </w:r>
    </w:p>
    <w:p w14:paraId="27D0BD34" w14:textId="77777777" w:rsidR="00DC5A27" w:rsidRPr="00DC5A27" w:rsidRDefault="00DC5A27" w:rsidP="00DC5A27">
      <w:bookmarkStart w:id="22" w:name="_Hlk527715044"/>
      <w:r w:rsidRPr="00DC5A27">
        <w:rPr>
          <w:lang w:eastAsia="ko-KR"/>
        </w:rPr>
        <w:t xml:space="preserve">If a UE is already registered over one access to a PLMN and the AMF decides to skip primary authentication and key agreement procedure when the UE attempts to register over the other access to the same PLMN, the AMF shall take </w:t>
      </w:r>
      <w:r w:rsidRPr="00DC5A27">
        <w:t>into use the UE's current 5G NAS security context over the other access that the UE is registering. In this case, SECURITY MODE COMMAND message is not sent to the UE.</w:t>
      </w:r>
    </w:p>
    <w:bookmarkEnd w:id="22"/>
    <w:p w14:paraId="0DF7462A" w14:textId="77777777" w:rsidR="00DC5A27" w:rsidRDefault="00DC5A27" w:rsidP="00DC5A27">
      <w:pPr>
        <w:rPr>
          <w:lang w:eastAsia="ko-KR"/>
        </w:rPr>
      </w:pPr>
      <w:r w:rsidRPr="00DC5A27">
        <w:rPr>
          <w:rFonts w:hint="eastAsia"/>
          <w:lang w:eastAsia="ko-KR"/>
        </w:rPr>
        <w:t xml:space="preserve">If the UE is registered to the same AMF and the </w:t>
      </w:r>
      <w:r w:rsidRPr="00DC5A27">
        <w:rPr>
          <w:lang w:eastAsia="ko-KR"/>
        </w:rPr>
        <w:t>same</w:t>
      </w:r>
      <w:r w:rsidRPr="00DC5A27">
        <w:rPr>
          <w:rFonts w:hint="eastAsia"/>
          <w:lang w:eastAsia="ko-KR"/>
        </w:rPr>
        <w:t xml:space="preserve"> PLMN over both 3GPP access and non-3GPP access, </w:t>
      </w:r>
      <w:r w:rsidRPr="00DC5A27">
        <w:rPr>
          <w:lang w:eastAsia="ko-KR"/>
        </w:rPr>
        <w:t>and the UE is in 5GMM-CONNECTED mode over both the 3GPP and non-3GPP accesses,</w:t>
      </w:r>
      <w:r w:rsidRPr="00DC5A27">
        <w:rPr>
          <w:rFonts w:hint="eastAsia"/>
          <w:lang w:eastAsia="ko-KR"/>
        </w:rPr>
        <w:t xml:space="preserve"> then</w:t>
      </w:r>
      <w:r>
        <w:rPr>
          <w:rFonts w:hint="eastAsia"/>
          <w:lang w:eastAsia="ko-KR"/>
        </w:rPr>
        <w:t xml:space="preserve"> </w:t>
      </w:r>
      <w:r w:rsidRPr="00FA6FC2">
        <w:rPr>
          <w:lang w:eastAsia="ko-KR"/>
        </w:rPr>
        <w:t xml:space="preserve">at any time </w:t>
      </w:r>
      <w:r w:rsidRPr="000A2BB0">
        <w:rPr>
          <w:rFonts w:hint="eastAsia"/>
          <w:lang w:eastAsia="ko-KR"/>
        </w:rPr>
        <w:t xml:space="preserve">the </w:t>
      </w:r>
      <w:r>
        <w:rPr>
          <w:lang w:eastAsia="ko-KR"/>
        </w:rPr>
        <w:t xml:space="preserve">primary </w:t>
      </w:r>
      <w:r w:rsidRPr="000A2BB0">
        <w:rPr>
          <w:rFonts w:hint="eastAsia"/>
          <w:lang w:eastAsia="ko-KR"/>
        </w:rPr>
        <w:t xml:space="preserve">authentication </w:t>
      </w:r>
      <w:r>
        <w:rPr>
          <w:lang w:eastAsia="ko-KR"/>
        </w:rPr>
        <w:t xml:space="preserve">and key agreement </w:t>
      </w:r>
      <w:r w:rsidRPr="000A2BB0">
        <w:rPr>
          <w:rFonts w:hint="eastAsia"/>
          <w:lang w:eastAsia="ko-KR"/>
        </w:rPr>
        <w:t xml:space="preserve">procedure </w:t>
      </w:r>
      <w:r w:rsidRPr="00FA6FC2">
        <w:rPr>
          <w:lang w:eastAsia="ko-KR"/>
        </w:rPr>
        <w:t>has successfully completed over</w:t>
      </w:r>
      <w:r>
        <w:rPr>
          <w:rFonts w:hint="eastAsia"/>
          <w:lang w:eastAsia="ko-KR"/>
        </w:rPr>
        <w:t>:</w:t>
      </w:r>
    </w:p>
    <w:p w14:paraId="624B7DAA" w14:textId="77777777" w:rsidR="00DC5A27" w:rsidRPr="000B6063" w:rsidRDefault="00DC5A27" w:rsidP="00DC5A27">
      <w:pPr>
        <w:pStyle w:val="B1"/>
      </w:pPr>
      <w:r>
        <w:t>a)</w:t>
      </w:r>
      <w:r>
        <w:tab/>
      </w:r>
      <w:r w:rsidRPr="000B6063">
        <w:rPr>
          <w:rFonts w:hint="eastAsia"/>
        </w:rPr>
        <w:t xml:space="preserve">the 3GPP access, </w:t>
      </w:r>
      <w:r>
        <w:rPr>
          <w:rFonts w:hint="eastAsia"/>
          <w:lang w:eastAsia="ko-KR"/>
        </w:rPr>
        <w:t xml:space="preserve">the AMF includes the ngKSI in the SECURITY MODE COMMAND message over the 3GPP access. When the AMF sends the SECURITY MODE COMMAND message to UE over the non-3GPP access to take into use the new 5G NAS security context, </w:t>
      </w:r>
      <w:r w:rsidRPr="000B6063">
        <w:rPr>
          <w:rFonts w:hint="eastAsia"/>
        </w:rPr>
        <w:t xml:space="preserve">the AMF </w:t>
      </w:r>
      <w:r w:rsidRPr="00CB7853">
        <w:rPr>
          <w:rFonts w:hint="eastAsia"/>
          <w:lang w:eastAsia="ko-KR"/>
        </w:rPr>
        <w:t xml:space="preserve">shall </w:t>
      </w:r>
      <w:r w:rsidRPr="000B6063">
        <w:rPr>
          <w:rFonts w:hint="eastAsia"/>
        </w:rPr>
        <w:t>include the</w:t>
      </w:r>
      <w:r>
        <w:rPr>
          <w:rFonts w:hint="eastAsia"/>
          <w:lang w:eastAsia="ko-KR"/>
        </w:rPr>
        <w:t xml:space="preserve"> same</w:t>
      </w:r>
      <w:r w:rsidRPr="000B6063">
        <w:rPr>
          <w:rFonts w:hint="eastAsia"/>
        </w:rPr>
        <w:t xml:space="preserve"> ngKSI in the SECURITY MODE COMMAND message </w:t>
      </w:r>
      <w:r w:rsidRPr="00CB7853">
        <w:rPr>
          <w:rFonts w:hint="eastAsia"/>
          <w:lang w:eastAsia="ko-KR"/>
        </w:rPr>
        <w:t xml:space="preserve">to </w:t>
      </w:r>
      <w:r w:rsidRPr="000B6063">
        <w:rPr>
          <w:rFonts w:hint="eastAsia"/>
        </w:rPr>
        <w:t xml:space="preserve">identify the </w:t>
      </w:r>
      <w:r w:rsidRPr="00CB7853">
        <w:rPr>
          <w:rFonts w:hint="eastAsia"/>
          <w:lang w:eastAsia="ko-KR"/>
        </w:rPr>
        <w:t xml:space="preserve">new </w:t>
      </w:r>
      <w:r w:rsidRPr="000B6063">
        <w:rPr>
          <w:rFonts w:hint="eastAsia"/>
        </w:rPr>
        <w:t>5G NAS security context;</w:t>
      </w:r>
      <w:r w:rsidRPr="00CB7853">
        <w:rPr>
          <w:rFonts w:hint="eastAsia"/>
          <w:lang w:eastAsia="ko-KR"/>
        </w:rPr>
        <w:t xml:space="preserve"> or</w:t>
      </w:r>
    </w:p>
    <w:p w14:paraId="0520DCBF" w14:textId="77777777" w:rsidR="00DC5A27" w:rsidRPr="000B6063" w:rsidRDefault="00DC5A27" w:rsidP="00DC5A27">
      <w:pPr>
        <w:pStyle w:val="B1"/>
      </w:pPr>
      <w:r>
        <w:t>b)</w:t>
      </w:r>
      <w:r>
        <w:tab/>
      </w:r>
      <w:r w:rsidRPr="000B6063">
        <w:rPr>
          <w:rFonts w:hint="eastAsia"/>
        </w:rPr>
        <w:t>the non</w:t>
      </w:r>
      <w:r>
        <w:t>-</w:t>
      </w:r>
      <w:r w:rsidRPr="000B6063">
        <w:rPr>
          <w:rFonts w:hint="eastAsia"/>
        </w:rPr>
        <w:t xml:space="preserve">3GPP access, </w:t>
      </w:r>
      <w:r>
        <w:rPr>
          <w:rFonts w:hint="eastAsia"/>
          <w:lang w:eastAsia="ko-KR"/>
        </w:rPr>
        <w:t>the AMF includes the ngKSI in the SECURITY MODE COMMAND message over the non-</w:t>
      </w:r>
      <w:r>
        <w:rPr>
          <w:lang w:eastAsia="ko-KR"/>
        </w:rPr>
        <w:t xml:space="preserve">3GPP access. </w:t>
      </w:r>
      <w:r>
        <w:rPr>
          <w:rFonts w:hint="eastAsia"/>
          <w:lang w:eastAsia="ko-KR"/>
        </w:rPr>
        <w:t xml:space="preserve">When the AMF sends the SECURITY MODE COMMAND message to UE over the 3GPP access to take into use the new 5G NAS security context, </w:t>
      </w:r>
      <w:r w:rsidRPr="000B6063">
        <w:rPr>
          <w:rFonts w:hint="eastAsia"/>
        </w:rPr>
        <w:t xml:space="preserve">the AMF </w:t>
      </w:r>
      <w:r w:rsidRPr="00CB7853">
        <w:rPr>
          <w:rFonts w:hint="eastAsia"/>
          <w:lang w:eastAsia="ko-KR"/>
        </w:rPr>
        <w:t xml:space="preserve">shall </w:t>
      </w:r>
      <w:r w:rsidRPr="000B6063">
        <w:rPr>
          <w:rFonts w:hint="eastAsia"/>
        </w:rPr>
        <w:t>include the</w:t>
      </w:r>
      <w:r>
        <w:rPr>
          <w:rFonts w:hint="eastAsia"/>
          <w:lang w:eastAsia="ko-KR"/>
        </w:rPr>
        <w:t xml:space="preserve"> same</w:t>
      </w:r>
      <w:r w:rsidRPr="000B6063">
        <w:rPr>
          <w:rFonts w:hint="eastAsia"/>
        </w:rPr>
        <w:t xml:space="preserve"> ngKSI in the SECURITY MODE COMMAND message </w:t>
      </w:r>
      <w:r w:rsidRPr="00CB7853">
        <w:rPr>
          <w:rFonts w:hint="eastAsia"/>
          <w:lang w:eastAsia="ko-KR"/>
        </w:rPr>
        <w:t xml:space="preserve">to </w:t>
      </w:r>
      <w:r w:rsidRPr="000B6063">
        <w:rPr>
          <w:rFonts w:hint="eastAsia"/>
        </w:rPr>
        <w:t xml:space="preserve">identify the </w:t>
      </w:r>
      <w:r w:rsidRPr="00CB7853">
        <w:rPr>
          <w:rFonts w:hint="eastAsia"/>
          <w:lang w:eastAsia="ko-KR"/>
        </w:rPr>
        <w:t xml:space="preserve">new </w:t>
      </w:r>
      <w:r w:rsidRPr="000B6063">
        <w:rPr>
          <w:rFonts w:hint="eastAsia"/>
        </w:rPr>
        <w:t>5G NAS security context</w:t>
      </w:r>
      <w:r w:rsidRPr="00A72606">
        <w:rPr>
          <w:rFonts w:hint="eastAsia"/>
          <w:lang w:eastAsia="ko-KR"/>
        </w:rPr>
        <w:t>.</w:t>
      </w:r>
    </w:p>
    <w:p w14:paraId="58C133C6" w14:textId="77777777" w:rsidR="00DC5A27" w:rsidRDefault="00DC5A27" w:rsidP="00DC5A27">
      <w:pPr>
        <w:rPr>
          <w:rFonts w:eastAsia="MS Mincho"/>
        </w:rPr>
      </w:pPr>
      <w:r w:rsidRPr="00C95541">
        <w:rPr>
          <w:rFonts w:eastAsia="MS Mincho"/>
        </w:rPr>
        <w:t xml:space="preserve">The </w:t>
      </w:r>
      <w:r>
        <w:rPr>
          <w:rFonts w:eastAsia="MS Mincho"/>
        </w:rPr>
        <w:t>AMF</w:t>
      </w:r>
      <w:r w:rsidRPr="00C95541">
        <w:rPr>
          <w:rFonts w:eastAsia="MS Mincho"/>
        </w:rPr>
        <w:t xml:space="preserve"> may initiate a SECURITY MODE COMMAND in order to change the </w:t>
      </w:r>
      <w:r>
        <w:rPr>
          <w:rFonts w:eastAsia="MS Mincho"/>
        </w:rPr>
        <w:t>5G</w:t>
      </w:r>
      <w:r w:rsidRPr="00C95541">
        <w:rPr>
          <w:rFonts w:eastAsia="MS Mincho"/>
        </w:rPr>
        <w:t xml:space="preserve"> security algorithms for a current </w:t>
      </w:r>
      <w:r>
        <w:rPr>
          <w:rFonts w:eastAsia="MS Mincho"/>
        </w:rPr>
        <w:t>5G</w:t>
      </w:r>
      <w:r w:rsidRPr="00C95541">
        <w:rPr>
          <w:rFonts w:eastAsia="MS Mincho"/>
        </w:rPr>
        <w:t xml:space="preserve"> </w:t>
      </w:r>
      <w:r>
        <w:rPr>
          <w:rFonts w:eastAsia="MS Mincho"/>
        </w:rPr>
        <w:t xml:space="preserve">NAS </w:t>
      </w:r>
      <w:r w:rsidRPr="00C95541">
        <w:rPr>
          <w:rFonts w:eastAsia="MS Mincho"/>
        </w:rPr>
        <w:t xml:space="preserve">security context already in use. The </w:t>
      </w:r>
      <w:r>
        <w:rPr>
          <w:rFonts w:eastAsia="MS Mincho"/>
        </w:rPr>
        <w:t xml:space="preserve">AMF re-derives the 5G NAS keys from </w:t>
      </w:r>
      <w:r w:rsidRPr="003168A2">
        <w:t>K</w:t>
      </w:r>
      <w:r>
        <w:rPr>
          <w:vertAlign w:val="subscript"/>
        </w:rPr>
        <w:t>AMF</w:t>
      </w:r>
      <w:r w:rsidRPr="00C95541">
        <w:rPr>
          <w:rFonts w:eastAsia="MS Mincho"/>
        </w:rPr>
        <w:t xml:space="preserve"> with the new </w:t>
      </w:r>
      <w:r>
        <w:rPr>
          <w:rFonts w:eastAsia="MS Mincho"/>
        </w:rPr>
        <w:t>5G</w:t>
      </w:r>
      <w:r w:rsidRPr="00C95541">
        <w:rPr>
          <w:rFonts w:eastAsia="MS Mincho"/>
        </w:rPr>
        <w:t xml:space="preserve"> algorithm identities as input and provides the new </w:t>
      </w:r>
      <w:r>
        <w:rPr>
          <w:rFonts w:eastAsia="MS Mincho"/>
        </w:rPr>
        <w:t>5G</w:t>
      </w:r>
      <w:r w:rsidRPr="00C95541">
        <w:rPr>
          <w:rFonts w:eastAsia="MS Mincho"/>
        </w:rPr>
        <w:t>S algorithm identities within the SECURITY MODE COMMAND</w:t>
      </w:r>
      <w:r>
        <w:rPr>
          <w:rFonts w:eastAsia="MS Mincho"/>
        </w:rPr>
        <w:t xml:space="preserve"> message</w:t>
      </w:r>
      <w:r w:rsidRPr="00C95541">
        <w:rPr>
          <w:rFonts w:eastAsia="MS Mincho"/>
        </w:rPr>
        <w:t>.</w:t>
      </w:r>
      <w:r>
        <w:rPr>
          <w:rFonts w:eastAsia="MS Mincho"/>
        </w:rPr>
        <w:t xml:space="preserve"> </w:t>
      </w:r>
      <w:r w:rsidRPr="003168A2">
        <w:t xml:space="preserve">The </w:t>
      </w:r>
      <w:r>
        <w:t>AMF</w:t>
      </w:r>
      <w:r w:rsidRPr="003168A2">
        <w:t xml:space="preserve"> shall set the security header type of the message to "integrity protected with new </w:t>
      </w:r>
      <w:r>
        <w:t>5G</w:t>
      </w:r>
      <w:r w:rsidRPr="003168A2">
        <w:t xml:space="preserve"> </w:t>
      </w:r>
      <w:r>
        <w:t xml:space="preserve">NAS </w:t>
      </w:r>
      <w:r w:rsidRPr="003168A2">
        <w:t>security context".</w:t>
      </w:r>
    </w:p>
    <w:p w14:paraId="06EC091A" w14:textId="77777777" w:rsidR="00DC5A27" w:rsidRDefault="00DC5A27" w:rsidP="00DC5A27">
      <w:r>
        <w:t>If, during an ongoing registration</w:t>
      </w:r>
      <w:r w:rsidRPr="00706C20">
        <w:t xml:space="preserve"> procedure</w:t>
      </w:r>
      <w:r>
        <w:t xml:space="preserve">, the AMF is initiating a SECURITY MODE COMMAND </w:t>
      </w:r>
      <w:r w:rsidRPr="00706C20">
        <w:t xml:space="preserve">(i.e. after receiving the </w:t>
      </w:r>
      <w:r>
        <w:t>REGISTRATION REQUEST message,</w:t>
      </w:r>
      <w:r w:rsidRPr="00706C20">
        <w:t xml:space="preserve"> but before sending a response </w:t>
      </w:r>
      <w:r>
        <w:t>to that message) and:</w:t>
      </w:r>
    </w:p>
    <w:p w14:paraId="2825D994" w14:textId="77777777" w:rsidR="00DC5A27" w:rsidRDefault="00DC5A27" w:rsidP="00DC5A27">
      <w:pPr>
        <w:pStyle w:val="B1"/>
      </w:pPr>
      <w:r>
        <w:t>a)</w:t>
      </w:r>
      <w:r>
        <w:tab/>
        <w:t>the REGISTRATION REQUEST m</w:t>
      </w:r>
      <w:r w:rsidRPr="00706C20">
        <w:t>essage d</w:t>
      </w:r>
      <w:r>
        <w:t>oes</w:t>
      </w:r>
      <w:r w:rsidRPr="00706C20">
        <w:t xml:space="preserve"> not successfully pass </w:t>
      </w:r>
      <w:r>
        <w:t>the integrity check at the AMF; or</w:t>
      </w:r>
    </w:p>
    <w:p w14:paraId="4F18BFE8" w14:textId="77777777" w:rsidR="00DC5A27" w:rsidRDefault="00DC5A27" w:rsidP="00DC5A27">
      <w:pPr>
        <w:pStyle w:val="B1"/>
      </w:pPr>
      <w:r>
        <w:t>b)</w:t>
      </w:r>
      <w:r>
        <w:tab/>
        <w:t xml:space="preserve">the AMF can not decipher </w:t>
      </w:r>
      <w:r>
        <w:rPr>
          <w:noProof/>
        </w:rPr>
        <w:t xml:space="preserve">the value part of </w:t>
      </w:r>
      <w:r>
        <w:t>the NAS message container IE in the REGISTRATION REQUEST m</w:t>
      </w:r>
      <w:r w:rsidRPr="00706C20">
        <w:t>essage</w:t>
      </w:r>
      <w:r>
        <w:t>;</w:t>
      </w:r>
    </w:p>
    <w:p w14:paraId="03870984" w14:textId="77777777" w:rsidR="00DC5A27" w:rsidRDefault="00DC5A27" w:rsidP="00DC5A27">
      <w:r w:rsidRPr="00706C20">
        <w:t xml:space="preserve">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requesting the UE to send the entire REGISTRATION REQUEST message in the </w:t>
      </w:r>
      <w:r w:rsidRPr="00706C20">
        <w:t>SECURITY MODE COM</w:t>
      </w:r>
      <w:r>
        <w:t>PLETE</w:t>
      </w:r>
      <w:r w:rsidRPr="00706C20">
        <w:t xml:space="preserv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p>
    <w:p w14:paraId="6E84C572" w14:textId="77777777" w:rsidR="00DC5A27" w:rsidRDefault="00DC5A27" w:rsidP="00DC5A27">
      <w:r>
        <w:lastRenderedPageBreak/>
        <w:t>If, during an ongoing service request</w:t>
      </w:r>
      <w:r w:rsidRPr="00706C20">
        <w:t xml:space="preserve"> procedure</w:t>
      </w:r>
      <w:r>
        <w:t xml:space="preserve"> for a UE with an emergency PDU session, the AMF is initiating a SECURITY MODE COMMAND </w:t>
      </w:r>
      <w:r w:rsidRPr="00706C20">
        <w:t xml:space="preserve">(i.e. after receiving the </w:t>
      </w:r>
      <w:r>
        <w:t>SERVICE REQUEST message or the CONTROL PLANE SERVICE REQUEST message,</w:t>
      </w:r>
      <w:r w:rsidRPr="00706C20">
        <w:t xml:space="preserve"> but before sending a response </w:t>
      </w:r>
      <w:r>
        <w:t>to that message) and the SERVICE REQUEST m</w:t>
      </w:r>
      <w:r w:rsidRPr="00706C20">
        <w:t xml:space="preserve">essage </w:t>
      </w:r>
      <w:r>
        <w:t>or the CONTROL PLANE SERVICE REQUEST message</w:t>
      </w:r>
      <w:r w:rsidRPr="00706C20">
        <w:t xml:space="preserve"> d</w:t>
      </w:r>
      <w:r>
        <w:t>oes</w:t>
      </w:r>
      <w:r w:rsidRPr="00706C20">
        <w:t xml:space="preserve"> not successfully pass </w:t>
      </w:r>
      <w:r>
        <w:t>the integrity check at the AMF</w:t>
      </w:r>
      <w:r w:rsidRPr="00706C20">
        <w:t xml:space="preserve">, 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requesting the UE to send the entire:</w:t>
      </w:r>
    </w:p>
    <w:p w14:paraId="7697A4F7" w14:textId="77777777" w:rsidR="00DC5A27" w:rsidRDefault="00DC5A27" w:rsidP="00DC5A27">
      <w:pPr>
        <w:pStyle w:val="B1"/>
      </w:pPr>
      <w:r>
        <w:t>a)</w:t>
      </w:r>
      <w:r>
        <w:tab/>
        <w:t>SERVICE REQUEST message; or</w:t>
      </w:r>
    </w:p>
    <w:p w14:paraId="32A08FFE" w14:textId="77777777" w:rsidR="00DC5A27" w:rsidRDefault="00DC5A27" w:rsidP="00DC5A27">
      <w:pPr>
        <w:pStyle w:val="B1"/>
      </w:pPr>
      <w:r>
        <w:t>b)</w:t>
      </w:r>
      <w:r>
        <w:tab/>
        <w:t>CONTROL PLANE SERVICE REQUEST message excluding non-cleartext IEs, except the Uplink data status IE if needed (see subclause 5.4.2.3);</w:t>
      </w:r>
    </w:p>
    <w:p w14:paraId="54C0CB47" w14:textId="77777777" w:rsidR="00DC5A27" w:rsidRPr="00DC5A27" w:rsidRDefault="00DC5A27" w:rsidP="00DC5A27">
      <w:r w:rsidRPr="00DC5A27">
        <w:t xml:space="preserve">in the SECURITY MODE COMPLETE message as described in </w:t>
      </w:r>
      <w:r w:rsidRPr="00DC5A27">
        <w:rPr>
          <w:rFonts w:eastAsia="MS Mincho"/>
        </w:rPr>
        <w:t>3GPP TS 33.501 </w:t>
      </w:r>
      <w:r w:rsidRPr="00DC5A27">
        <w:rPr>
          <w:lang w:val="en-US"/>
        </w:rPr>
        <w:t>[24]</w:t>
      </w:r>
      <w:r w:rsidRPr="00DC5A27">
        <w:t>.</w:t>
      </w:r>
    </w:p>
    <w:p w14:paraId="034351FE" w14:textId="77777777" w:rsidR="00DC5A27" w:rsidRPr="00DC5A27" w:rsidRDefault="00DC5A27" w:rsidP="00DC5A27">
      <w:r w:rsidRPr="00DC5A27">
        <w:t xml:space="preserve">Additionally, the AMF may request the UE to include its IMEISV in the SECURITY MODE COMPLETE message.If the AMF is initiating the procedure to provide the selected EPS NAS security algorithms to the UE, </w:t>
      </w:r>
      <w:r w:rsidRPr="00DC5A27">
        <w:rPr>
          <w:rFonts w:eastAsia="Malgun Gothic"/>
        </w:rPr>
        <w:t>the AMF supports N26 interface</w:t>
      </w:r>
      <w:r w:rsidRPr="00DC5A27" w:rsidDel="00493FFF">
        <w:t xml:space="preserve"> </w:t>
      </w:r>
      <w:r w:rsidRPr="00DC5A27">
        <w:t xml:space="preserve">and the UE </w:t>
      </w:r>
      <w:r w:rsidRPr="00DC5A27">
        <w:rPr>
          <w:rFonts w:eastAsia="Malgun Gothic"/>
        </w:rPr>
        <w:t xml:space="preserve">set the S1 mode bit to </w:t>
      </w:r>
      <w:r w:rsidRPr="00DC5A27">
        <w:t>"S1 mode supported" in the 5GMM capability IE of</w:t>
      </w:r>
      <w:r w:rsidRPr="00DC5A27">
        <w:rPr>
          <w:rFonts w:eastAsia="Malgun Gothic"/>
        </w:rPr>
        <w:t xml:space="preserve"> </w:t>
      </w:r>
      <w:r w:rsidRPr="00DC5A27">
        <w:t>the REGISTRATION REQUEST message, the AMF shall select ciphering and integrity algorithms to be used in the EPS and indicate them to the UE via the Selected EPS NAS security algorithms IE in the SECURITY MODE COMMAND message.</w:t>
      </w:r>
    </w:p>
    <w:p w14:paraId="48AD1FAA" w14:textId="77777777" w:rsidR="00DC5A27" w:rsidRPr="003168A2" w:rsidRDefault="00DC5A27" w:rsidP="00DC5A27">
      <w:pPr>
        <w:pStyle w:val="NO"/>
      </w:pPr>
      <w:r w:rsidRPr="00DC5A27">
        <w:t>NOTE 2:</w:t>
      </w:r>
      <w:r w:rsidRPr="00DC5A27">
        <w:tab/>
        <w:t>The AS and NAS security capabilities are the same, i.e. if the UE supports one algorithm for NAS, the same algorithm is also supported for AS.</w:t>
      </w:r>
    </w:p>
    <w:p w14:paraId="34A4A4E9" w14:textId="77777777" w:rsidR="00DC5A27" w:rsidRPr="003168A2" w:rsidRDefault="00DC5A27" w:rsidP="00DC5A27">
      <w:r>
        <w:t>If the AMF performs horizontal key derivation e.g. during the mobility and periodic registration update or when the UE is already registered in the PLMN with another access type as described in 3GPP TS 33.501 [24], the AMF shall include horizontal derivation parameter in the SECURITY MODE COMMAND message.</w:t>
      </w:r>
    </w:p>
    <w:p w14:paraId="2B575B8F" w14:textId="77777777" w:rsidR="00DC5A27" w:rsidRPr="00EE2E69" w:rsidRDefault="00DC5A27" w:rsidP="00DC5A27">
      <w:r>
        <w:t xml:space="preserve">If the </w:t>
      </w:r>
      <w:r w:rsidRPr="00D21521">
        <w:t xml:space="preserve">security mode control procedure </w:t>
      </w:r>
      <w:r>
        <w:t xml:space="preserve">is initiated </w:t>
      </w:r>
      <w:r w:rsidRPr="00D21521">
        <w:t xml:space="preserve">after </w:t>
      </w:r>
      <w:r>
        <w:t xml:space="preserve">successful </w:t>
      </w:r>
      <w:r w:rsidRPr="00D21521">
        <w:t>EAP based primary authentication and key agreement procedure</w:t>
      </w:r>
      <w:r>
        <w:t xml:space="preserve"> and the security mode control procedure intends to bring into use the partial native 5G NAS security context created by the EAP based primary authentication and key agreement procedure, t</w:t>
      </w:r>
      <w:r w:rsidRPr="00EE0C95">
        <w:rPr>
          <w:rFonts w:eastAsia="MS Mincho"/>
        </w:rPr>
        <w:t xml:space="preserve">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SECURITY MODE COMMAND</w:t>
      </w:r>
      <w:r w:rsidRPr="00440029">
        <w:t xml:space="preserve"> </w:t>
      </w:r>
      <w:r w:rsidRPr="00EE0C95">
        <w:t xml:space="preserve">message to </w:t>
      </w:r>
      <w:r>
        <w:t>an EAP-success message to be sent to the UE.</w:t>
      </w:r>
    </w:p>
    <w:p w14:paraId="5160396A" w14:textId="77777777" w:rsidR="00DC5A27" w:rsidRPr="003168A2" w:rsidRDefault="00DC5A27" w:rsidP="00DC5A27">
      <w:pPr>
        <w:pStyle w:val="TH"/>
        <w:rPr>
          <w:lang w:eastAsia="zh-CN"/>
        </w:rPr>
      </w:pPr>
      <w:r w:rsidRPr="003168A2">
        <w:object w:dxaOrig="9751" w:dyaOrig="4186" w14:anchorId="143A2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179.15pt" o:ole="">
            <v:imagedata r:id="rId13" o:title=""/>
          </v:shape>
          <o:OLEObject Type="Embed" ProgID="Visio.Drawing.11" ShapeID="_x0000_i1025" DrawAspect="Content" ObjectID="_1675952312" r:id="rId14"/>
        </w:object>
      </w:r>
    </w:p>
    <w:p w14:paraId="2EE18847" w14:textId="316FAE56" w:rsidR="00B340C2" w:rsidRPr="00B340C2" w:rsidRDefault="00DC5A27" w:rsidP="00DC5A27">
      <w:pPr>
        <w:pStyle w:val="TF"/>
      </w:pPr>
      <w:r>
        <w:t>Figure 5.4.2</w:t>
      </w:r>
      <w:r w:rsidRPr="003168A2">
        <w:t>.2</w:t>
      </w:r>
      <w:r w:rsidRPr="00BD0557">
        <w:t>: Security mode control procedure</w:t>
      </w:r>
    </w:p>
    <w:p w14:paraId="05B6983F" w14:textId="39542470" w:rsidR="00C20CA0" w:rsidRPr="00C20CA0" w:rsidRDefault="00C20CA0" w:rsidP="00D06656">
      <w:pPr>
        <w:jc w:val="center"/>
        <w:rPr>
          <w:noProof/>
          <w:highlight w:val="cyan"/>
        </w:rPr>
      </w:pPr>
      <w:r>
        <w:rPr>
          <w:noProof/>
          <w:highlight w:val="cyan"/>
        </w:rPr>
        <w:t>*</w:t>
      </w:r>
      <w:r w:rsidRPr="00D62207">
        <w:rPr>
          <w:noProof/>
          <w:highlight w:val="cyan"/>
        </w:rPr>
        <w:t xml:space="preserve">***** </w:t>
      </w:r>
      <w:r w:rsidR="00BD6932">
        <w:rPr>
          <w:noProof/>
          <w:highlight w:val="cyan"/>
        </w:rPr>
        <w:t>end of</w:t>
      </w:r>
      <w:r w:rsidR="00AF0B7C">
        <w:rPr>
          <w:noProof/>
          <w:highlight w:val="cyan"/>
        </w:rPr>
        <w:t xml:space="preserve"> </w:t>
      </w:r>
      <w:r w:rsidRPr="00D62207">
        <w:rPr>
          <w:noProof/>
          <w:highlight w:val="cyan"/>
        </w:rPr>
        <w:t>change*****</w:t>
      </w:r>
      <w:r>
        <w:rPr>
          <w:noProof/>
          <w:highlight w:val="cyan"/>
        </w:rPr>
        <w:t>*</w:t>
      </w:r>
    </w:p>
    <w:sectPr w:rsidR="00C20CA0" w:rsidRPr="00C20CA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E7FD0" w14:textId="77777777" w:rsidR="002E71C2" w:rsidRDefault="002E71C2">
      <w:r>
        <w:separator/>
      </w:r>
    </w:p>
  </w:endnote>
  <w:endnote w:type="continuationSeparator" w:id="0">
    <w:p w14:paraId="14E95623" w14:textId="77777777" w:rsidR="002E71C2" w:rsidRDefault="002E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F6146" w14:textId="77777777" w:rsidR="002E71C2" w:rsidRDefault="002E71C2">
      <w:r>
        <w:separator/>
      </w:r>
    </w:p>
  </w:footnote>
  <w:footnote w:type="continuationSeparator" w:id="0">
    <w:p w14:paraId="6853E489" w14:textId="77777777" w:rsidR="002E71C2" w:rsidRDefault="002E7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F1DD4" w:rsidRDefault="00CF1D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F1DD4" w:rsidRDefault="00CF1DD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F1DD4" w:rsidRDefault="00CF1DD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F1DD4" w:rsidRDefault="00CF1DD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F0DDF"/>
    <w:multiLevelType w:val="hybridMultilevel"/>
    <w:tmpl w:val="8BB04388"/>
    <w:lvl w:ilvl="0" w:tplc="42F2B3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220977"/>
    <w:multiLevelType w:val="hybridMultilevel"/>
    <w:tmpl w:val="943C4044"/>
    <w:lvl w:ilvl="0" w:tplc="05FCE3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2865CD"/>
    <w:multiLevelType w:val="hybridMultilevel"/>
    <w:tmpl w:val="51EAEF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DB8550E"/>
    <w:multiLevelType w:val="hybridMultilevel"/>
    <w:tmpl w:val="8EAE1998"/>
    <w:lvl w:ilvl="0" w:tplc="E6ACE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C3B0B5D"/>
    <w:multiLevelType w:val="hybridMultilevel"/>
    <w:tmpl w:val="D49CFD88"/>
    <w:lvl w:ilvl="0" w:tplc="B4E2AF8A">
      <w:start w:val="1"/>
      <w:numFmt w:val="lowerLetter"/>
      <w:lvlText w:val="%1)"/>
      <w:lvlJc w:val="left"/>
      <w:pPr>
        <w:ind w:left="844" w:hanging="360"/>
      </w:pPr>
      <w:rPr>
        <w:rFonts w:hint="default"/>
      </w:r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num w:numId="1">
    <w:abstractNumId w:val="1"/>
  </w:num>
  <w:num w:numId="2">
    <w:abstractNumId w:val="2"/>
  </w:num>
  <w:num w:numId="3">
    <w:abstractNumId w:val="4"/>
  </w:num>
  <w:num w:numId="4">
    <w:abstractNumId w:val="0"/>
  </w:num>
  <w:num w:numId="5">
    <w:abstractNumId w:val="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4177"/>
    <w:rsid w:val="00037007"/>
    <w:rsid w:val="00045D27"/>
    <w:rsid w:val="00060938"/>
    <w:rsid w:val="00066731"/>
    <w:rsid w:val="000709ED"/>
    <w:rsid w:val="00070B1E"/>
    <w:rsid w:val="000744B5"/>
    <w:rsid w:val="00077D96"/>
    <w:rsid w:val="00096A3C"/>
    <w:rsid w:val="00097934"/>
    <w:rsid w:val="000A1F6F"/>
    <w:rsid w:val="000A5DB6"/>
    <w:rsid w:val="000A6394"/>
    <w:rsid w:val="000B2AE1"/>
    <w:rsid w:val="000B5415"/>
    <w:rsid w:val="000B63D7"/>
    <w:rsid w:val="000B7FED"/>
    <w:rsid w:val="000C038A"/>
    <w:rsid w:val="000C066E"/>
    <w:rsid w:val="000C3066"/>
    <w:rsid w:val="000C36CB"/>
    <w:rsid w:val="000C6598"/>
    <w:rsid w:val="000C6AE2"/>
    <w:rsid w:val="000D3C25"/>
    <w:rsid w:val="000E4411"/>
    <w:rsid w:val="000E65C9"/>
    <w:rsid w:val="000E6A95"/>
    <w:rsid w:val="000F2CC9"/>
    <w:rsid w:val="00105489"/>
    <w:rsid w:val="00110819"/>
    <w:rsid w:val="00115120"/>
    <w:rsid w:val="00126012"/>
    <w:rsid w:val="00131CAE"/>
    <w:rsid w:val="001330E2"/>
    <w:rsid w:val="0013688A"/>
    <w:rsid w:val="00143DCF"/>
    <w:rsid w:val="001440CD"/>
    <w:rsid w:val="00145D43"/>
    <w:rsid w:val="00147E5A"/>
    <w:rsid w:val="00152E71"/>
    <w:rsid w:val="00156A3B"/>
    <w:rsid w:val="00157CE9"/>
    <w:rsid w:val="00162481"/>
    <w:rsid w:val="0016755E"/>
    <w:rsid w:val="0016798F"/>
    <w:rsid w:val="00170384"/>
    <w:rsid w:val="001810E6"/>
    <w:rsid w:val="00183585"/>
    <w:rsid w:val="00185EEA"/>
    <w:rsid w:val="001900FA"/>
    <w:rsid w:val="0019147D"/>
    <w:rsid w:val="00192C46"/>
    <w:rsid w:val="001A08B3"/>
    <w:rsid w:val="001A7B60"/>
    <w:rsid w:val="001B12D9"/>
    <w:rsid w:val="001B52F0"/>
    <w:rsid w:val="001B7A65"/>
    <w:rsid w:val="001C65C5"/>
    <w:rsid w:val="001D0D16"/>
    <w:rsid w:val="001D1787"/>
    <w:rsid w:val="001D3777"/>
    <w:rsid w:val="001E41F3"/>
    <w:rsid w:val="001E49B5"/>
    <w:rsid w:val="001E633F"/>
    <w:rsid w:val="001F3555"/>
    <w:rsid w:val="001F3CA2"/>
    <w:rsid w:val="001F468D"/>
    <w:rsid w:val="001F5059"/>
    <w:rsid w:val="002020A5"/>
    <w:rsid w:val="0020523F"/>
    <w:rsid w:val="00205DAF"/>
    <w:rsid w:val="00212B52"/>
    <w:rsid w:val="00226FF1"/>
    <w:rsid w:val="00227743"/>
    <w:rsid w:val="00227EAD"/>
    <w:rsid w:val="00230865"/>
    <w:rsid w:val="00233091"/>
    <w:rsid w:val="00235357"/>
    <w:rsid w:val="00257113"/>
    <w:rsid w:val="0026004D"/>
    <w:rsid w:val="00262A38"/>
    <w:rsid w:val="002631B8"/>
    <w:rsid w:val="002640DD"/>
    <w:rsid w:val="00273A88"/>
    <w:rsid w:val="00275D12"/>
    <w:rsid w:val="00284FEB"/>
    <w:rsid w:val="002860C4"/>
    <w:rsid w:val="0029304F"/>
    <w:rsid w:val="00294C98"/>
    <w:rsid w:val="00297A98"/>
    <w:rsid w:val="002A1ABE"/>
    <w:rsid w:val="002B197B"/>
    <w:rsid w:val="002B5741"/>
    <w:rsid w:val="002B79CA"/>
    <w:rsid w:val="002C51E9"/>
    <w:rsid w:val="002C7EBC"/>
    <w:rsid w:val="002D04C6"/>
    <w:rsid w:val="002D6A1B"/>
    <w:rsid w:val="002E05F4"/>
    <w:rsid w:val="002E1AFE"/>
    <w:rsid w:val="002E31D7"/>
    <w:rsid w:val="002E71C2"/>
    <w:rsid w:val="002F3B6B"/>
    <w:rsid w:val="00305409"/>
    <w:rsid w:val="0030735A"/>
    <w:rsid w:val="00310F47"/>
    <w:rsid w:val="0031205F"/>
    <w:rsid w:val="00323E23"/>
    <w:rsid w:val="00343D64"/>
    <w:rsid w:val="00353AF1"/>
    <w:rsid w:val="003547BA"/>
    <w:rsid w:val="003609EF"/>
    <w:rsid w:val="0036231A"/>
    <w:rsid w:val="00363DF6"/>
    <w:rsid w:val="003674C0"/>
    <w:rsid w:val="00370BEB"/>
    <w:rsid w:val="00372641"/>
    <w:rsid w:val="00374DD4"/>
    <w:rsid w:val="00376025"/>
    <w:rsid w:val="00383568"/>
    <w:rsid w:val="003836F7"/>
    <w:rsid w:val="003A6CE3"/>
    <w:rsid w:val="003C0EEF"/>
    <w:rsid w:val="003C5234"/>
    <w:rsid w:val="003C54D8"/>
    <w:rsid w:val="003C6FFE"/>
    <w:rsid w:val="003D6CDE"/>
    <w:rsid w:val="003E1A36"/>
    <w:rsid w:val="003F4A58"/>
    <w:rsid w:val="003F5366"/>
    <w:rsid w:val="003F5BAD"/>
    <w:rsid w:val="003F62C6"/>
    <w:rsid w:val="004078DF"/>
    <w:rsid w:val="00410371"/>
    <w:rsid w:val="004143E7"/>
    <w:rsid w:val="004154DB"/>
    <w:rsid w:val="004231EE"/>
    <w:rsid w:val="004242F1"/>
    <w:rsid w:val="004251B5"/>
    <w:rsid w:val="0042657C"/>
    <w:rsid w:val="00436D1F"/>
    <w:rsid w:val="0044149C"/>
    <w:rsid w:val="00444800"/>
    <w:rsid w:val="00445955"/>
    <w:rsid w:val="004471EA"/>
    <w:rsid w:val="00450A25"/>
    <w:rsid w:val="00455378"/>
    <w:rsid w:val="004565FC"/>
    <w:rsid w:val="00462BD9"/>
    <w:rsid w:val="00462D1D"/>
    <w:rsid w:val="0047177B"/>
    <w:rsid w:val="00475062"/>
    <w:rsid w:val="0048551A"/>
    <w:rsid w:val="0049019C"/>
    <w:rsid w:val="004A2616"/>
    <w:rsid w:val="004A2DC6"/>
    <w:rsid w:val="004A3C1D"/>
    <w:rsid w:val="004A6835"/>
    <w:rsid w:val="004B0B20"/>
    <w:rsid w:val="004B0D51"/>
    <w:rsid w:val="004B426A"/>
    <w:rsid w:val="004B75B7"/>
    <w:rsid w:val="004C552A"/>
    <w:rsid w:val="004D5F59"/>
    <w:rsid w:val="004D6EC9"/>
    <w:rsid w:val="004E1167"/>
    <w:rsid w:val="004E1669"/>
    <w:rsid w:val="004E6459"/>
    <w:rsid w:val="004E75E5"/>
    <w:rsid w:val="004F094A"/>
    <w:rsid w:val="005002A6"/>
    <w:rsid w:val="00504186"/>
    <w:rsid w:val="00507B09"/>
    <w:rsid w:val="00510078"/>
    <w:rsid w:val="0051555A"/>
    <w:rsid w:val="0051580D"/>
    <w:rsid w:val="00526DB0"/>
    <w:rsid w:val="005352D1"/>
    <w:rsid w:val="00536EAF"/>
    <w:rsid w:val="00547111"/>
    <w:rsid w:val="005562F7"/>
    <w:rsid w:val="005579BD"/>
    <w:rsid w:val="00562701"/>
    <w:rsid w:val="00567D4E"/>
    <w:rsid w:val="0057007F"/>
    <w:rsid w:val="00570453"/>
    <w:rsid w:val="00592D74"/>
    <w:rsid w:val="00592DB9"/>
    <w:rsid w:val="00594514"/>
    <w:rsid w:val="00595B23"/>
    <w:rsid w:val="00595D0A"/>
    <w:rsid w:val="005A0C57"/>
    <w:rsid w:val="005B16E2"/>
    <w:rsid w:val="005B433D"/>
    <w:rsid w:val="005B6E7F"/>
    <w:rsid w:val="005B75C1"/>
    <w:rsid w:val="005D1535"/>
    <w:rsid w:val="005E0D1A"/>
    <w:rsid w:val="005E2C44"/>
    <w:rsid w:val="005E3D69"/>
    <w:rsid w:val="005E56EA"/>
    <w:rsid w:val="005F0ECB"/>
    <w:rsid w:val="005F475C"/>
    <w:rsid w:val="005F773C"/>
    <w:rsid w:val="006000D1"/>
    <w:rsid w:val="0060456B"/>
    <w:rsid w:val="00616776"/>
    <w:rsid w:val="006176CA"/>
    <w:rsid w:val="00621188"/>
    <w:rsid w:val="00625473"/>
    <w:rsid w:val="006257ED"/>
    <w:rsid w:val="00627D46"/>
    <w:rsid w:val="00632D66"/>
    <w:rsid w:val="0063670F"/>
    <w:rsid w:val="00640327"/>
    <w:rsid w:val="00644E87"/>
    <w:rsid w:val="006517C8"/>
    <w:rsid w:val="00653ABE"/>
    <w:rsid w:val="00653B42"/>
    <w:rsid w:val="00657755"/>
    <w:rsid w:val="00662E16"/>
    <w:rsid w:val="00667657"/>
    <w:rsid w:val="00667662"/>
    <w:rsid w:val="006724A8"/>
    <w:rsid w:val="00677E82"/>
    <w:rsid w:val="00682E94"/>
    <w:rsid w:val="00685769"/>
    <w:rsid w:val="00695808"/>
    <w:rsid w:val="006966A0"/>
    <w:rsid w:val="006B46FB"/>
    <w:rsid w:val="006D27B1"/>
    <w:rsid w:val="006D3FC0"/>
    <w:rsid w:val="006E21FB"/>
    <w:rsid w:val="006E3760"/>
    <w:rsid w:val="006E7ECA"/>
    <w:rsid w:val="006F2B5D"/>
    <w:rsid w:val="007012E3"/>
    <w:rsid w:val="00702D6B"/>
    <w:rsid w:val="0070410C"/>
    <w:rsid w:val="007049F7"/>
    <w:rsid w:val="00721E23"/>
    <w:rsid w:val="00722D7C"/>
    <w:rsid w:val="00725871"/>
    <w:rsid w:val="00732A37"/>
    <w:rsid w:val="00733944"/>
    <w:rsid w:val="0074012E"/>
    <w:rsid w:val="00740795"/>
    <w:rsid w:val="00742E24"/>
    <w:rsid w:val="00752F9A"/>
    <w:rsid w:val="00755EEB"/>
    <w:rsid w:val="00757A1A"/>
    <w:rsid w:val="007615B6"/>
    <w:rsid w:val="00764882"/>
    <w:rsid w:val="00771EDA"/>
    <w:rsid w:val="00783182"/>
    <w:rsid w:val="0078483D"/>
    <w:rsid w:val="00785218"/>
    <w:rsid w:val="00787CE3"/>
    <w:rsid w:val="00790090"/>
    <w:rsid w:val="00791E43"/>
    <w:rsid w:val="00792342"/>
    <w:rsid w:val="007977A8"/>
    <w:rsid w:val="00797C4C"/>
    <w:rsid w:val="007A212F"/>
    <w:rsid w:val="007B512A"/>
    <w:rsid w:val="007C2097"/>
    <w:rsid w:val="007C5203"/>
    <w:rsid w:val="007C5394"/>
    <w:rsid w:val="007C6FBD"/>
    <w:rsid w:val="007D6A07"/>
    <w:rsid w:val="007E2953"/>
    <w:rsid w:val="007E4E17"/>
    <w:rsid w:val="007F3E67"/>
    <w:rsid w:val="007F7259"/>
    <w:rsid w:val="007F749F"/>
    <w:rsid w:val="00801361"/>
    <w:rsid w:val="008040A8"/>
    <w:rsid w:val="00816AA5"/>
    <w:rsid w:val="00820329"/>
    <w:rsid w:val="00825541"/>
    <w:rsid w:val="008279FA"/>
    <w:rsid w:val="008319C2"/>
    <w:rsid w:val="00836707"/>
    <w:rsid w:val="00841032"/>
    <w:rsid w:val="008438B9"/>
    <w:rsid w:val="00844374"/>
    <w:rsid w:val="00853CF9"/>
    <w:rsid w:val="00855CBC"/>
    <w:rsid w:val="00856114"/>
    <w:rsid w:val="008576D8"/>
    <w:rsid w:val="00861B07"/>
    <w:rsid w:val="008626E7"/>
    <w:rsid w:val="00870EE7"/>
    <w:rsid w:val="00877032"/>
    <w:rsid w:val="008822A4"/>
    <w:rsid w:val="00883D55"/>
    <w:rsid w:val="00885612"/>
    <w:rsid w:val="008863B9"/>
    <w:rsid w:val="0089023D"/>
    <w:rsid w:val="008961F5"/>
    <w:rsid w:val="008A45A6"/>
    <w:rsid w:val="008B1FE7"/>
    <w:rsid w:val="008B4E14"/>
    <w:rsid w:val="008C63A5"/>
    <w:rsid w:val="008C7B79"/>
    <w:rsid w:val="008D0E3C"/>
    <w:rsid w:val="008E21AE"/>
    <w:rsid w:val="008E54FF"/>
    <w:rsid w:val="008E5CEE"/>
    <w:rsid w:val="008F0F3A"/>
    <w:rsid w:val="008F53CE"/>
    <w:rsid w:val="008F6847"/>
    <w:rsid w:val="008F686C"/>
    <w:rsid w:val="00905E3E"/>
    <w:rsid w:val="009148DE"/>
    <w:rsid w:val="009315EF"/>
    <w:rsid w:val="00940BD4"/>
    <w:rsid w:val="00941BFE"/>
    <w:rsid w:val="00941E30"/>
    <w:rsid w:val="00947783"/>
    <w:rsid w:val="00951C81"/>
    <w:rsid w:val="00964061"/>
    <w:rsid w:val="00975711"/>
    <w:rsid w:val="009758C1"/>
    <w:rsid w:val="009777D9"/>
    <w:rsid w:val="00981A6F"/>
    <w:rsid w:val="00991B88"/>
    <w:rsid w:val="009959CE"/>
    <w:rsid w:val="009A370B"/>
    <w:rsid w:val="009A5141"/>
    <w:rsid w:val="009A5753"/>
    <w:rsid w:val="009A579D"/>
    <w:rsid w:val="009B1A91"/>
    <w:rsid w:val="009B714B"/>
    <w:rsid w:val="009C54D5"/>
    <w:rsid w:val="009C6970"/>
    <w:rsid w:val="009E3297"/>
    <w:rsid w:val="009E3443"/>
    <w:rsid w:val="009E6914"/>
    <w:rsid w:val="009E6C24"/>
    <w:rsid w:val="009E7758"/>
    <w:rsid w:val="009F02D8"/>
    <w:rsid w:val="009F24D0"/>
    <w:rsid w:val="009F696A"/>
    <w:rsid w:val="009F734F"/>
    <w:rsid w:val="009F7C2E"/>
    <w:rsid w:val="00A0407A"/>
    <w:rsid w:val="00A0434B"/>
    <w:rsid w:val="00A04B8A"/>
    <w:rsid w:val="00A12233"/>
    <w:rsid w:val="00A13BDF"/>
    <w:rsid w:val="00A173C8"/>
    <w:rsid w:val="00A246B6"/>
    <w:rsid w:val="00A250BB"/>
    <w:rsid w:val="00A3087C"/>
    <w:rsid w:val="00A314E8"/>
    <w:rsid w:val="00A32DBB"/>
    <w:rsid w:val="00A351D4"/>
    <w:rsid w:val="00A44D02"/>
    <w:rsid w:val="00A45772"/>
    <w:rsid w:val="00A47E70"/>
    <w:rsid w:val="00A50CF0"/>
    <w:rsid w:val="00A542A2"/>
    <w:rsid w:val="00A54B43"/>
    <w:rsid w:val="00A607BC"/>
    <w:rsid w:val="00A64241"/>
    <w:rsid w:val="00A6705A"/>
    <w:rsid w:val="00A704E4"/>
    <w:rsid w:val="00A7671C"/>
    <w:rsid w:val="00A77646"/>
    <w:rsid w:val="00AA1BBF"/>
    <w:rsid w:val="00AA2CBC"/>
    <w:rsid w:val="00AB5C7A"/>
    <w:rsid w:val="00AC4268"/>
    <w:rsid w:val="00AC4B4F"/>
    <w:rsid w:val="00AC5820"/>
    <w:rsid w:val="00AD1CD8"/>
    <w:rsid w:val="00AD32F6"/>
    <w:rsid w:val="00AE3EF6"/>
    <w:rsid w:val="00AE7B54"/>
    <w:rsid w:val="00AF0B7C"/>
    <w:rsid w:val="00AF4F6A"/>
    <w:rsid w:val="00AF53EB"/>
    <w:rsid w:val="00AF5896"/>
    <w:rsid w:val="00B02EC7"/>
    <w:rsid w:val="00B17471"/>
    <w:rsid w:val="00B239FA"/>
    <w:rsid w:val="00B258BB"/>
    <w:rsid w:val="00B258BE"/>
    <w:rsid w:val="00B340C2"/>
    <w:rsid w:val="00B41184"/>
    <w:rsid w:val="00B4341E"/>
    <w:rsid w:val="00B51D25"/>
    <w:rsid w:val="00B52DE8"/>
    <w:rsid w:val="00B52E97"/>
    <w:rsid w:val="00B57864"/>
    <w:rsid w:val="00B61CC9"/>
    <w:rsid w:val="00B637A2"/>
    <w:rsid w:val="00B67B97"/>
    <w:rsid w:val="00B72037"/>
    <w:rsid w:val="00B728B2"/>
    <w:rsid w:val="00B73506"/>
    <w:rsid w:val="00B76192"/>
    <w:rsid w:val="00B76AAB"/>
    <w:rsid w:val="00B77DCD"/>
    <w:rsid w:val="00B814CE"/>
    <w:rsid w:val="00B93892"/>
    <w:rsid w:val="00B968C8"/>
    <w:rsid w:val="00B9732A"/>
    <w:rsid w:val="00BA0844"/>
    <w:rsid w:val="00BA0C5F"/>
    <w:rsid w:val="00BA3EC5"/>
    <w:rsid w:val="00BA4CF8"/>
    <w:rsid w:val="00BA51D9"/>
    <w:rsid w:val="00BA5B30"/>
    <w:rsid w:val="00BB4F33"/>
    <w:rsid w:val="00BB5724"/>
    <w:rsid w:val="00BB595B"/>
    <w:rsid w:val="00BB5DFC"/>
    <w:rsid w:val="00BC3544"/>
    <w:rsid w:val="00BC5F1D"/>
    <w:rsid w:val="00BC7DA2"/>
    <w:rsid w:val="00BD02B0"/>
    <w:rsid w:val="00BD279D"/>
    <w:rsid w:val="00BD6932"/>
    <w:rsid w:val="00BD6BB8"/>
    <w:rsid w:val="00BE03F6"/>
    <w:rsid w:val="00BE6D93"/>
    <w:rsid w:val="00BE70D2"/>
    <w:rsid w:val="00BF7BFF"/>
    <w:rsid w:val="00C01A30"/>
    <w:rsid w:val="00C12770"/>
    <w:rsid w:val="00C20CA0"/>
    <w:rsid w:val="00C244CE"/>
    <w:rsid w:val="00C24781"/>
    <w:rsid w:val="00C25591"/>
    <w:rsid w:val="00C31F75"/>
    <w:rsid w:val="00C350B2"/>
    <w:rsid w:val="00C35D7C"/>
    <w:rsid w:val="00C42CBA"/>
    <w:rsid w:val="00C44BE5"/>
    <w:rsid w:val="00C53A01"/>
    <w:rsid w:val="00C56B03"/>
    <w:rsid w:val="00C6488B"/>
    <w:rsid w:val="00C66BA2"/>
    <w:rsid w:val="00C753C9"/>
    <w:rsid w:val="00C75CB0"/>
    <w:rsid w:val="00C80CC8"/>
    <w:rsid w:val="00C83BA3"/>
    <w:rsid w:val="00C95985"/>
    <w:rsid w:val="00C97658"/>
    <w:rsid w:val="00CA78B9"/>
    <w:rsid w:val="00CC5026"/>
    <w:rsid w:val="00CC535E"/>
    <w:rsid w:val="00CC68D0"/>
    <w:rsid w:val="00CD0C0D"/>
    <w:rsid w:val="00CD50AE"/>
    <w:rsid w:val="00CD7619"/>
    <w:rsid w:val="00CE13F6"/>
    <w:rsid w:val="00CE2B39"/>
    <w:rsid w:val="00CE3CB5"/>
    <w:rsid w:val="00CE50AF"/>
    <w:rsid w:val="00CF1DD4"/>
    <w:rsid w:val="00D03F9A"/>
    <w:rsid w:val="00D06656"/>
    <w:rsid w:val="00D06D51"/>
    <w:rsid w:val="00D07455"/>
    <w:rsid w:val="00D10052"/>
    <w:rsid w:val="00D24991"/>
    <w:rsid w:val="00D30BC1"/>
    <w:rsid w:val="00D37216"/>
    <w:rsid w:val="00D50255"/>
    <w:rsid w:val="00D65716"/>
    <w:rsid w:val="00D66520"/>
    <w:rsid w:val="00D667C1"/>
    <w:rsid w:val="00D67CD6"/>
    <w:rsid w:val="00D829FC"/>
    <w:rsid w:val="00D90EC5"/>
    <w:rsid w:val="00D921FE"/>
    <w:rsid w:val="00DA3849"/>
    <w:rsid w:val="00DA391C"/>
    <w:rsid w:val="00DA5F7B"/>
    <w:rsid w:val="00DB4084"/>
    <w:rsid w:val="00DB4747"/>
    <w:rsid w:val="00DB64E3"/>
    <w:rsid w:val="00DC040E"/>
    <w:rsid w:val="00DC38A9"/>
    <w:rsid w:val="00DC5A27"/>
    <w:rsid w:val="00DC6068"/>
    <w:rsid w:val="00DC6C28"/>
    <w:rsid w:val="00DD23D8"/>
    <w:rsid w:val="00DD7DB3"/>
    <w:rsid w:val="00DE2668"/>
    <w:rsid w:val="00DE3290"/>
    <w:rsid w:val="00DE34CF"/>
    <w:rsid w:val="00DF6560"/>
    <w:rsid w:val="00E10C63"/>
    <w:rsid w:val="00E116E5"/>
    <w:rsid w:val="00E13F3D"/>
    <w:rsid w:val="00E206F8"/>
    <w:rsid w:val="00E26D1E"/>
    <w:rsid w:val="00E34898"/>
    <w:rsid w:val="00E4475B"/>
    <w:rsid w:val="00E46A23"/>
    <w:rsid w:val="00E46EE4"/>
    <w:rsid w:val="00E51622"/>
    <w:rsid w:val="00E659C4"/>
    <w:rsid w:val="00E67D7C"/>
    <w:rsid w:val="00E7616A"/>
    <w:rsid w:val="00E771A3"/>
    <w:rsid w:val="00E8079D"/>
    <w:rsid w:val="00E90C5E"/>
    <w:rsid w:val="00E92FD0"/>
    <w:rsid w:val="00EA4C64"/>
    <w:rsid w:val="00EB09B7"/>
    <w:rsid w:val="00EB4B7B"/>
    <w:rsid w:val="00EC3262"/>
    <w:rsid w:val="00EC645D"/>
    <w:rsid w:val="00EC6667"/>
    <w:rsid w:val="00ED06FC"/>
    <w:rsid w:val="00ED1E7E"/>
    <w:rsid w:val="00EE002B"/>
    <w:rsid w:val="00EE10D3"/>
    <w:rsid w:val="00EE5D0E"/>
    <w:rsid w:val="00EE7D7C"/>
    <w:rsid w:val="00F25D98"/>
    <w:rsid w:val="00F300FB"/>
    <w:rsid w:val="00F339DF"/>
    <w:rsid w:val="00F40B9B"/>
    <w:rsid w:val="00F4229B"/>
    <w:rsid w:val="00F43386"/>
    <w:rsid w:val="00F448FF"/>
    <w:rsid w:val="00F52402"/>
    <w:rsid w:val="00F54319"/>
    <w:rsid w:val="00F64853"/>
    <w:rsid w:val="00F67872"/>
    <w:rsid w:val="00F8420A"/>
    <w:rsid w:val="00F90585"/>
    <w:rsid w:val="00F90CF2"/>
    <w:rsid w:val="00F93B95"/>
    <w:rsid w:val="00F96288"/>
    <w:rsid w:val="00FA07E4"/>
    <w:rsid w:val="00FA5946"/>
    <w:rsid w:val="00FB2834"/>
    <w:rsid w:val="00FB6386"/>
    <w:rsid w:val="00FC683D"/>
    <w:rsid w:val="00FC7428"/>
    <w:rsid w:val="00FE0F30"/>
    <w:rsid w:val="00FE4C1E"/>
    <w:rsid w:val="00FF4075"/>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H2">
    <w:name w:val="H2"/>
    <w:basedOn w:val="a"/>
    <w:rsid w:val="0030735A"/>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834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033356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41592528">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16863793">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014D-7413-4B1C-909C-065E888F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5</Pages>
  <Words>2319</Words>
  <Characters>13222</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52</cp:revision>
  <cp:lastPrinted>1899-12-31T23:00:00Z</cp:lastPrinted>
  <dcterms:created xsi:type="dcterms:W3CDTF">2021-01-30T07:38:00Z</dcterms:created>
  <dcterms:modified xsi:type="dcterms:W3CDTF">2021-02-27T09:20:00Z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1614159381</vt:lpwstr>
  </property>
</Properties>
</file>