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184963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5A688E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A2AC1" w:rsidRPr="006A2AC1">
        <w:rPr>
          <w:b/>
          <w:noProof/>
          <w:sz w:val="24"/>
        </w:rPr>
        <w:t>C1-2</w:t>
      </w:r>
      <w:r w:rsidR="005257D7">
        <w:rPr>
          <w:b/>
          <w:noProof/>
          <w:sz w:val="24"/>
        </w:rPr>
        <w:t>XXX</w:t>
      </w:r>
    </w:p>
    <w:p w14:paraId="5DC21640" w14:textId="1D6732BE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A688E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5257D7" w:rsidRPr="005257D7">
        <w:rPr>
          <w:b/>
          <w:i/>
          <w:noProof/>
        </w:rPr>
        <w:t xml:space="preserve">was </w:t>
      </w:r>
      <w:r w:rsidR="005257D7" w:rsidRPr="005257D7">
        <w:rPr>
          <w:b/>
          <w:i/>
          <w:noProof/>
          <w:sz w:val="18"/>
        </w:rPr>
        <w:t>C1-210975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6388EED" w:rsidR="001E41F3" w:rsidRPr="00410371" w:rsidRDefault="002B197B" w:rsidP="0020523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20523F">
              <w:rPr>
                <w:b/>
                <w:noProof/>
                <w:sz w:val="28"/>
              </w:rPr>
              <w:t>4</w:t>
            </w:r>
            <w:r w:rsidR="00CE50AF">
              <w:rPr>
                <w:b/>
                <w:noProof/>
                <w:sz w:val="28"/>
              </w:rPr>
              <w:t>.</w:t>
            </w:r>
            <w:r w:rsidR="0020523F">
              <w:rPr>
                <w:b/>
                <w:noProof/>
                <w:sz w:val="28"/>
              </w:rPr>
              <w:t>501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50A71BD" w:rsidR="001E41F3" w:rsidRPr="00410371" w:rsidRDefault="006A2AC1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3055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3D51AD3" w:rsidR="001E41F3" w:rsidRPr="00410371" w:rsidRDefault="005257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BD17243" w:rsidR="001E41F3" w:rsidRPr="00410371" w:rsidRDefault="00752F9A" w:rsidP="002052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0523F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C63E887" w:rsidR="001E41F3" w:rsidRDefault="00B73506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Deregister from emergency registered state as indicated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E43C42" w:rsidR="001E41F3" w:rsidRDefault="00CD0C0D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CB3003A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6D0D7F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6D0D7F">
              <w:rPr>
                <w:noProof/>
              </w:rPr>
              <w:t>18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10F71EA" w:rsidR="001E41F3" w:rsidRDefault="00CD0C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bookmarkStart w:id="1" w:name="_GoBack"/>
            <w:bookmarkEnd w:id="1"/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EA9F65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AB60D5">
              <w:rPr>
                <w:i/>
                <w:noProof/>
                <w:sz w:val="18"/>
              </w:rPr>
              <w:t>Rel-8</w:t>
            </w:r>
            <w:r w:rsidR="00AB60D5">
              <w:rPr>
                <w:i/>
                <w:noProof/>
                <w:sz w:val="18"/>
              </w:rPr>
              <w:tab/>
              <w:t>(Release 8)</w:t>
            </w:r>
            <w:r w:rsidR="00AB60D5">
              <w:rPr>
                <w:i/>
                <w:noProof/>
                <w:sz w:val="18"/>
              </w:rPr>
              <w:br/>
              <w:t>Rel-9</w:t>
            </w:r>
            <w:r w:rsidR="00AB60D5">
              <w:rPr>
                <w:i/>
                <w:noProof/>
                <w:sz w:val="18"/>
              </w:rPr>
              <w:tab/>
              <w:t>(Release 9)</w:t>
            </w:r>
            <w:r w:rsidR="00AB60D5">
              <w:rPr>
                <w:i/>
                <w:noProof/>
                <w:sz w:val="18"/>
              </w:rPr>
              <w:br/>
              <w:t>Rel-10</w:t>
            </w:r>
            <w:r w:rsidR="00AB60D5">
              <w:rPr>
                <w:i/>
                <w:noProof/>
                <w:sz w:val="18"/>
              </w:rPr>
              <w:tab/>
              <w:t>(Release 10)</w:t>
            </w:r>
            <w:r w:rsidR="00AB60D5">
              <w:rPr>
                <w:i/>
                <w:noProof/>
                <w:sz w:val="18"/>
              </w:rPr>
              <w:br/>
              <w:t>Rel-11</w:t>
            </w:r>
            <w:r w:rsidR="00AB60D5">
              <w:rPr>
                <w:i/>
                <w:noProof/>
                <w:sz w:val="18"/>
              </w:rPr>
              <w:tab/>
              <w:t>(Release 11)</w:t>
            </w:r>
            <w:r w:rsidR="00AB60D5">
              <w:rPr>
                <w:i/>
                <w:noProof/>
                <w:sz w:val="18"/>
              </w:rPr>
              <w:br/>
              <w:t>...</w:t>
            </w:r>
            <w:r w:rsidR="00AB60D5">
              <w:rPr>
                <w:i/>
                <w:noProof/>
                <w:sz w:val="18"/>
              </w:rPr>
              <w:br/>
              <w:t>Rel-15</w:t>
            </w:r>
            <w:r w:rsidR="00AB60D5">
              <w:rPr>
                <w:i/>
                <w:noProof/>
                <w:sz w:val="18"/>
              </w:rPr>
              <w:tab/>
              <w:t>(Release 15)</w:t>
            </w:r>
            <w:r w:rsidR="00AB60D5">
              <w:rPr>
                <w:i/>
                <w:noProof/>
                <w:sz w:val="18"/>
              </w:rPr>
              <w:br/>
              <w:t>Rel-16</w:t>
            </w:r>
            <w:r w:rsidR="00AB60D5">
              <w:rPr>
                <w:i/>
                <w:noProof/>
                <w:sz w:val="18"/>
              </w:rPr>
              <w:tab/>
              <w:t>(Release 16)</w:t>
            </w:r>
            <w:r w:rsidR="00AB60D5">
              <w:rPr>
                <w:i/>
                <w:noProof/>
                <w:sz w:val="18"/>
              </w:rPr>
              <w:br/>
              <w:t>Rel-17</w:t>
            </w:r>
            <w:r w:rsidR="00AB60D5">
              <w:rPr>
                <w:i/>
                <w:noProof/>
                <w:sz w:val="18"/>
              </w:rPr>
              <w:tab/>
              <w:t>(Release 17)</w:t>
            </w:r>
            <w:r w:rsidR="00AB60D5">
              <w:rPr>
                <w:i/>
                <w:noProof/>
                <w:sz w:val="18"/>
              </w:rPr>
              <w:br/>
              <w:t>Rel-18</w:t>
            </w:r>
            <w:r w:rsidR="00AB60D5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0ECB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14E6A" w14:textId="3B9E925E" w:rsidR="00E7616A" w:rsidRDefault="00E7616A" w:rsidP="00AF5896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>As the following text in clause 5.5.2.1 of TS 24.301 specifie</w:t>
            </w:r>
            <w:r w:rsidR="00F923AD">
              <w:rPr>
                <w:noProof/>
                <w:sz w:val="20"/>
                <w:lang w:eastAsia="zh-CN"/>
              </w:rPr>
              <w:t>d, if the upper layers indicate</w:t>
            </w:r>
            <w:r>
              <w:rPr>
                <w:noProof/>
                <w:sz w:val="20"/>
                <w:lang w:eastAsia="zh-CN"/>
              </w:rPr>
              <w:t xml:space="preserve"> that the emergency services are no longer required, </w:t>
            </w:r>
            <w:r w:rsidR="00FA07E4">
              <w:rPr>
                <w:noProof/>
                <w:sz w:val="20"/>
                <w:lang w:eastAsia="zh-CN"/>
              </w:rPr>
              <w:t xml:space="preserve">the </w:t>
            </w:r>
            <w:r>
              <w:rPr>
                <w:noProof/>
                <w:sz w:val="20"/>
                <w:lang w:eastAsia="zh-CN"/>
              </w:rPr>
              <w:t xml:space="preserve">UE can </w:t>
            </w:r>
            <w:r w:rsidR="00FA07E4">
              <w:rPr>
                <w:noProof/>
                <w:sz w:val="20"/>
                <w:lang w:eastAsia="zh-CN"/>
              </w:rPr>
              <w:t>initiate the detach procedure and attempt to gain normal services.</w:t>
            </w:r>
          </w:p>
          <w:p w14:paraId="6086E3B2" w14:textId="77777777" w:rsidR="00E7616A" w:rsidRDefault="00E7616A" w:rsidP="00AF5896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187A1F94" w14:textId="77777777" w:rsidR="00E7616A" w:rsidRPr="00E7616A" w:rsidRDefault="00E7616A" w:rsidP="00E7616A">
            <w:pPr>
              <w:ind w:leftChars="100" w:left="200"/>
              <w:rPr>
                <w:i/>
                <w:sz w:val="18"/>
              </w:rPr>
            </w:pPr>
            <w:r w:rsidRPr="00E7616A">
              <w:rPr>
                <w:i/>
                <w:sz w:val="18"/>
              </w:rPr>
              <w:t xml:space="preserve">When </w:t>
            </w:r>
            <w:r w:rsidRPr="00FA07E4">
              <w:rPr>
                <w:i/>
                <w:sz w:val="18"/>
                <w:highlight w:val="cyan"/>
              </w:rPr>
              <w:t>upper layers indicates</w:t>
            </w:r>
            <w:r w:rsidRPr="00E7616A">
              <w:rPr>
                <w:i/>
                <w:sz w:val="18"/>
              </w:rPr>
              <w:t xml:space="preserve"> that emergency bearer services are </w:t>
            </w:r>
            <w:r w:rsidRPr="00FA07E4">
              <w:rPr>
                <w:i/>
                <w:sz w:val="18"/>
                <w:highlight w:val="cyan"/>
              </w:rPr>
              <w:t>no longer required</w:t>
            </w:r>
            <w:r w:rsidRPr="00E7616A">
              <w:rPr>
                <w:i/>
                <w:sz w:val="18"/>
              </w:rPr>
              <w:t xml:space="preserve">, the </w:t>
            </w:r>
            <w:proofErr w:type="spellStart"/>
            <w:r w:rsidRPr="00E7616A">
              <w:rPr>
                <w:i/>
                <w:sz w:val="18"/>
              </w:rPr>
              <w:t>UE</w:t>
            </w:r>
            <w:proofErr w:type="spellEnd"/>
            <w:r w:rsidRPr="00E7616A">
              <w:rPr>
                <w:i/>
                <w:sz w:val="18"/>
              </w:rPr>
              <w:t xml:space="preserve"> if still attached for emergency bearer services, may perform a </w:t>
            </w:r>
            <w:r w:rsidRPr="00FA07E4">
              <w:rPr>
                <w:i/>
                <w:sz w:val="18"/>
                <w:highlight w:val="cyan"/>
              </w:rPr>
              <w:t>detach</w:t>
            </w:r>
            <w:r w:rsidRPr="00E7616A">
              <w:rPr>
                <w:i/>
                <w:sz w:val="18"/>
              </w:rPr>
              <w:t xml:space="preserve"> followed by a re-attach to regain normal services, if the </w:t>
            </w:r>
            <w:proofErr w:type="spellStart"/>
            <w:r w:rsidRPr="00E7616A">
              <w:rPr>
                <w:i/>
                <w:sz w:val="18"/>
              </w:rPr>
              <w:t>UE</w:t>
            </w:r>
            <w:proofErr w:type="spellEnd"/>
            <w:r w:rsidRPr="00E7616A">
              <w:rPr>
                <w:i/>
                <w:sz w:val="18"/>
              </w:rPr>
              <w:t xml:space="preserve"> is in or moves to a suitable cell.</w:t>
            </w:r>
          </w:p>
          <w:p w14:paraId="31DA0E83" w14:textId="1BDEBAFB" w:rsidR="00E7616A" w:rsidRDefault="0049019C" w:rsidP="00AF5896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>However t</w:t>
            </w:r>
            <w:r w:rsidR="00FA07E4">
              <w:rPr>
                <w:noProof/>
                <w:sz w:val="20"/>
                <w:lang w:eastAsia="zh-CN"/>
              </w:rPr>
              <w:t>here is no similar description in TS 24.501</w:t>
            </w:r>
            <w:r>
              <w:rPr>
                <w:noProof/>
                <w:sz w:val="20"/>
                <w:lang w:eastAsia="zh-CN"/>
              </w:rPr>
              <w:t xml:space="preserve"> so far</w:t>
            </w:r>
            <w:r w:rsidR="00FA07E4">
              <w:rPr>
                <w:noProof/>
                <w:sz w:val="20"/>
                <w:lang w:eastAsia="zh-CN"/>
              </w:rPr>
              <w:t xml:space="preserve">, </w:t>
            </w:r>
            <w:r>
              <w:rPr>
                <w:noProof/>
                <w:sz w:val="20"/>
                <w:lang w:eastAsia="zh-CN"/>
              </w:rPr>
              <w:t>as a result the UE has to stay in the emergency registered state until the timer T3512 expires</w:t>
            </w:r>
            <w:r w:rsidR="00235357">
              <w:rPr>
                <w:noProof/>
                <w:sz w:val="20"/>
                <w:lang w:eastAsia="zh-CN"/>
              </w:rPr>
              <w:t>,</w:t>
            </w:r>
            <w:r>
              <w:rPr>
                <w:noProof/>
                <w:sz w:val="20"/>
                <w:lang w:eastAsia="zh-CN"/>
              </w:rPr>
              <w:t xml:space="preserve"> even </w:t>
            </w:r>
            <w:r w:rsidR="00235357">
              <w:rPr>
                <w:noProof/>
                <w:sz w:val="20"/>
                <w:lang w:eastAsia="zh-CN"/>
              </w:rPr>
              <w:t xml:space="preserve">if </w:t>
            </w:r>
            <w:r>
              <w:rPr>
                <w:noProof/>
                <w:sz w:val="20"/>
                <w:lang w:eastAsia="zh-CN"/>
              </w:rPr>
              <w:t xml:space="preserve">the </w:t>
            </w:r>
            <w:r w:rsidR="00F923AD">
              <w:rPr>
                <w:noProof/>
                <w:sz w:val="20"/>
                <w:lang w:eastAsia="zh-CN"/>
              </w:rPr>
              <w:t>uppper layers have</w:t>
            </w:r>
            <w:r w:rsidR="00235357">
              <w:rPr>
                <w:noProof/>
                <w:sz w:val="20"/>
                <w:lang w:eastAsia="zh-CN"/>
              </w:rPr>
              <w:t xml:space="preserve"> indicated</w:t>
            </w:r>
            <w:r>
              <w:rPr>
                <w:noProof/>
                <w:sz w:val="20"/>
                <w:lang w:eastAsia="zh-CN"/>
              </w:rPr>
              <w:t xml:space="preserve"> </w:t>
            </w:r>
            <w:r w:rsidR="00235357">
              <w:rPr>
                <w:noProof/>
                <w:sz w:val="20"/>
                <w:lang w:eastAsia="zh-CN"/>
              </w:rPr>
              <w:t xml:space="preserve">that the </w:t>
            </w:r>
            <w:r>
              <w:rPr>
                <w:noProof/>
                <w:sz w:val="20"/>
                <w:lang w:eastAsia="zh-CN"/>
              </w:rPr>
              <w:t xml:space="preserve">emergency services </w:t>
            </w:r>
            <w:r w:rsidR="00235357">
              <w:rPr>
                <w:noProof/>
                <w:sz w:val="20"/>
                <w:lang w:eastAsia="zh-CN"/>
              </w:rPr>
              <w:t>are no longer needed. See</w:t>
            </w:r>
            <w:r>
              <w:rPr>
                <w:noProof/>
                <w:sz w:val="20"/>
                <w:lang w:eastAsia="zh-CN"/>
              </w:rPr>
              <w:t xml:space="preserve"> </w:t>
            </w:r>
            <w:r w:rsidR="00FA07E4">
              <w:rPr>
                <w:noProof/>
                <w:sz w:val="20"/>
                <w:lang w:eastAsia="zh-CN"/>
              </w:rPr>
              <w:t>the following text quoted from clause 5.3.7 of TS 24.501.</w:t>
            </w:r>
          </w:p>
          <w:p w14:paraId="582A9730" w14:textId="77777777" w:rsidR="00FA07E4" w:rsidRDefault="00FA07E4" w:rsidP="00AF5896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4AB1CFBA" w14:textId="0DF3D507" w:rsidR="007F3E67" w:rsidRPr="0049019C" w:rsidRDefault="00FA07E4" w:rsidP="0049019C">
            <w:pPr>
              <w:ind w:leftChars="100" w:left="200"/>
              <w:rPr>
                <w:i/>
                <w:sz w:val="18"/>
                <w:lang w:eastAsia="zh-CN"/>
              </w:rPr>
            </w:pPr>
            <w:r w:rsidRPr="00FA07E4">
              <w:rPr>
                <w:i/>
                <w:sz w:val="18"/>
              </w:rPr>
              <w:t xml:space="preserve">If the </w:t>
            </w:r>
            <w:proofErr w:type="spellStart"/>
            <w:r w:rsidRPr="00FA07E4">
              <w:rPr>
                <w:i/>
                <w:sz w:val="18"/>
              </w:rPr>
              <w:t>UE</w:t>
            </w:r>
            <w:proofErr w:type="spellEnd"/>
            <w:r w:rsidRPr="00FA07E4">
              <w:rPr>
                <w:rFonts w:hint="eastAsia"/>
                <w:i/>
                <w:sz w:val="18"/>
                <w:lang w:eastAsia="zh-CN"/>
              </w:rPr>
              <w:t xml:space="preserve"> is </w:t>
            </w:r>
            <w:r w:rsidRPr="00FA07E4">
              <w:rPr>
                <w:i/>
                <w:sz w:val="18"/>
              </w:rPr>
              <w:t>registered</w:t>
            </w:r>
            <w:r w:rsidRPr="00FA07E4" w:rsidDel="006F1C3E">
              <w:rPr>
                <w:i/>
                <w:sz w:val="18"/>
              </w:rPr>
              <w:t xml:space="preserve"> for emergency services</w:t>
            </w:r>
            <w:r w:rsidRPr="00FA07E4">
              <w:rPr>
                <w:i/>
                <w:sz w:val="18"/>
              </w:rPr>
              <w:t xml:space="preserve">, </w:t>
            </w:r>
            <w:r w:rsidRPr="00FA07E4">
              <w:rPr>
                <w:rFonts w:hint="eastAsia"/>
                <w:i/>
                <w:sz w:val="18"/>
                <w:lang w:eastAsia="zh-CN"/>
              </w:rPr>
              <w:t>and</w:t>
            </w:r>
            <w:r w:rsidRPr="00FA07E4">
              <w:rPr>
                <w:i/>
                <w:sz w:val="18"/>
              </w:rPr>
              <w:t xml:space="preserve"> </w:t>
            </w:r>
            <w:r w:rsidRPr="00FA07E4">
              <w:rPr>
                <w:i/>
                <w:sz w:val="18"/>
                <w:highlight w:val="cyan"/>
              </w:rPr>
              <w:t xml:space="preserve">timer </w:t>
            </w:r>
            <w:proofErr w:type="spellStart"/>
            <w:r w:rsidRPr="00FA07E4">
              <w:rPr>
                <w:i/>
                <w:sz w:val="18"/>
                <w:highlight w:val="cyan"/>
              </w:rPr>
              <w:t>T3</w:t>
            </w:r>
            <w:r w:rsidRPr="00FA07E4">
              <w:rPr>
                <w:rFonts w:hint="eastAsia"/>
                <w:i/>
                <w:sz w:val="18"/>
                <w:highlight w:val="cyan"/>
                <w:lang w:eastAsia="zh-CN"/>
              </w:rPr>
              <w:t>5</w:t>
            </w:r>
            <w:r w:rsidRPr="00FA07E4">
              <w:rPr>
                <w:i/>
                <w:sz w:val="18"/>
                <w:highlight w:val="cyan"/>
              </w:rPr>
              <w:t>12</w:t>
            </w:r>
            <w:proofErr w:type="spellEnd"/>
            <w:r w:rsidRPr="00FA07E4">
              <w:rPr>
                <w:i/>
                <w:sz w:val="18"/>
                <w:highlight w:val="cyan"/>
              </w:rPr>
              <w:t xml:space="preserve"> expires</w:t>
            </w:r>
            <w:r w:rsidRPr="00FA07E4">
              <w:rPr>
                <w:i/>
                <w:sz w:val="18"/>
              </w:rPr>
              <w:t xml:space="preserve">, the </w:t>
            </w:r>
            <w:proofErr w:type="spellStart"/>
            <w:r w:rsidRPr="00FA07E4">
              <w:rPr>
                <w:i/>
                <w:sz w:val="18"/>
              </w:rPr>
              <w:t>UE</w:t>
            </w:r>
            <w:proofErr w:type="spellEnd"/>
            <w:r w:rsidRPr="00FA07E4">
              <w:rPr>
                <w:i/>
                <w:sz w:val="18"/>
              </w:rPr>
              <w:t xml:space="preserve"> shall not initiate a periodic registration update procedure</w:t>
            </w:r>
            <w:r w:rsidRPr="00FA07E4">
              <w:rPr>
                <w:rFonts w:hint="eastAsia"/>
                <w:i/>
                <w:sz w:val="18"/>
                <w:lang w:eastAsia="zh-CN"/>
              </w:rPr>
              <w:t>, but</w:t>
            </w:r>
            <w:r w:rsidRPr="00FA07E4">
              <w:rPr>
                <w:i/>
                <w:sz w:val="18"/>
              </w:rPr>
              <w:t xml:space="preserve"> shall </w:t>
            </w:r>
            <w:r w:rsidRPr="00FA07E4">
              <w:rPr>
                <w:i/>
                <w:sz w:val="18"/>
                <w:highlight w:val="cyan"/>
              </w:rPr>
              <w:t xml:space="preserve">locally </w:t>
            </w:r>
            <w:r w:rsidRPr="00FA07E4">
              <w:rPr>
                <w:rFonts w:hint="eastAsia"/>
                <w:i/>
                <w:sz w:val="18"/>
                <w:highlight w:val="cyan"/>
              </w:rPr>
              <w:t>de</w:t>
            </w:r>
            <w:r w:rsidRPr="00FA07E4">
              <w:rPr>
                <w:i/>
                <w:sz w:val="18"/>
                <w:highlight w:val="cyan"/>
              </w:rPr>
              <w:t>-</w:t>
            </w:r>
            <w:r w:rsidRPr="00FA07E4">
              <w:rPr>
                <w:rFonts w:hint="eastAsia"/>
                <w:i/>
                <w:sz w:val="18"/>
                <w:highlight w:val="cyan"/>
              </w:rPr>
              <w:t>register</w:t>
            </w:r>
            <w:r w:rsidRPr="00FA07E4">
              <w:rPr>
                <w:i/>
                <w:sz w:val="18"/>
              </w:rPr>
              <w:t xml:space="preserve"> from the network. When the </w:t>
            </w:r>
            <w:proofErr w:type="spellStart"/>
            <w:r w:rsidRPr="00FA07E4">
              <w:rPr>
                <w:i/>
                <w:sz w:val="18"/>
              </w:rPr>
              <w:t>UE</w:t>
            </w:r>
            <w:proofErr w:type="spellEnd"/>
            <w:r w:rsidRPr="00FA07E4">
              <w:rPr>
                <w:i/>
                <w:sz w:val="18"/>
              </w:rPr>
              <w:t xml:space="preserve"> is camping on a suitable cell, it may re-</w:t>
            </w:r>
            <w:r w:rsidRPr="00FA07E4">
              <w:rPr>
                <w:rFonts w:hint="eastAsia"/>
                <w:i/>
                <w:sz w:val="18"/>
                <w:lang w:eastAsia="zh-CN"/>
              </w:rPr>
              <w:t>register</w:t>
            </w:r>
            <w:r w:rsidRPr="00FA07E4">
              <w:rPr>
                <w:i/>
                <w:sz w:val="18"/>
              </w:rPr>
              <w:t xml:space="preserve"> to regain normal service.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9C976D7" w:rsidR="00BB4F33" w:rsidRDefault="0049019C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the UE can locally de-register</w:t>
            </w:r>
            <w:r w:rsidR="00CD7619">
              <w:rPr>
                <w:noProof/>
                <w:lang w:eastAsia="zh-CN"/>
              </w:rPr>
              <w:t xml:space="preserve"> from the emergency registration upon indication from up</w:t>
            </w:r>
            <w:r w:rsidR="00594514">
              <w:rPr>
                <w:noProof/>
                <w:lang w:eastAsia="zh-CN"/>
              </w:rPr>
              <w:t>p</w:t>
            </w:r>
            <w:r w:rsidR="00CD7619">
              <w:rPr>
                <w:noProof/>
                <w:lang w:eastAsia="zh-CN"/>
              </w:rPr>
              <w:t>er layers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CEE8715" w:rsidR="001E41F3" w:rsidRDefault="005F773C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cannot gain normal services even if it doesn’t need emergency service anymore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DF0B045" w:rsidR="001E41F3" w:rsidRDefault="00AF4F6A" w:rsidP="00A250B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5.5.</w:t>
            </w:r>
            <w:r w:rsidR="00A250BB">
              <w:rPr>
                <w:noProof/>
                <w:lang w:eastAsia="zh-CN"/>
              </w:rPr>
              <w:t>2.1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2" w:name="_Toc20218010"/>
      <w:bookmarkStart w:id="3" w:name="_Toc27743895"/>
      <w:bookmarkStart w:id="4" w:name="_Toc35959466"/>
      <w:bookmarkStart w:id="5" w:name="_Toc45202899"/>
      <w:bookmarkStart w:id="6" w:name="_Toc20232675"/>
      <w:bookmarkStart w:id="7" w:name="_Toc27746777"/>
      <w:bookmarkStart w:id="8" w:name="_Toc36212959"/>
      <w:bookmarkStart w:id="9" w:name="_Toc36657136"/>
      <w:bookmarkStart w:id="10" w:name="_Toc45286800"/>
    </w:p>
    <w:p w14:paraId="0659D3A3" w14:textId="2B890064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0B2AE1">
        <w:rPr>
          <w:noProof/>
          <w:highlight w:val="cyan"/>
        </w:rPr>
        <w:t>1</w:t>
      </w:r>
      <w:r w:rsidR="000B2AE1" w:rsidRPr="000B2AE1">
        <w:rPr>
          <w:noProof/>
          <w:highlight w:val="cyan"/>
          <w:vertAlign w:val="superscript"/>
        </w:rPr>
        <w:t>st</w:t>
      </w:r>
      <w:r w:rsidR="000B2AE1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A605EED" w14:textId="77777777" w:rsidR="00DB4747" w:rsidRDefault="00DB4747" w:rsidP="00DB4747">
      <w:pPr>
        <w:pStyle w:val="4"/>
      </w:pPr>
      <w:bookmarkStart w:id="11" w:name="_Toc20232691"/>
      <w:bookmarkStart w:id="12" w:name="_Toc27746793"/>
      <w:bookmarkStart w:id="13" w:name="_Toc36212975"/>
      <w:bookmarkStart w:id="14" w:name="_Toc36657152"/>
      <w:bookmarkStart w:id="15" w:name="_Toc45286816"/>
      <w:bookmarkStart w:id="16" w:name="_Toc51948085"/>
      <w:bookmarkStart w:id="17" w:name="_Toc51949177"/>
      <w:bookmarkStart w:id="18" w:name="_Toc5921539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5.5.2.1</w:t>
      </w:r>
      <w:r>
        <w:tab/>
        <w:t>General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1E2674A7" w14:textId="77777777" w:rsidR="00DB4747" w:rsidRPr="003168A2" w:rsidRDefault="00DB4747" w:rsidP="00DB4747">
      <w:r w:rsidRPr="003168A2">
        <w:t xml:space="preserve">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t xml:space="preserve"> procedure is used:</w:t>
      </w:r>
    </w:p>
    <w:p w14:paraId="4455FA3E" w14:textId="77777777" w:rsidR="00DB4747" w:rsidRDefault="00DB4747" w:rsidP="00DB4747">
      <w:pPr>
        <w:pStyle w:val="B1"/>
      </w:pPr>
      <w:r>
        <w:t>a)</w:t>
      </w:r>
      <w:r w:rsidRPr="003168A2">
        <w:tab/>
        <w:t xml:space="preserve">by </w:t>
      </w:r>
      <w:r w:rsidRPr="003168A2">
        <w:rPr>
          <w:rFonts w:hint="eastAsia"/>
        </w:rPr>
        <w:t xml:space="preserve">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 xml:space="preserve">register </w:t>
      </w:r>
      <w:r w:rsidRPr="003168A2">
        <w:t xml:space="preserve">for </w:t>
      </w:r>
      <w:proofErr w:type="spellStart"/>
      <w:r>
        <w:rPr>
          <w:rFonts w:hint="eastAsia"/>
        </w:rPr>
        <w:t>5GS</w:t>
      </w:r>
      <w:proofErr w:type="spellEnd"/>
      <w:r w:rsidRPr="003168A2">
        <w:t xml:space="preserve"> services</w:t>
      </w:r>
      <w:r>
        <w:rPr>
          <w:rFonts w:hint="eastAsia"/>
        </w:rPr>
        <w:t xml:space="preserve"> over </w:t>
      </w:r>
      <w:proofErr w:type="spellStart"/>
      <w:r>
        <w:rPr>
          <w:rFonts w:hint="eastAsia"/>
        </w:rPr>
        <w:t>3GPP</w:t>
      </w:r>
      <w:proofErr w:type="spellEnd"/>
      <w:r>
        <w:rPr>
          <w:rFonts w:hint="eastAsia"/>
        </w:rPr>
        <w:t xml:space="preserve"> access</w:t>
      </w:r>
      <w:r>
        <w:t xml:space="preserve"> when the </w:t>
      </w:r>
      <w:proofErr w:type="spellStart"/>
      <w:r>
        <w:t>UE</w:t>
      </w:r>
      <w:proofErr w:type="spellEnd"/>
      <w:r>
        <w:t xml:space="preserve"> is registered over </w:t>
      </w:r>
      <w:proofErr w:type="spellStart"/>
      <w:r>
        <w:t>3GPP</w:t>
      </w:r>
      <w:proofErr w:type="spellEnd"/>
      <w:r>
        <w:t xml:space="preserve"> access</w:t>
      </w:r>
      <w:r w:rsidRPr="003168A2">
        <w:t>;</w:t>
      </w:r>
    </w:p>
    <w:p w14:paraId="316DF29E" w14:textId="77777777" w:rsidR="00DB4747" w:rsidRDefault="00DB4747" w:rsidP="00DB4747">
      <w:pPr>
        <w:pStyle w:val="B1"/>
      </w:pPr>
      <w:r>
        <w:t>b)</w:t>
      </w:r>
      <w:r>
        <w:tab/>
        <w:t xml:space="preserve">by the </w:t>
      </w:r>
      <w:proofErr w:type="spellStart"/>
      <w:r>
        <w:t>UE</w:t>
      </w:r>
      <w:proofErr w:type="spellEnd"/>
      <w:r>
        <w:t xml:space="preserve"> to de-register for </w:t>
      </w:r>
      <w:proofErr w:type="spellStart"/>
      <w:r>
        <w:t>5GS</w:t>
      </w:r>
      <w:proofErr w:type="spellEnd"/>
      <w:r>
        <w:t xml:space="preserve"> services over non-</w:t>
      </w:r>
      <w:proofErr w:type="spellStart"/>
      <w:r>
        <w:t>3GPP</w:t>
      </w:r>
      <w:proofErr w:type="spellEnd"/>
      <w:r>
        <w:t xml:space="preserve"> access when the </w:t>
      </w:r>
      <w:proofErr w:type="spellStart"/>
      <w:r>
        <w:t>UE</w:t>
      </w:r>
      <w:proofErr w:type="spellEnd"/>
      <w:r>
        <w:t xml:space="preserve"> is registered over non-</w:t>
      </w:r>
      <w:proofErr w:type="spellStart"/>
      <w:r>
        <w:t>3GPP</w:t>
      </w:r>
      <w:proofErr w:type="spellEnd"/>
      <w:r>
        <w:t xml:space="preserve"> access;</w:t>
      </w:r>
    </w:p>
    <w:p w14:paraId="620165EC" w14:textId="77777777" w:rsidR="00DB4747" w:rsidRPr="003168A2" w:rsidRDefault="00DB4747" w:rsidP="00DB4747">
      <w:pPr>
        <w:pStyle w:val="B1"/>
      </w:pPr>
      <w:r>
        <w:t>c)</w:t>
      </w:r>
      <w:r>
        <w:rPr>
          <w:rFonts w:hint="eastAsia"/>
        </w:rPr>
        <w:tab/>
      </w:r>
      <w:r w:rsidRPr="003168A2">
        <w:t xml:space="preserve">by </w:t>
      </w:r>
      <w:r w:rsidRPr="003168A2">
        <w:rPr>
          <w:rFonts w:hint="eastAsia"/>
        </w:rPr>
        <w:t xml:space="preserve">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register</w:t>
      </w:r>
      <w:r w:rsidRPr="003168A2">
        <w:t xml:space="preserve"> for </w:t>
      </w:r>
      <w:proofErr w:type="spellStart"/>
      <w:r>
        <w:rPr>
          <w:rFonts w:hint="eastAsia"/>
        </w:rPr>
        <w:t>5GS</w:t>
      </w:r>
      <w:proofErr w:type="spellEnd"/>
      <w:r w:rsidRPr="003168A2">
        <w:t xml:space="preserve"> services</w:t>
      </w:r>
      <w:r>
        <w:rPr>
          <w:rFonts w:hint="eastAsia"/>
        </w:rPr>
        <w:t xml:space="preserve"> over </w:t>
      </w:r>
      <w:proofErr w:type="spellStart"/>
      <w:r w:rsidRPr="00437171">
        <w:rPr>
          <w:rFonts w:hint="eastAsia"/>
        </w:rPr>
        <w:t>3GPP</w:t>
      </w:r>
      <w:proofErr w:type="spellEnd"/>
      <w:r w:rsidRPr="00437171">
        <w:rPr>
          <w:rFonts w:hint="eastAsia"/>
        </w:rPr>
        <w:t xml:space="preserve"> access</w:t>
      </w:r>
      <w:r>
        <w:t>,</w:t>
      </w:r>
      <w:r w:rsidRPr="00437171">
        <w:t xml:space="preserve"> non-</w:t>
      </w:r>
      <w:proofErr w:type="spellStart"/>
      <w:r w:rsidRPr="00437171">
        <w:t>3GPP</w:t>
      </w:r>
      <w:proofErr w:type="spellEnd"/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 xml:space="preserve">when 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is registered in the same </w:t>
      </w:r>
      <w:proofErr w:type="spellStart"/>
      <w:r>
        <w:rPr>
          <w:rFonts w:hint="eastAsia"/>
        </w:rPr>
        <w:t>PLMN</w:t>
      </w:r>
      <w:proofErr w:type="spellEnd"/>
      <w:r>
        <w:rPr>
          <w:rFonts w:hint="eastAsia"/>
        </w:rPr>
        <w:t xml:space="preserve"> over both accesses;</w:t>
      </w:r>
    </w:p>
    <w:p w14:paraId="6AAFF65C" w14:textId="77777777" w:rsidR="00DB4747" w:rsidRDefault="00DB4747" w:rsidP="00DB4747">
      <w:pPr>
        <w:pStyle w:val="B1"/>
      </w:pPr>
      <w:r>
        <w:t>d)</w:t>
      </w:r>
      <w:r w:rsidRPr="003168A2"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</w:t>
      </w:r>
      <w:proofErr w:type="spellStart"/>
      <w:r w:rsidRPr="0009721A">
        <w:t>UE</w:t>
      </w:r>
      <w:proofErr w:type="spellEnd"/>
      <w:r w:rsidRPr="0009721A">
        <w:t xml:space="preserve"> </w:t>
      </w:r>
      <w:r>
        <w:rPr>
          <w:rFonts w:hint="eastAsia"/>
        </w:rPr>
        <w:t>that it is deregistered for</w:t>
      </w:r>
      <w:r w:rsidRPr="0009721A">
        <w:t xml:space="preserve"> </w:t>
      </w:r>
      <w:proofErr w:type="spellStart"/>
      <w:r>
        <w:rPr>
          <w:rFonts w:hint="eastAsia"/>
        </w:rPr>
        <w:t>5GS</w:t>
      </w:r>
      <w:proofErr w:type="spellEnd"/>
      <w:r w:rsidRPr="003168A2">
        <w:t xml:space="preserve"> services</w:t>
      </w:r>
      <w:r>
        <w:rPr>
          <w:rFonts w:hint="eastAsia"/>
        </w:rPr>
        <w:t xml:space="preserve"> over </w:t>
      </w:r>
      <w:proofErr w:type="spellStart"/>
      <w:r>
        <w:rPr>
          <w:rFonts w:hint="eastAsia"/>
        </w:rPr>
        <w:t>3GPP</w:t>
      </w:r>
      <w:proofErr w:type="spellEnd"/>
      <w:r>
        <w:rPr>
          <w:rFonts w:hint="eastAsia"/>
        </w:rPr>
        <w:t xml:space="preserve"> access</w:t>
      </w:r>
      <w:r>
        <w:t xml:space="preserve"> when the </w:t>
      </w:r>
      <w:proofErr w:type="spellStart"/>
      <w:r>
        <w:t>UE</w:t>
      </w:r>
      <w:proofErr w:type="spellEnd"/>
      <w:r>
        <w:t xml:space="preserve"> is registered over </w:t>
      </w:r>
      <w:proofErr w:type="spellStart"/>
      <w:r>
        <w:t>3GPP</w:t>
      </w:r>
      <w:proofErr w:type="spellEnd"/>
      <w:r>
        <w:t xml:space="preserve"> access;</w:t>
      </w:r>
    </w:p>
    <w:p w14:paraId="7B8B0946" w14:textId="77777777" w:rsidR="00DB4747" w:rsidRDefault="00DB4747" w:rsidP="00DB4747">
      <w:pPr>
        <w:pStyle w:val="B1"/>
      </w:pPr>
      <w:r>
        <w:t>e)</w:t>
      </w:r>
      <w:r>
        <w:tab/>
        <w:t xml:space="preserve">by the network to inform the </w:t>
      </w:r>
      <w:proofErr w:type="spellStart"/>
      <w:r>
        <w:t>UE</w:t>
      </w:r>
      <w:proofErr w:type="spellEnd"/>
      <w:r>
        <w:t xml:space="preserve"> that it is deregistered for </w:t>
      </w:r>
      <w:proofErr w:type="spellStart"/>
      <w:r>
        <w:t>5GS</w:t>
      </w:r>
      <w:proofErr w:type="spellEnd"/>
      <w:r>
        <w:t xml:space="preserve"> services over non-</w:t>
      </w:r>
      <w:proofErr w:type="spellStart"/>
      <w:r>
        <w:t>3GPP</w:t>
      </w:r>
      <w:proofErr w:type="spellEnd"/>
      <w:r>
        <w:t xml:space="preserve"> access when the </w:t>
      </w:r>
      <w:proofErr w:type="spellStart"/>
      <w:r>
        <w:t>UE</w:t>
      </w:r>
      <w:proofErr w:type="spellEnd"/>
      <w:r>
        <w:t xml:space="preserve"> is registered over non-</w:t>
      </w:r>
      <w:proofErr w:type="spellStart"/>
      <w:r>
        <w:t>3GPP</w:t>
      </w:r>
      <w:proofErr w:type="spellEnd"/>
      <w:r>
        <w:t xml:space="preserve"> access;</w:t>
      </w:r>
    </w:p>
    <w:p w14:paraId="1FEFCB2D" w14:textId="77777777" w:rsidR="00DB4747" w:rsidRDefault="00DB4747" w:rsidP="00DB4747">
      <w:pPr>
        <w:pStyle w:val="B1"/>
      </w:pPr>
      <w:r>
        <w:t>f)</w:t>
      </w:r>
      <w:r>
        <w:rPr>
          <w:rFonts w:hint="eastAsia"/>
        </w:rPr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</w:t>
      </w:r>
      <w:proofErr w:type="spellStart"/>
      <w:r w:rsidRPr="0009721A">
        <w:t>UE</w:t>
      </w:r>
      <w:proofErr w:type="spellEnd"/>
      <w:r w:rsidRPr="0009721A">
        <w:t xml:space="preserve"> </w:t>
      </w:r>
      <w:r>
        <w:rPr>
          <w:rFonts w:hint="eastAsia"/>
        </w:rPr>
        <w:t>that it is deregistered for</w:t>
      </w:r>
      <w:r w:rsidRPr="0009721A">
        <w:t xml:space="preserve"> </w:t>
      </w:r>
      <w:proofErr w:type="spellStart"/>
      <w:r>
        <w:rPr>
          <w:rFonts w:hint="eastAsia"/>
        </w:rPr>
        <w:t>5GS</w:t>
      </w:r>
      <w:proofErr w:type="spellEnd"/>
      <w:r w:rsidRPr="003168A2">
        <w:t xml:space="preserve"> services</w:t>
      </w:r>
      <w:r>
        <w:rPr>
          <w:rFonts w:hint="eastAsia"/>
        </w:rPr>
        <w:t xml:space="preserve"> over</w:t>
      </w:r>
      <w:r w:rsidRPr="004B4C28">
        <w:rPr>
          <w:rFonts w:hint="eastAsia"/>
        </w:rPr>
        <w:t xml:space="preserve"> </w:t>
      </w:r>
      <w:proofErr w:type="spellStart"/>
      <w:r w:rsidRPr="00437171">
        <w:rPr>
          <w:rFonts w:hint="eastAsia"/>
        </w:rPr>
        <w:t>3GPP</w:t>
      </w:r>
      <w:proofErr w:type="spellEnd"/>
      <w:r w:rsidRPr="00437171">
        <w:rPr>
          <w:rFonts w:hint="eastAsia"/>
        </w:rPr>
        <w:t xml:space="preserve"> access</w:t>
      </w:r>
      <w:r>
        <w:t>,</w:t>
      </w:r>
      <w:r w:rsidRPr="00437171">
        <w:t xml:space="preserve"> non-</w:t>
      </w:r>
      <w:proofErr w:type="spellStart"/>
      <w:r w:rsidRPr="00437171">
        <w:t>3GPP</w:t>
      </w:r>
      <w:proofErr w:type="spellEnd"/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 xml:space="preserve">when 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is registered in the same </w:t>
      </w:r>
      <w:proofErr w:type="spellStart"/>
      <w:r>
        <w:rPr>
          <w:rFonts w:hint="eastAsia"/>
        </w:rPr>
        <w:t>PLMN</w:t>
      </w:r>
      <w:proofErr w:type="spellEnd"/>
      <w:r>
        <w:rPr>
          <w:rFonts w:hint="eastAsia"/>
        </w:rPr>
        <w:t xml:space="preserve"> over both accesses; and</w:t>
      </w:r>
    </w:p>
    <w:p w14:paraId="4D5243DB" w14:textId="77777777" w:rsidR="00DB4747" w:rsidRDefault="00DB4747" w:rsidP="00DB4747">
      <w:pPr>
        <w:pStyle w:val="B1"/>
      </w:pPr>
      <w:r>
        <w:t>g)</w:t>
      </w:r>
      <w:r>
        <w:rPr>
          <w:rFonts w:hint="eastAsia"/>
        </w:rPr>
        <w:tab/>
        <w:t xml:space="preserve">by the </w:t>
      </w:r>
      <w:r>
        <w:t>network</w:t>
      </w:r>
      <w:r>
        <w:rPr>
          <w:rFonts w:hint="eastAsia"/>
        </w:rPr>
        <w:t xml:space="preserve"> to inform 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to re-register to the network.</w:t>
      </w:r>
    </w:p>
    <w:p w14:paraId="6801FF79" w14:textId="77777777" w:rsidR="00DB4747" w:rsidRDefault="00DB4747" w:rsidP="00DB4747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 xml:space="preserve">shall be invoked by the </w:t>
      </w:r>
      <w:proofErr w:type="spellStart"/>
      <w:r w:rsidRPr="003168A2">
        <w:t>UE</w:t>
      </w:r>
      <w:proofErr w:type="spellEnd"/>
      <w:r>
        <w:rPr>
          <w:rFonts w:hint="eastAsia"/>
        </w:rPr>
        <w:t>:</w:t>
      </w:r>
    </w:p>
    <w:p w14:paraId="2FB2B9C6" w14:textId="77777777" w:rsidR="00DB4747" w:rsidRDefault="00DB4747" w:rsidP="00DB4747">
      <w:pPr>
        <w:pStyle w:val="B1"/>
      </w:pPr>
      <w:r>
        <w:t>a)</w:t>
      </w:r>
      <w:r>
        <w:rPr>
          <w:rFonts w:hint="eastAsia"/>
        </w:rPr>
        <w:tab/>
      </w:r>
      <w:r w:rsidRPr="009E1E16">
        <w:t xml:space="preserve">if the </w:t>
      </w:r>
      <w:proofErr w:type="spellStart"/>
      <w:r w:rsidRPr="009E1E16">
        <w:t>UE</w:t>
      </w:r>
      <w:proofErr w:type="spellEnd"/>
      <w:r w:rsidRPr="009E1E16">
        <w:t xml:space="preserve"> is switched off</w:t>
      </w:r>
      <w:r>
        <w:t>;</w:t>
      </w:r>
    </w:p>
    <w:p w14:paraId="768D9B39" w14:textId="77777777" w:rsidR="00DB4747" w:rsidRDefault="00DB4747" w:rsidP="00DB4747">
      <w:pPr>
        <w:pStyle w:val="B1"/>
      </w:pPr>
      <w:r>
        <w:t>b)</w:t>
      </w:r>
      <w:r>
        <w:tab/>
        <w:t xml:space="preserve">as part of the </w:t>
      </w:r>
      <w:proofErr w:type="spellStart"/>
      <w:r>
        <w:t>eCall</w:t>
      </w:r>
      <w:proofErr w:type="spellEnd"/>
      <w:r>
        <w:t xml:space="preserve"> inactivity procedure defined in </w:t>
      </w:r>
      <w:proofErr w:type="spellStart"/>
      <w:r>
        <w:t>subclause</w:t>
      </w:r>
      <w:proofErr w:type="spellEnd"/>
      <w:r>
        <w:rPr>
          <w:lang w:eastAsia="zh-CN"/>
        </w:rPr>
        <w:t> </w:t>
      </w:r>
      <w:r>
        <w:t>5.5.3; and</w:t>
      </w:r>
    </w:p>
    <w:p w14:paraId="3188BFB0" w14:textId="77777777" w:rsidR="00DB4747" w:rsidRDefault="00DB4747" w:rsidP="00DB4747">
      <w:pPr>
        <w:pStyle w:val="B1"/>
      </w:pPr>
      <w:r>
        <w:t>c)</w:t>
      </w:r>
      <w:r>
        <w:tab/>
        <w:t xml:space="preserve">as part of </w:t>
      </w:r>
      <w:proofErr w:type="spellStart"/>
      <w:r>
        <w:t>USIM</w:t>
      </w:r>
      <w:proofErr w:type="spellEnd"/>
      <w:r>
        <w:t xml:space="preserve"> removal.</w:t>
      </w:r>
    </w:p>
    <w:p w14:paraId="662E7EA7" w14:textId="77777777" w:rsidR="00DB4747" w:rsidRDefault="00DB4747" w:rsidP="00DB4747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20BDC3F5" w14:textId="77777777" w:rsidR="00DB4747" w:rsidRPr="00F2112A" w:rsidRDefault="00DB4747" w:rsidP="00DB4747">
      <w:pPr>
        <w:pStyle w:val="B1"/>
      </w:pPr>
      <w:r>
        <w:t>a)</w:t>
      </w:r>
      <w:r w:rsidRPr="00F2112A">
        <w:tab/>
        <w:t xml:space="preserve">if the network informs whether the </w:t>
      </w:r>
      <w:proofErr w:type="spellStart"/>
      <w:r w:rsidRPr="00F2112A">
        <w:t>UE</w:t>
      </w:r>
      <w:proofErr w:type="spellEnd"/>
      <w:r w:rsidRPr="00F2112A">
        <w:t xml:space="preserve"> should re-register to the network.</w:t>
      </w:r>
    </w:p>
    <w:p w14:paraId="2B134813" w14:textId="77777777" w:rsidR="00DB4747" w:rsidRDefault="00DB4747" w:rsidP="00DB4747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 xml:space="preserve">shall be invoked by the </w:t>
      </w:r>
      <w:proofErr w:type="spellStart"/>
      <w:r w:rsidRPr="003168A2">
        <w:t>UE</w:t>
      </w:r>
      <w:proofErr w:type="spellEnd"/>
      <w:r>
        <w:rPr>
          <w:rFonts w:hint="eastAsia"/>
        </w:rPr>
        <w:t>:</w:t>
      </w:r>
    </w:p>
    <w:p w14:paraId="1DC0D1FA" w14:textId="77777777" w:rsidR="00DB4747" w:rsidRPr="00F2112A" w:rsidRDefault="00DB4747" w:rsidP="00DB4747">
      <w:pPr>
        <w:pStyle w:val="B1"/>
      </w:pPr>
      <w:r>
        <w:t>a)</w:t>
      </w:r>
      <w:r w:rsidRPr="00DA1F6F">
        <w:tab/>
        <w:t xml:space="preserve">if the </w:t>
      </w:r>
      <w:proofErr w:type="spellStart"/>
      <w:r w:rsidRPr="00DA1F6F">
        <w:t>UE</w:t>
      </w:r>
      <w:proofErr w:type="spellEnd"/>
      <w:r w:rsidRPr="00DA1F6F">
        <w:t xml:space="preserve"> </w:t>
      </w:r>
      <w:r>
        <w:t>needs</w:t>
      </w:r>
      <w:r w:rsidRPr="00DA1F6F">
        <w:t xml:space="preserve"> to de-register for </w:t>
      </w:r>
      <w:proofErr w:type="spellStart"/>
      <w:r w:rsidRPr="00DA1F6F">
        <w:t>5GS</w:t>
      </w:r>
      <w:proofErr w:type="spellEnd"/>
      <w:r w:rsidRPr="00DA1F6F">
        <w:t xml:space="preserve"> services over </w:t>
      </w:r>
      <w:proofErr w:type="spellStart"/>
      <w:r w:rsidRPr="00DA1F6F">
        <w:t>3GPP</w:t>
      </w:r>
      <w:proofErr w:type="spellEnd"/>
      <w:r w:rsidRPr="00DA1F6F">
        <w:t xml:space="preserve"> access when the </w:t>
      </w:r>
      <w:proofErr w:type="spellStart"/>
      <w:r w:rsidRPr="00DA1F6F">
        <w:t>UE</w:t>
      </w:r>
      <w:proofErr w:type="spellEnd"/>
      <w:r w:rsidRPr="00DA1F6F">
        <w:t xml:space="preserve"> is registered over </w:t>
      </w:r>
      <w:proofErr w:type="spellStart"/>
      <w:r w:rsidRPr="00DA1F6F">
        <w:t>3GPP</w:t>
      </w:r>
      <w:proofErr w:type="spellEnd"/>
      <w:r w:rsidRPr="00DA1F6F">
        <w:t xml:space="preserve"> access;</w:t>
      </w:r>
    </w:p>
    <w:p w14:paraId="09442BD4" w14:textId="77777777" w:rsidR="00DB4747" w:rsidRPr="00F2112A" w:rsidRDefault="00DB4747" w:rsidP="00DB4747">
      <w:pPr>
        <w:pStyle w:val="B1"/>
      </w:pPr>
      <w:r>
        <w:t>b)</w:t>
      </w:r>
      <w:r>
        <w:tab/>
        <w:t xml:space="preserve">if the </w:t>
      </w:r>
      <w:proofErr w:type="spellStart"/>
      <w:r>
        <w:t>UE</w:t>
      </w:r>
      <w:proofErr w:type="spellEnd"/>
      <w:r>
        <w:t xml:space="preserve"> needs to de-register for </w:t>
      </w:r>
      <w:proofErr w:type="spellStart"/>
      <w:r>
        <w:t>5GS</w:t>
      </w:r>
      <w:proofErr w:type="spellEnd"/>
      <w:r>
        <w:t xml:space="preserve"> services over non-</w:t>
      </w:r>
      <w:proofErr w:type="spellStart"/>
      <w:r>
        <w:t>3GPP</w:t>
      </w:r>
      <w:proofErr w:type="spellEnd"/>
      <w:r>
        <w:t xml:space="preserve"> access when the </w:t>
      </w:r>
      <w:proofErr w:type="spellStart"/>
      <w:r>
        <w:t>UE</w:t>
      </w:r>
      <w:proofErr w:type="spellEnd"/>
      <w:r>
        <w:t xml:space="preserve"> is registered over non-</w:t>
      </w:r>
      <w:proofErr w:type="spellStart"/>
      <w:r>
        <w:t>3GPP</w:t>
      </w:r>
      <w:proofErr w:type="spellEnd"/>
      <w:r>
        <w:t xml:space="preserve"> access; or</w:t>
      </w:r>
    </w:p>
    <w:p w14:paraId="17522CD9" w14:textId="77777777" w:rsidR="00DB4747" w:rsidRPr="00DA1F6F" w:rsidRDefault="00DB4747" w:rsidP="00DB4747">
      <w:pPr>
        <w:pStyle w:val="B1"/>
      </w:pPr>
      <w:r>
        <w:t>c)</w:t>
      </w:r>
      <w:r w:rsidRPr="00F2112A">
        <w:tab/>
        <w:t xml:space="preserve">the </w:t>
      </w:r>
      <w:proofErr w:type="spellStart"/>
      <w:r w:rsidRPr="00F2112A">
        <w:t>UE</w:t>
      </w:r>
      <w:proofErr w:type="spellEnd"/>
      <w:r w:rsidRPr="00F2112A">
        <w:t xml:space="preserve"> </w:t>
      </w:r>
      <w:r>
        <w:t>needs</w:t>
      </w:r>
      <w:r w:rsidRPr="00F2112A">
        <w:t xml:space="preserve"> to de-register for </w:t>
      </w:r>
      <w:proofErr w:type="spellStart"/>
      <w:r w:rsidRPr="00F2112A">
        <w:t>5GS</w:t>
      </w:r>
      <w:proofErr w:type="spellEnd"/>
      <w:r w:rsidRPr="00F2112A">
        <w:t xml:space="preserve"> services </w:t>
      </w:r>
      <w:r w:rsidRPr="00F2112A">
        <w:rPr>
          <w:rFonts w:hint="eastAsia"/>
        </w:rPr>
        <w:t xml:space="preserve">over </w:t>
      </w:r>
      <w:proofErr w:type="spellStart"/>
      <w:r w:rsidRPr="00437171">
        <w:rPr>
          <w:rFonts w:hint="eastAsia"/>
        </w:rPr>
        <w:t>3GPP</w:t>
      </w:r>
      <w:proofErr w:type="spellEnd"/>
      <w:r w:rsidRPr="00437171">
        <w:rPr>
          <w:rFonts w:hint="eastAsia"/>
        </w:rPr>
        <w:t xml:space="preserve"> access</w:t>
      </w:r>
      <w:r>
        <w:t>,</w:t>
      </w:r>
      <w:r w:rsidRPr="00437171">
        <w:t xml:space="preserve"> non-</w:t>
      </w:r>
      <w:proofErr w:type="spellStart"/>
      <w:r w:rsidRPr="00437171">
        <w:t>3GPP</w:t>
      </w:r>
      <w:proofErr w:type="spellEnd"/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</w:t>
      </w:r>
      <w:proofErr w:type="spellStart"/>
      <w:r w:rsidRPr="00DA1F6F">
        <w:t>UE</w:t>
      </w:r>
      <w:proofErr w:type="spellEnd"/>
      <w:r w:rsidRPr="00DA1F6F">
        <w:t xml:space="preserve"> is registered </w:t>
      </w:r>
      <w:r w:rsidRPr="00DA1F6F">
        <w:rPr>
          <w:rFonts w:hint="eastAsia"/>
        </w:rPr>
        <w:t xml:space="preserve">in the same </w:t>
      </w:r>
      <w:proofErr w:type="spellStart"/>
      <w:r w:rsidRPr="00DA1F6F">
        <w:rPr>
          <w:rFonts w:hint="eastAsia"/>
        </w:rPr>
        <w:t>PLMN</w:t>
      </w:r>
      <w:proofErr w:type="spellEnd"/>
      <w:r w:rsidRPr="00DA1F6F">
        <w:rPr>
          <w:rFonts w:hint="eastAsia"/>
        </w:rPr>
        <w:t xml:space="preserve"> over both accesses</w:t>
      </w:r>
      <w:r w:rsidRPr="00DA1F6F">
        <w:t>.</w:t>
      </w:r>
    </w:p>
    <w:p w14:paraId="468F4996" w14:textId="77777777" w:rsidR="00DB4747" w:rsidRDefault="00DB4747" w:rsidP="00DB4747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0206E7A6" w14:textId="77777777" w:rsidR="00DB4747" w:rsidRDefault="00DB4747" w:rsidP="00DB4747">
      <w:pPr>
        <w:pStyle w:val="B1"/>
      </w:pPr>
      <w:r>
        <w:t>a)</w:t>
      </w:r>
      <w:r w:rsidRPr="00DA1F6F">
        <w:tab/>
        <w:t xml:space="preserve">if the </w:t>
      </w:r>
      <w:r>
        <w:t>network needs</w:t>
      </w:r>
      <w:r w:rsidRPr="00DA1F6F">
        <w:t xml:space="preserve"> to </w:t>
      </w:r>
      <w:r>
        <w:t xml:space="preserve">inform the </w:t>
      </w:r>
      <w:proofErr w:type="spellStart"/>
      <w:r>
        <w:t>UE</w:t>
      </w:r>
      <w:proofErr w:type="spellEnd"/>
      <w:r>
        <w:t xml:space="preserve"> that it is deregistered</w:t>
      </w:r>
      <w:r w:rsidRPr="00DA1F6F">
        <w:t xml:space="preserve"> over </w:t>
      </w:r>
      <w:proofErr w:type="spellStart"/>
      <w:r w:rsidRPr="00DA1F6F">
        <w:t>3GPP</w:t>
      </w:r>
      <w:proofErr w:type="spellEnd"/>
      <w:r w:rsidRPr="00DA1F6F">
        <w:t xml:space="preserve"> access when the </w:t>
      </w:r>
      <w:proofErr w:type="spellStart"/>
      <w:r w:rsidRPr="00DA1F6F">
        <w:t>UE</w:t>
      </w:r>
      <w:proofErr w:type="spellEnd"/>
      <w:r w:rsidRPr="00DA1F6F">
        <w:t xml:space="preserve"> is registered over </w:t>
      </w:r>
      <w:proofErr w:type="spellStart"/>
      <w:r w:rsidRPr="00DA1F6F">
        <w:t>3GPP</w:t>
      </w:r>
      <w:proofErr w:type="spellEnd"/>
      <w:r w:rsidRPr="00DA1F6F">
        <w:t xml:space="preserve"> access;</w:t>
      </w:r>
    </w:p>
    <w:p w14:paraId="5DF16AD9" w14:textId="77777777" w:rsidR="00DB4747" w:rsidRPr="00F2112A" w:rsidRDefault="00DB4747" w:rsidP="00DB4747">
      <w:pPr>
        <w:pStyle w:val="B1"/>
      </w:pPr>
      <w:r>
        <w:t>b)</w:t>
      </w:r>
      <w:r>
        <w:tab/>
        <w:t xml:space="preserve">if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 xml:space="preserve">inform the </w:t>
      </w:r>
      <w:proofErr w:type="spellStart"/>
      <w:r>
        <w:t>UE</w:t>
      </w:r>
      <w:proofErr w:type="spellEnd"/>
      <w:r>
        <w:t xml:space="preserve"> that it is deregistered over non-</w:t>
      </w:r>
      <w:proofErr w:type="spellStart"/>
      <w:r>
        <w:t>3GPP</w:t>
      </w:r>
      <w:proofErr w:type="spellEnd"/>
      <w:r>
        <w:t xml:space="preserve"> access when the </w:t>
      </w:r>
      <w:proofErr w:type="spellStart"/>
      <w:r>
        <w:t>UE</w:t>
      </w:r>
      <w:proofErr w:type="spellEnd"/>
      <w:r>
        <w:t xml:space="preserve"> is registered over non-</w:t>
      </w:r>
      <w:proofErr w:type="spellStart"/>
      <w:r>
        <w:t>3GPP</w:t>
      </w:r>
      <w:proofErr w:type="spellEnd"/>
      <w:r>
        <w:t xml:space="preserve"> access; or</w:t>
      </w:r>
    </w:p>
    <w:p w14:paraId="119CF2BC" w14:textId="77777777" w:rsidR="00DB4747" w:rsidRDefault="00DB4747" w:rsidP="00DB4747">
      <w:pPr>
        <w:pStyle w:val="B1"/>
      </w:pPr>
      <w:r>
        <w:t>c)</w:t>
      </w:r>
      <w:r>
        <w:tab/>
        <w:t>if</w:t>
      </w:r>
      <w:r w:rsidRPr="00F2112A">
        <w:t xml:space="preserve">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 xml:space="preserve">inform the </w:t>
      </w:r>
      <w:proofErr w:type="spellStart"/>
      <w:r>
        <w:t>UE</w:t>
      </w:r>
      <w:proofErr w:type="spellEnd"/>
      <w:r>
        <w:t xml:space="preserve"> that it is deregistered</w:t>
      </w:r>
      <w:r w:rsidRPr="00F2112A">
        <w:rPr>
          <w:rFonts w:hint="eastAsia"/>
        </w:rPr>
        <w:t xml:space="preserve"> over </w:t>
      </w:r>
      <w:proofErr w:type="spellStart"/>
      <w:r w:rsidRPr="00437171">
        <w:rPr>
          <w:rFonts w:hint="eastAsia"/>
        </w:rPr>
        <w:t>3GPP</w:t>
      </w:r>
      <w:proofErr w:type="spellEnd"/>
      <w:r w:rsidRPr="00437171">
        <w:rPr>
          <w:rFonts w:hint="eastAsia"/>
        </w:rPr>
        <w:t xml:space="preserve"> access</w:t>
      </w:r>
      <w:r>
        <w:t>,</w:t>
      </w:r>
      <w:r w:rsidRPr="00437171">
        <w:t xml:space="preserve"> non-</w:t>
      </w:r>
      <w:proofErr w:type="spellStart"/>
      <w:r w:rsidRPr="00437171">
        <w:t>3GPP</w:t>
      </w:r>
      <w:proofErr w:type="spellEnd"/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</w:t>
      </w:r>
      <w:proofErr w:type="spellStart"/>
      <w:r w:rsidRPr="00DA1F6F">
        <w:t>UE</w:t>
      </w:r>
      <w:proofErr w:type="spellEnd"/>
      <w:r w:rsidRPr="00DA1F6F">
        <w:t xml:space="preserve"> is registered </w:t>
      </w:r>
      <w:r w:rsidRPr="00DA1F6F">
        <w:rPr>
          <w:rFonts w:hint="eastAsia"/>
        </w:rPr>
        <w:t xml:space="preserve">in the same </w:t>
      </w:r>
      <w:proofErr w:type="spellStart"/>
      <w:r w:rsidRPr="00DA1F6F">
        <w:rPr>
          <w:rFonts w:hint="eastAsia"/>
        </w:rPr>
        <w:t>PLMN</w:t>
      </w:r>
      <w:proofErr w:type="spellEnd"/>
      <w:r w:rsidRPr="00DA1F6F">
        <w:rPr>
          <w:rFonts w:hint="eastAsia"/>
        </w:rPr>
        <w:t xml:space="preserve"> over both accesses</w:t>
      </w:r>
      <w:r w:rsidRPr="00DA1F6F">
        <w:t>.</w:t>
      </w:r>
    </w:p>
    <w:p w14:paraId="4D18CFFE" w14:textId="77777777" w:rsidR="00DB4747" w:rsidRDefault="00DB4747" w:rsidP="00DB4747">
      <w:r>
        <w:t>If the de-regist</w:t>
      </w:r>
      <w:r>
        <w:rPr>
          <w:rFonts w:hint="eastAsia"/>
        </w:rPr>
        <w:t>ration</w:t>
      </w:r>
      <w:r>
        <w:t xml:space="preserve"> procedure is triggered due to </w:t>
      </w:r>
      <w:proofErr w:type="spellStart"/>
      <w:r>
        <w:t>USIM</w:t>
      </w:r>
      <w:proofErr w:type="spellEnd"/>
      <w:r>
        <w:t xml:space="preserve"> removal, the </w:t>
      </w:r>
      <w:proofErr w:type="spellStart"/>
      <w:r>
        <w:t>UE</w:t>
      </w:r>
      <w:proofErr w:type="spellEnd"/>
      <w:r>
        <w:t xml:space="preserve"> shall indicate </w:t>
      </w:r>
      <w:r w:rsidRPr="003168A2">
        <w:t>"switch off"</w:t>
      </w:r>
      <w:r>
        <w:t xml:space="preserve"> in the de-regist</w:t>
      </w:r>
      <w:r>
        <w:rPr>
          <w:rFonts w:hint="eastAsia"/>
        </w:rPr>
        <w:t>ration</w:t>
      </w:r>
      <w:r>
        <w:t xml:space="preserve"> type IE.</w:t>
      </w:r>
    </w:p>
    <w:p w14:paraId="4BF017DE" w14:textId="77777777" w:rsidR="00DB4747" w:rsidRPr="003168A2" w:rsidRDefault="00DB4747" w:rsidP="00DB4747">
      <w:r>
        <w:t xml:space="preserve">If </w:t>
      </w:r>
      <w:r>
        <w:rPr>
          <w:rFonts w:hint="eastAsia"/>
        </w:rPr>
        <w:t>the</w:t>
      </w:r>
      <w:r>
        <w:t xml:space="preserve"> de-registration </w:t>
      </w:r>
      <w:r>
        <w:rPr>
          <w:rFonts w:hint="eastAsia"/>
        </w:rPr>
        <w:t xml:space="preserve">procedure </w:t>
      </w:r>
      <w:r>
        <w:t xml:space="preserve">is requested by the network for a </w:t>
      </w:r>
      <w:proofErr w:type="spellStart"/>
      <w:r>
        <w:t>UE</w:t>
      </w:r>
      <w:proofErr w:type="spellEnd"/>
      <w:r>
        <w:t xml:space="preserve"> that has an emergency </w:t>
      </w:r>
      <w:proofErr w:type="spellStart"/>
      <w:r>
        <w:rPr>
          <w:rFonts w:hint="eastAsia"/>
        </w:rPr>
        <w:t>PDU</w:t>
      </w:r>
      <w:proofErr w:type="spellEnd"/>
      <w:r>
        <w:rPr>
          <w:rFonts w:hint="eastAsia"/>
        </w:rPr>
        <w:t xml:space="preserve"> session</w:t>
      </w:r>
      <w:r>
        <w:t xml:space="preserve">, the </w:t>
      </w:r>
      <w:r>
        <w:rPr>
          <w:rFonts w:hint="eastAsia"/>
        </w:rPr>
        <w:t>AMF</w:t>
      </w:r>
      <w:r>
        <w:t xml:space="preserve"> shall not send a DEREGISTRATION REQUEST message to the </w:t>
      </w:r>
      <w:proofErr w:type="spellStart"/>
      <w:r>
        <w:t>UE</w:t>
      </w:r>
      <w:proofErr w:type="spellEnd"/>
      <w:r>
        <w:t xml:space="preserve"> and indicate to the </w:t>
      </w:r>
      <w:proofErr w:type="spellStart"/>
      <w:r>
        <w:t>SMF</w:t>
      </w:r>
      <w:proofErr w:type="spellEnd"/>
      <w:r>
        <w:t xml:space="preserve"> to release</w:t>
      </w:r>
      <w:r w:rsidRPr="004E4401">
        <w:t xml:space="preserve"> all non-emergency </w:t>
      </w:r>
      <w:proofErr w:type="spellStart"/>
      <w:r>
        <w:t>PDU</w:t>
      </w:r>
      <w:proofErr w:type="spellEnd"/>
      <w:r>
        <w:t xml:space="preserve"> sessions as specified in </w:t>
      </w:r>
      <w:proofErr w:type="spellStart"/>
      <w:r w:rsidRPr="00701D4C">
        <w:t>3GPP</w:t>
      </w:r>
      <w:proofErr w:type="spellEnd"/>
      <w:r w:rsidRPr="00701D4C">
        <w:t> </w:t>
      </w:r>
      <w:proofErr w:type="spellStart"/>
      <w:r w:rsidRPr="00701D4C">
        <w:t>TS</w:t>
      </w:r>
      <w:proofErr w:type="spellEnd"/>
      <w:r w:rsidRPr="00701D4C">
        <w:t> 23.502 [9]</w:t>
      </w:r>
      <w:r>
        <w:rPr>
          <w:rFonts w:hint="eastAsia"/>
        </w:rPr>
        <w:t>.</w:t>
      </w:r>
    </w:p>
    <w:p w14:paraId="54D07C42" w14:textId="77777777" w:rsidR="00DB4747" w:rsidRPr="007C4D13" w:rsidRDefault="00DB4747" w:rsidP="00DB4747">
      <w:r w:rsidRPr="003168A2">
        <w:rPr>
          <w:rFonts w:hint="eastAsia"/>
        </w:rPr>
        <w:lastRenderedPageBreak/>
        <w:t>I</w:t>
      </w:r>
      <w:r w:rsidRPr="003168A2">
        <w:t xml:space="preserve">f the </w:t>
      </w:r>
      <w:r>
        <w:t>de-registration</w:t>
      </w:r>
      <w:r w:rsidRPr="003168A2">
        <w:t xml:space="preserve"> procedure </w:t>
      </w:r>
      <w:r>
        <w:rPr>
          <w:rFonts w:hint="eastAsia"/>
        </w:rPr>
        <w:t xml:space="preserve">for </w:t>
      </w:r>
      <w:proofErr w:type="spellStart"/>
      <w:r>
        <w:rPr>
          <w:rFonts w:hint="eastAsia"/>
        </w:rPr>
        <w:t>5GS</w:t>
      </w:r>
      <w:proofErr w:type="spellEnd"/>
      <w:r>
        <w:rPr>
          <w:rFonts w:hint="eastAsia"/>
        </w:rPr>
        <w:t xml:space="preserve"> services </w:t>
      </w:r>
      <w:r w:rsidRPr="003168A2">
        <w:t xml:space="preserve">is performed, </w:t>
      </w:r>
      <w:r>
        <w:t xml:space="preserve">a local release of </w:t>
      </w:r>
      <w:r w:rsidRPr="003168A2">
        <w:t xml:space="preserve">the </w:t>
      </w:r>
      <w:proofErr w:type="spellStart"/>
      <w:r>
        <w:rPr>
          <w:rFonts w:hint="eastAsia"/>
        </w:rPr>
        <w:t>PDU</w:t>
      </w:r>
      <w:proofErr w:type="spellEnd"/>
      <w:r>
        <w:rPr>
          <w:rFonts w:hint="eastAsia"/>
        </w:rPr>
        <w:t xml:space="preserve"> sessions</w:t>
      </w:r>
      <w:r w:rsidRPr="00CB2307">
        <w:t>, if any,</w:t>
      </w:r>
      <w:r w:rsidRPr="003168A2">
        <w:t xml:space="preserve"> for this particular </w:t>
      </w:r>
      <w:proofErr w:type="spellStart"/>
      <w:r w:rsidRPr="003168A2">
        <w:t>UE</w:t>
      </w:r>
      <w:proofErr w:type="spellEnd"/>
      <w:r w:rsidRPr="003168A2">
        <w:t xml:space="preserve"> </w:t>
      </w:r>
      <w:r>
        <w:t>is performed</w:t>
      </w:r>
      <w:r w:rsidRPr="003168A2">
        <w:t>.</w:t>
      </w:r>
    </w:p>
    <w:p w14:paraId="5D3BDD4C" w14:textId="77777777" w:rsidR="00DB4747" w:rsidRPr="00B90FC5" w:rsidRDefault="00DB4747" w:rsidP="00DB4747">
      <w:pPr>
        <w:rPr>
          <w:noProof/>
          <w:lang w:val="en-US" w:eastAsia="ko-KR"/>
        </w:rPr>
      </w:pPr>
      <w:r>
        <w:rPr>
          <w:rFonts w:hint="eastAsia"/>
          <w:noProof/>
          <w:lang w:val="en-US" w:eastAsia="ko-KR"/>
        </w:rPr>
        <w:t xml:space="preserve">The UE is allowed to initiate the </w:t>
      </w:r>
      <w:r>
        <w:t>de-registration</w:t>
      </w:r>
      <w:r>
        <w:rPr>
          <w:rFonts w:hint="eastAsia"/>
          <w:noProof/>
          <w:lang w:val="en-US" w:eastAsia="ko-KR"/>
        </w:rPr>
        <w:t xml:space="preserve"> procedure even if the timer T3346 is running.</w:t>
      </w:r>
    </w:p>
    <w:p w14:paraId="5CA586F9" w14:textId="77777777" w:rsidR="00DB4747" w:rsidRPr="002862A7" w:rsidRDefault="00DB4747" w:rsidP="00DB4747">
      <w:pPr>
        <w:pStyle w:val="NO"/>
      </w:pPr>
      <w:r>
        <w:t>NOTE:</w:t>
      </w:r>
      <w:r>
        <w:tab/>
      </w:r>
      <w:r w:rsidRPr="007A0240">
        <w:t xml:space="preserve">When the </w:t>
      </w:r>
      <w:proofErr w:type="spellStart"/>
      <w:r w:rsidRPr="007A0240">
        <w:t>UE</w:t>
      </w:r>
      <w:proofErr w:type="spellEnd"/>
      <w:r w:rsidRPr="007A0240">
        <w:t xml:space="preserve"> has no </w:t>
      </w:r>
      <w:proofErr w:type="spellStart"/>
      <w:r w:rsidRPr="007A0240">
        <w:t>PDU</w:t>
      </w:r>
      <w:proofErr w:type="spellEnd"/>
      <w:r w:rsidRPr="007A0240">
        <w:t xml:space="preserve"> sessions over non-</w:t>
      </w:r>
      <w:proofErr w:type="spellStart"/>
      <w:r w:rsidRPr="007A0240">
        <w:t>3GPP</w:t>
      </w:r>
      <w:proofErr w:type="spellEnd"/>
      <w:r w:rsidRPr="007A0240">
        <w:t xml:space="preserve"> access, or the </w:t>
      </w:r>
      <w:proofErr w:type="spellStart"/>
      <w:r w:rsidRPr="007A0240">
        <w:t>UE</w:t>
      </w:r>
      <w:proofErr w:type="spellEnd"/>
      <w:r w:rsidRPr="007A0240">
        <w:t xml:space="preserve"> moves all the </w:t>
      </w:r>
      <w:proofErr w:type="spellStart"/>
      <w:r w:rsidRPr="007A0240">
        <w:t>PDU</w:t>
      </w:r>
      <w:proofErr w:type="spellEnd"/>
      <w:r w:rsidRPr="007A0240">
        <w:t xml:space="preserve"> sessions over a non-</w:t>
      </w:r>
      <w:proofErr w:type="spellStart"/>
      <w:r w:rsidRPr="007A0240">
        <w:t>3GPP</w:t>
      </w:r>
      <w:proofErr w:type="spellEnd"/>
      <w:r w:rsidRPr="007A0240">
        <w:t xml:space="preserve"> access to a </w:t>
      </w:r>
      <w:proofErr w:type="spellStart"/>
      <w:r w:rsidRPr="007A0240">
        <w:t>3GPP</w:t>
      </w:r>
      <w:proofErr w:type="spellEnd"/>
      <w:r w:rsidRPr="007A0240">
        <w:t xml:space="preserve"> access, the </w:t>
      </w:r>
      <w:proofErr w:type="spellStart"/>
      <w:r w:rsidRPr="007A0240">
        <w:t>UE</w:t>
      </w:r>
      <w:proofErr w:type="spellEnd"/>
      <w:r w:rsidRPr="007A0240">
        <w:t xml:space="preserve"> and the AMF need not initiate de-registration over the non-</w:t>
      </w:r>
      <w:proofErr w:type="spellStart"/>
      <w:r w:rsidRPr="007A0240">
        <w:t>3GPP</w:t>
      </w:r>
      <w:proofErr w:type="spellEnd"/>
      <w:r w:rsidRPr="007A0240">
        <w:t xml:space="preserve"> access</w:t>
      </w:r>
      <w:r>
        <w:t>.</w:t>
      </w:r>
    </w:p>
    <w:p w14:paraId="5537DA8B" w14:textId="77777777" w:rsidR="00DB4747" w:rsidRPr="007A0240" w:rsidRDefault="00DB4747" w:rsidP="00DB4747">
      <w:pPr>
        <w:rPr>
          <w:noProof/>
          <w:lang w:eastAsia="ko-KR"/>
        </w:rPr>
      </w:pPr>
      <w:r w:rsidRPr="007A0240">
        <w:rPr>
          <w:rFonts w:hint="eastAsia"/>
          <w:noProof/>
          <w:lang w:eastAsia="ko-KR"/>
        </w:rPr>
        <w:t xml:space="preserve">The AMF shall provide </w:t>
      </w:r>
      <w:r w:rsidRPr="007A0240">
        <w:rPr>
          <w:noProof/>
          <w:lang w:eastAsia="ko-KR"/>
        </w:rPr>
        <w:t>the UE with a non-3GPP de-registration timer.</w:t>
      </w:r>
    </w:p>
    <w:p w14:paraId="7F04424A" w14:textId="11740813" w:rsidR="00ED1E7E" w:rsidRPr="00883D55" w:rsidRDefault="00DB4747" w:rsidP="00DB4747">
      <w:pPr>
        <w:rPr>
          <w:ins w:id="19" w:author="Qiangli (Cristina)" w:date="2021-01-14T10:09:00Z"/>
        </w:rPr>
      </w:pPr>
      <w:r>
        <w:t xml:space="preserve">When the </w:t>
      </w:r>
      <w:r>
        <w:rPr>
          <w:rFonts w:hint="eastAsia"/>
        </w:rPr>
        <w:t>AMF</w:t>
      </w:r>
      <w:r>
        <w:t xml:space="preserve"> enters the s</w:t>
      </w:r>
      <w:r w:rsidRPr="003168A2">
        <w:t xml:space="preserve">tate </w:t>
      </w:r>
      <w:proofErr w:type="spellStart"/>
      <w:r>
        <w:rPr>
          <w:rFonts w:hint="eastAsia"/>
        </w:rPr>
        <w:t>5G</w:t>
      </w:r>
      <w:r w:rsidRPr="003168A2">
        <w:t>MM</w:t>
      </w:r>
      <w:proofErr w:type="spellEnd"/>
      <w:r w:rsidRPr="003168A2">
        <w:t>-DEREGISTERED</w:t>
      </w:r>
      <w:r>
        <w:rPr>
          <w:rFonts w:hint="eastAsia"/>
        </w:rPr>
        <w:t xml:space="preserve"> for </w:t>
      </w:r>
      <w:proofErr w:type="spellStart"/>
      <w:r>
        <w:rPr>
          <w:rFonts w:hint="eastAsia"/>
        </w:rPr>
        <w:t>3GPP</w:t>
      </w:r>
      <w:proofErr w:type="spellEnd"/>
      <w:r>
        <w:rPr>
          <w:rFonts w:hint="eastAsia"/>
        </w:rPr>
        <w:t xml:space="preserve"> access</w:t>
      </w:r>
      <w:r>
        <w:t xml:space="preserve">, the AMF shall delete the stored </w:t>
      </w:r>
      <w:proofErr w:type="spellStart"/>
      <w:r>
        <w:t>UE</w:t>
      </w:r>
      <w:proofErr w:type="spellEnd"/>
      <w:r>
        <w:t xml:space="preserve"> radio capability information</w:t>
      </w:r>
      <w:r w:rsidRPr="00B609DA">
        <w:t xml:space="preserve"> </w:t>
      </w:r>
      <w:r>
        <w:t xml:space="preserve">or the </w:t>
      </w:r>
      <w:proofErr w:type="spellStart"/>
      <w:r>
        <w:t>UE</w:t>
      </w:r>
      <w:proofErr w:type="spellEnd"/>
      <w:r>
        <w:t xml:space="preserve"> radio capability ID, if any.</w:t>
      </w:r>
    </w:p>
    <w:p w14:paraId="414BB5D1" w14:textId="78830856" w:rsidR="00DB4747" w:rsidRPr="00DB4747" w:rsidRDefault="00DB4747" w:rsidP="00DB4747">
      <w:pPr>
        <w:rPr>
          <w:rFonts w:eastAsia="Malgun Gothic"/>
          <w:noProof/>
          <w:lang w:eastAsia="ko-KR"/>
        </w:rPr>
      </w:pPr>
      <w:ins w:id="20" w:author="Qiangli (Cristina)" w:date="2021-01-14T10:09:00Z">
        <w:r w:rsidRPr="00DB4747">
          <w:rPr>
            <w:rFonts w:eastAsia="Malgun Gothic"/>
            <w:noProof/>
            <w:lang w:eastAsia="ko-KR"/>
          </w:rPr>
          <w:t xml:space="preserve">When upper layers indicate that emergency services are no longer required, the UE if still </w:t>
        </w:r>
        <w:r>
          <w:rPr>
            <w:rFonts w:eastAsia="Malgun Gothic"/>
            <w:noProof/>
            <w:lang w:eastAsia="ko-KR"/>
          </w:rPr>
          <w:t>registered</w:t>
        </w:r>
        <w:r w:rsidRPr="00DB4747">
          <w:rPr>
            <w:rFonts w:eastAsia="Malgun Gothic"/>
            <w:noProof/>
            <w:lang w:eastAsia="ko-KR"/>
          </w:rPr>
          <w:t xml:space="preserve"> for emergency services, may perform </w:t>
        </w:r>
      </w:ins>
      <w:ins w:id="21" w:author="Qiangli (Cristina)" w:date="2021-01-14T10:11:00Z">
        <w:r w:rsidR="00883D55">
          <w:rPr>
            <w:rFonts w:eastAsia="Malgun Gothic"/>
            <w:noProof/>
            <w:lang w:eastAsia="ko-KR"/>
          </w:rPr>
          <w:t>UE-initiated</w:t>
        </w:r>
      </w:ins>
      <w:ins w:id="22" w:author="Qiangli (Cristina)" w:date="2021-01-14T10:10:00Z">
        <w:r w:rsidR="00883D55">
          <w:rPr>
            <w:rFonts w:eastAsia="Malgun Gothic"/>
            <w:noProof/>
            <w:lang w:eastAsia="ko-KR"/>
          </w:rPr>
          <w:t xml:space="preserve"> de-re</w:t>
        </w:r>
        <w:r>
          <w:rPr>
            <w:rFonts w:eastAsia="Malgun Gothic"/>
            <w:noProof/>
            <w:lang w:eastAsia="ko-KR"/>
          </w:rPr>
          <w:t>gi</w:t>
        </w:r>
        <w:r w:rsidR="00883D55">
          <w:rPr>
            <w:rFonts w:eastAsia="Malgun Gothic"/>
            <w:noProof/>
            <w:lang w:eastAsia="ko-KR"/>
          </w:rPr>
          <w:t>s</w:t>
        </w:r>
      </w:ins>
      <w:ins w:id="23" w:author="Qiangli (Cristina)" w:date="2021-01-14T10:11:00Z">
        <w:r w:rsidR="00883D55">
          <w:rPr>
            <w:rFonts w:eastAsia="Malgun Gothic"/>
            <w:noProof/>
            <w:lang w:eastAsia="ko-KR"/>
          </w:rPr>
          <w:t>tration</w:t>
        </w:r>
      </w:ins>
      <w:ins w:id="24" w:author="Qiangli (Cristina)" w:date="2021-01-14T10:12:00Z">
        <w:r w:rsidR="00883D55">
          <w:rPr>
            <w:rFonts w:eastAsia="Malgun Gothic"/>
            <w:noProof/>
            <w:lang w:eastAsia="ko-KR"/>
          </w:rPr>
          <w:t xml:space="preserve"> procedure</w:t>
        </w:r>
      </w:ins>
      <w:ins w:id="25" w:author="Qiangli (Cristina)" w:date="2021-01-14T10:09:00Z">
        <w:r w:rsidRPr="00DB4747">
          <w:rPr>
            <w:rFonts w:eastAsia="Malgun Gothic"/>
            <w:noProof/>
            <w:lang w:eastAsia="ko-KR"/>
          </w:rPr>
          <w:t xml:space="preserve"> followed by a re-</w:t>
        </w:r>
      </w:ins>
      <w:ins w:id="26" w:author="Qiangli (Cristina)" w:date="2021-01-14T10:12:00Z">
        <w:r w:rsidR="00883D55">
          <w:rPr>
            <w:rFonts w:eastAsia="Malgun Gothic"/>
            <w:noProof/>
            <w:lang w:eastAsia="ko-KR"/>
          </w:rPr>
          <w:t>registration</w:t>
        </w:r>
      </w:ins>
      <w:ins w:id="27" w:author="Qiangli (Cristina)" w:date="2021-01-14T10:09:00Z">
        <w:r w:rsidRPr="00DB4747">
          <w:rPr>
            <w:rFonts w:eastAsia="Malgun Gothic"/>
            <w:noProof/>
            <w:lang w:eastAsia="ko-KR"/>
          </w:rPr>
          <w:t xml:space="preserve"> to regain normal services, if the UE is in or moves to a suitable cell.</w:t>
        </w:r>
      </w:ins>
    </w:p>
    <w:p w14:paraId="6EF6433D" w14:textId="4ECCE752" w:rsidR="00C20CA0" w:rsidRDefault="00C20CA0" w:rsidP="00C20CA0">
      <w:pPr>
        <w:jc w:val="center"/>
        <w:rPr>
          <w:noProof/>
          <w:highlight w:val="cyan"/>
        </w:rPr>
      </w:pPr>
      <w:r>
        <w:rPr>
          <w:noProof/>
          <w:highlight w:val="cyan"/>
        </w:rPr>
        <w:t>*</w:t>
      </w: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end of </w:t>
      </w:r>
      <w:r w:rsidR="00A250BB">
        <w:rPr>
          <w:noProof/>
          <w:highlight w:val="cyan"/>
        </w:rPr>
        <w:t>1</w:t>
      </w:r>
      <w:r w:rsidR="00A250BB" w:rsidRPr="000B2AE1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  <w:r>
        <w:rPr>
          <w:noProof/>
          <w:highlight w:val="cyan"/>
        </w:rPr>
        <w:t>*</w:t>
      </w:r>
    </w:p>
    <w:p w14:paraId="05B6983F" w14:textId="77777777" w:rsidR="00C20CA0" w:rsidRPr="00C20CA0" w:rsidRDefault="00C20CA0" w:rsidP="006D27B1">
      <w:pPr>
        <w:jc w:val="center"/>
        <w:rPr>
          <w:noProof/>
          <w:highlight w:val="cyan"/>
        </w:rPr>
      </w:pPr>
    </w:p>
    <w:sectPr w:rsidR="00C20CA0" w:rsidRPr="00C20C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A547C" w14:textId="77777777" w:rsidR="004A686A" w:rsidRDefault="004A686A">
      <w:r>
        <w:separator/>
      </w:r>
    </w:p>
  </w:endnote>
  <w:endnote w:type="continuationSeparator" w:id="0">
    <w:p w14:paraId="74B3501D" w14:textId="77777777" w:rsidR="004A686A" w:rsidRDefault="004A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87FF9" w14:textId="77777777" w:rsidR="004A686A" w:rsidRDefault="004A686A">
      <w:r>
        <w:separator/>
      </w:r>
    </w:p>
  </w:footnote>
  <w:footnote w:type="continuationSeparator" w:id="0">
    <w:p w14:paraId="3917CCF9" w14:textId="77777777" w:rsidR="004A686A" w:rsidRDefault="004A6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2E31D7" w:rsidRDefault="002E31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2E31D7" w:rsidRDefault="002E31D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2E31D7" w:rsidRDefault="002E31D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2E31D7" w:rsidRDefault="002E3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24E4A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89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0A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31B2978"/>
    <w:multiLevelType w:val="hybridMultilevel"/>
    <w:tmpl w:val="F3520FD4"/>
    <w:lvl w:ilvl="0" w:tplc="5D7A8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4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8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9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2"/>
  </w:num>
  <w:num w:numId="8">
    <w:abstractNumId w:val="20"/>
  </w:num>
  <w:num w:numId="9">
    <w:abstractNumId w:val="35"/>
  </w:num>
  <w:num w:numId="10">
    <w:abstractNumId w:val="16"/>
  </w:num>
  <w:num w:numId="11">
    <w:abstractNumId w:val="37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9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38"/>
  </w:num>
  <w:num w:numId="40">
    <w:abstractNumId w:val="4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6"/>
  </w:num>
  <w:num w:numId="50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40427"/>
    <w:rsid w:val="00045D27"/>
    <w:rsid w:val="00060938"/>
    <w:rsid w:val="00066731"/>
    <w:rsid w:val="00070B1E"/>
    <w:rsid w:val="00077D96"/>
    <w:rsid w:val="00097934"/>
    <w:rsid w:val="000A1F6F"/>
    <w:rsid w:val="000A5DB6"/>
    <w:rsid w:val="000A6394"/>
    <w:rsid w:val="000B2AE1"/>
    <w:rsid w:val="000B5415"/>
    <w:rsid w:val="000B63D7"/>
    <w:rsid w:val="000B7FED"/>
    <w:rsid w:val="000C038A"/>
    <w:rsid w:val="000C066E"/>
    <w:rsid w:val="000C3066"/>
    <w:rsid w:val="000C36CB"/>
    <w:rsid w:val="000C6598"/>
    <w:rsid w:val="000C6AE2"/>
    <w:rsid w:val="000D3C25"/>
    <w:rsid w:val="000E4411"/>
    <w:rsid w:val="000E6A95"/>
    <w:rsid w:val="000F2CC9"/>
    <w:rsid w:val="00110819"/>
    <w:rsid w:val="00131CAE"/>
    <w:rsid w:val="001330E2"/>
    <w:rsid w:val="00143DCF"/>
    <w:rsid w:val="001440CD"/>
    <w:rsid w:val="00145D43"/>
    <w:rsid w:val="00147E5A"/>
    <w:rsid w:val="00156A3B"/>
    <w:rsid w:val="00157CE9"/>
    <w:rsid w:val="00162481"/>
    <w:rsid w:val="0016798F"/>
    <w:rsid w:val="001810E6"/>
    <w:rsid w:val="00183585"/>
    <w:rsid w:val="00185EEA"/>
    <w:rsid w:val="001900F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555"/>
    <w:rsid w:val="001F5059"/>
    <w:rsid w:val="002020A5"/>
    <w:rsid w:val="0020523F"/>
    <w:rsid w:val="00226FF1"/>
    <w:rsid w:val="00227743"/>
    <w:rsid w:val="00227EAD"/>
    <w:rsid w:val="00230865"/>
    <w:rsid w:val="00233091"/>
    <w:rsid w:val="00235357"/>
    <w:rsid w:val="00257113"/>
    <w:rsid w:val="0026004D"/>
    <w:rsid w:val="00262A38"/>
    <w:rsid w:val="002631B8"/>
    <w:rsid w:val="002640DD"/>
    <w:rsid w:val="00273A88"/>
    <w:rsid w:val="00275D12"/>
    <w:rsid w:val="00284FEB"/>
    <w:rsid w:val="002860C4"/>
    <w:rsid w:val="0029304F"/>
    <w:rsid w:val="00297A98"/>
    <w:rsid w:val="002A1ABE"/>
    <w:rsid w:val="002B197B"/>
    <w:rsid w:val="002B5741"/>
    <w:rsid w:val="002B79CA"/>
    <w:rsid w:val="002C51E9"/>
    <w:rsid w:val="002D04C6"/>
    <w:rsid w:val="002D6A1B"/>
    <w:rsid w:val="002E1AFE"/>
    <w:rsid w:val="002E31D7"/>
    <w:rsid w:val="002F3B6B"/>
    <w:rsid w:val="00305409"/>
    <w:rsid w:val="0030735A"/>
    <w:rsid w:val="00310F47"/>
    <w:rsid w:val="0031205F"/>
    <w:rsid w:val="00343D64"/>
    <w:rsid w:val="003547BA"/>
    <w:rsid w:val="003609EF"/>
    <w:rsid w:val="0036231A"/>
    <w:rsid w:val="00363DF6"/>
    <w:rsid w:val="003674C0"/>
    <w:rsid w:val="00370BEB"/>
    <w:rsid w:val="00374DD4"/>
    <w:rsid w:val="00376025"/>
    <w:rsid w:val="003C0EEF"/>
    <w:rsid w:val="003C5234"/>
    <w:rsid w:val="003C6FFE"/>
    <w:rsid w:val="003D6CDE"/>
    <w:rsid w:val="003E1A36"/>
    <w:rsid w:val="003F4A58"/>
    <w:rsid w:val="003F5BAD"/>
    <w:rsid w:val="003F62C6"/>
    <w:rsid w:val="004078DF"/>
    <w:rsid w:val="00410371"/>
    <w:rsid w:val="004143E7"/>
    <w:rsid w:val="004154DB"/>
    <w:rsid w:val="004231EE"/>
    <w:rsid w:val="004242F1"/>
    <w:rsid w:val="004251B5"/>
    <w:rsid w:val="0042657C"/>
    <w:rsid w:val="00436D1F"/>
    <w:rsid w:val="0044149C"/>
    <w:rsid w:val="00444800"/>
    <w:rsid w:val="00445955"/>
    <w:rsid w:val="00455378"/>
    <w:rsid w:val="004565FC"/>
    <w:rsid w:val="00462BD9"/>
    <w:rsid w:val="00462D1D"/>
    <w:rsid w:val="0047177B"/>
    <w:rsid w:val="0049019C"/>
    <w:rsid w:val="004A2DC6"/>
    <w:rsid w:val="004A3C1D"/>
    <w:rsid w:val="004A6835"/>
    <w:rsid w:val="004A686A"/>
    <w:rsid w:val="004B0B20"/>
    <w:rsid w:val="004B0D51"/>
    <w:rsid w:val="004B426A"/>
    <w:rsid w:val="004B75B7"/>
    <w:rsid w:val="004C552A"/>
    <w:rsid w:val="004D6EC9"/>
    <w:rsid w:val="004E1669"/>
    <w:rsid w:val="004E6459"/>
    <w:rsid w:val="004E75E5"/>
    <w:rsid w:val="005002A6"/>
    <w:rsid w:val="00504186"/>
    <w:rsid w:val="00507B09"/>
    <w:rsid w:val="00510078"/>
    <w:rsid w:val="0051555A"/>
    <w:rsid w:val="0051580D"/>
    <w:rsid w:val="005257D7"/>
    <w:rsid w:val="005352D1"/>
    <w:rsid w:val="00536EAF"/>
    <w:rsid w:val="00547111"/>
    <w:rsid w:val="005562F7"/>
    <w:rsid w:val="00562701"/>
    <w:rsid w:val="00567D4E"/>
    <w:rsid w:val="0057007F"/>
    <w:rsid w:val="00570453"/>
    <w:rsid w:val="00592D74"/>
    <w:rsid w:val="00592DB9"/>
    <w:rsid w:val="00594514"/>
    <w:rsid w:val="00595B23"/>
    <w:rsid w:val="00595D0A"/>
    <w:rsid w:val="005A0C57"/>
    <w:rsid w:val="005A688E"/>
    <w:rsid w:val="005B433D"/>
    <w:rsid w:val="005B6E7F"/>
    <w:rsid w:val="005D1535"/>
    <w:rsid w:val="005E2C44"/>
    <w:rsid w:val="005E3D69"/>
    <w:rsid w:val="005E56EA"/>
    <w:rsid w:val="005F0ECB"/>
    <w:rsid w:val="005F773C"/>
    <w:rsid w:val="006000D1"/>
    <w:rsid w:val="006007F2"/>
    <w:rsid w:val="0060456B"/>
    <w:rsid w:val="006176CA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7755"/>
    <w:rsid w:val="00667657"/>
    <w:rsid w:val="006724A8"/>
    <w:rsid w:val="00677E82"/>
    <w:rsid w:val="00682E94"/>
    <w:rsid w:val="00685769"/>
    <w:rsid w:val="00695808"/>
    <w:rsid w:val="006966A0"/>
    <w:rsid w:val="006A2AC1"/>
    <w:rsid w:val="006B46FB"/>
    <w:rsid w:val="006D0D7F"/>
    <w:rsid w:val="006D27B1"/>
    <w:rsid w:val="006D3FC0"/>
    <w:rsid w:val="006E21FB"/>
    <w:rsid w:val="006F2B5D"/>
    <w:rsid w:val="00702D6B"/>
    <w:rsid w:val="0070410C"/>
    <w:rsid w:val="00721E23"/>
    <w:rsid w:val="00722D7C"/>
    <w:rsid w:val="00725871"/>
    <w:rsid w:val="00732A37"/>
    <w:rsid w:val="00733944"/>
    <w:rsid w:val="0074012E"/>
    <w:rsid w:val="00752F9A"/>
    <w:rsid w:val="00755EEB"/>
    <w:rsid w:val="00757A1A"/>
    <w:rsid w:val="007615B6"/>
    <w:rsid w:val="0078483D"/>
    <w:rsid w:val="00785218"/>
    <w:rsid w:val="00787CE3"/>
    <w:rsid w:val="00790090"/>
    <w:rsid w:val="00791E43"/>
    <w:rsid w:val="00792342"/>
    <w:rsid w:val="007977A8"/>
    <w:rsid w:val="007A212F"/>
    <w:rsid w:val="007B512A"/>
    <w:rsid w:val="007C2097"/>
    <w:rsid w:val="007C6FBD"/>
    <w:rsid w:val="007D6A07"/>
    <w:rsid w:val="007E2953"/>
    <w:rsid w:val="007E4E17"/>
    <w:rsid w:val="007F3E67"/>
    <w:rsid w:val="007F7259"/>
    <w:rsid w:val="00801361"/>
    <w:rsid w:val="008040A8"/>
    <w:rsid w:val="00820329"/>
    <w:rsid w:val="00825541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3D55"/>
    <w:rsid w:val="00885612"/>
    <w:rsid w:val="008863B9"/>
    <w:rsid w:val="0089023D"/>
    <w:rsid w:val="008961F5"/>
    <w:rsid w:val="008A45A6"/>
    <w:rsid w:val="008B1FE7"/>
    <w:rsid w:val="008B4E14"/>
    <w:rsid w:val="008C63A5"/>
    <w:rsid w:val="008C7B79"/>
    <w:rsid w:val="008D0E3C"/>
    <w:rsid w:val="008E5CEE"/>
    <w:rsid w:val="008F0F3A"/>
    <w:rsid w:val="008F53CE"/>
    <w:rsid w:val="008F6847"/>
    <w:rsid w:val="008F686C"/>
    <w:rsid w:val="00905E3E"/>
    <w:rsid w:val="009148DE"/>
    <w:rsid w:val="009315EF"/>
    <w:rsid w:val="00940BD4"/>
    <w:rsid w:val="00941BFE"/>
    <w:rsid w:val="00941E30"/>
    <w:rsid w:val="00947783"/>
    <w:rsid w:val="00951C81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6970"/>
    <w:rsid w:val="009E3297"/>
    <w:rsid w:val="009E3443"/>
    <w:rsid w:val="009E6914"/>
    <w:rsid w:val="009E6C24"/>
    <w:rsid w:val="009F02D8"/>
    <w:rsid w:val="009F24D0"/>
    <w:rsid w:val="009F696A"/>
    <w:rsid w:val="009F734F"/>
    <w:rsid w:val="009F7C2E"/>
    <w:rsid w:val="00A0407A"/>
    <w:rsid w:val="00A0434B"/>
    <w:rsid w:val="00A04B8A"/>
    <w:rsid w:val="00A12233"/>
    <w:rsid w:val="00A122EE"/>
    <w:rsid w:val="00A13BDF"/>
    <w:rsid w:val="00A246B6"/>
    <w:rsid w:val="00A250BB"/>
    <w:rsid w:val="00A3087C"/>
    <w:rsid w:val="00A314E8"/>
    <w:rsid w:val="00A32DBB"/>
    <w:rsid w:val="00A351D4"/>
    <w:rsid w:val="00A44D02"/>
    <w:rsid w:val="00A47E70"/>
    <w:rsid w:val="00A50CF0"/>
    <w:rsid w:val="00A542A2"/>
    <w:rsid w:val="00A607BC"/>
    <w:rsid w:val="00A64241"/>
    <w:rsid w:val="00A6705A"/>
    <w:rsid w:val="00A704E4"/>
    <w:rsid w:val="00A7671C"/>
    <w:rsid w:val="00AA1BBF"/>
    <w:rsid w:val="00AA2CBC"/>
    <w:rsid w:val="00AB60D5"/>
    <w:rsid w:val="00AC4268"/>
    <w:rsid w:val="00AC4B4F"/>
    <w:rsid w:val="00AC5820"/>
    <w:rsid w:val="00AD1CD8"/>
    <w:rsid w:val="00AD32F6"/>
    <w:rsid w:val="00AE3EF6"/>
    <w:rsid w:val="00AF4F6A"/>
    <w:rsid w:val="00AF5896"/>
    <w:rsid w:val="00B17471"/>
    <w:rsid w:val="00B239FA"/>
    <w:rsid w:val="00B258BB"/>
    <w:rsid w:val="00B258BE"/>
    <w:rsid w:val="00B4341E"/>
    <w:rsid w:val="00B51D25"/>
    <w:rsid w:val="00B52E97"/>
    <w:rsid w:val="00B57864"/>
    <w:rsid w:val="00B637A2"/>
    <w:rsid w:val="00B67B97"/>
    <w:rsid w:val="00B728B2"/>
    <w:rsid w:val="00B73506"/>
    <w:rsid w:val="00B76192"/>
    <w:rsid w:val="00B76AAB"/>
    <w:rsid w:val="00B77DCD"/>
    <w:rsid w:val="00B814CE"/>
    <w:rsid w:val="00B93892"/>
    <w:rsid w:val="00B968C8"/>
    <w:rsid w:val="00BA0844"/>
    <w:rsid w:val="00BA0C5F"/>
    <w:rsid w:val="00BA3EC5"/>
    <w:rsid w:val="00BA51D9"/>
    <w:rsid w:val="00BA5B30"/>
    <w:rsid w:val="00BB4F33"/>
    <w:rsid w:val="00BB595B"/>
    <w:rsid w:val="00BB5DFC"/>
    <w:rsid w:val="00BC3544"/>
    <w:rsid w:val="00BC7DA2"/>
    <w:rsid w:val="00BD02B0"/>
    <w:rsid w:val="00BD279D"/>
    <w:rsid w:val="00BD6BB8"/>
    <w:rsid w:val="00BE03F6"/>
    <w:rsid w:val="00BE6D93"/>
    <w:rsid w:val="00BE70D2"/>
    <w:rsid w:val="00C01A30"/>
    <w:rsid w:val="00C20CA0"/>
    <w:rsid w:val="00C244CE"/>
    <w:rsid w:val="00C25591"/>
    <w:rsid w:val="00C31F75"/>
    <w:rsid w:val="00C42CBA"/>
    <w:rsid w:val="00C53A01"/>
    <w:rsid w:val="00C6488B"/>
    <w:rsid w:val="00C66BA2"/>
    <w:rsid w:val="00C753C9"/>
    <w:rsid w:val="00C75CB0"/>
    <w:rsid w:val="00C80CC8"/>
    <w:rsid w:val="00C83BA3"/>
    <w:rsid w:val="00C95985"/>
    <w:rsid w:val="00C97658"/>
    <w:rsid w:val="00CA78B9"/>
    <w:rsid w:val="00CC5026"/>
    <w:rsid w:val="00CC535E"/>
    <w:rsid w:val="00CC68D0"/>
    <w:rsid w:val="00CD0C0D"/>
    <w:rsid w:val="00CD50AE"/>
    <w:rsid w:val="00CD7619"/>
    <w:rsid w:val="00CE13F6"/>
    <w:rsid w:val="00CE3CB5"/>
    <w:rsid w:val="00CE50AF"/>
    <w:rsid w:val="00D03F9A"/>
    <w:rsid w:val="00D06D51"/>
    <w:rsid w:val="00D07455"/>
    <w:rsid w:val="00D10052"/>
    <w:rsid w:val="00D24991"/>
    <w:rsid w:val="00D30BC1"/>
    <w:rsid w:val="00D50255"/>
    <w:rsid w:val="00D65716"/>
    <w:rsid w:val="00D66520"/>
    <w:rsid w:val="00D667C1"/>
    <w:rsid w:val="00D67CD6"/>
    <w:rsid w:val="00D829FC"/>
    <w:rsid w:val="00D90EC5"/>
    <w:rsid w:val="00DA3849"/>
    <w:rsid w:val="00DA5F7B"/>
    <w:rsid w:val="00DB4084"/>
    <w:rsid w:val="00DB4747"/>
    <w:rsid w:val="00DC6068"/>
    <w:rsid w:val="00DC6C28"/>
    <w:rsid w:val="00DD23D8"/>
    <w:rsid w:val="00DD7DB3"/>
    <w:rsid w:val="00DE2668"/>
    <w:rsid w:val="00DE34CF"/>
    <w:rsid w:val="00DF6560"/>
    <w:rsid w:val="00E10C63"/>
    <w:rsid w:val="00E13F3D"/>
    <w:rsid w:val="00E206F8"/>
    <w:rsid w:val="00E26D1E"/>
    <w:rsid w:val="00E34898"/>
    <w:rsid w:val="00E4475B"/>
    <w:rsid w:val="00E46EE4"/>
    <w:rsid w:val="00E659C4"/>
    <w:rsid w:val="00E67D7C"/>
    <w:rsid w:val="00E7616A"/>
    <w:rsid w:val="00E771A3"/>
    <w:rsid w:val="00E8079D"/>
    <w:rsid w:val="00E90C5E"/>
    <w:rsid w:val="00E92FD0"/>
    <w:rsid w:val="00EB09B7"/>
    <w:rsid w:val="00EB446C"/>
    <w:rsid w:val="00EB4B7B"/>
    <w:rsid w:val="00EC645D"/>
    <w:rsid w:val="00ED06FC"/>
    <w:rsid w:val="00ED1E7E"/>
    <w:rsid w:val="00EE002B"/>
    <w:rsid w:val="00EE10D3"/>
    <w:rsid w:val="00EE7D7C"/>
    <w:rsid w:val="00F25D98"/>
    <w:rsid w:val="00F300FB"/>
    <w:rsid w:val="00F339DF"/>
    <w:rsid w:val="00F43386"/>
    <w:rsid w:val="00F52402"/>
    <w:rsid w:val="00F54319"/>
    <w:rsid w:val="00F64853"/>
    <w:rsid w:val="00F8420A"/>
    <w:rsid w:val="00F90585"/>
    <w:rsid w:val="00F90CF2"/>
    <w:rsid w:val="00F923AD"/>
    <w:rsid w:val="00F96288"/>
    <w:rsid w:val="00FA07E4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30735A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51EFF-4D0E-4A23-9925-3C9F5190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235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97</cp:revision>
  <cp:lastPrinted>1899-12-31T23:00:00Z</cp:lastPrinted>
  <dcterms:created xsi:type="dcterms:W3CDTF">2020-10-27T01:38:00Z</dcterms:created>
  <dcterms:modified xsi:type="dcterms:W3CDTF">2021-02-27T08:03:00Z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1614159381</vt:lpwstr>
  </property>
</Properties>
</file>