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534A4" w14:textId="0B62672A" w:rsidR="00B917E8" w:rsidRDefault="00B917E8" w:rsidP="00FC4830">
      <w:pPr>
        <w:pStyle w:val="CRCoverPage"/>
        <w:tabs>
          <w:tab w:val="right" w:pos="9639"/>
        </w:tabs>
        <w:spacing w:after="0"/>
        <w:rPr>
          <w:b/>
          <w:i/>
          <w:noProof/>
          <w:sz w:val="28"/>
        </w:rPr>
      </w:pPr>
      <w:r>
        <w:rPr>
          <w:b/>
          <w:noProof/>
          <w:sz w:val="24"/>
        </w:rPr>
        <w:t>3GPP TSG-CT WG1 Meeting #128-e</w:t>
      </w:r>
      <w:r>
        <w:rPr>
          <w:b/>
          <w:i/>
          <w:noProof/>
          <w:sz w:val="28"/>
        </w:rPr>
        <w:tab/>
      </w:r>
      <w:r w:rsidR="00ED382B" w:rsidRPr="00ED382B">
        <w:rPr>
          <w:b/>
          <w:noProof/>
          <w:sz w:val="24"/>
        </w:rPr>
        <w:t>C1-210828</w:t>
      </w:r>
    </w:p>
    <w:p w14:paraId="73C15F93" w14:textId="77777777" w:rsidR="00B917E8" w:rsidRDefault="00B917E8" w:rsidP="00B917E8">
      <w:pPr>
        <w:pStyle w:val="CRCoverPage"/>
        <w:rPr>
          <w:b/>
          <w:noProof/>
          <w:sz w:val="24"/>
        </w:rPr>
      </w:pPr>
      <w:r>
        <w:rPr>
          <w:b/>
          <w:noProof/>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826D7" w:rsidR="001E41F3" w:rsidRPr="00ED382B" w:rsidRDefault="00ED382B" w:rsidP="00ED382B">
            <w:pPr>
              <w:pStyle w:val="CRCoverPage"/>
              <w:spacing w:after="0"/>
              <w:jc w:val="center"/>
              <w:rPr>
                <w:b/>
                <w:noProof/>
              </w:rPr>
            </w:pPr>
            <w:r w:rsidRPr="00ED382B">
              <w:rPr>
                <w:b/>
                <w:noProof/>
                <w:sz w:val="28"/>
              </w:rPr>
              <w:t>3007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36DD9A1" w:rsidR="001E41F3" w:rsidRPr="00410371" w:rsidRDefault="00A02380"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3550AB" w:rsidR="001E41F3" w:rsidRPr="00410371" w:rsidRDefault="00A07DE3" w:rsidP="00D540BC">
            <w:pPr>
              <w:pStyle w:val="CRCoverPage"/>
              <w:spacing w:after="0"/>
              <w:ind w:right="420"/>
              <w:jc w:val="right"/>
              <w:rPr>
                <w:noProof/>
                <w:sz w:val="28"/>
                <w:lang w:eastAsia="zh-CN"/>
              </w:rPr>
            </w:pPr>
            <w:r>
              <w:rPr>
                <w:rFonts w:hint="eastAsia"/>
                <w:b/>
                <w:noProof/>
                <w:sz w:val="28"/>
              </w:rPr>
              <w:t>17.1</w:t>
            </w:r>
            <w:r w:rsidR="00CF2188" w:rsidRPr="00D540BC">
              <w:rPr>
                <w:rFonts w:hint="eastAsia"/>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322791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960E91" w:rsidR="00F25D98" w:rsidRDefault="0072138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F6152A" w:rsidR="001E41F3" w:rsidRDefault="00E738D3">
            <w:pPr>
              <w:pStyle w:val="CRCoverPage"/>
              <w:spacing w:after="0"/>
              <w:ind w:left="100"/>
              <w:rPr>
                <w:noProof/>
              </w:rPr>
            </w:pPr>
            <w:r>
              <w:rPr>
                <w:noProof/>
              </w:rPr>
              <w:t>Inclusion of Extended rejected NSSAI IE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2478EB5" w:rsidR="001E41F3" w:rsidRDefault="0072138B">
            <w:pPr>
              <w:pStyle w:val="CRCoverPage"/>
              <w:spacing w:after="0"/>
              <w:ind w:left="100"/>
              <w:rPr>
                <w:noProof/>
              </w:rPr>
            </w:pPr>
            <w:r w:rsidRPr="0072138B">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BD5A8E" w:rsidR="001E41F3" w:rsidRDefault="00A07DE3" w:rsidP="00525119">
            <w:pPr>
              <w:pStyle w:val="CRCoverPage"/>
              <w:spacing w:after="0"/>
              <w:ind w:left="100"/>
              <w:rPr>
                <w:noProof/>
              </w:rPr>
            </w:pPr>
            <w:r>
              <w:rPr>
                <w:noProof/>
              </w:rPr>
              <w:t>2021</w:t>
            </w:r>
            <w:r w:rsidR="003D6B4F">
              <w:rPr>
                <w:noProof/>
              </w:rPr>
              <w:t>-</w:t>
            </w:r>
            <w:r>
              <w:rPr>
                <w:noProof/>
              </w:rPr>
              <w:t>2-14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0A92135" w:rsidR="001E41F3" w:rsidRDefault="00A07DE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2F1A80E3"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B917E8">
              <w:rPr>
                <w:i/>
                <w:noProof/>
                <w:sz w:val="18"/>
              </w:rPr>
              <w:t>Rel-8</w:t>
            </w:r>
            <w:r w:rsidR="00B917E8">
              <w:rPr>
                <w:i/>
                <w:noProof/>
                <w:sz w:val="18"/>
              </w:rPr>
              <w:tab/>
              <w:t>(Release 8)</w:t>
            </w:r>
            <w:r w:rsidR="00B917E8">
              <w:rPr>
                <w:i/>
                <w:noProof/>
                <w:sz w:val="18"/>
              </w:rPr>
              <w:br/>
              <w:t>Rel-9</w:t>
            </w:r>
            <w:r w:rsidR="00B917E8">
              <w:rPr>
                <w:i/>
                <w:noProof/>
                <w:sz w:val="18"/>
              </w:rPr>
              <w:tab/>
              <w:t>(Release 9)</w:t>
            </w:r>
            <w:r w:rsidR="00B917E8">
              <w:rPr>
                <w:i/>
                <w:noProof/>
                <w:sz w:val="18"/>
              </w:rPr>
              <w:br/>
              <w:t>Rel-10</w:t>
            </w:r>
            <w:r w:rsidR="00B917E8">
              <w:rPr>
                <w:i/>
                <w:noProof/>
                <w:sz w:val="18"/>
              </w:rPr>
              <w:tab/>
              <w:t>(Release 10)</w:t>
            </w:r>
            <w:r w:rsidR="00B917E8">
              <w:rPr>
                <w:i/>
                <w:noProof/>
                <w:sz w:val="18"/>
              </w:rPr>
              <w:br/>
              <w:t>Rel-11</w:t>
            </w:r>
            <w:r w:rsidR="00B917E8">
              <w:rPr>
                <w:i/>
                <w:noProof/>
                <w:sz w:val="18"/>
              </w:rPr>
              <w:tab/>
              <w:t>(Release 11)</w:t>
            </w:r>
            <w:r w:rsidR="00B917E8">
              <w:rPr>
                <w:i/>
                <w:noProof/>
                <w:sz w:val="18"/>
              </w:rPr>
              <w:br/>
              <w:t>...</w:t>
            </w:r>
            <w:r w:rsidR="00B917E8">
              <w:rPr>
                <w:i/>
                <w:noProof/>
                <w:sz w:val="18"/>
              </w:rPr>
              <w:br/>
              <w:t>Rel-15</w:t>
            </w:r>
            <w:r w:rsidR="00B917E8">
              <w:rPr>
                <w:i/>
                <w:noProof/>
                <w:sz w:val="18"/>
              </w:rPr>
              <w:tab/>
              <w:t>(Release 15)</w:t>
            </w:r>
            <w:r w:rsidR="00B917E8">
              <w:rPr>
                <w:i/>
                <w:noProof/>
                <w:sz w:val="18"/>
              </w:rPr>
              <w:br/>
              <w:t>Rel-16</w:t>
            </w:r>
            <w:r w:rsidR="00B917E8">
              <w:rPr>
                <w:i/>
                <w:noProof/>
                <w:sz w:val="18"/>
              </w:rPr>
              <w:tab/>
              <w:t>(Release 16)</w:t>
            </w:r>
            <w:r w:rsidR="00B917E8">
              <w:rPr>
                <w:i/>
                <w:noProof/>
                <w:sz w:val="18"/>
              </w:rPr>
              <w:br/>
              <w:t>Rel-17</w:t>
            </w:r>
            <w:r w:rsidR="00B917E8">
              <w:rPr>
                <w:i/>
                <w:noProof/>
                <w:sz w:val="18"/>
              </w:rPr>
              <w:tab/>
              <w:t>(Release 17)</w:t>
            </w:r>
            <w:r w:rsidR="00B917E8">
              <w:rPr>
                <w:i/>
                <w:noProof/>
                <w:sz w:val="18"/>
              </w:rPr>
              <w:br/>
              <w:t>Rel-18</w:t>
            </w:r>
            <w:r w:rsidR="00B917E8">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1B7ACF" w14:textId="77777777" w:rsidR="00A27979" w:rsidRPr="00E738D3" w:rsidRDefault="00E738D3" w:rsidP="00E738D3">
            <w:pPr>
              <w:pStyle w:val="CRCoverPage"/>
              <w:numPr>
                <w:ilvl w:val="0"/>
                <w:numId w:val="1"/>
              </w:numPr>
              <w:spacing w:after="0"/>
              <w:rPr>
                <w:rFonts w:cs="Arial"/>
                <w:noProof/>
                <w:lang w:eastAsia="zh-CN"/>
              </w:rPr>
            </w:pPr>
            <w:r>
              <w:rPr>
                <w:noProof/>
              </w:rPr>
              <w:t xml:space="preserve">As per TS 24.501 subclause 5.4.4.2, AMF can include </w:t>
            </w:r>
            <w:r>
              <w:t xml:space="preserve">rejected S-NSSAI(s) in the </w:t>
            </w:r>
            <w:r>
              <w:rPr>
                <w:lang w:val="en-US"/>
              </w:rPr>
              <w:t>Rejected NSSAI IE</w:t>
            </w:r>
            <w:r>
              <w:rPr>
                <w:rFonts w:hint="eastAsia"/>
              </w:rPr>
              <w:t xml:space="preserve"> </w:t>
            </w:r>
            <w:r>
              <w:t xml:space="preserve">or </w:t>
            </w:r>
            <w:r>
              <w:rPr>
                <w:rFonts w:eastAsia="Malgun Gothic"/>
              </w:rPr>
              <w:t>in the Extended r</w:t>
            </w:r>
            <w:r>
              <w:rPr>
                <w:lang w:val="en-US"/>
              </w:rPr>
              <w:t xml:space="preserve">ejected NSSAI IE in the </w:t>
            </w:r>
            <w:r>
              <w:t>CONFIGURATION UPDATE COMMAND message.</w:t>
            </w:r>
          </w:p>
          <w:p w14:paraId="60C2963D" w14:textId="3827E149" w:rsidR="00E738D3" w:rsidRDefault="00E738D3" w:rsidP="00E738D3">
            <w:pPr>
              <w:pStyle w:val="CRCoverPage"/>
              <w:spacing w:after="0"/>
              <w:ind w:left="360"/>
            </w:pPr>
            <w:r>
              <w:t xml:space="preserve">However, in </w:t>
            </w:r>
            <w:proofErr w:type="spellStart"/>
            <w:r>
              <w:t>subcaluse</w:t>
            </w:r>
            <w:proofErr w:type="spellEnd"/>
            <w:r>
              <w:t xml:space="preserve"> 5.4.4.6 about abnormal cases of g</w:t>
            </w:r>
            <w:r w:rsidRPr="00E738D3">
              <w:t>eneric UE configuration update procedure</w:t>
            </w:r>
            <w:r>
              <w:t>, it specifies</w:t>
            </w:r>
          </w:p>
          <w:p w14:paraId="20E7C291" w14:textId="431FB9B4" w:rsidR="00E738D3" w:rsidRDefault="00E738D3" w:rsidP="00E738D3">
            <w:pPr>
              <w:pStyle w:val="CRCoverPage"/>
              <w:spacing w:after="0"/>
              <w:ind w:left="360"/>
              <w:rPr>
                <w:rFonts w:ascii="Times New Roman" w:hAnsi="Times New Roman"/>
                <w:i/>
              </w:rPr>
            </w:pPr>
            <w:r w:rsidRPr="00E738D3">
              <w:rPr>
                <w:rFonts w:ascii="Times New Roman" w:hAnsi="Times New Roman"/>
                <w:i/>
              </w:rPr>
              <w:t>“the CONFIGURATION COMMAND message does not contain the allowed NSSAI IE, or the rejected NSSAI IE, …”</w:t>
            </w:r>
            <w:r>
              <w:rPr>
                <w:rFonts w:ascii="Times New Roman" w:hAnsi="Times New Roman"/>
                <w:i/>
              </w:rPr>
              <w:t>,</w:t>
            </w:r>
          </w:p>
          <w:p w14:paraId="11B76162" w14:textId="77777777" w:rsidR="00E738D3" w:rsidRDefault="00E738D3" w:rsidP="00E738D3">
            <w:pPr>
              <w:pStyle w:val="CRCoverPage"/>
              <w:spacing w:after="0"/>
              <w:ind w:left="360"/>
              <w:rPr>
                <w:rFonts w:cs="Arial"/>
              </w:rPr>
            </w:pPr>
            <w:r w:rsidRPr="00E738D3">
              <w:rPr>
                <w:rFonts w:cs="Arial"/>
              </w:rPr>
              <w:t>which should be updated to include the Extended rejected NSSAI IE.</w:t>
            </w:r>
          </w:p>
          <w:p w14:paraId="0245D49F" w14:textId="77777777" w:rsidR="00C97A11" w:rsidRDefault="00C97A11" w:rsidP="00E738D3">
            <w:pPr>
              <w:pStyle w:val="CRCoverPage"/>
              <w:spacing w:after="0"/>
              <w:ind w:left="360"/>
              <w:rPr>
                <w:rFonts w:cs="Arial"/>
              </w:rPr>
            </w:pPr>
          </w:p>
          <w:p w14:paraId="55673986" w14:textId="77777777" w:rsidR="00E738D3" w:rsidRDefault="00E738D3" w:rsidP="00E738D3">
            <w:pPr>
              <w:pStyle w:val="CRCoverPage"/>
              <w:numPr>
                <w:ilvl w:val="0"/>
                <w:numId w:val="1"/>
              </w:numPr>
              <w:spacing w:after="0"/>
              <w:rPr>
                <w:rFonts w:cs="Arial"/>
                <w:noProof/>
                <w:lang w:eastAsia="zh-CN"/>
              </w:rPr>
            </w:pPr>
            <w:r>
              <w:rPr>
                <w:rFonts w:cs="Arial" w:hint="eastAsia"/>
                <w:noProof/>
                <w:lang w:eastAsia="zh-CN"/>
              </w:rPr>
              <w:t>As per TS 24.501 subclause 5.5.1.2.5, it specifies</w:t>
            </w:r>
          </w:p>
          <w:p w14:paraId="1890B72C" w14:textId="77777777" w:rsidR="00E738D3" w:rsidRDefault="00E738D3" w:rsidP="00E738D3">
            <w:pPr>
              <w:pStyle w:val="CRCoverPage"/>
              <w:spacing w:after="0"/>
              <w:ind w:left="360"/>
              <w:rPr>
                <w:rFonts w:ascii="Times New Roman" w:hAnsi="Times New Roman"/>
                <w:i/>
                <w:noProof/>
                <w:lang w:eastAsia="zh-CN"/>
              </w:rPr>
            </w:pPr>
            <w:r w:rsidRPr="00E738D3">
              <w:rPr>
                <w:rFonts w:ascii="Times New Roman" w:hAnsi="Times New Roman"/>
                <w:i/>
                <w:noProof/>
                <w:lang w:eastAsia="zh-CN"/>
              </w:rPr>
              <w:t xml:space="preserve">“If the UE has set the ER-NSSAI bit to "Extended rejected NSSAI supported" in the 5GMM capability IE of the REGISTRATION REQUEST message, the rejected S-NSSAI(s) </w:t>
            </w:r>
            <w:r w:rsidRPr="00E738D3">
              <w:rPr>
                <w:rFonts w:ascii="Times New Roman" w:hAnsi="Times New Roman"/>
                <w:i/>
                <w:noProof/>
                <w:highlight w:val="yellow"/>
                <w:lang w:eastAsia="zh-CN"/>
              </w:rPr>
              <w:t>shall</w:t>
            </w:r>
            <w:r w:rsidRPr="00E738D3">
              <w:rPr>
                <w:rFonts w:ascii="Times New Roman" w:hAnsi="Times New Roman"/>
                <w:i/>
                <w:noProof/>
                <w:lang w:eastAsia="zh-CN"/>
              </w:rPr>
              <w:t xml:space="preserve"> be included in the Extended rejected NSSAI IE of the REGISTRATION REJECT message. Otherwise the rejected S-NSSAI(s) shall be included in the Rejected NSSAI IE of the REGISTRATION REJECT message.”</w:t>
            </w:r>
          </w:p>
          <w:p w14:paraId="028976DD" w14:textId="77777777" w:rsidR="00E738D3" w:rsidRDefault="00E738D3" w:rsidP="00E738D3">
            <w:pPr>
              <w:pStyle w:val="CRCoverPage"/>
              <w:spacing w:after="0"/>
              <w:ind w:left="360"/>
              <w:rPr>
                <w:rFonts w:cs="Arial"/>
                <w:noProof/>
                <w:lang w:eastAsia="zh-CN"/>
              </w:rPr>
            </w:pPr>
            <w:r w:rsidRPr="00E738D3">
              <w:rPr>
                <w:rFonts w:cs="Arial"/>
                <w:noProof/>
                <w:lang w:eastAsia="zh-CN"/>
              </w:rPr>
              <w:t>However,</w:t>
            </w:r>
            <w:r>
              <w:rPr>
                <w:rFonts w:cs="Arial"/>
                <w:noProof/>
                <w:lang w:eastAsia="zh-CN"/>
              </w:rPr>
              <w:t xml:space="preserve"> in subclause 5.5.2.3.1, there is the following</w:t>
            </w:r>
          </w:p>
          <w:p w14:paraId="27949C4D" w14:textId="77777777" w:rsidR="00E738D3" w:rsidRDefault="00E738D3" w:rsidP="00E738D3">
            <w:pPr>
              <w:pStyle w:val="CRCoverPage"/>
              <w:spacing w:after="0"/>
              <w:ind w:left="360"/>
              <w:rPr>
                <w:rFonts w:ascii="Times New Roman" w:hAnsi="Times New Roman"/>
                <w:i/>
                <w:noProof/>
                <w:lang w:eastAsia="zh-CN"/>
              </w:rPr>
            </w:pPr>
            <w:r w:rsidRPr="00E738D3">
              <w:rPr>
                <w:rFonts w:ascii="Times New Roman" w:hAnsi="Times New Roman"/>
                <w:i/>
                <w:noProof/>
                <w:lang w:eastAsia="zh-CN"/>
              </w:rPr>
              <w:t xml:space="preserve">“If the network de-registration is triggered due to network slice-specific authentication and authorization failure or revocation as specified in subclause 4.6.2.4, then the network shall set the 5GMM cause value to #62 "No network slices available" in the DEREGISTRATION REQUEST message. In addition, if the UE supports extended rejected NSSAI, the AMF </w:t>
            </w:r>
            <w:r w:rsidRPr="00C97A11">
              <w:rPr>
                <w:rFonts w:ascii="Times New Roman" w:hAnsi="Times New Roman"/>
                <w:i/>
                <w:noProof/>
                <w:highlight w:val="yellow"/>
                <w:lang w:eastAsia="zh-CN"/>
              </w:rPr>
              <w:t>may</w:t>
            </w:r>
            <w:r w:rsidRPr="00E738D3">
              <w:rPr>
                <w:rFonts w:ascii="Times New Roman" w:hAnsi="Times New Roman"/>
                <w:i/>
                <w:noProof/>
                <w:lang w:eastAsia="zh-CN"/>
              </w:rPr>
              <w:t xml:space="preserve"> include the Extended rejected NSSAI IE in the DEREGISTRATION REQUEST message; otherwise the AMF shall include the rejected NSSAI IE in the DEREGISTRATION REQUEST message.”</w:t>
            </w:r>
          </w:p>
          <w:p w14:paraId="15408C02" w14:textId="77777777" w:rsidR="00A02380" w:rsidRDefault="00C97A11" w:rsidP="00A02380">
            <w:pPr>
              <w:pStyle w:val="CRCoverPage"/>
              <w:spacing w:after="0"/>
              <w:ind w:left="360"/>
              <w:rPr>
                <w:rFonts w:cs="Arial"/>
                <w:noProof/>
                <w:lang w:eastAsia="zh-CN"/>
              </w:rPr>
            </w:pPr>
            <w:r w:rsidRPr="00C97A11">
              <w:rPr>
                <w:rFonts w:cs="Arial"/>
                <w:noProof/>
                <w:lang w:eastAsia="zh-CN"/>
              </w:rPr>
              <w:t xml:space="preserve">where </w:t>
            </w:r>
            <w:r>
              <w:rPr>
                <w:rFonts w:cs="Arial"/>
                <w:noProof/>
                <w:lang w:eastAsia="zh-CN"/>
              </w:rPr>
              <w:t>the high</w:t>
            </w:r>
            <w:r w:rsidRPr="00C97A11">
              <w:rPr>
                <w:rFonts w:cs="Arial"/>
                <w:noProof/>
                <w:lang w:eastAsia="zh-CN"/>
              </w:rPr>
              <w:t xml:space="preserve">lighted </w:t>
            </w:r>
            <w:r>
              <w:rPr>
                <w:rFonts w:cs="Arial"/>
                <w:noProof/>
                <w:lang w:eastAsia="zh-CN"/>
              </w:rPr>
              <w:t>word should be “shall” instead of “may”.</w:t>
            </w:r>
          </w:p>
          <w:p w14:paraId="17E79FBB" w14:textId="77777777" w:rsidR="00A02380" w:rsidRDefault="00A02380" w:rsidP="00A02380">
            <w:pPr>
              <w:pStyle w:val="CRCoverPage"/>
              <w:numPr>
                <w:ilvl w:val="0"/>
                <w:numId w:val="1"/>
              </w:numPr>
              <w:spacing w:after="0"/>
              <w:rPr>
                <w:rFonts w:cs="Arial"/>
                <w:noProof/>
                <w:lang w:eastAsia="zh-CN"/>
              </w:rPr>
            </w:pPr>
            <w:r>
              <w:rPr>
                <w:rFonts w:cs="Arial"/>
                <w:noProof/>
                <w:lang w:eastAsia="zh-CN"/>
              </w:rPr>
              <w:t>In order to keep consistency of used terms,</w:t>
            </w:r>
          </w:p>
          <w:p w14:paraId="0161B4EF" w14:textId="77777777" w:rsidR="00A02380" w:rsidRDefault="00A02380" w:rsidP="00A02380">
            <w:pPr>
              <w:pStyle w:val="CRCoverPage"/>
              <w:spacing w:after="0"/>
              <w:ind w:left="360"/>
            </w:pPr>
            <w:r>
              <w:rPr>
                <w:rFonts w:cs="Arial"/>
                <w:noProof/>
                <w:lang w:eastAsia="zh-CN"/>
              </w:rPr>
              <w:t>“</w:t>
            </w:r>
            <w:r w:rsidRPr="00A80E9F">
              <w:t>CONFIGURATION COMMAND message</w:t>
            </w:r>
            <w:r>
              <w:rPr>
                <w:rFonts w:cs="Arial"/>
                <w:noProof/>
                <w:lang w:eastAsia="zh-CN"/>
              </w:rPr>
              <w:t xml:space="preserve">” </w:t>
            </w:r>
            <w:r w:rsidRPr="00A02380">
              <w:rPr>
                <w:rFonts w:cs="Arial"/>
                <w:noProof/>
                <w:lang w:eastAsia="zh-CN"/>
              </w:rPr>
              <w:sym w:font="Wingdings" w:char="F0E0"/>
            </w:r>
            <w:r>
              <w:rPr>
                <w:rFonts w:cs="Arial"/>
                <w:noProof/>
                <w:lang w:eastAsia="zh-CN"/>
              </w:rPr>
              <w:t xml:space="preserve"> “</w:t>
            </w:r>
            <w:r w:rsidRPr="00A80E9F">
              <w:t xml:space="preserve">CONFIGURATION </w:t>
            </w:r>
            <w:r>
              <w:t xml:space="preserve">UPDATE </w:t>
            </w:r>
            <w:r w:rsidRPr="00A80E9F">
              <w:t>COMMAND message</w:t>
            </w:r>
            <w:r>
              <w:t>”,</w:t>
            </w:r>
          </w:p>
          <w:p w14:paraId="4AB1CFBA" w14:textId="44DBF281" w:rsidR="00A02380" w:rsidRPr="00A02380" w:rsidRDefault="00A02380" w:rsidP="00A02380">
            <w:pPr>
              <w:pStyle w:val="CRCoverPage"/>
              <w:spacing w:after="0"/>
              <w:ind w:left="360"/>
              <w:rPr>
                <w:rFonts w:hint="eastAsia"/>
              </w:rPr>
            </w:pPr>
            <w:r>
              <w:rPr>
                <w:rFonts w:cs="Arial"/>
                <w:noProof/>
                <w:lang w:eastAsia="zh-CN"/>
              </w:rPr>
              <w:t>“</w:t>
            </w:r>
            <w:r w:rsidRPr="00A80E9F">
              <w:t xml:space="preserve">CONFIGURATION </w:t>
            </w:r>
            <w:r>
              <w:t>UPDATE</w:t>
            </w:r>
            <w:r w:rsidRPr="00A80E9F">
              <w:t xml:space="preserve"> message</w:t>
            </w:r>
            <w:r>
              <w:rPr>
                <w:rFonts w:cs="Arial"/>
                <w:noProof/>
                <w:lang w:eastAsia="zh-CN"/>
              </w:rPr>
              <w:t xml:space="preserve">” </w:t>
            </w:r>
            <w:r w:rsidRPr="00A02380">
              <w:rPr>
                <w:rFonts w:cs="Arial"/>
                <w:noProof/>
                <w:lang w:eastAsia="zh-CN"/>
              </w:rPr>
              <w:sym w:font="Wingdings" w:char="F0E0"/>
            </w:r>
            <w:r>
              <w:rPr>
                <w:rFonts w:cs="Arial"/>
                <w:noProof/>
                <w:lang w:eastAsia="zh-CN"/>
              </w:rPr>
              <w:t xml:space="preserve"> “</w:t>
            </w:r>
            <w:r w:rsidRPr="00A80E9F">
              <w:t xml:space="preserve">CONFIGURATION </w:t>
            </w:r>
            <w:r>
              <w:t xml:space="preserve">UPDATE </w:t>
            </w:r>
            <w:r w:rsidRPr="00A80E9F">
              <w:t>COMMAND message</w:t>
            </w:r>
            <w:r>
              <w:t>”</w:t>
            </w:r>
          </w:p>
        </w:tc>
      </w:tr>
      <w:tr w:rsidR="001E41F3" w14:paraId="0C8E4D65" w14:textId="77777777" w:rsidTr="00547111">
        <w:tc>
          <w:tcPr>
            <w:tcW w:w="2694" w:type="dxa"/>
            <w:gridSpan w:val="2"/>
            <w:tcBorders>
              <w:left w:val="single" w:sz="4" w:space="0" w:color="auto"/>
            </w:tcBorders>
          </w:tcPr>
          <w:p w14:paraId="608FEC88" w14:textId="1C66ECF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54BFA5" w14:textId="77777777" w:rsidR="00C97A11" w:rsidRPr="00C97A11" w:rsidRDefault="00C97A11" w:rsidP="00C97A11">
            <w:pPr>
              <w:pStyle w:val="CRCoverPage"/>
              <w:numPr>
                <w:ilvl w:val="0"/>
                <w:numId w:val="2"/>
              </w:numPr>
              <w:spacing w:after="0"/>
              <w:rPr>
                <w:rFonts w:ascii="Times New Roman" w:hAnsi="Times New Roman"/>
                <w:i/>
                <w:noProof/>
                <w:lang w:eastAsia="zh-CN"/>
              </w:rPr>
            </w:pPr>
            <w:r>
              <w:rPr>
                <w:noProof/>
              </w:rPr>
              <w:t xml:space="preserve">Update </w:t>
            </w:r>
            <w:proofErr w:type="spellStart"/>
            <w:r>
              <w:t>subcaluse</w:t>
            </w:r>
            <w:proofErr w:type="spellEnd"/>
            <w:r>
              <w:t xml:space="preserve"> 5.4.4.6:</w:t>
            </w:r>
          </w:p>
          <w:p w14:paraId="3A2C3F5F" w14:textId="33F5407E" w:rsidR="00540021" w:rsidRPr="00A27979" w:rsidRDefault="00C97A11" w:rsidP="00C97A11">
            <w:pPr>
              <w:pStyle w:val="CRCoverPage"/>
              <w:spacing w:after="0"/>
              <w:ind w:left="360"/>
              <w:rPr>
                <w:rFonts w:ascii="Times New Roman" w:hAnsi="Times New Roman"/>
                <w:i/>
                <w:noProof/>
                <w:lang w:eastAsia="zh-CN"/>
              </w:rPr>
            </w:pPr>
            <w:r>
              <w:lastRenderedPageBreak/>
              <w:t>“the Rejected NSSAI IE”</w:t>
            </w:r>
            <w:r>
              <w:rPr>
                <w:noProof/>
              </w:rPr>
              <w:t xml:space="preserve"> </w:t>
            </w:r>
            <w:r>
              <w:rPr>
                <w:noProof/>
              </w:rPr>
              <w:sym w:font="Wingdings" w:char="F0E0"/>
            </w:r>
            <w:r>
              <w:rPr>
                <w:noProof/>
              </w:rPr>
              <w:t xml:space="preserve"> “the R</w:t>
            </w:r>
            <w:r w:rsidRPr="00C97A11">
              <w:rPr>
                <w:noProof/>
              </w:rPr>
              <w:t>ejected NSSAI IE</w:t>
            </w:r>
            <w:r>
              <w:rPr>
                <w:noProof/>
              </w:rPr>
              <w:t xml:space="preserve"> or the Extended rejected NSSAI IE”.</w:t>
            </w:r>
          </w:p>
          <w:p w14:paraId="43A23986" w14:textId="77777777" w:rsidR="00A27979" w:rsidRDefault="00C97A11" w:rsidP="00C97A11">
            <w:pPr>
              <w:pStyle w:val="CRCoverPage"/>
              <w:numPr>
                <w:ilvl w:val="0"/>
                <w:numId w:val="2"/>
              </w:numPr>
              <w:spacing w:after="0"/>
              <w:rPr>
                <w:rFonts w:cs="Arial"/>
                <w:noProof/>
                <w:lang w:eastAsia="zh-CN"/>
              </w:rPr>
            </w:pPr>
            <w:r>
              <w:rPr>
                <w:rFonts w:cs="Arial"/>
                <w:noProof/>
                <w:lang w:eastAsia="zh-CN"/>
              </w:rPr>
              <w:t>Update the above sentence in bullet 2):</w:t>
            </w:r>
          </w:p>
          <w:p w14:paraId="0F69AFC9" w14:textId="77777777" w:rsidR="00C97A11" w:rsidRDefault="00C97A11" w:rsidP="00C97A11">
            <w:pPr>
              <w:pStyle w:val="CRCoverPage"/>
              <w:spacing w:after="0"/>
              <w:ind w:left="360"/>
              <w:rPr>
                <w:rFonts w:cs="Arial"/>
                <w:noProof/>
                <w:lang w:eastAsia="zh-CN"/>
              </w:rPr>
            </w:pPr>
            <w:r>
              <w:rPr>
                <w:rFonts w:cs="Arial"/>
                <w:noProof/>
                <w:lang w:eastAsia="zh-CN"/>
              </w:rPr>
              <w:t xml:space="preserve">“may” </w:t>
            </w:r>
            <w:r w:rsidRPr="00C97A11">
              <w:rPr>
                <w:rFonts w:cs="Arial"/>
                <w:noProof/>
                <w:lang w:eastAsia="zh-CN"/>
              </w:rPr>
              <w:sym w:font="Wingdings" w:char="F0E0"/>
            </w:r>
            <w:r>
              <w:rPr>
                <w:rFonts w:cs="Arial"/>
                <w:noProof/>
                <w:lang w:eastAsia="zh-CN"/>
              </w:rPr>
              <w:t xml:space="preserve"> “shall”</w:t>
            </w:r>
          </w:p>
          <w:p w14:paraId="2578BB83" w14:textId="6FCBD040" w:rsidR="00A02380" w:rsidRPr="00A02380" w:rsidRDefault="00A02380" w:rsidP="00A02380">
            <w:pPr>
              <w:pStyle w:val="CRCoverPage"/>
              <w:numPr>
                <w:ilvl w:val="0"/>
                <w:numId w:val="2"/>
              </w:numPr>
              <w:spacing w:after="0"/>
              <w:rPr>
                <w:rFonts w:cs="Arial"/>
                <w:noProof/>
                <w:lang w:eastAsia="zh-CN"/>
              </w:rPr>
            </w:pPr>
            <w:r w:rsidRPr="00A02380">
              <w:rPr>
                <w:rFonts w:cs="Arial" w:hint="eastAsia"/>
                <w:noProof/>
                <w:lang w:eastAsia="zh-CN"/>
              </w:rPr>
              <w:t>“</w:t>
            </w:r>
            <w:r w:rsidRPr="00A02380">
              <w:rPr>
                <w:rFonts w:cs="Arial"/>
                <w:noProof/>
                <w:lang w:eastAsia="zh-CN"/>
              </w:rPr>
              <w:t>C</w:t>
            </w:r>
            <w:r>
              <w:rPr>
                <w:rFonts w:cs="Arial"/>
                <w:noProof/>
                <w:lang w:eastAsia="zh-CN"/>
              </w:rPr>
              <w:t>ONFIGURATION COMMAND message”</w:t>
            </w:r>
            <w:r w:rsidRPr="00A02380">
              <w:rPr>
                <w:rFonts w:cs="Arial"/>
                <w:noProof/>
                <w:lang w:eastAsia="zh-CN"/>
              </w:rPr>
              <w:sym w:font="Wingdings" w:char="F0E0"/>
            </w:r>
            <w:r w:rsidRPr="00A02380">
              <w:rPr>
                <w:rFonts w:cs="Arial"/>
                <w:noProof/>
                <w:lang w:eastAsia="zh-CN"/>
              </w:rPr>
              <w:t>“CONFIGURATION UPDATE COMMAND message”,</w:t>
            </w:r>
          </w:p>
          <w:p w14:paraId="76C0712C" w14:textId="22C6A82D" w:rsidR="00A02380" w:rsidRPr="00C97A11" w:rsidRDefault="00A02380" w:rsidP="00A02380">
            <w:pPr>
              <w:pStyle w:val="CRCoverPage"/>
              <w:spacing w:after="0"/>
              <w:ind w:left="360"/>
              <w:rPr>
                <w:rFonts w:cs="Arial"/>
                <w:noProof/>
                <w:lang w:eastAsia="zh-CN"/>
              </w:rPr>
            </w:pPr>
            <w:r w:rsidRPr="00A02380">
              <w:rPr>
                <w:rFonts w:cs="Arial" w:hint="eastAsia"/>
                <w:noProof/>
                <w:lang w:eastAsia="zh-CN"/>
              </w:rPr>
              <w:t>“</w:t>
            </w:r>
            <w:r>
              <w:rPr>
                <w:rFonts w:cs="Arial"/>
                <w:noProof/>
                <w:lang w:eastAsia="zh-CN"/>
              </w:rPr>
              <w:t>CONFIGURATION UPDATE message”</w:t>
            </w:r>
            <w:r w:rsidRPr="00A02380">
              <w:rPr>
                <w:rFonts w:cs="Arial"/>
                <w:noProof/>
                <w:lang w:eastAsia="zh-CN"/>
              </w:rPr>
              <w:sym w:font="Wingdings" w:char="F0E0"/>
            </w:r>
            <w:r w:rsidRPr="00A02380">
              <w:rPr>
                <w:rFonts w:cs="Arial"/>
                <w:noProof/>
                <w:lang w:eastAsia="zh-CN"/>
              </w:rPr>
              <w:t>“CONFIGURATION UPDATE COMMAND message”</w:t>
            </w:r>
          </w:p>
        </w:tc>
      </w:tr>
      <w:tr w:rsidR="001E41F3" w14:paraId="67BD561C" w14:textId="77777777" w:rsidTr="00547111">
        <w:tc>
          <w:tcPr>
            <w:tcW w:w="2694" w:type="dxa"/>
            <w:gridSpan w:val="2"/>
            <w:tcBorders>
              <w:left w:val="single" w:sz="4" w:space="0" w:color="auto"/>
            </w:tcBorders>
          </w:tcPr>
          <w:p w14:paraId="7A30C9A1" w14:textId="4185AF35"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FBDD76" w14:textId="77777777" w:rsidR="00A27979" w:rsidRDefault="00C97A11" w:rsidP="00C97A11">
            <w:pPr>
              <w:pStyle w:val="CRCoverPage"/>
              <w:numPr>
                <w:ilvl w:val="0"/>
                <w:numId w:val="3"/>
              </w:numPr>
              <w:spacing w:after="0"/>
              <w:rPr>
                <w:noProof/>
                <w:lang w:eastAsia="zh-CN"/>
              </w:rPr>
            </w:pPr>
            <w:r>
              <w:rPr>
                <w:noProof/>
                <w:lang w:eastAsia="zh-CN"/>
              </w:rPr>
              <w:t xml:space="preserve">Extended rejected NSSAI IE is not considered in the </w:t>
            </w:r>
            <w:r w:rsidRPr="00C97A11">
              <w:rPr>
                <w:noProof/>
                <w:lang w:eastAsia="zh-CN"/>
              </w:rPr>
              <w:t>abnormal cases of generic UE configuration update procedure</w:t>
            </w:r>
            <w:r>
              <w:rPr>
                <w:noProof/>
                <w:lang w:eastAsia="zh-CN"/>
              </w:rPr>
              <w:t>.</w:t>
            </w:r>
          </w:p>
          <w:p w14:paraId="616621A5" w14:textId="337B315D" w:rsidR="00C97A11" w:rsidRDefault="00C97A11" w:rsidP="00C97A11">
            <w:pPr>
              <w:pStyle w:val="CRCoverPage"/>
              <w:numPr>
                <w:ilvl w:val="0"/>
                <w:numId w:val="3"/>
              </w:numPr>
              <w:spacing w:after="0"/>
              <w:rPr>
                <w:noProof/>
                <w:lang w:eastAsia="zh-CN"/>
              </w:rPr>
            </w:pPr>
            <w:r>
              <w:rPr>
                <w:noProof/>
                <w:lang w:eastAsia="zh-CN"/>
              </w:rPr>
              <w:t>Inconsistent spec.</w:t>
            </w:r>
          </w:p>
        </w:tc>
      </w:tr>
      <w:tr w:rsidR="001E41F3" w14:paraId="2E02AFEF" w14:textId="77777777" w:rsidTr="00547111">
        <w:tc>
          <w:tcPr>
            <w:tcW w:w="2694" w:type="dxa"/>
            <w:gridSpan w:val="2"/>
          </w:tcPr>
          <w:p w14:paraId="0B18EFDB" w14:textId="3B6BD946"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2E757C" w:rsidR="001E41F3" w:rsidRDefault="00C97A11" w:rsidP="00525119">
            <w:pPr>
              <w:pStyle w:val="CRCoverPage"/>
              <w:spacing w:after="0"/>
              <w:rPr>
                <w:noProof/>
                <w:lang w:eastAsia="zh-CN"/>
              </w:rPr>
            </w:pPr>
            <w:r>
              <w:t xml:space="preserve">5.4.4.6, </w:t>
            </w:r>
            <w:r>
              <w:rPr>
                <w:rFonts w:cs="Arial"/>
                <w:noProof/>
                <w:lang w:eastAsia="zh-CN"/>
              </w:rPr>
              <w:t>5.5.2.3.1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31EFC1" w14:textId="77777777" w:rsidR="00C97A11" w:rsidRDefault="00C97A11" w:rsidP="00C97A11">
      <w:pPr>
        <w:pStyle w:val="4"/>
        <w:rPr>
          <w:lang w:val="en-US"/>
        </w:rPr>
      </w:pPr>
      <w:bookmarkStart w:id="2" w:name="_Toc27746743"/>
      <w:bookmarkStart w:id="3" w:name="_Toc36212925"/>
      <w:bookmarkStart w:id="4" w:name="_Toc36657102"/>
      <w:bookmarkStart w:id="5" w:name="_Toc45286766"/>
      <w:bookmarkStart w:id="6" w:name="_Toc51948035"/>
      <w:bookmarkStart w:id="7" w:name="_Toc51949127"/>
      <w:bookmarkStart w:id="8" w:name="_Toc59215347"/>
      <w:r>
        <w:rPr>
          <w:lang w:val="en-US"/>
        </w:rPr>
        <w:t>5.4.4.6</w:t>
      </w:r>
      <w:r>
        <w:rPr>
          <w:lang w:val="en-US"/>
        </w:rPr>
        <w:tab/>
        <w:t>Abnormal cases on the network side</w:t>
      </w:r>
      <w:bookmarkEnd w:id="2"/>
      <w:bookmarkEnd w:id="3"/>
      <w:bookmarkEnd w:id="4"/>
      <w:bookmarkEnd w:id="5"/>
      <w:bookmarkEnd w:id="6"/>
      <w:bookmarkEnd w:id="7"/>
      <w:bookmarkEnd w:id="8"/>
    </w:p>
    <w:p w14:paraId="76C7BC04" w14:textId="77777777" w:rsidR="00C97A11" w:rsidRPr="007070C4" w:rsidRDefault="00C97A11" w:rsidP="00C97A11">
      <w:pPr>
        <w:rPr>
          <w:lang w:val="en-US"/>
        </w:rPr>
      </w:pPr>
      <w:r w:rsidRPr="007070C4">
        <w:rPr>
          <w:lang w:val="en-US"/>
        </w:rPr>
        <w:t>The following abnormal cases can be identified:</w:t>
      </w:r>
    </w:p>
    <w:p w14:paraId="6784DDC9" w14:textId="77777777" w:rsidR="00C97A11" w:rsidRDefault="00C97A11" w:rsidP="00C97A11">
      <w:pPr>
        <w:pStyle w:val="B1"/>
        <w:rPr>
          <w:lang w:val="en-US"/>
        </w:rPr>
      </w:pPr>
      <w:r>
        <w:rPr>
          <w:lang w:val="en-US"/>
        </w:rPr>
        <w:t>a)</w:t>
      </w:r>
      <w:r w:rsidRPr="003168A2">
        <w:tab/>
      </w:r>
      <w:r>
        <w:rPr>
          <w:lang w:val="en-US"/>
        </w:rPr>
        <w:t>Expiry of timer T3555.</w:t>
      </w:r>
    </w:p>
    <w:p w14:paraId="6F3D5D6E" w14:textId="77777777" w:rsidR="00C97A11" w:rsidRDefault="00C97A11" w:rsidP="00C97A11">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w:t>
      </w:r>
      <w:r w:rsidRPr="00CC0C94">
        <w:t xml:space="preserve"> </w:t>
      </w:r>
      <w:r>
        <w:t xml:space="preserve">as </w:t>
      </w:r>
      <w:r w:rsidRPr="00CC0C94">
        <w:t xml:space="preserve">described </w:t>
      </w:r>
      <w:r>
        <w:t>in case b)-1)</w:t>
      </w:r>
      <w:r w:rsidRPr="00CC0C94">
        <w:t xml:space="preserve"> </w:t>
      </w:r>
      <w:r>
        <w:t>below.</w:t>
      </w:r>
    </w:p>
    <w:p w14:paraId="20363701" w14:textId="77777777" w:rsidR="00C97A11" w:rsidRPr="003168A2" w:rsidRDefault="00C97A11" w:rsidP="00C97A11">
      <w:pPr>
        <w:pStyle w:val="B1"/>
      </w:pPr>
      <w:r>
        <w:t>b</w:t>
      </w:r>
      <w:r w:rsidRPr="003168A2">
        <w:t>)</w:t>
      </w:r>
      <w:r w:rsidRPr="003168A2">
        <w:tab/>
        <w:t>Lower layer failure</w:t>
      </w:r>
      <w:r>
        <w:t>.</w:t>
      </w:r>
    </w:p>
    <w:p w14:paraId="5AE8E685" w14:textId="77777777" w:rsidR="00C97A11" w:rsidRDefault="00C97A11" w:rsidP="00C97A11">
      <w:pPr>
        <w:pStyle w:val="B1"/>
      </w:pPr>
      <w:r w:rsidRPr="003168A2">
        <w:tab/>
        <w:t xml:space="preserve">If a lower layer failure is detected before the </w:t>
      </w:r>
      <w:r>
        <w:t>CONFIGURATION UPDATE COMPLETE</w:t>
      </w:r>
      <w:r w:rsidRPr="003168A2">
        <w:t xml:space="preserve"> message is received</w:t>
      </w:r>
      <w:r>
        <w:t xml:space="preserve"> and:</w:t>
      </w:r>
    </w:p>
    <w:p w14:paraId="33E06F42" w14:textId="77777777" w:rsidR="00C97A11" w:rsidRPr="003168A2" w:rsidRDefault="00C97A11" w:rsidP="00C97A11">
      <w:pPr>
        <w:pStyle w:val="B2"/>
      </w:pPr>
      <w:r>
        <w:t>1)</w:t>
      </w:r>
      <w:r>
        <w:tab/>
        <w:t>if the CONFIGURATION UPDATE COMMAND message includes the 5G-GUTI IE,</w:t>
      </w:r>
      <w:r w:rsidRPr="003168A2">
        <w:t xml:space="preserve"> the old and the new</w:t>
      </w:r>
      <w:r w:rsidRPr="003168A2">
        <w:rPr>
          <w:rFonts w:hint="eastAsia"/>
        </w:rPr>
        <w:t xml:space="preserve"> </w:t>
      </w:r>
      <w:r>
        <w:t>5G-</w:t>
      </w:r>
      <w:r w:rsidRPr="003168A2">
        <w:rPr>
          <w:rFonts w:hint="eastAsia"/>
        </w:rPr>
        <w:t>GUTI</w:t>
      </w:r>
      <w:r w:rsidRPr="003168A2">
        <w:t xml:space="preserve"> shall be considered as valid until the old </w:t>
      </w:r>
      <w:r>
        <w:t>5G-</w:t>
      </w:r>
      <w:r w:rsidRPr="003168A2">
        <w:rPr>
          <w:rFonts w:hint="eastAsia"/>
        </w:rPr>
        <w:t>GUTI</w:t>
      </w:r>
      <w:r w:rsidRPr="003168A2">
        <w:t xml:space="preserve"> can be considered as invalid by the </w:t>
      </w:r>
      <w:r>
        <w:t>AMF</w:t>
      </w:r>
      <w:r w:rsidRPr="003168A2">
        <w:t>.</w:t>
      </w:r>
      <w:r w:rsidRPr="003168A2">
        <w:rPr>
          <w:rFonts w:hint="eastAsia"/>
        </w:rPr>
        <w:t xml:space="preserve"> If a new TAI list </w:t>
      </w:r>
      <w:r w:rsidRPr="003168A2">
        <w:t>wa</w:t>
      </w:r>
      <w:r w:rsidRPr="003168A2">
        <w:rPr>
          <w:rFonts w:hint="eastAsia"/>
        </w:rPr>
        <w:t xml:space="preserve">s provided in the </w:t>
      </w:r>
      <w:r>
        <w:t>CONFIGURATION UPDATE COMMAND</w:t>
      </w:r>
      <w:r w:rsidRPr="003168A2">
        <w:rPr>
          <w:rFonts w:hint="eastAsia"/>
        </w:rPr>
        <w:t xml:space="preserve"> message, the old and new TAI list shall also be considered as valid until the old TAI list can be considered as invalid by the </w:t>
      </w:r>
      <w:r>
        <w:t>AMF</w:t>
      </w:r>
      <w:r w:rsidRPr="003168A2">
        <w:rPr>
          <w:rFonts w:hint="eastAsia"/>
        </w:rPr>
        <w:t>.</w:t>
      </w:r>
    </w:p>
    <w:p w14:paraId="441902E1" w14:textId="77777777" w:rsidR="00C97A11" w:rsidRPr="003168A2" w:rsidRDefault="00C97A11" w:rsidP="00C97A11">
      <w:pPr>
        <w:pStyle w:val="B2"/>
      </w:pPr>
      <w:r w:rsidRPr="003168A2">
        <w:tab/>
        <w:t xml:space="preserve">During this period the </w:t>
      </w:r>
      <w:r>
        <w:t>AMF</w:t>
      </w:r>
      <w:r w:rsidRPr="003168A2">
        <w:t>:</w:t>
      </w:r>
    </w:p>
    <w:p w14:paraId="0E904BA8" w14:textId="77777777" w:rsidR="00C97A11" w:rsidRPr="003168A2" w:rsidRDefault="00C97A11" w:rsidP="00C97A11">
      <w:pPr>
        <w:pStyle w:val="B3"/>
      </w:pPr>
      <w:proofErr w:type="spellStart"/>
      <w:r>
        <w:t>i</w:t>
      </w:r>
      <w:proofErr w:type="spellEnd"/>
      <w:r>
        <w:t>)</w:t>
      </w:r>
      <w:r w:rsidRPr="003168A2">
        <w:tab/>
        <w:t xml:space="preserve">may first use the old </w:t>
      </w:r>
      <w:r>
        <w:t>5G-</w:t>
      </w:r>
      <w:r w:rsidRPr="003168A2">
        <w:rPr>
          <w:rFonts w:hint="eastAsia"/>
        </w:rPr>
        <w:t>S</w:t>
      </w:r>
      <w:r w:rsidRPr="003168A2">
        <w:t xml:space="preserve">-TMSI </w:t>
      </w:r>
      <w:r w:rsidRPr="003168A2">
        <w:rPr>
          <w:rFonts w:hint="eastAsia"/>
        </w:rPr>
        <w:t xml:space="preserve">from the old </w:t>
      </w:r>
      <w:r>
        <w:t>5G-</w:t>
      </w:r>
      <w:r w:rsidRPr="003168A2">
        <w:rPr>
          <w:rFonts w:hint="eastAsia"/>
        </w:rPr>
        <w:t xml:space="preserve">GUTI </w:t>
      </w:r>
      <w:r w:rsidRPr="003168A2">
        <w:t xml:space="preserve">for paging </w:t>
      </w:r>
      <w:r w:rsidRPr="003168A2">
        <w:rPr>
          <w:rFonts w:hint="eastAsia"/>
        </w:rPr>
        <w:t xml:space="preserve">within the area defined by the old TAI list </w:t>
      </w:r>
      <w:r w:rsidRPr="003168A2">
        <w:t xml:space="preserve">for an implementation dependent number of paging attempts </w:t>
      </w:r>
      <w:r>
        <w:t>for</w:t>
      </w:r>
      <w:r w:rsidRPr="003168A2">
        <w:t xml:space="preserve"> network originated transactions. I</w:t>
      </w:r>
      <w:r w:rsidRPr="003168A2">
        <w:rPr>
          <w:rFonts w:hint="eastAsia"/>
        </w:rPr>
        <w:t>f</w:t>
      </w:r>
      <w:r w:rsidRPr="003168A2">
        <w:t xml:space="preserve"> a new TAI list </w:t>
      </w:r>
      <w:r w:rsidRPr="003168A2">
        <w:rPr>
          <w:rFonts w:hint="eastAsia"/>
        </w:rPr>
        <w:t>was</w:t>
      </w:r>
      <w:r w:rsidRPr="003168A2">
        <w:t xml:space="preserve"> provided  in the </w:t>
      </w:r>
      <w:r>
        <w:t>CONFIGURATION UPDATE</w:t>
      </w:r>
      <w:r w:rsidRPr="003168A2">
        <w:t xml:space="preserve"> COMMAND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re-initiate the </w:t>
      </w:r>
      <w:r>
        <w:t>CONFIGURATION UPDATE COMMAND</w:t>
      </w:r>
      <w:r w:rsidRPr="003168A2">
        <w:t xml:space="preserve">. </w:t>
      </w:r>
      <w:r w:rsidRPr="003168A2">
        <w:rPr>
          <w:rFonts w:hint="eastAsia"/>
        </w:rPr>
        <w:t xml:space="preserve">If the response is received from a tracking area within the old and new TAI list, the network shall re-initiate the </w:t>
      </w:r>
      <w:r>
        <w:t>CONFIGURATION UPDATE COMMAND message</w:t>
      </w:r>
      <w:r w:rsidRPr="003168A2">
        <w:rPr>
          <w:rFonts w:hint="eastAsia"/>
        </w:rPr>
        <w:t xml:space="preserve">. </w:t>
      </w:r>
      <w:r w:rsidRPr="003168A2">
        <w:t xml:space="preserve">If no response is received to the paging attempts, the network may use the new </w:t>
      </w:r>
      <w:r>
        <w:t>5G-</w:t>
      </w:r>
      <w:r w:rsidRPr="003168A2">
        <w:rPr>
          <w:rFonts w:hint="eastAsia"/>
        </w:rPr>
        <w:t>S</w:t>
      </w:r>
      <w:r w:rsidRPr="003168A2">
        <w:t xml:space="preserve">-TMSI </w:t>
      </w:r>
      <w:r w:rsidRPr="003168A2">
        <w:rPr>
          <w:rFonts w:hint="eastAsia"/>
        </w:rPr>
        <w:t xml:space="preserve">from the new </w:t>
      </w:r>
      <w:r>
        <w:t>5G-</w:t>
      </w:r>
      <w:r w:rsidRPr="003168A2">
        <w:rPr>
          <w:rFonts w:hint="eastAsia"/>
        </w:rPr>
        <w:t xml:space="preserve">GUTI </w:t>
      </w:r>
      <w:r w:rsidRPr="003168A2">
        <w:t xml:space="preserve">for paging for an implementation dependent number of paging attempts. </w:t>
      </w:r>
      <w:r w:rsidRPr="003168A2">
        <w:rPr>
          <w:rFonts w:hint="eastAsia"/>
        </w:rPr>
        <w:t xml:space="preserve">In this case, if a new TAI list was provided with new </w:t>
      </w:r>
      <w:r>
        <w:t>5G-</w:t>
      </w:r>
      <w:r w:rsidRPr="003168A2">
        <w:rPr>
          <w:rFonts w:hint="eastAsia"/>
        </w:rPr>
        <w:t xml:space="preserve">GUTI in the </w:t>
      </w:r>
      <w:r>
        <w:t>CONFIGURATION UPDATE</w:t>
      </w:r>
      <w:r w:rsidRPr="003168A2">
        <w:rPr>
          <w:rFonts w:hint="eastAsia"/>
        </w:rPr>
        <w:t xml:space="preserve"> COMMAND message, the new TAI list shall be used instead of the old TAI list. </w:t>
      </w:r>
      <w:r w:rsidRPr="003168A2">
        <w:t xml:space="preserve">Upon response from the </w:t>
      </w:r>
      <w:r w:rsidRPr="003168A2">
        <w:rPr>
          <w:rFonts w:hint="eastAsia"/>
        </w:rPr>
        <w:t>UE</w:t>
      </w:r>
      <w:r>
        <w:t xml:space="preserve"> the AMF</w:t>
      </w:r>
      <w:r w:rsidRPr="003168A2">
        <w:t xml:space="preserve"> shall consider the new </w:t>
      </w:r>
      <w:r>
        <w:t>5G-</w:t>
      </w:r>
      <w:r w:rsidRPr="003168A2">
        <w:rPr>
          <w:rFonts w:hint="eastAsia"/>
        </w:rPr>
        <w:t>GU</w:t>
      </w:r>
      <w:r w:rsidRPr="003168A2">
        <w:t>T</w:t>
      </w:r>
      <w:r w:rsidRPr="003168A2">
        <w:rPr>
          <w:rFonts w:hint="eastAsia"/>
        </w:rPr>
        <w:t>I</w:t>
      </w:r>
      <w:r w:rsidRPr="003168A2">
        <w:t xml:space="preserve"> as valid and the old</w:t>
      </w:r>
      <w:r w:rsidRPr="003168A2">
        <w:rPr>
          <w:rFonts w:hint="eastAsia"/>
        </w:rPr>
        <w:t xml:space="preserve"> </w:t>
      </w:r>
      <w:r>
        <w:t>5G-</w:t>
      </w:r>
      <w:r w:rsidRPr="003168A2">
        <w:rPr>
          <w:rFonts w:hint="eastAsia"/>
        </w:rPr>
        <w:t>GU</w:t>
      </w:r>
      <w:r w:rsidRPr="003168A2">
        <w:t>T</w:t>
      </w:r>
      <w:r w:rsidRPr="003168A2">
        <w:rPr>
          <w:rFonts w:hint="eastAsia"/>
        </w:rPr>
        <w:t>I</w:t>
      </w:r>
      <w:r w:rsidRPr="003168A2">
        <w:t xml:space="preserve"> as invalid.</w:t>
      </w:r>
    </w:p>
    <w:p w14:paraId="50B31E4F" w14:textId="77777777" w:rsidR="00C97A11" w:rsidRPr="003168A2" w:rsidRDefault="00C97A11" w:rsidP="00C97A11">
      <w:pPr>
        <w:pStyle w:val="B3"/>
      </w:pPr>
      <w:r>
        <w:t>ii)</w:t>
      </w:r>
      <w:r w:rsidRPr="003168A2">
        <w:tab/>
        <w:t xml:space="preserve">shall consider the new </w:t>
      </w:r>
      <w:r>
        <w:t>5G-</w:t>
      </w:r>
      <w:r w:rsidRPr="003168A2">
        <w:rPr>
          <w:rFonts w:hint="eastAsia"/>
        </w:rPr>
        <w:t>GUTI</w:t>
      </w:r>
      <w:r w:rsidRPr="003168A2">
        <w:t xml:space="preserve"> as valid if it is used by the </w:t>
      </w:r>
      <w:r w:rsidRPr="003168A2">
        <w:rPr>
          <w:rFonts w:hint="eastAsia"/>
        </w:rPr>
        <w:t xml:space="preserve">UE and, additionally, the new TAI list as valid if it was provided with this </w:t>
      </w:r>
      <w:r>
        <w:t>5G-</w:t>
      </w:r>
      <w:r w:rsidRPr="003168A2">
        <w:rPr>
          <w:rFonts w:hint="eastAsia"/>
        </w:rPr>
        <w:t xml:space="preserve">GUTI in the </w:t>
      </w:r>
      <w:r>
        <w:t>CONFIGURATION UPDATE</w:t>
      </w:r>
      <w:r w:rsidRPr="003168A2">
        <w:rPr>
          <w:rFonts w:hint="eastAsia"/>
        </w:rPr>
        <w:t xml:space="preserve"> COMMAND message</w:t>
      </w:r>
      <w:r w:rsidRPr="003168A2">
        <w:t>; and</w:t>
      </w:r>
    </w:p>
    <w:p w14:paraId="029E91F9" w14:textId="77777777" w:rsidR="00C97A11" w:rsidRPr="003168A2" w:rsidRDefault="00C97A11" w:rsidP="00C97A11">
      <w:pPr>
        <w:pStyle w:val="B3"/>
      </w:pPr>
      <w:r>
        <w:t>iii)</w:t>
      </w:r>
      <w:r w:rsidRPr="003168A2">
        <w:tab/>
        <w:t xml:space="preserve">may use the identification procedure followed by a new </w:t>
      </w:r>
      <w:r>
        <w:t xml:space="preserve">generic </w:t>
      </w:r>
      <w:r w:rsidRPr="00B02CB8">
        <w:t xml:space="preserve">UE </w:t>
      </w:r>
      <w:r>
        <w:t>c</w:t>
      </w:r>
      <w:r w:rsidRPr="00B02CB8">
        <w:t xml:space="preserve">onfiguration update </w:t>
      </w:r>
      <w:r>
        <w:t>procedure</w:t>
      </w:r>
      <w:r w:rsidRPr="003168A2">
        <w:t xml:space="preserve"> if the </w:t>
      </w:r>
      <w:r w:rsidRPr="003168A2">
        <w:rPr>
          <w:rFonts w:hint="eastAsia"/>
        </w:rPr>
        <w:t>UE</w:t>
      </w:r>
      <w:r w:rsidRPr="003168A2">
        <w:t xml:space="preserve"> uses the old </w:t>
      </w:r>
      <w:r>
        <w:t>5G-</w:t>
      </w:r>
      <w:r w:rsidRPr="003168A2">
        <w:rPr>
          <w:rFonts w:hint="eastAsia"/>
        </w:rPr>
        <w:t>GUTI</w:t>
      </w:r>
      <w:r>
        <w:t>; or</w:t>
      </w:r>
    </w:p>
    <w:p w14:paraId="1852A5B2" w14:textId="77777777" w:rsidR="00C97A11" w:rsidRDefault="00C97A11" w:rsidP="00C97A11">
      <w:pPr>
        <w:pStyle w:val="B2"/>
      </w:pPr>
      <w:r>
        <w:t>2)</w:t>
      </w:r>
      <w:r w:rsidRPr="003168A2">
        <w:tab/>
      </w:r>
      <w:r>
        <w:t>if the CONFIGURATION UPDATE COMMAND message does not include the 5G-GUTI IE and:</w:t>
      </w:r>
    </w:p>
    <w:p w14:paraId="35AB65E6" w14:textId="46281831" w:rsidR="00C97A11" w:rsidRDefault="00C97A11" w:rsidP="00C97A11">
      <w:pPr>
        <w:pStyle w:val="B3"/>
      </w:pPr>
      <w:proofErr w:type="spellStart"/>
      <w:r w:rsidRPr="00A80E9F">
        <w:t>i</w:t>
      </w:r>
      <w:proofErr w:type="spellEnd"/>
      <w:r w:rsidRPr="00A80E9F">
        <w:t>)</w:t>
      </w:r>
      <w:r>
        <w:tab/>
      </w:r>
      <w:r w:rsidRPr="00A80E9F">
        <w:t xml:space="preserve">the CONFIGURATION </w:t>
      </w:r>
      <w:ins w:id="9" w:author="ZTE-rev" w:date="2021-02-26T11:07:00Z">
        <w:r w:rsidR="00A02380">
          <w:t xml:space="preserve">UPDATE </w:t>
        </w:r>
      </w:ins>
      <w:r w:rsidRPr="00A80E9F">
        <w:t xml:space="preserve">COMMAND message does not contain the allowed NSSAI IE, </w:t>
      </w:r>
      <w:del w:id="10" w:author="ZTE" w:date="2021-02-04T10:16:00Z">
        <w:r w:rsidRPr="00A80E9F" w:rsidDel="00C97A11">
          <w:delText xml:space="preserve">or </w:delText>
        </w:r>
      </w:del>
      <w:r w:rsidRPr="00A80E9F">
        <w:t xml:space="preserve">the rejected NSSAI IE, </w:t>
      </w:r>
      <w:ins w:id="11" w:author="ZTE" w:date="2021-02-04T10:16:00Z">
        <w:r>
          <w:t xml:space="preserve">or the Extended rejected NSSAI IE, </w:t>
        </w:r>
      </w:ins>
      <w:r w:rsidRPr="009E58C6">
        <w:t>the network shall abort the procedure;</w:t>
      </w:r>
      <w:r>
        <w:t xml:space="preserve"> or</w:t>
      </w:r>
    </w:p>
    <w:p w14:paraId="0B70F6EF" w14:textId="0608805E" w:rsidR="00C97A11" w:rsidRPr="003168A2" w:rsidRDefault="00C97A11" w:rsidP="00C97A11">
      <w:pPr>
        <w:pStyle w:val="B3"/>
      </w:pPr>
      <w:r>
        <w:t>ii)</w:t>
      </w:r>
      <w:r>
        <w:tab/>
      </w:r>
      <w:proofErr w:type="gramStart"/>
      <w:r>
        <w:t>the</w:t>
      </w:r>
      <w:proofErr w:type="gramEnd"/>
      <w:r>
        <w:t xml:space="preserve"> CONFIGURATION </w:t>
      </w:r>
      <w:ins w:id="12" w:author="ZTE-rev" w:date="2021-02-26T11:07:00Z">
        <w:r w:rsidR="00A02380">
          <w:t xml:space="preserve">UPDATE </w:t>
        </w:r>
      </w:ins>
      <w:r>
        <w:t xml:space="preserve">COMMAND message contains the allowed NSSAI IE, </w:t>
      </w:r>
      <w:del w:id="13" w:author="ZTE" w:date="2021-02-04T10:17:00Z">
        <w:r w:rsidDel="00C97A11">
          <w:delText xml:space="preserve">or </w:delText>
        </w:r>
      </w:del>
      <w:r>
        <w:t xml:space="preserve">the rejected NSSAI IE, </w:t>
      </w:r>
      <w:ins w:id="14" w:author="ZTE" w:date="2021-02-04T10:17:00Z">
        <w:r>
          <w:t xml:space="preserve">or the Extended rejected NSSAI IE, </w:t>
        </w:r>
      </w:ins>
      <w:r>
        <w:t xml:space="preserve">the network shall either abort the procedure or retransmit the CONFIGURATION UPDATE </w:t>
      </w:r>
      <w:ins w:id="15" w:author="ZTE-rev" w:date="2021-02-26T11:07:00Z">
        <w:r w:rsidR="00A02380">
          <w:t xml:space="preserve">COMMAND </w:t>
        </w:r>
      </w:ins>
      <w:r>
        <w:t>message on expiry of the timer T3555. The retransmission shall not be repeated more than four times. If the retransmission is repeated for four times, the network shall abort the procedure.</w:t>
      </w:r>
    </w:p>
    <w:p w14:paraId="07BDE227" w14:textId="77777777" w:rsidR="00C97A11" w:rsidRDefault="00C97A11" w:rsidP="00C97A11">
      <w:pPr>
        <w:pStyle w:val="B1"/>
      </w:pPr>
      <w:r>
        <w:t>c)</w:t>
      </w:r>
      <w:r>
        <w:tab/>
        <w:t>Generic UE configuration update and UE initiated de-registration procedure collision.</w:t>
      </w:r>
    </w:p>
    <w:p w14:paraId="1A99B5E8" w14:textId="77777777" w:rsidR="00C97A11" w:rsidRPr="00997EB4" w:rsidRDefault="00C97A11" w:rsidP="00C97A11">
      <w:pPr>
        <w:pStyle w:val="B1"/>
      </w:pPr>
      <w:r>
        <w:tab/>
        <w:t>I</w:t>
      </w:r>
      <w:r w:rsidRPr="000D6B30">
        <w:t>f the network receives a DEREGISTRATION REQUEST message before the ongoing generic UE configuration update</w:t>
      </w:r>
      <w:r w:rsidRPr="00FE6D50">
        <w:t xml:space="preserve"> procedure has been completed, the network shall abort the generic UE configuration update procedure and shall progress the de-registration procedure.</w:t>
      </w:r>
    </w:p>
    <w:p w14:paraId="15E4408D" w14:textId="77777777" w:rsidR="00C97A11" w:rsidRDefault="00C97A11" w:rsidP="00C97A11">
      <w:pPr>
        <w:pStyle w:val="B1"/>
      </w:pPr>
      <w:r>
        <w:t>d)</w:t>
      </w:r>
      <w:r>
        <w:tab/>
        <w:t>Generic UE configuration update and registration procedure for mobility and periodic registration update collision</w:t>
      </w:r>
    </w:p>
    <w:p w14:paraId="708D2EB2" w14:textId="77777777" w:rsidR="00C97A11" w:rsidRDefault="00C97A11" w:rsidP="00C97A11">
      <w:pPr>
        <w:pStyle w:val="B1"/>
      </w:pPr>
      <w:r>
        <w:lastRenderedPageBreak/>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73455BD2" w14:textId="77777777" w:rsidR="00C97A11" w:rsidRDefault="00C97A11" w:rsidP="00C97A11">
      <w:pPr>
        <w:pStyle w:val="B1"/>
      </w:pPr>
      <w:r>
        <w:t>e)</w:t>
      </w:r>
      <w:r>
        <w:tab/>
        <w:t>Generic UE configuration update and service request procedure collision</w:t>
      </w:r>
    </w:p>
    <w:p w14:paraId="46E07C8D" w14:textId="77777777" w:rsidR="00C97A11" w:rsidRDefault="00C97A11" w:rsidP="00C97A11">
      <w:pPr>
        <w:pStyle w:val="B1"/>
      </w:pPr>
      <w:r>
        <w:tab/>
        <w:t xml:space="preserve">If the network receives a SERVICE REQUEST message before the ongoing generic UE configuration update </w:t>
      </w:r>
      <w:r w:rsidRPr="006A1B28">
        <w:t>procedure has been completed,</w:t>
      </w:r>
      <w:r>
        <w:t xml:space="preserve"> both the procedures shall be progressed.</w:t>
      </w:r>
    </w:p>
    <w:p w14:paraId="6D157866" w14:textId="2C730C13" w:rsidR="00C97A11" w:rsidRPr="00C97A11" w:rsidRDefault="00C97A11" w:rsidP="00C97A11">
      <w:pPr>
        <w:pBdr>
          <w:top w:val="single" w:sz="4" w:space="1" w:color="auto"/>
          <w:left w:val="single" w:sz="4" w:space="4" w:color="auto"/>
          <w:bottom w:val="single" w:sz="4" w:space="1" w:color="auto"/>
          <w:right w:val="single" w:sz="4" w:space="4" w:color="auto"/>
        </w:pBdr>
        <w:jc w:val="center"/>
        <w:rPr>
          <w:rStyle w:val="B1Cha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3902A80" w14:textId="77777777" w:rsidR="00C97A11" w:rsidRDefault="00C97A11" w:rsidP="00C97A11">
      <w:pPr>
        <w:pStyle w:val="5"/>
      </w:pPr>
      <w:bookmarkStart w:id="16" w:name="_Toc20232701"/>
      <w:bookmarkStart w:id="17" w:name="_Toc27746803"/>
      <w:bookmarkStart w:id="18" w:name="_Toc36212985"/>
      <w:bookmarkStart w:id="19" w:name="_Toc36657162"/>
      <w:bookmarkStart w:id="20" w:name="_Toc45286826"/>
      <w:bookmarkStart w:id="21" w:name="_Toc51948095"/>
      <w:bookmarkStart w:id="22" w:name="_Toc51949187"/>
      <w:bookmarkStart w:id="23" w:name="_Toc59215408"/>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6"/>
      <w:bookmarkEnd w:id="17"/>
      <w:bookmarkEnd w:id="18"/>
      <w:bookmarkEnd w:id="19"/>
      <w:bookmarkEnd w:id="20"/>
      <w:bookmarkEnd w:id="21"/>
      <w:bookmarkEnd w:id="22"/>
      <w:bookmarkEnd w:id="23"/>
    </w:p>
    <w:p w14:paraId="5CBB64A3" w14:textId="77777777" w:rsidR="00C97A11" w:rsidRDefault="00C97A11" w:rsidP="00C97A1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C10AFE3" w14:textId="77777777" w:rsidR="00C97A11" w:rsidRDefault="00C97A11" w:rsidP="00C97A11">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473855CE" w14:textId="77777777" w:rsidR="00C97A11" w:rsidRDefault="00C97A11" w:rsidP="00C97A1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57409E78" w14:textId="77777777" w:rsidR="00C97A11" w:rsidRDefault="00C97A11" w:rsidP="00C97A11">
      <w:pPr>
        <w:pStyle w:val="B1"/>
      </w:pPr>
      <w:r>
        <w:rPr>
          <w:rFonts w:hint="eastAsia"/>
        </w:rPr>
        <w:t>a)</w:t>
      </w:r>
      <w:r>
        <w:rPr>
          <w:rFonts w:hint="eastAsia"/>
        </w:rPr>
        <w:tab/>
        <w:t>for 3GPP access</w:t>
      </w:r>
      <w:r>
        <w:t xml:space="preserve"> only;</w:t>
      </w:r>
    </w:p>
    <w:p w14:paraId="650C4B3E" w14:textId="77777777" w:rsidR="00C97A11" w:rsidRDefault="00C97A11" w:rsidP="00C97A11">
      <w:pPr>
        <w:pStyle w:val="B1"/>
      </w:pPr>
      <w:r>
        <w:t>b)</w:t>
      </w:r>
      <w:r>
        <w:tab/>
      </w:r>
      <w:r>
        <w:rPr>
          <w:rFonts w:hint="eastAsia"/>
        </w:rPr>
        <w:t xml:space="preserve">for </w:t>
      </w:r>
      <w:r>
        <w:t>non-3GPP access only; or</w:t>
      </w:r>
    </w:p>
    <w:p w14:paraId="23AF67B6" w14:textId="77777777" w:rsidR="00C97A11" w:rsidRDefault="00C97A11" w:rsidP="00C97A1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1B2A70F5" w14:textId="4B941EDF" w:rsidR="00C97A11" w:rsidRDefault="00C97A11" w:rsidP="00C97A11">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w:t>
      </w:r>
      <w:proofErr w:type="spellStart"/>
      <w:r>
        <w:t>subclause</w:t>
      </w:r>
      <w:proofErr w:type="spellEnd"/>
      <w:r>
        <w:t>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w:t>
      </w:r>
      <w:ins w:id="24" w:author="ZTE" w:date="2021-02-04T10:18:00Z">
        <w:r>
          <w:t>shall</w:t>
        </w:r>
      </w:ins>
      <w:del w:id="25" w:author="ZTE" w:date="2021-02-04T10:18:00Z">
        <w:r w:rsidDel="00C97A11">
          <w:delText>may</w:delText>
        </w:r>
      </w:del>
      <w:r>
        <w:t xml:space="preserve"> include the </w:t>
      </w:r>
      <w:r w:rsidRPr="00AE4833">
        <w:t>Extended rejected NSSAI IE</w:t>
      </w:r>
      <w:r>
        <w:t xml:space="preserve"> in the DEREGISTRATION REQUEST message; otherwise the AMF shall include the rejected NSSAI IE in the DEREGISTRATION REQUEST message.</w:t>
      </w:r>
    </w:p>
    <w:p w14:paraId="463C378D" w14:textId="77777777" w:rsidR="00C97A11" w:rsidRDefault="00C97A11" w:rsidP="00C97A1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F2C002E" w14:textId="77777777" w:rsidR="00C97A11" w:rsidRPr="007E0020" w:rsidRDefault="00C97A11" w:rsidP="00C97A1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xml:space="preserve">) of </w:t>
      </w:r>
      <w:proofErr w:type="spellStart"/>
      <w:r w:rsidRPr="007E0020">
        <w:t>subclause</w:t>
      </w:r>
      <w:proofErr w:type="spellEnd"/>
      <w:r w:rsidRPr="007E0020">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260FA407" w14:textId="77777777" w:rsidR="00C97A11" w:rsidRPr="003168A2" w:rsidRDefault="00C97A11" w:rsidP="00C97A1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w:t>
      </w:r>
      <w:proofErr w:type="spellStart"/>
      <w:r>
        <w:rPr>
          <w:rFonts w:hint="eastAsia"/>
        </w:rPr>
        <w:t>es</w:t>
      </w:r>
      <w:proofErr w:type="spellEnd"/>
      <w:r>
        <w:rPr>
          <w:rFonts w:hint="eastAsia"/>
        </w:rPr>
        <w:t>)</w:t>
      </w:r>
      <w:r w:rsidRPr="00CB2307">
        <w:t>, if any,</w:t>
      </w:r>
      <w:r w:rsidRPr="003168A2">
        <w:t xml:space="preserve"> for the UE and enter state </w:t>
      </w:r>
      <w:r>
        <w:rPr>
          <w:rFonts w:hint="eastAsia"/>
        </w:rPr>
        <w:t>5G</w:t>
      </w:r>
      <w:r w:rsidRPr="003168A2">
        <w:t>MM-DEREGISTERED-INITIATED.</w:t>
      </w:r>
    </w:p>
    <w:p w14:paraId="411466AD" w14:textId="77777777" w:rsidR="00C97A11" w:rsidRDefault="00C97A11" w:rsidP="00C97A11">
      <w:pPr>
        <w:pStyle w:val="TH"/>
      </w:pPr>
      <w:r w:rsidRPr="000D34C3">
        <w:object w:dxaOrig="9750" w:dyaOrig="2775" w14:anchorId="51340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05pt;height:118.2pt" o:ole="">
            <v:imagedata r:id="rId13" o:title=""/>
          </v:shape>
          <o:OLEObject Type="Embed" ProgID="Visio.Drawing.11" ShapeID="_x0000_i1025" DrawAspect="Content" ObjectID="_1675843452" r:id="rId14"/>
        </w:object>
      </w:r>
    </w:p>
    <w:p w14:paraId="46B3D549" w14:textId="77777777" w:rsidR="00C97A11" w:rsidRPr="00BD0557" w:rsidRDefault="00C97A11" w:rsidP="00C97A1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251B12B0" w14:textId="77777777" w:rsidR="009509C1" w:rsidRPr="00C97A11" w:rsidRDefault="009509C1" w:rsidP="009509C1">
      <w:pPr>
        <w:rPr>
          <w:noProof/>
        </w:rPr>
      </w:pP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7AFF" w14:textId="77777777" w:rsidR="002510CC" w:rsidRDefault="002510CC">
      <w:r>
        <w:separator/>
      </w:r>
    </w:p>
  </w:endnote>
  <w:endnote w:type="continuationSeparator" w:id="0">
    <w:p w14:paraId="142B0AF5" w14:textId="77777777" w:rsidR="002510CC" w:rsidRDefault="0025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DF87E" w14:textId="77777777" w:rsidR="002510CC" w:rsidRDefault="002510CC">
      <w:r>
        <w:separator/>
      </w:r>
    </w:p>
  </w:footnote>
  <w:footnote w:type="continuationSeparator" w:id="0">
    <w:p w14:paraId="6D71EDF2" w14:textId="77777777" w:rsidR="002510CC" w:rsidRDefault="00251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364BF"/>
    <w:multiLevelType w:val="hybridMultilevel"/>
    <w:tmpl w:val="24E48BBA"/>
    <w:lvl w:ilvl="0" w:tplc="A3F6BC5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FB3759"/>
    <w:multiLevelType w:val="hybridMultilevel"/>
    <w:tmpl w:val="38AEB63A"/>
    <w:lvl w:ilvl="0" w:tplc="366070F0">
      <w:start w:val="1"/>
      <w:numFmt w:val="decimal"/>
      <w:lvlText w:val="%1)"/>
      <w:lvlJc w:val="left"/>
      <w:pPr>
        <w:ind w:left="360" w:hanging="360"/>
      </w:pPr>
      <w:rPr>
        <w:rFonts w:ascii="Arial" w:hAnsi="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000094"/>
    <w:multiLevelType w:val="hybridMultilevel"/>
    <w:tmpl w:val="F3E88F12"/>
    <w:lvl w:ilvl="0" w:tplc="7248A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78"/>
    <w:rsid w:val="0008160F"/>
    <w:rsid w:val="000A1F6F"/>
    <w:rsid w:val="000A6394"/>
    <w:rsid w:val="000B7FED"/>
    <w:rsid w:val="000C038A"/>
    <w:rsid w:val="000C6598"/>
    <w:rsid w:val="000D2F9C"/>
    <w:rsid w:val="000E27FE"/>
    <w:rsid w:val="00101453"/>
    <w:rsid w:val="00125FD7"/>
    <w:rsid w:val="00143DCF"/>
    <w:rsid w:val="00145D43"/>
    <w:rsid w:val="00185EEA"/>
    <w:rsid w:val="00192C46"/>
    <w:rsid w:val="001A08B3"/>
    <w:rsid w:val="001A7B60"/>
    <w:rsid w:val="001B52F0"/>
    <w:rsid w:val="001B7A65"/>
    <w:rsid w:val="001E41F3"/>
    <w:rsid w:val="00203602"/>
    <w:rsid w:val="00227EAD"/>
    <w:rsid w:val="00230865"/>
    <w:rsid w:val="00237F31"/>
    <w:rsid w:val="002510CC"/>
    <w:rsid w:val="0026004D"/>
    <w:rsid w:val="002640DD"/>
    <w:rsid w:val="00275D12"/>
    <w:rsid w:val="00284FEB"/>
    <w:rsid w:val="002860C4"/>
    <w:rsid w:val="002A1ABE"/>
    <w:rsid w:val="002B5741"/>
    <w:rsid w:val="002C2AC8"/>
    <w:rsid w:val="00305409"/>
    <w:rsid w:val="003609EF"/>
    <w:rsid w:val="0036231A"/>
    <w:rsid w:val="00363DF6"/>
    <w:rsid w:val="003674C0"/>
    <w:rsid w:val="00374DD4"/>
    <w:rsid w:val="003759F6"/>
    <w:rsid w:val="003D6B4F"/>
    <w:rsid w:val="003E1A36"/>
    <w:rsid w:val="00410371"/>
    <w:rsid w:val="004242F1"/>
    <w:rsid w:val="004924DD"/>
    <w:rsid w:val="004A6835"/>
    <w:rsid w:val="004B75B7"/>
    <w:rsid w:val="004E1669"/>
    <w:rsid w:val="0051580D"/>
    <w:rsid w:val="00525119"/>
    <w:rsid w:val="00540021"/>
    <w:rsid w:val="00547111"/>
    <w:rsid w:val="00570453"/>
    <w:rsid w:val="00587BFE"/>
    <w:rsid w:val="00592D74"/>
    <w:rsid w:val="005C158C"/>
    <w:rsid w:val="005E2C44"/>
    <w:rsid w:val="005E3E47"/>
    <w:rsid w:val="00621188"/>
    <w:rsid w:val="006257ED"/>
    <w:rsid w:val="00677E82"/>
    <w:rsid w:val="00695808"/>
    <w:rsid w:val="006B46FB"/>
    <w:rsid w:val="006E21FB"/>
    <w:rsid w:val="0072138B"/>
    <w:rsid w:val="00754117"/>
    <w:rsid w:val="007646D4"/>
    <w:rsid w:val="00792342"/>
    <w:rsid w:val="007977A8"/>
    <w:rsid w:val="007B512A"/>
    <w:rsid w:val="007C2097"/>
    <w:rsid w:val="007D6A07"/>
    <w:rsid w:val="007F7259"/>
    <w:rsid w:val="008040A8"/>
    <w:rsid w:val="008279FA"/>
    <w:rsid w:val="008371CA"/>
    <w:rsid w:val="008438B9"/>
    <w:rsid w:val="008626E7"/>
    <w:rsid w:val="00870EE7"/>
    <w:rsid w:val="008863B9"/>
    <w:rsid w:val="008A45A6"/>
    <w:rsid w:val="008F686C"/>
    <w:rsid w:val="009148DE"/>
    <w:rsid w:val="00941BFE"/>
    <w:rsid w:val="00941E30"/>
    <w:rsid w:val="0094228C"/>
    <w:rsid w:val="009509C1"/>
    <w:rsid w:val="009777D9"/>
    <w:rsid w:val="00991B88"/>
    <w:rsid w:val="0099713D"/>
    <w:rsid w:val="009A5753"/>
    <w:rsid w:val="009A579D"/>
    <w:rsid w:val="009E151F"/>
    <w:rsid w:val="009E3297"/>
    <w:rsid w:val="009E59AD"/>
    <w:rsid w:val="009E6C24"/>
    <w:rsid w:val="009F734F"/>
    <w:rsid w:val="00A02380"/>
    <w:rsid w:val="00A07DE3"/>
    <w:rsid w:val="00A1709C"/>
    <w:rsid w:val="00A246B6"/>
    <w:rsid w:val="00A27979"/>
    <w:rsid w:val="00A47E70"/>
    <w:rsid w:val="00A50CF0"/>
    <w:rsid w:val="00A542A2"/>
    <w:rsid w:val="00A7671C"/>
    <w:rsid w:val="00AA2CBC"/>
    <w:rsid w:val="00AC5820"/>
    <w:rsid w:val="00AD1CD8"/>
    <w:rsid w:val="00AD29FD"/>
    <w:rsid w:val="00AE312E"/>
    <w:rsid w:val="00AE75FC"/>
    <w:rsid w:val="00B258BB"/>
    <w:rsid w:val="00B3601E"/>
    <w:rsid w:val="00B47DD9"/>
    <w:rsid w:val="00B67B97"/>
    <w:rsid w:val="00B7504C"/>
    <w:rsid w:val="00B917E8"/>
    <w:rsid w:val="00B968C8"/>
    <w:rsid w:val="00BA3EC5"/>
    <w:rsid w:val="00BA51D9"/>
    <w:rsid w:val="00BB5DFC"/>
    <w:rsid w:val="00BD279D"/>
    <w:rsid w:val="00BD6BB8"/>
    <w:rsid w:val="00BE2ACC"/>
    <w:rsid w:val="00BE70D2"/>
    <w:rsid w:val="00C66BA2"/>
    <w:rsid w:val="00C75CB0"/>
    <w:rsid w:val="00C95985"/>
    <w:rsid w:val="00C97A11"/>
    <w:rsid w:val="00CA3AFF"/>
    <w:rsid w:val="00CC5026"/>
    <w:rsid w:val="00CC68D0"/>
    <w:rsid w:val="00CF2188"/>
    <w:rsid w:val="00D03F9A"/>
    <w:rsid w:val="00D06D51"/>
    <w:rsid w:val="00D24991"/>
    <w:rsid w:val="00D50255"/>
    <w:rsid w:val="00D540BC"/>
    <w:rsid w:val="00D66520"/>
    <w:rsid w:val="00DA3849"/>
    <w:rsid w:val="00DE34CF"/>
    <w:rsid w:val="00DF27CE"/>
    <w:rsid w:val="00E030CB"/>
    <w:rsid w:val="00E13F3D"/>
    <w:rsid w:val="00E34898"/>
    <w:rsid w:val="00E47A01"/>
    <w:rsid w:val="00E738D3"/>
    <w:rsid w:val="00E8079D"/>
    <w:rsid w:val="00EB09B7"/>
    <w:rsid w:val="00ED382B"/>
    <w:rsid w:val="00EE7D7C"/>
    <w:rsid w:val="00F25D98"/>
    <w:rsid w:val="00F300FB"/>
    <w:rsid w:val="00F66450"/>
    <w:rsid w:val="00FB6386"/>
    <w:rsid w:val="00FC6EEC"/>
    <w:rsid w:val="00FE4C1E"/>
    <w:rsid w:val="00FF20AD"/>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306A9-7870-4638-8CC7-3083F3DB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4</Pages>
  <Words>1520</Words>
  <Characters>8670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11</cp:revision>
  <cp:lastPrinted>1899-12-31T23:00:00Z</cp:lastPrinted>
  <dcterms:created xsi:type="dcterms:W3CDTF">2020-11-02T01:11:00Z</dcterms:created>
  <dcterms:modified xsi:type="dcterms:W3CDTF">2021-02-26T03:12:00Z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