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0BA0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875A3A">
        <w:rPr>
          <w:b/>
          <w:noProof/>
          <w:sz w:val="24"/>
        </w:rPr>
        <w:t>0774</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E1CBF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w:t>
            </w:r>
            <w:r w:rsidR="00F26227">
              <w:rPr>
                <w:b/>
                <w:noProof/>
                <w:sz w:val="28"/>
              </w:rPr>
              <w:t>3</w:t>
            </w:r>
            <w:r w:rsidR="00B50474">
              <w:rPr>
                <w:b/>
                <w:noProof/>
                <w:sz w:val="28"/>
              </w:rPr>
              <w:t>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A189C51" w14:textId="4BFFB711"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75A3A">
              <w:rPr>
                <w:b/>
                <w:noProof/>
                <w:sz w:val="28"/>
              </w:rPr>
              <w:t>2994</w:t>
            </w:r>
            <w:r>
              <w:rPr>
                <w:b/>
                <w:noProof/>
                <w:sz w:val="28"/>
              </w:rPr>
              <w:fldChar w:fldCharType="end"/>
            </w:r>
            <w:commentRangeEnd w:id="0"/>
            <w:r w:rsidR="00675362">
              <w:rPr>
                <w:rStyle w:val="CommentReference"/>
                <w:rFonts w:ascii="Times New Roman" w:hAnsi="Times New Roman"/>
              </w:rPr>
              <w:commentReference w:id="0"/>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099ECF" w:rsidR="001E41F3" w:rsidRPr="00410371" w:rsidRDefault="00F26227"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C8427E2"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F26227" w:rsidRPr="00F26227">
              <w:t xml:space="preserve">Correct </w:t>
            </w:r>
            <w:proofErr w:type="spellStart"/>
            <w:r w:rsidR="00F26227" w:rsidRPr="00F26227">
              <w:t>behavior</w:t>
            </w:r>
            <w:proofErr w:type="spellEnd"/>
            <w:r w:rsidR="00F26227" w:rsidRPr="00F26227">
              <w:t xml:space="preserve"> for ESM failure during transfer of existing emergency PDN connection</w:t>
            </w:r>
            <w:r w:rsidR="00AD31EC">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1837666C"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 xml:space="preserve">he </w:t>
            </w:r>
            <w:r w:rsidR="00711E1A">
              <w:rPr>
                <w:rFonts w:ascii="Arial" w:hAnsi="Arial" w:cs="Arial"/>
                <w:noProof/>
              </w:rPr>
              <w:t>E</w:t>
            </w:r>
            <w:r w:rsidR="00355620" w:rsidRPr="00E81882">
              <w:rPr>
                <w:rFonts w:ascii="Arial" w:hAnsi="Arial" w:cs="Arial"/>
                <w:noProof/>
              </w:rPr>
              <w:t xml:space="preserve">SM layer does not know if </w:t>
            </w:r>
            <w:r w:rsidR="00711E1A">
              <w:rPr>
                <w:rFonts w:ascii="Arial" w:hAnsi="Arial" w:cs="Arial"/>
                <w:noProof/>
              </w:rPr>
              <w:t>emergency bearers have been deactivated normallly. T</w:t>
            </w:r>
            <w:r w:rsidR="00355620" w:rsidRPr="00E81882">
              <w:rPr>
                <w:rFonts w:ascii="Arial" w:hAnsi="Arial" w:cs="Arial"/>
                <w:noProof/>
              </w:rPr>
              <w:t xml:space="preserve">he user </w:t>
            </w:r>
            <w:r w:rsidR="00711E1A">
              <w:rPr>
                <w:rFonts w:ascii="Arial" w:hAnsi="Arial" w:cs="Arial"/>
                <w:noProof/>
              </w:rPr>
              <w:t xml:space="preserve">may </w:t>
            </w:r>
            <w:r w:rsidR="00355620" w:rsidRPr="00E81882">
              <w:rPr>
                <w:rFonts w:ascii="Arial" w:hAnsi="Arial" w:cs="Arial"/>
                <w:noProof/>
              </w:rPr>
              <w:t>ha</w:t>
            </w:r>
            <w:r w:rsidR="00711E1A">
              <w:rPr>
                <w:rFonts w:ascii="Arial" w:hAnsi="Arial" w:cs="Arial"/>
                <w:noProof/>
              </w:rPr>
              <w:t>ve</w:t>
            </w:r>
            <w:r w:rsidR="00355620" w:rsidRPr="00E81882">
              <w:rPr>
                <w:rFonts w:ascii="Arial" w:hAnsi="Arial" w:cs="Arial"/>
                <w:noProof/>
              </w:rPr>
              <w:t xml:space="preserve"> terminated the emergency call normally</w:t>
            </w:r>
            <w:r w:rsidR="00DE41A8" w:rsidRPr="00E81882">
              <w:rPr>
                <w:rFonts w:ascii="Arial" w:hAnsi="Arial" w:cs="Arial"/>
                <w:noProof/>
              </w:rPr>
              <w:t>, prior to transfer</w:t>
            </w:r>
            <w:r w:rsidR="00355620" w:rsidRPr="00E81882">
              <w:rPr>
                <w:rFonts w:ascii="Arial" w:hAnsi="Arial" w:cs="Arial"/>
                <w:noProof/>
              </w:rPr>
              <w:t xml:space="preserve">. </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842562B" w14:textId="77777777" w:rsidR="00EC4933" w:rsidRDefault="0078707B" w:rsidP="00EC4933">
            <w:pPr>
              <w:pStyle w:val="B1"/>
              <w:rPr>
                <w:ins w:id="3" w:author="John-Luc Bakker" w:date="2021-03-03T14:32:00Z"/>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363DA077" w14:textId="1599FCEB" w:rsidR="0078707B" w:rsidRPr="0078707B" w:rsidRDefault="00EC4933" w:rsidP="00EC4933">
            <w:pPr>
              <w:pStyle w:val="B1"/>
              <w:rPr>
                <w:rFonts w:ascii="Arial" w:hAnsi="Arial" w:cs="Arial"/>
                <w:noProof/>
              </w:rPr>
            </w:pPr>
            <w:ins w:id="4" w:author="John-Luc Bakker" w:date="2021-03-03T14:32:00Z">
              <w:r>
                <w:rPr>
                  <w:rFonts w:ascii="Arial" w:hAnsi="Arial" w:cs="Arial"/>
                  <w:noProof/>
                </w:rPr>
                <w:t>-</w:t>
              </w:r>
              <w:r>
                <w:rPr>
                  <w:rFonts w:ascii="Arial" w:hAnsi="Arial" w:cs="Arial"/>
                  <w:noProof/>
                </w:rPr>
                <w:tab/>
                <w:t xml:space="preserve">forbid a UE from locally releasing the </w:t>
              </w:r>
            </w:ins>
            <w:ins w:id="5" w:author="John-Luc Bakker" w:date="2021-03-03T14:34:00Z">
              <w:r w:rsidRPr="00EC4933">
                <w:rPr>
                  <w:rFonts w:ascii="Arial" w:hAnsi="Arial" w:cs="Arial"/>
                  <w:noProof/>
                </w:rPr>
                <w:t>emergency PDU session if user-plane resources associated with that emergency PDU session</w:t>
              </w:r>
              <w:r>
                <w:t xml:space="preserve"> </w:t>
              </w:r>
              <w:r w:rsidRPr="00EC4933">
                <w:rPr>
                  <w:rFonts w:ascii="Arial" w:hAnsi="Arial" w:cs="Arial"/>
                  <w:noProof/>
                </w:rPr>
                <w:t>are established</w:t>
              </w:r>
            </w:ins>
            <w:ins w:id="6" w:author="John-Luc Bakker" w:date="2021-03-03T14:35:00Z">
              <w:r>
                <w:rPr>
                  <w:rFonts w:ascii="Arial" w:hAnsi="Arial" w:cs="Arial"/>
                  <w:noProof/>
                </w:rPr>
                <w:t xml:space="preserve">, </w:t>
              </w:r>
            </w:ins>
            <w:ins w:id="7" w:author="John-Luc Bakker" w:date="2021-03-03T14:32:00Z">
              <w:r>
                <w:rPr>
                  <w:rFonts w:ascii="Arial" w:hAnsi="Arial" w:cs="Arial"/>
                  <w:noProof/>
                </w:rPr>
                <w:t>when it fails to transfer.</w:t>
              </w:r>
            </w:ins>
          </w:p>
          <w:p w14:paraId="7551B016" w14:textId="5A577F80" w:rsidR="00AD31EC" w:rsidRDefault="008E6CC3" w:rsidP="00AD31EC">
            <w:pPr>
              <w:pStyle w:val="CRCoverPage"/>
              <w:spacing w:after="0"/>
              <w:ind w:left="100"/>
              <w:rPr>
                <w:noProof/>
              </w:rPr>
            </w:pPr>
            <w:r w:rsidRPr="008E6CC3">
              <w:rPr>
                <w:noProof/>
                <w:highlight w:val="yellow"/>
                <w:rPrChange w:id="8" w:author="John-Luc Bakker" w:date="2021-03-03T15:14:00Z">
                  <w:rPr>
                    <w:noProof/>
                  </w:rPr>
                </w:rPrChange>
              </w:rPr>
              <w:t>NIT: fixed references for TS 23.501. From [8] to [58].</w:t>
            </w:r>
          </w:p>
          <w:p w14:paraId="76C0712C" w14:textId="3A79FFA8" w:rsidR="008E6CC3" w:rsidRDefault="008E6CC3"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E91F3D" w:rsidR="001E41F3" w:rsidRDefault="008E6CC3">
            <w:pPr>
              <w:pStyle w:val="CRCoverPage"/>
              <w:spacing w:after="0"/>
              <w:ind w:left="100"/>
              <w:rPr>
                <w:noProof/>
              </w:rPr>
            </w:pPr>
            <w:r w:rsidRPr="008E6CC3">
              <w:rPr>
                <w:highlight w:val="yellow"/>
                <w:rPrChange w:id="9" w:author="John-Luc Bakker" w:date="2021-03-03T15:14:00Z">
                  <w:rPr/>
                </w:rPrChange>
              </w:rPr>
              <w:t>5.3.19.2, 6.3.9, 6.4.1.3, 6.4.2.3, 6.4.3.3,</w:t>
            </w:r>
            <w:r>
              <w:t xml:space="preserve"> </w:t>
            </w:r>
            <w:r w:rsidR="00AD31EC" w:rsidRPr="00405573">
              <w:rPr>
                <w:lang w:eastAsia="zh-CN"/>
              </w:rPr>
              <w:t>6.</w:t>
            </w:r>
            <w:r w:rsidR="00F26227">
              <w:rPr>
                <w:lang w:eastAsia="zh-CN"/>
              </w:rPr>
              <w:t>5</w:t>
            </w:r>
            <w:r w:rsidR="00AD31EC" w:rsidRPr="00405573">
              <w:rPr>
                <w:lang w:eastAsia="zh-CN"/>
              </w:rPr>
              <w:t>.1.4.1</w:t>
            </w:r>
            <w:r w:rsidR="004C3A65">
              <w:rPr>
                <w:lang w:eastAsia="zh-CN"/>
              </w:rPr>
              <w:t xml:space="preserve">, </w:t>
            </w:r>
            <w:r w:rsidR="004C3A65" w:rsidRPr="00CC0C94">
              <w:t>6.</w:t>
            </w:r>
            <w:r w:rsidR="004C3A65" w:rsidRPr="00CC0C94">
              <w:rPr>
                <w:rFonts w:hint="eastAsia"/>
                <w:lang w:eastAsia="zh-CN"/>
              </w:rPr>
              <w:t>5</w:t>
            </w:r>
            <w:r w:rsidR="004C3A65" w:rsidRPr="00CC0C94">
              <w:t>.1.5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9D1A90" w14:textId="77777777" w:rsidR="008863B9" w:rsidRDefault="005C54AB">
            <w:pPr>
              <w:pStyle w:val="CRCoverPage"/>
              <w:spacing w:after="0"/>
              <w:ind w:left="100"/>
              <w:rPr>
                <w:ins w:id="10" w:author="John-Luc" w:date="2021-02-25T10:48:00Z"/>
                <w:noProof/>
              </w:rPr>
            </w:pPr>
            <w:ins w:id="11" w:author="John-Luc" w:date="2021-02-25T10:47:00Z">
              <w:r>
                <w:rPr>
                  <w:noProof/>
                </w:rPr>
                <w:t>Made note 2 positive (Ivo)</w:t>
              </w:r>
            </w:ins>
          </w:p>
          <w:p w14:paraId="12B09AD1" w14:textId="1E27C218" w:rsidR="005F167D" w:rsidRDefault="005F167D">
            <w:pPr>
              <w:pStyle w:val="CRCoverPage"/>
              <w:spacing w:after="0"/>
              <w:ind w:left="100"/>
              <w:rPr>
                <w:ins w:id="12" w:author="John-Luc Bakker" w:date="2021-02-25T13:10:00Z"/>
                <w:noProof/>
              </w:rPr>
            </w:pPr>
            <w:ins w:id="13" w:author="John-Luc" w:date="2021-02-25T10:48:00Z">
              <w:r w:rsidRPr="005F167D">
                <w:rPr>
                  <w:noProof/>
                  <w:highlight w:val="yellow"/>
                  <w:rPrChange w:id="14" w:author="John-Luc" w:date="2021-02-25T10:48:00Z">
                    <w:rPr>
                      <w:noProof/>
                    </w:rPr>
                  </w:rPrChange>
                </w:rPr>
                <w:t>Need to request new CR#num (Frederic)</w:t>
              </w:r>
            </w:ins>
          </w:p>
          <w:p w14:paraId="764DCB36" w14:textId="6ACD4B84" w:rsidR="009C4F55" w:rsidRDefault="009C4F55">
            <w:pPr>
              <w:pStyle w:val="CRCoverPage"/>
              <w:spacing w:after="0"/>
              <w:ind w:left="100"/>
              <w:rPr>
                <w:ins w:id="15" w:author="John-Luc" w:date="2021-02-25T10:48:00Z"/>
                <w:noProof/>
              </w:rPr>
            </w:pPr>
            <w:ins w:id="16" w:author="John-Luc Bakker" w:date="2021-02-25T13:10:00Z">
              <w:r>
                <w:rPr>
                  <w:noProof/>
                </w:rPr>
                <w:t>Bullet b) reworded (Osama)</w:t>
              </w:r>
            </w:ins>
          </w:p>
          <w:p w14:paraId="69D37F1F" w14:textId="6F8FF6E0" w:rsidR="004C3A65" w:rsidRDefault="004C3A65" w:rsidP="004C3A65">
            <w:pPr>
              <w:pStyle w:val="CRCoverPage"/>
              <w:spacing w:after="0"/>
              <w:ind w:left="100"/>
              <w:rPr>
                <w:ins w:id="17" w:author="John-Luc Bakker" w:date="2021-03-03T14:31:00Z"/>
                <w:noProof/>
              </w:rPr>
            </w:pPr>
            <w:ins w:id="18" w:author="John-Luc" w:date="2021-02-26T10:34:00Z">
              <w:r>
                <w:rPr>
                  <w:noProof/>
                </w:rPr>
                <w:t>Added same changes to 6.</w:t>
              </w:r>
            </w:ins>
            <w:ins w:id="19" w:author="John-Luc" w:date="2021-02-26T10:35:00Z">
              <w:r>
                <w:rPr>
                  <w:noProof/>
                </w:rPr>
                <w:t>5</w:t>
              </w:r>
            </w:ins>
            <w:ins w:id="20" w:author="John-Luc" w:date="2021-02-26T10:34:00Z">
              <w:r>
                <w:rPr>
                  <w:noProof/>
                </w:rPr>
                <w:t>.1.</w:t>
              </w:r>
            </w:ins>
            <w:ins w:id="21" w:author="John-Luc" w:date="2021-02-26T10:35:00Z">
              <w:r>
                <w:rPr>
                  <w:noProof/>
                </w:rPr>
                <w:t>5</w:t>
              </w:r>
            </w:ins>
            <w:ins w:id="22" w:author="John-Luc" w:date="2021-02-26T10:34:00Z">
              <w:r>
                <w:rPr>
                  <w:noProof/>
                </w:rPr>
                <w:t xml:space="preserve"> (</w:t>
              </w:r>
            </w:ins>
            <w:ins w:id="23" w:author="John-Luc" w:date="2021-02-26T10:35:00Z">
              <w:r>
                <w:rPr>
                  <w:noProof/>
                </w:rPr>
                <w:t xml:space="preserve">inspired by </w:t>
              </w:r>
            </w:ins>
            <w:ins w:id="24" w:author="John-Luc" w:date="2021-02-26T10:34:00Z">
              <w:r>
                <w:rPr>
                  <w:noProof/>
                </w:rPr>
                <w:t>Sung)</w:t>
              </w:r>
            </w:ins>
          </w:p>
          <w:p w14:paraId="00FED6B5" w14:textId="0BC74097" w:rsidR="00EC4933" w:rsidRDefault="00EC4933" w:rsidP="004C3A65">
            <w:pPr>
              <w:pStyle w:val="CRCoverPage"/>
              <w:spacing w:after="0"/>
              <w:ind w:left="100"/>
              <w:rPr>
                <w:ins w:id="25" w:author="John-Luc" w:date="2021-02-26T10:34:00Z"/>
                <w:noProof/>
              </w:rPr>
            </w:pPr>
            <w:ins w:id="26" w:author="John-Luc Bakker" w:date="2021-03-03T14:31:00Z">
              <w:r>
                <w:rPr>
                  <w:noProof/>
                </w:rPr>
                <w:t>Addressed concerns by Roland</w:t>
              </w:r>
            </w:ins>
          </w:p>
          <w:p w14:paraId="42FD2C46" w14:textId="2A62284B" w:rsidR="005F167D" w:rsidRDefault="005F167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7D601BC5" w14:textId="77777777" w:rsidR="008E6CC3" w:rsidRPr="00CC0C94" w:rsidRDefault="008E6CC3" w:rsidP="008E6CC3">
      <w:pPr>
        <w:pStyle w:val="Heading4"/>
        <w:rPr>
          <w:lang w:eastAsia="zh-CN"/>
        </w:rPr>
      </w:pPr>
      <w:bookmarkStart w:id="27" w:name="_Toc20217894"/>
      <w:bookmarkStart w:id="28" w:name="_Toc27743778"/>
      <w:bookmarkStart w:id="29" w:name="_Toc35959349"/>
      <w:bookmarkStart w:id="30" w:name="_Toc45202780"/>
      <w:bookmarkStart w:id="31" w:name="_Toc45700156"/>
      <w:bookmarkStart w:id="32" w:name="_Toc51919892"/>
      <w:bookmarkStart w:id="33" w:name="_Toc59183142"/>
      <w:bookmarkStart w:id="34" w:name="_Toc20218116"/>
      <w:bookmarkStart w:id="35" w:name="_Toc27744001"/>
      <w:bookmarkStart w:id="36" w:name="_Toc35959572"/>
      <w:bookmarkStart w:id="37" w:name="_Toc45203005"/>
      <w:bookmarkStart w:id="38" w:name="_Toc45700381"/>
      <w:bookmarkStart w:id="39" w:name="_Toc51920117"/>
      <w:bookmarkStart w:id="40" w:name="_Toc59183367"/>
      <w:r w:rsidRPr="00CC0C94">
        <w:t>5.3.</w:t>
      </w:r>
      <w:r>
        <w:t>19.2</w:t>
      </w:r>
      <w:r w:rsidRPr="00CC0C94">
        <w:tab/>
      </w:r>
      <w:r>
        <w:t>Redirection of the UE by the core network</w:t>
      </w:r>
      <w:bookmarkEnd w:id="27"/>
      <w:bookmarkEnd w:id="28"/>
      <w:bookmarkEnd w:id="29"/>
      <w:bookmarkEnd w:id="30"/>
      <w:bookmarkEnd w:id="31"/>
      <w:bookmarkEnd w:id="32"/>
      <w:bookmarkEnd w:id="33"/>
    </w:p>
    <w:p w14:paraId="6B16590A" w14:textId="6A66D9E7" w:rsidR="008E6CC3" w:rsidRDefault="008E6CC3" w:rsidP="008E6CC3">
      <w:r>
        <w:t xml:space="preserve">The network that supports </w:t>
      </w:r>
      <w:proofErr w:type="spellStart"/>
      <w:r w:rsidRPr="00201134">
        <w:t>CIoT</w:t>
      </w:r>
      <w:proofErr w:type="spellEnd"/>
      <w:r w:rsidRPr="00201134">
        <w:t xml:space="preserve"> optimizations </w:t>
      </w:r>
      <w:r>
        <w:t xml:space="preserve">can redirect a UE between EPC and 5GCN as specified in subclause 5.31.3 of </w:t>
      </w:r>
      <w:r w:rsidRPr="00913BB3">
        <w:t>3GPP TS 23.501 [</w:t>
      </w:r>
      <w:ins w:id="41" w:author="John-Luc Bakker" w:date="2021-03-03T15:13:00Z">
        <w:r>
          <w:t>5</w:t>
        </w:r>
      </w:ins>
      <w:r w:rsidRPr="00913BB3">
        <w:t>8]</w:t>
      </w:r>
      <w:r>
        <w:t xml:space="preserve">. The network can </w:t>
      </w:r>
      <w:proofErr w:type="gramStart"/>
      <w:r>
        <w:t>take into account</w:t>
      </w:r>
      <w:proofErr w:type="gramEnd"/>
      <w:r>
        <w:t xml:space="preserve"> the UE’s N1 mode capability or S1 mode capability, the </w:t>
      </w:r>
      <w:proofErr w:type="spellStart"/>
      <w:r w:rsidRPr="00CC0C94">
        <w:t>CIoT</w:t>
      </w:r>
      <w:proofErr w:type="spellEnd"/>
      <w:r w:rsidRPr="00CC0C94">
        <w:t xml:space="preserve"> network behaviour</w:t>
      </w:r>
      <w:r>
        <w:t xml:space="preserve"> supported and preferred by the UE or the </w:t>
      </w:r>
      <w:proofErr w:type="spellStart"/>
      <w:r w:rsidRPr="00CC0C94">
        <w:t>CIoT</w:t>
      </w:r>
      <w:proofErr w:type="spellEnd"/>
      <w:r w:rsidRPr="00CC0C94">
        <w:t xml:space="preserve"> network behaviour</w:t>
      </w:r>
      <w:r>
        <w:t xml:space="preserve"> supported by the network to determine the redirection.</w:t>
      </w:r>
    </w:p>
    <w:p w14:paraId="5362B3DE" w14:textId="77777777" w:rsidR="008E6CC3" w:rsidRPr="00CC0C94" w:rsidRDefault="008E6CC3" w:rsidP="008E6CC3">
      <w:pPr>
        <w:pStyle w:val="NO"/>
      </w:pPr>
      <w:r w:rsidRPr="00CC0C94">
        <w:t>NOTE:</w:t>
      </w:r>
      <w:r w:rsidRPr="00CC0C94">
        <w:tab/>
      </w:r>
      <w:r>
        <w:t>It is assumed that the network would avoid redirecting the UE back and forth between EPC and 5GCN.</w:t>
      </w:r>
    </w:p>
    <w:p w14:paraId="0C9B2065" w14:textId="77777777" w:rsidR="008E6CC3" w:rsidRDefault="008E6CC3" w:rsidP="008E6CC3">
      <w:r>
        <w:t xml:space="preserve">The network redirects the UE to 5GCN by rejecting the attach request, or </w:t>
      </w:r>
      <w:r w:rsidRPr="00CC0C94">
        <w:t>tracking area update</w:t>
      </w:r>
      <w:r>
        <w:t xml:space="preserve"> request, or service request with the EMM cause #31 "Redirection to 5GCN required" as specified in subclause 5.5.1.2.5, 5.5.1.3.5, 5.5.3.2.5, 5.5.3.3.5 and 5.6.1.5. Upon receipt of reject message, the UE disables the E-UTRA capability as specified in subclause 4.5 and </w:t>
      </w:r>
      <w:r>
        <w:rPr>
          <w:lang w:eastAsia="ko-KR"/>
        </w:rPr>
        <w:t xml:space="preserve">enables the </w:t>
      </w:r>
      <w:r>
        <w:rPr>
          <w:rFonts w:hint="eastAsia"/>
          <w:lang w:eastAsia="ko-KR"/>
        </w:rPr>
        <w:t>N1 mode</w:t>
      </w:r>
      <w:r>
        <w:rPr>
          <w:lang w:eastAsia="ko-KR"/>
        </w:rPr>
        <w:t xml:space="preserve"> </w:t>
      </w:r>
      <w:r w:rsidRPr="00CC0C94">
        <w:rPr>
          <w:rFonts w:hint="eastAsia"/>
          <w:lang w:eastAsia="ko-KR"/>
        </w:rPr>
        <w:t>capability</w:t>
      </w:r>
      <w:r>
        <w:t xml:space="preserve"> if it was disabled</w:t>
      </w:r>
      <w:r w:rsidRPr="00343550">
        <w:rPr>
          <w:rFonts w:eastAsia="Malgun Gothic"/>
          <w:lang w:val="en-US" w:eastAsia="ko-KR"/>
        </w:rPr>
        <w:t xml:space="preserve"> </w:t>
      </w:r>
      <w:proofErr w:type="gramStart"/>
      <w:r>
        <w:t>in order to</w:t>
      </w:r>
      <w:proofErr w:type="gramEnd"/>
      <w:r>
        <w:t xml:space="preserve"> move to 5GCN.</w:t>
      </w:r>
    </w:p>
    <w:p w14:paraId="363686E1" w14:textId="77777777" w:rsidR="008E6CC3" w:rsidRDefault="008E6CC3" w:rsidP="008E6CC3">
      <w:pPr>
        <w:rPr>
          <w:noProof/>
        </w:rPr>
      </w:pPr>
      <w:r>
        <w:t xml:space="preserve">The network that supports </w:t>
      </w:r>
      <w:proofErr w:type="spellStart"/>
      <w:r>
        <w:t>CIoT</w:t>
      </w:r>
      <w:proofErr w:type="spellEnd"/>
      <w:r>
        <w:t xml:space="preserve"> optimizations can also redirect a UE from 5GCN to EPC as specified in subclause 4.8.4A.2 of </w:t>
      </w:r>
      <w:r w:rsidRPr="00CC0C94">
        <w:t>3GPP TS 24.501 [54]</w:t>
      </w:r>
      <w:r>
        <w:t>.</w:t>
      </w:r>
    </w:p>
    <w:p w14:paraId="1EFCFC46" w14:textId="77777777" w:rsidR="008E6CC3" w:rsidRDefault="008E6CC3" w:rsidP="008E6CC3">
      <w:pPr>
        <w:jc w:val="center"/>
        <w:rPr>
          <w:noProof/>
          <w:color w:val="FFFFFF" w:themeColor="background1"/>
        </w:rPr>
      </w:pPr>
      <w:bookmarkStart w:id="42" w:name="_Toc20218077"/>
      <w:bookmarkStart w:id="43" w:name="_Toc27743962"/>
      <w:bookmarkStart w:id="44" w:name="_Toc35959533"/>
      <w:bookmarkStart w:id="45" w:name="_Toc45202966"/>
      <w:bookmarkStart w:id="46" w:name="_Toc45700342"/>
      <w:bookmarkStart w:id="47" w:name="_Toc51920078"/>
      <w:bookmarkStart w:id="48" w:name="_Toc59183328"/>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587F747" w14:textId="77777777" w:rsidR="008E6CC3" w:rsidRPr="00CC0C94" w:rsidRDefault="008E6CC3" w:rsidP="008E6CC3">
      <w:pPr>
        <w:pStyle w:val="Heading3"/>
        <w:rPr>
          <w:lang w:val="en-US" w:eastAsia="zh-CN"/>
        </w:rPr>
      </w:pPr>
      <w:r w:rsidRPr="00CC0C94">
        <w:t>6.3.</w:t>
      </w:r>
      <w:r w:rsidRPr="00CC0C94">
        <w:rPr>
          <w:lang w:eastAsia="zh-CN"/>
        </w:rPr>
        <w:t>9</w:t>
      </w:r>
      <w:r w:rsidRPr="00CC0C94">
        <w:tab/>
        <w:t>Handling of</w:t>
      </w:r>
      <w:r w:rsidRPr="00CC0C94">
        <w:rPr>
          <w:rFonts w:hint="eastAsia"/>
          <w:lang w:eastAsia="zh-CN"/>
        </w:rPr>
        <w:t xml:space="preserve"> </w:t>
      </w:r>
      <w:r w:rsidRPr="00CC0C94">
        <w:rPr>
          <w:lang w:val="en-US" w:eastAsia="zh-CN"/>
        </w:rPr>
        <w:t>APN rate control</w:t>
      </w:r>
      <w:bookmarkEnd w:id="42"/>
      <w:bookmarkEnd w:id="43"/>
      <w:bookmarkEnd w:id="44"/>
      <w:bookmarkEnd w:id="45"/>
      <w:bookmarkEnd w:id="46"/>
      <w:bookmarkEnd w:id="47"/>
      <w:bookmarkEnd w:id="48"/>
    </w:p>
    <w:p w14:paraId="0C263257" w14:textId="77777777" w:rsidR="008E6CC3" w:rsidRPr="00CC0C94" w:rsidRDefault="008E6CC3" w:rsidP="008E6CC3">
      <w:r w:rsidRPr="00CC0C94">
        <w:rPr>
          <w:lang w:eastAsia="zh-CN"/>
        </w:rPr>
        <w:t xml:space="preserve">APN rate control controls the maximum </w:t>
      </w:r>
      <w:r w:rsidRPr="00CC0C94">
        <w:t xml:space="preserve">number of uplink </w:t>
      </w:r>
      <w:r w:rsidRPr="00CC0C94">
        <w:rPr>
          <w:lang w:eastAsia="zh-CN"/>
        </w:rPr>
        <w:t xml:space="preserve">user data messages including </w:t>
      </w:r>
      <w:r w:rsidRPr="00CC0C94">
        <w:t>uplink exception data reporting</w:t>
      </w:r>
      <w:r w:rsidRPr="00CC0C94">
        <w:rPr>
          <w:lang w:eastAsia="zh-CN"/>
        </w:rPr>
        <w:t xml:space="preserve"> </w:t>
      </w:r>
      <w:r w:rsidRPr="00CC0C94">
        <w:t>sent by the UE in a time interval for the APN in accordance with 3GPP TS 23.</w:t>
      </w:r>
      <w:r w:rsidRPr="00CC0C94">
        <w:rPr>
          <w:rFonts w:hint="eastAsia"/>
          <w:lang w:eastAsia="zh-CN"/>
        </w:rPr>
        <w:t>401</w:t>
      </w:r>
      <w:r w:rsidRPr="00CC0C94">
        <w:t> [</w:t>
      </w:r>
      <w:r w:rsidRPr="00CC0C94">
        <w:rPr>
          <w:rFonts w:hint="eastAsia"/>
          <w:lang w:eastAsia="zh-CN"/>
        </w:rPr>
        <w:t>10</w:t>
      </w:r>
      <w:r w:rsidRPr="00CC0C94">
        <w:t>]. The UE shall limit the rate at which it generates uplink user data messages to comply with the APN rate control policy. The NAS shall provide the indicated rates to upper layers for enforcement. The indicated rates in a NAS procedure applies to the APN the NAS procedure corresponds to, and the indicated rates are valid until a new value is indicated or the last PDN connection using this APN is released.</w:t>
      </w:r>
    </w:p>
    <w:p w14:paraId="3065FB63" w14:textId="77777777" w:rsidR="008E6CC3" w:rsidRPr="00CC0C94" w:rsidRDefault="008E6CC3" w:rsidP="008E6CC3">
      <w:pPr>
        <w:rPr>
          <w:lang w:val="en-US"/>
        </w:rPr>
      </w:pPr>
      <w:r w:rsidRPr="00CC0C94">
        <w:t xml:space="preserve">If the UE supports </w:t>
      </w:r>
      <w:r w:rsidRPr="00CC0C94">
        <w:rPr>
          <w:lang w:eastAsia="zh-CN"/>
        </w:rPr>
        <w:t xml:space="preserve">APN rate control, the UE shall provide the support indication of </w:t>
      </w:r>
      <w:r w:rsidRPr="00CC0C94">
        <w:t xml:space="preserve">APN rate control and additional APN rate control for exception </w:t>
      </w:r>
      <w:r w:rsidRPr="00CC0C94">
        <w:rPr>
          <w:rFonts w:hint="eastAsia"/>
          <w:lang w:eastAsia="zh-CN"/>
        </w:rPr>
        <w:t>data reporting</w:t>
      </w:r>
      <w:r w:rsidRPr="00CC0C94">
        <w:rPr>
          <w:lang w:eastAsia="zh-CN"/>
        </w:rPr>
        <w:t xml:space="preserve"> to the network</w:t>
      </w:r>
      <w:r w:rsidRPr="00CC0C94">
        <w:t xml:space="preserve">. If the UE indicates support of additional APN rate control for exception </w:t>
      </w:r>
      <w:r w:rsidRPr="00CC0C94">
        <w:rPr>
          <w:rFonts w:hint="eastAsia"/>
          <w:lang w:eastAsia="zh-CN"/>
        </w:rPr>
        <w:t>data reporting</w:t>
      </w:r>
      <w:r w:rsidRPr="00CC0C94">
        <w:rPr>
          <w:lang w:eastAsia="zh-CN"/>
        </w:rPr>
        <w:t xml:space="preserve">, the network may provide </w:t>
      </w:r>
      <w:r w:rsidRPr="00CC0C94">
        <w:t xml:space="preserve">the APN rate control parameters for exception data to the UE. If the UE does not indicate support of additional APN rate control for exception </w:t>
      </w:r>
      <w:r w:rsidRPr="00CC0C94">
        <w:rPr>
          <w:rFonts w:hint="eastAsia"/>
          <w:lang w:eastAsia="zh-CN"/>
        </w:rPr>
        <w:t>data reporting</w:t>
      </w:r>
      <w:r w:rsidRPr="00CC0C94">
        <w:rPr>
          <w:lang w:eastAsia="zh-CN"/>
        </w:rPr>
        <w:t xml:space="preserve">, the network shall not provide </w:t>
      </w:r>
      <w:r w:rsidRPr="00CC0C94">
        <w:t>the APN rate control parameters for exception data to the UE.</w:t>
      </w:r>
    </w:p>
    <w:p w14:paraId="5369DF41" w14:textId="77777777" w:rsidR="008E6CC3" w:rsidRPr="00CC0C94" w:rsidRDefault="008E6CC3" w:rsidP="008E6CC3">
      <w:r w:rsidRPr="00CC0C94">
        <w:t>If an allowed indication of additional exception reports is provided with the APN rate control parameters and:</w:t>
      </w:r>
    </w:p>
    <w:p w14:paraId="1FA695BC" w14:textId="77777777" w:rsidR="008E6CC3" w:rsidRPr="00CC0C94" w:rsidRDefault="008E6CC3" w:rsidP="008E6CC3">
      <w:pPr>
        <w:pStyle w:val="B1"/>
      </w:pPr>
      <w:r w:rsidRPr="00CC0C94">
        <w:t>-</w:t>
      </w:r>
      <w:r w:rsidRPr="00CC0C94">
        <w:tab/>
        <w:t>the additional APN rate control parameters for exception data is provided and the limit for additional rate for exception data reporting is not reached; or</w:t>
      </w:r>
    </w:p>
    <w:p w14:paraId="54CB0DF6" w14:textId="77777777" w:rsidR="008E6CC3" w:rsidRPr="00CC0C94" w:rsidRDefault="008E6CC3" w:rsidP="008E6CC3">
      <w:pPr>
        <w:pStyle w:val="B1"/>
      </w:pPr>
      <w:r w:rsidRPr="00CC0C94">
        <w:t>-</w:t>
      </w:r>
      <w:r w:rsidRPr="00CC0C94">
        <w:tab/>
        <w:t>the additional APN rate control parameters for exception data is not provided,</w:t>
      </w:r>
    </w:p>
    <w:p w14:paraId="0CE366D8" w14:textId="77777777" w:rsidR="008E6CC3" w:rsidRPr="00CC0C94" w:rsidRDefault="008E6CC3" w:rsidP="008E6CC3">
      <w:r w:rsidRPr="00CC0C94">
        <w:t xml:space="preserve">the UE </w:t>
      </w:r>
      <w:proofErr w:type="gramStart"/>
      <w:r w:rsidRPr="00CC0C94">
        <w:t>is allowed to</w:t>
      </w:r>
      <w:proofErr w:type="gramEnd"/>
      <w:r w:rsidRPr="00CC0C94">
        <w:t xml:space="preserve"> send uplink exception reports even if the limit for the APN rate control has been reached.</w:t>
      </w:r>
    </w:p>
    <w:p w14:paraId="0AED2318" w14:textId="77777777" w:rsidR="008E6CC3" w:rsidRPr="008079FD" w:rsidRDefault="008E6CC3" w:rsidP="008E6CC3">
      <w:pPr>
        <w:pStyle w:val="NO"/>
      </w:pPr>
      <w:r w:rsidRPr="008079FD">
        <w:t>NOTE</w:t>
      </w:r>
      <w:r>
        <w:t> 1</w:t>
      </w:r>
      <w:r w:rsidRPr="008079FD">
        <w:t>:</w:t>
      </w:r>
      <w:r w:rsidRPr="008079FD">
        <w:tab/>
        <w:t>The HPLMN can discard or delay user data that exceeds the limit provided for APN rate control.</w:t>
      </w:r>
    </w:p>
    <w:p w14:paraId="46681327" w14:textId="06C24FE8" w:rsidR="008E6CC3" w:rsidRDefault="008E6CC3" w:rsidP="008E6CC3">
      <w:pPr>
        <w:rPr>
          <w:noProof/>
        </w:rPr>
      </w:pPr>
      <w:r>
        <w:rPr>
          <w:noProof/>
        </w:rPr>
        <w:t xml:space="preserve">Upon inter-system change from S1 mode to N1 mode, the UE shall store the current APN rate control status for each APN associated with PDN connection(s) </w:t>
      </w:r>
      <w:r>
        <w:rPr>
          <w:lang w:val="en-US"/>
        </w:rPr>
        <w:t xml:space="preserve">to be transferred from S1 mode to N1 mode as specified in </w:t>
      </w:r>
      <w:r>
        <w:rPr>
          <w:lang w:eastAsia="ko-KR"/>
        </w:rPr>
        <w:t>3GPP TS 23.501 [</w:t>
      </w:r>
      <w:ins w:id="49" w:author="John-Luc Bakker" w:date="2021-03-03T15:13:00Z">
        <w:r>
          <w:rPr>
            <w:lang w:eastAsia="ko-KR"/>
          </w:rPr>
          <w:t>5</w:t>
        </w:r>
      </w:ins>
      <w:r>
        <w:rPr>
          <w:lang w:eastAsia="ko-KR"/>
        </w:rPr>
        <w:t>8]</w:t>
      </w:r>
      <w:r>
        <w:rPr>
          <w:noProof/>
          <w:lang w:eastAsia="zh-CN"/>
        </w:rPr>
        <w:t>.</w:t>
      </w:r>
      <w:r>
        <w:rPr>
          <w:noProof/>
        </w:rPr>
        <w:t xml:space="preserve"> </w:t>
      </w:r>
    </w:p>
    <w:p w14:paraId="21B3AB4B" w14:textId="77777777" w:rsidR="008E6CC3" w:rsidRDefault="008E6CC3" w:rsidP="008E6CC3">
      <w:pPr>
        <w:pStyle w:val="NO"/>
        <w:rPr>
          <w:noProof/>
        </w:rPr>
      </w:pPr>
      <w:r>
        <w:rPr>
          <w:noProof/>
        </w:rPr>
        <w:t>NOTE 2:</w:t>
      </w:r>
      <w:r>
        <w:rPr>
          <w:noProof/>
        </w:rPr>
        <w:tab/>
        <w:t>How long the UE stores the current APN rate control status is implementation specific.</w:t>
      </w:r>
    </w:p>
    <w:p w14:paraId="04BF13D9" w14:textId="67803AB7" w:rsidR="008E6CC3" w:rsidRDefault="008E6CC3" w:rsidP="008E6CC3">
      <w:pPr>
        <w:rPr>
          <w:noProof/>
        </w:rPr>
      </w:pPr>
      <w:r>
        <w:rPr>
          <w:noProof/>
        </w:rPr>
        <w:t>Upon inter-system change from N1 mode to S1 mode, the UE shall use the stored APN rate control status, if any, to comply with the APN rate control policy for an APN</w:t>
      </w:r>
      <w:r w:rsidRPr="00392EFA">
        <w:rPr>
          <w:lang w:val="en-US"/>
        </w:rPr>
        <w:t xml:space="preserve"> </w:t>
      </w:r>
      <w:r>
        <w:rPr>
          <w:lang w:val="en-US"/>
        </w:rPr>
        <w:t xml:space="preserve">as specified in </w:t>
      </w:r>
      <w:r>
        <w:rPr>
          <w:lang w:eastAsia="ko-KR"/>
        </w:rPr>
        <w:t>3GPP TS 23.501 [</w:t>
      </w:r>
      <w:ins w:id="50" w:author="John-Luc Bakker" w:date="2021-03-03T15:13:00Z">
        <w:r>
          <w:rPr>
            <w:lang w:eastAsia="ko-KR"/>
          </w:rPr>
          <w:t>5</w:t>
        </w:r>
      </w:ins>
      <w:r>
        <w:rPr>
          <w:lang w:eastAsia="ko-KR"/>
        </w:rPr>
        <w:t>8]</w:t>
      </w:r>
      <w:r>
        <w:rPr>
          <w:noProof/>
        </w:rPr>
        <w:t xml:space="preserve"> if:</w:t>
      </w:r>
    </w:p>
    <w:p w14:paraId="316916C4" w14:textId="77777777" w:rsidR="008E6CC3" w:rsidRDefault="008E6CC3" w:rsidP="008E6CC3">
      <w:pPr>
        <w:pStyle w:val="B1"/>
        <w:rPr>
          <w:noProof/>
        </w:rPr>
      </w:pPr>
      <w:r w:rsidRPr="00E11F91">
        <w:rPr>
          <w:noProof/>
        </w:rPr>
        <w:t>a)</w:t>
      </w:r>
      <w:r w:rsidRPr="00E11F91">
        <w:rPr>
          <w:noProof/>
        </w:rPr>
        <w:tab/>
        <w:t>there is at least one PDN connection associated with this APN was transferred from N1 mode to S1 mode; and</w:t>
      </w:r>
    </w:p>
    <w:p w14:paraId="279B3A1E" w14:textId="77777777" w:rsidR="008E6CC3" w:rsidRDefault="008E6CC3" w:rsidP="008E6CC3">
      <w:pPr>
        <w:pStyle w:val="B1"/>
        <w:rPr>
          <w:noProof/>
        </w:rPr>
      </w:pPr>
      <w:r w:rsidRPr="00D26F4E">
        <w:rPr>
          <w:noProof/>
        </w:rPr>
        <w:t>b)</w:t>
      </w:r>
      <w:r w:rsidRPr="00D26F4E">
        <w:rPr>
          <w:noProof/>
        </w:rPr>
        <w:tab/>
        <w:t>the validity period of the stored APN rate control status has not expired.</w:t>
      </w:r>
    </w:p>
    <w:p w14:paraId="09114D5F" w14:textId="77777777" w:rsidR="008E6CC3" w:rsidRDefault="008E6CC3" w:rsidP="008E6CC3">
      <w:pPr>
        <w:rPr>
          <w:noProof/>
        </w:rPr>
      </w:pPr>
      <w:r>
        <w:rPr>
          <w:noProof/>
        </w:rPr>
        <w:t xml:space="preserve">After inter-system change from S1 mode to N1 mode, if all the PDU sessions associated with the same APN </w:t>
      </w:r>
      <w:r w:rsidRPr="00DF46FA">
        <w:rPr>
          <w:noProof/>
        </w:rPr>
        <w:t xml:space="preserve">that was </w:t>
      </w:r>
      <w:r>
        <w:rPr>
          <w:noProof/>
        </w:rPr>
        <w:t>used in S1 mode are released, the UE shall delete the stored APN rate control status for this APN.</w:t>
      </w:r>
    </w:p>
    <w:p w14:paraId="207AB84C" w14:textId="77777777" w:rsidR="008E6CC3" w:rsidRDefault="008E6CC3" w:rsidP="008E6CC3">
      <w:pPr>
        <w:jc w:val="center"/>
        <w:rPr>
          <w:noProof/>
          <w:color w:val="FFFFFF" w:themeColor="background1"/>
        </w:rPr>
      </w:pPr>
      <w:bookmarkStart w:id="51" w:name="_Toc20218085"/>
      <w:bookmarkStart w:id="52" w:name="_Toc27743970"/>
      <w:bookmarkStart w:id="53" w:name="_Toc35959541"/>
      <w:bookmarkStart w:id="54" w:name="_Toc45202974"/>
      <w:bookmarkStart w:id="55" w:name="_Toc45700350"/>
      <w:bookmarkStart w:id="56" w:name="_Toc51920086"/>
      <w:bookmarkStart w:id="57" w:name="_Toc59183336"/>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0F6F446" w14:textId="77777777" w:rsidR="008E6CC3" w:rsidRPr="00CC0C94" w:rsidRDefault="008E6CC3" w:rsidP="008E6CC3">
      <w:pPr>
        <w:pStyle w:val="Heading4"/>
      </w:pPr>
      <w:r w:rsidRPr="00CC0C94">
        <w:lastRenderedPageBreak/>
        <w:t>6.4.1.3</w:t>
      </w:r>
      <w:r w:rsidRPr="00CC0C94">
        <w:tab/>
      </w:r>
      <w:r w:rsidRPr="00CC0C94">
        <w:rPr>
          <w:rFonts w:hint="eastAsia"/>
          <w:lang w:eastAsia="ko-KR"/>
        </w:rPr>
        <w:t>Default</w:t>
      </w:r>
      <w:r w:rsidRPr="00CC0C94">
        <w:t xml:space="preserve"> EPS bearer context activation accepted by the UE</w:t>
      </w:r>
      <w:bookmarkEnd w:id="51"/>
      <w:bookmarkEnd w:id="52"/>
      <w:bookmarkEnd w:id="53"/>
      <w:bookmarkEnd w:id="54"/>
      <w:bookmarkEnd w:id="55"/>
      <w:bookmarkEnd w:id="56"/>
      <w:bookmarkEnd w:id="57"/>
    </w:p>
    <w:p w14:paraId="4D060948" w14:textId="77777777" w:rsidR="008E6CC3" w:rsidRPr="00CC0C94" w:rsidRDefault="008E6CC3" w:rsidP="008E6CC3">
      <w:pPr>
        <w:rPr>
          <w:lang w:eastAsia="ko-KR"/>
        </w:rPr>
      </w:pPr>
      <w:r w:rsidRPr="00CC0C94">
        <w:t>Upon receipt of the ACTIVATE DE</w:t>
      </w:r>
      <w:r w:rsidRPr="00CC0C94">
        <w:rPr>
          <w:rFonts w:hint="eastAsia"/>
          <w:lang w:eastAsia="ko-KR"/>
        </w:rPr>
        <w:t>FAULT</w:t>
      </w:r>
      <w:r w:rsidRPr="00CC0C94">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w:t>
      </w:r>
      <w:r w:rsidRPr="00CC0C94">
        <w:rPr>
          <w:rFonts w:hint="eastAsia"/>
        </w:rPr>
        <w:t xml:space="preserve"> </w:t>
      </w:r>
      <w:r w:rsidRPr="00CC0C94">
        <w:rPr>
          <w:rFonts w:hint="eastAsia"/>
          <w:lang w:eastAsia="zh-CN"/>
        </w:rPr>
        <w:t xml:space="preserve">and enter the state </w:t>
      </w:r>
      <w:r w:rsidRPr="00CC0C94">
        <w:rPr>
          <w:rFonts w:hint="eastAsia"/>
        </w:rPr>
        <w:t>BEARER</w:t>
      </w:r>
      <w:r w:rsidRPr="00CC0C94">
        <w:t xml:space="preserve"> </w:t>
      </w:r>
      <w:r w:rsidRPr="00CC0C94">
        <w:rPr>
          <w:rFonts w:hint="eastAsia"/>
        </w:rPr>
        <w:t>CONTEXT ACTIVE</w:t>
      </w:r>
      <w:r w:rsidRPr="00CC0C94">
        <w:t xml:space="preserve">. </w:t>
      </w:r>
      <w:r w:rsidRPr="00CC0C94">
        <w:rPr>
          <w:rFonts w:hint="eastAsia"/>
          <w:lang w:eastAsia="ko-KR"/>
        </w:rPr>
        <w:t xml:space="preserve">When the default bearer is activated as part of the attach procedure, the UE shall send the </w:t>
      </w:r>
      <w:r w:rsidRPr="00CC0C94">
        <w:t xml:space="preserve">ACTIVATE DEFAULT EPS BEARER CONTEXT </w:t>
      </w:r>
      <w:r w:rsidRPr="00CC0C94">
        <w:rPr>
          <w:rFonts w:hint="eastAsia"/>
          <w:lang w:eastAsia="ko-KR"/>
        </w:rPr>
        <w:t>ACCEPT</w:t>
      </w:r>
      <w:r w:rsidRPr="00CC0C94">
        <w:t xml:space="preserve"> message</w:t>
      </w:r>
      <w:r w:rsidRPr="00CC0C94">
        <w:rPr>
          <w:rFonts w:hint="eastAsia"/>
          <w:lang w:eastAsia="ko-KR"/>
        </w:rPr>
        <w:t xml:space="preserve"> together with ATTACH COMPLETE message. When the default bearer is activated as the response to the </w:t>
      </w:r>
      <w:r w:rsidRPr="00CC0C94">
        <w:rPr>
          <w:lang w:eastAsia="ko-KR"/>
        </w:rPr>
        <w:t xml:space="preserve">stand-alone </w:t>
      </w:r>
      <w:r w:rsidRPr="00CC0C94">
        <w:t>PDN CONNECTIVITY REQUEST</w:t>
      </w:r>
      <w:r w:rsidRPr="00CC0C94">
        <w:rPr>
          <w:rFonts w:hint="eastAsia"/>
          <w:lang w:eastAsia="ko-KR"/>
        </w:rPr>
        <w:t xml:space="preserve"> message, the UE shall send the </w:t>
      </w:r>
      <w:r w:rsidRPr="00CC0C94">
        <w:t>ACTIVATE DEFAULT EPS BEARER CONTEXT ACCEPT message</w:t>
      </w:r>
      <w:r w:rsidRPr="00CC0C94">
        <w:rPr>
          <w:rFonts w:hint="eastAsia"/>
          <w:lang w:eastAsia="ko-KR"/>
        </w:rPr>
        <w:t xml:space="preserve"> alone.</w:t>
      </w:r>
    </w:p>
    <w:p w14:paraId="7B9EDFB3" w14:textId="77777777" w:rsidR="008E6CC3" w:rsidRPr="00CC0C94" w:rsidRDefault="008E6CC3" w:rsidP="008E6CC3">
      <w:r w:rsidRPr="00CC0C94">
        <w:t xml:space="preserve">If a WLAN offload indication </w:t>
      </w:r>
      <w:r w:rsidRPr="00CC0C94">
        <w:rPr>
          <w:lang w:eastAsia="ko-KR"/>
        </w:rPr>
        <w:t>information element</w:t>
      </w:r>
      <w:r w:rsidRPr="00CC0C94">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rsidRPr="00CC0C94">
        <w:t>offloadable</w:t>
      </w:r>
      <w:proofErr w:type="spellEnd"/>
      <w:r w:rsidRPr="00CC0C94">
        <w:t xml:space="preserve"> to WLAN or not.</w:t>
      </w:r>
    </w:p>
    <w:p w14:paraId="18F8E059" w14:textId="77777777" w:rsidR="008E6CC3" w:rsidRPr="00CC0C94" w:rsidRDefault="008E6CC3" w:rsidP="008E6CC3">
      <w:pPr>
        <w:rPr>
          <w:lang w:eastAsia="ko-KR"/>
        </w:rPr>
      </w:pPr>
      <w:r w:rsidRPr="00CC0C94">
        <w:rPr>
          <w:rFonts w:hint="eastAsia"/>
          <w:lang w:eastAsia="ko-KR"/>
        </w:rPr>
        <w:t>T</w:t>
      </w:r>
      <w:r w:rsidRPr="00CC0C94">
        <w:t xml:space="preserve">he UE </w:t>
      </w:r>
      <w:r w:rsidRPr="00CC0C94">
        <w:rPr>
          <w:rFonts w:hint="eastAsia"/>
          <w:lang w:eastAsia="ko-KR"/>
        </w:rPr>
        <w:t>check</w:t>
      </w:r>
      <w:r w:rsidRPr="00CC0C94">
        <w:t xml:space="preserve">s the PTI </w:t>
      </w:r>
      <w:r w:rsidRPr="00CC0C94">
        <w:rPr>
          <w:rFonts w:hint="eastAsia"/>
          <w:lang w:eastAsia="ko-KR"/>
        </w:rPr>
        <w:t xml:space="preserve">in the </w:t>
      </w:r>
      <w:r w:rsidRPr="00CC0C94">
        <w:t>ACTIVATE DEFAULT EPS BEARER CONTEXT REQUEST message</w:t>
      </w:r>
      <w:r w:rsidRPr="00CC0C94">
        <w:rPr>
          <w:rFonts w:hint="eastAsia"/>
          <w:lang w:eastAsia="ko-KR"/>
        </w:rPr>
        <w:t xml:space="preserve"> </w:t>
      </w:r>
      <w:r w:rsidRPr="00CC0C94">
        <w:t xml:space="preserve">to identify the UE requested </w:t>
      </w:r>
      <w:r w:rsidRPr="00CC0C94">
        <w:rPr>
          <w:rFonts w:hint="eastAsia"/>
          <w:lang w:eastAsia="ko-KR"/>
        </w:rPr>
        <w:t>PDN connectivity</w:t>
      </w:r>
      <w:r w:rsidRPr="00CC0C94">
        <w:t xml:space="preserve"> procedure to which the </w:t>
      </w:r>
      <w:r w:rsidRPr="00CC0C94">
        <w:rPr>
          <w:rFonts w:hint="eastAsia"/>
          <w:lang w:eastAsia="ko-KR"/>
        </w:rPr>
        <w:t>default</w:t>
      </w:r>
      <w:r w:rsidRPr="00CC0C94">
        <w:t xml:space="preserve"> bearer context activation is related (see subclause 6.5.</w:t>
      </w:r>
      <w:r w:rsidRPr="00CC0C94">
        <w:rPr>
          <w:rFonts w:hint="eastAsia"/>
          <w:lang w:eastAsia="ko-KR"/>
        </w:rPr>
        <w:t>1</w:t>
      </w:r>
      <w:r w:rsidRPr="00CC0C94">
        <w:t>).</w:t>
      </w:r>
    </w:p>
    <w:p w14:paraId="1EC375CC" w14:textId="77777777" w:rsidR="008E6CC3" w:rsidRPr="00CC0C94" w:rsidRDefault="008E6CC3" w:rsidP="008E6CC3">
      <w:r w:rsidRPr="00CC0C94">
        <w:rPr>
          <w:lang w:val="en-US"/>
        </w:rPr>
        <w:t xml:space="preserve">If the UE receives </w:t>
      </w:r>
      <w:r w:rsidRPr="00CC0C94">
        <w:t>a serving PLMN rate control IE in the ACTIVATE DEFAULT EPS BEARER CONTEXT REQUEST message, the UE shall store the serving PLMN rate control IE value</w:t>
      </w:r>
      <w:r w:rsidRPr="00CC0C94" w:rsidDel="00D523C7">
        <w:t xml:space="preserve"> </w:t>
      </w:r>
      <w:r w:rsidRPr="00CC0C94">
        <w:t>and use the stored serving PLMN rate control value as the maximum allowed limit of uplink User data container IEs included in ESM DATA TRANSPORT messages for the corresponding PDN connection in accordance with 3GPP TS 23.</w:t>
      </w:r>
      <w:r w:rsidRPr="00CC0C94">
        <w:rPr>
          <w:rFonts w:hint="eastAsia"/>
          <w:lang w:eastAsia="zh-CN"/>
        </w:rPr>
        <w:t>401</w:t>
      </w:r>
      <w:r w:rsidRPr="00CC0C94">
        <w:t> [</w:t>
      </w:r>
      <w:r w:rsidRPr="00CC0C94">
        <w:rPr>
          <w:rFonts w:hint="eastAsia"/>
          <w:lang w:eastAsia="zh-CN"/>
        </w:rPr>
        <w:t>10</w:t>
      </w:r>
      <w:r w:rsidRPr="00CC0C94">
        <w:t>].</w:t>
      </w:r>
    </w:p>
    <w:p w14:paraId="4B8AE72E" w14:textId="77777777" w:rsidR="008E6CC3" w:rsidRPr="00CC0C94" w:rsidRDefault="008E6CC3" w:rsidP="008E6CC3">
      <w:pPr>
        <w:rPr>
          <w:lang w:eastAsia="ko-KR"/>
        </w:rPr>
      </w:pPr>
      <w:r w:rsidRPr="00CC0C94">
        <w:rPr>
          <w:lang w:val="en-US"/>
        </w:rPr>
        <w:t xml:space="preserve">If the UE receives </w:t>
      </w:r>
      <w:r w:rsidRPr="00CC0C94">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2AD3A1E9" w14:textId="77777777" w:rsidR="008E6CC3" w:rsidRPr="00CC0C94" w:rsidRDefault="008E6CC3" w:rsidP="008E6CC3">
      <w:pPr>
        <w:rPr>
          <w:lang w:eastAsia="ko-KR"/>
        </w:rPr>
      </w:pPr>
      <w:r w:rsidRPr="00CC0C94">
        <w:rPr>
          <w:lang w:val="en-US"/>
        </w:rPr>
        <w:t xml:space="preserve">If the UE receives </w:t>
      </w:r>
      <w:r w:rsidRPr="00CC0C94">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APN indicated in the ACTIVATE DEFAULT EPS BEARER CONTEXT REQUEST message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13F72517" w14:textId="2A5B73E8" w:rsidR="008E6CC3" w:rsidRDefault="008E6CC3" w:rsidP="008E6CC3">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425860">
        <w:rPr>
          <w:lang w:eastAsia="ko-KR"/>
        </w:rPr>
        <w:t xml:space="preserve">ACTIVATE DEFAULT EPS BEARER CONTEXT REQUEST </w:t>
      </w:r>
      <w:r>
        <w:rPr>
          <w:lang w:eastAsia="ko-KR"/>
        </w:rPr>
        <w:t xml:space="preserve">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w:t>
      </w:r>
      <w:ins w:id="58" w:author="John-Luc Bakker" w:date="2021-03-03T15:13:00Z">
        <w:r>
          <w:rPr>
            <w:lang w:eastAsia="ko-KR"/>
          </w:rPr>
          <w:t>5</w:t>
        </w:r>
      </w:ins>
      <w:r>
        <w:rPr>
          <w:lang w:eastAsia="ko-KR"/>
        </w:rPr>
        <w:t>8].</w:t>
      </w:r>
    </w:p>
    <w:p w14:paraId="0B5694BD" w14:textId="3D596A9A" w:rsidR="008E6CC3" w:rsidRPr="00CC0C94" w:rsidRDefault="008E6CC3" w:rsidP="008E6CC3">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425860">
        <w:rPr>
          <w:lang w:eastAsia="ko-KR"/>
        </w:rPr>
        <w:t xml:space="preserve">ACTIVATE DEFAULT 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w:t>
      </w:r>
      <w:ins w:id="59" w:author="John-Luc Bakker" w:date="2021-03-03T15:13:00Z">
        <w:r>
          <w:rPr>
            <w:lang w:eastAsia="ko-KR"/>
          </w:rPr>
          <w:t>5</w:t>
        </w:r>
      </w:ins>
      <w:r>
        <w:rPr>
          <w:lang w:eastAsia="ko-KR"/>
        </w:rPr>
        <w:t>8].</w:t>
      </w:r>
    </w:p>
    <w:p w14:paraId="1394BEAD" w14:textId="77777777" w:rsidR="008E6CC3" w:rsidRPr="00CC0C94" w:rsidRDefault="008E6CC3" w:rsidP="008E6CC3">
      <w:r w:rsidRPr="00CC0C94">
        <w:rPr>
          <w:lang w:val="en-US"/>
        </w:rPr>
        <w:t xml:space="preserve">If the UE receives </w:t>
      </w:r>
      <w:r w:rsidRPr="00CC0C94">
        <w:t>non-IP Link MTU parameter</w:t>
      </w:r>
      <w:r>
        <w:t xml:space="preserve">, </w:t>
      </w:r>
      <w:r w:rsidRPr="006276B7">
        <w:rPr>
          <w:lang w:val="en-US"/>
        </w:rPr>
        <w:t xml:space="preserve">Ethernet Frame Payload MTU </w:t>
      </w:r>
      <w:r w:rsidRPr="00CC0C94">
        <w:rPr>
          <w:lang w:val="en-US"/>
        </w:rPr>
        <w:t>parameter</w:t>
      </w:r>
      <w:r>
        <w:rPr>
          <w:lang w:val="en-US"/>
        </w:rPr>
        <w:t>,</w:t>
      </w:r>
      <w:r w:rsidRPr="00CC0C94">
        <w:t xml:space="preserve"> or </w:t>
      </w:r>
      <w:r w:rsidRPr="00CC0C94">
        <w:rPr>
          <w:lang w:val="en-US"/>
        </w:rPr>
        <w:t xml:space="preserve">IPv4 Link MTU parameter </w:t>
      </w:r>
      <w:r w:rsidRPr="00CC0C94">
        <w:t xml:space="preserve">of the protocol configuration options IE </w:t>
      </w:r>
      <w:r>
        <w:t xml:space="preserve">or </w:t>
      </w:r>
      <w:r w:rsidRPr="00CC0C94">
        <w:t xml:space="preserve">of the </w:t>
      </w:r>
      <w:r>
        <w:t xml:space="preserve">extended </w:t>
      </w:r>
      <w:r w:rsidRPr="00CC0C94">
        <w:t>protocol configuration options IE in the ACTIVATE DE</w:t>
      </w:r>
      <w:r w:rsidRPr="00CC0C94">
        <w:rPr>
          <w:rFonts w:hint="eastAsia"/>
          <w:lang w:eastAsia="ko-KR"/>
        </w:rPr>
        <w:t>FAULT</w:t>
      </w:r>
      <w:r w:rsidRPr="00CC0C94">
        <w:t xml:space="preserve"> EPS BEARER CONTEXT REQUEST message</w:t>
      </w:r>
      <w:r w:rsidRPr="00CC0C94">
        <w:rPr>
          <w:lang w:val="en-US"/>
        </w:rPr>
        <w:t xml:space="preserve">, </w:t>
      </w:r>
      <w:r w:rsidRPr="00CC0C94">
        <w:t>the UE shall pass the received Non-IP Link MTU</w:t>
      </w:r>
      <w:r>
        <w:t xml:space="preserve">, </w:t>
      </w:r>
      <w:r w:rsidRPr="006276B7">
        <w:rPr>
          <w:lang w:val="en-US"/>
        </w:rPr>
        <w:t>Ethernet Frame Payload MTU</w:t>
      </w:r>
      <w:r>
        <w:rPr>
          <w:lang w:val="en-US"/>
        </w:rPr>
        <w:t xml:space="preserve"> size,</w:t>
      </w:r>
      <w:r w:rsidRPr="00CC0C94">
        <w:t xml:space="preserve"> or </w:t>
      </w:r>
      <w:r w:rsidRPr="00CC0C94">
        <w:rPr>
          <w:lang w:val="en-US"/>
        </w:rPr>
        <w:t xml:space="preserve">IPv4 Link MTU </w:t>
      </w:r>
      <w:r w:rsidRPr="00CC0C94">
        <w:t>to the upper layer.</w:t>
      </w:r>
    </w:p>
    <w:p w14:paraId="4C63A62C" w14:textId="77777777" w:rsidR="008E6CC3" w:rsidRPr="00CC0C94" w:rsidRDefault="008E6CC3" w:rsidP="008E6CC3">
      <w:pPr>
        <w:pStyle w:val="NO"/>
        <w:rPr>
          <w:lang w:eastAsia="ko-KR"/>
        </w:rPr>
      </w:pPr>
      <w:r w:rsidRPr="00CC0C94">
        <w:rPr>
          <w:lang w:eastAsia="ko-KR"/>
        </w:rPr>
        <w:lastRenderedPageBreak/>
        <w:t>NOTE</w:t>
      </w:r>
      <w:r>
        <w:rPr>
          <w:lang w:eastAsia="ko-KR"/>
        </w:rPr>
        <w:t> 1</w:t>
      </w:r>
      <w:r w:rsidRPr="00CC0C94">
        <w:rPr>
          <w:lang w:eastAsia="ko-KR"/>
        </w:rPr>
        <w:t>:</w:t>
      </w:r>
      <w:r w:rsidRPr="00CC0C94">
        <w:rPr>
          <w:lang w:eastAsia="ko-KR"/>
        </w:rPr>
        <w:tab/>
        <w:t xml:space="preserve">The Non-IP Link MTU and the </w:t>
      </w:r>
      <w:r w:rsidRPr="00CC0C94">
        <w:rPr>
          <w:lang w:val="en-US"/>
        </w:rPr>
        <w:t xml:space="preserve">IPv4 Link MTU </w:t>
      </w:r>
      <w:r w:rsidRPr="00CC0C94">
        <w:rPr>
          <w:lang w:eastAsia="ko-KR"/>
        </w:rPr>
        <w:t>size correspond to the maximum length of user data that can be sent either in the user data container in the ESM DATA TRANSPORT message</w:t>
      </w:r>
      <w:r w:rsidRPr="00CC0C94">
        <w:t xml:space="preserve"> </w:t>
      </w:r>
      <w:r w:rsidRPr="00CC0C94">
        <w:rPr>
          <w:lang w:eastAsia="ko-KR"/>
        </w:rPr>
        <w:t>or via S1-U interface.</w:t>
      </w:r>
    </w:p>
    <w:p w14:paraId="25EAD016" w14:textId="77777777" w:rsidR="008E6CC3" w:rsidRDefault="008E6CC3" w:rsidP="008E6CC3">
      <w:pPr>
        <w:pStyle w:val="NO"/>
        <w:rPr>
          <w:lang w:eastAsia="ko-KR"/>
        </w:rPr>
      </w:pPr>
      <w:r>
        <w:rPr>
          <w:lang w:eastAsia="ko-KR"/>
        </w:rPr>
        <w:t>NOTE 2:</w:t>
      </w:r>
      <w:r>
        <w:rPr>
          <w:lang w:eastAsia="ko-KR"/>
        </w:rPr>
        <w:tab/>
        <w:t xml:space="preserve">The Ethernet frame payload MTU size corresponds to the maximum length of a payload of an Ethernet frame that can be sent </w:t>
      </w:r>
      <w:r w:rsidRPr="00CC0C94">
        <w:rPr>
          <w:lang w:eastAsia="ko-KR"/>
        </w:rPr>
        <w:t>either in the user data container in the ESM DATA TRANSPORT message</w:t>
      </w:r>
      <w:r w:rsidRPr="00CC0C94">
        <w:t xml:space="preserve"> </w:t>
      </w:r>
      <w:r w:rsidRPr="00CC0C94">
        <w:rPr>
          <w:lang w:eastAsia="ko-KR"/>
        </w:rPr>
        <w:t>or via S1-U interface</w:t>
      </w:r>
      <w:r>
        <w:rPr>
          <w:lang w:eastAsia="ko-KR"/>
        </w:rPr>
        <w:t>.</w:t>
      </w:r>
    </w:p>
    <w:p w14:paraId="3C3D9743" w14:textId="77777777" w:rsidR="008E6CC3" w:rsidRPr="006E79E8" w:rsidRDefault="008E6CC3" w:rsidP="008E6CC3">
      <w:pPr>
        <w:rPr>
          <w:snapToGrid w:val="0"/>
        </w:rPr>
      </w:pP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21E0B2D1" w14:textId="77777777" w:rsidR="008E6CC3" w:rsidRDefault="008E6CC3" w:rsidP="008E6CC3">
      <w:pPr>
        <w:pStyle w:val="NO"/>
        <w:rPr>
          <w:color w:val="1F497D"/>
        </w:rPr>
      </w:pPr>
      <w:r w:rsidRPr="00E821E2">
        <w:rPr>
          <w:lang w:val="en-US" w:eastAsia="zh-CN"/>
        </w:rPr>
        <w:t>NOTE</w:t>
      </w:r>
      <w:r>
        <w:rPr>
          <w:lang w:eastAsia="ko-KR"/>
        </w:rPr>
        <w:t> 3</w:t>
      </w:r>
      <w:r w:rsidRPr="00E821E2">
        <w:rPr>
          <w:lang w:val="en-US" w:eastAsia="zh-CN"/>
        </w:rPr>
        <w:t xml:space="preserve">: </w:t>
      </w:r>
      <w:r w:rsidRPr="00E821E2">
        <w:rPr>
          <w:lang w:val="en-US" w:eastAsia="zh-CN"/>
        </w:rPr>
        <w:tab/>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sidRPr="00E821E2">
        <w:rPr>
          <w:color w:val="1F497D"/>
        </w:rPr>
        <w:t>.</w:t>
      </w:r>
    </w:p>
    <w:p w14:paraId="4438CEB9" w14:textId="77777777" w:rsidR="008E6CC3" w:rsidRPr="00CC0C94" w:rsidRDefault="008E6CC3" w:rsidP="008E6CC3">
      <w:pPr>
        <w:rPr>
          <w:lang w:eastAsia="zh-CN"/>
        </w:rPr>
      </w:pPr>
      <w:r w:rsidRPr="00CC0C94">
        <w:t>Upon receipt of the ACTIVATE DEFAULT EPS BEARER CONTEXT ACCEPT message</w:t>
      </w:r>
      <w:r w:rsidRPr="00CC0C94">
        <w:rPr>
          <w:rFonts w:hint="eastAsia"/>
          <w:lang w:eastAsia="zh-CN"/>
        </w:rPr>
        <w:t>,</w:t>
      </w:r>
      <w:r w:rsidRPr="00CC0C94">
        <w:t xml:space="preserve"> the </w:t>
      </w:r>
      <w:r w:rsidRPr="00CC0C94">
        <w:rPr>
          <w:rFonts w:hint="eastAsia"/>
          <w:lang w:eastAsia="zh-CN"/>
        </w:rPr>
        <w:t>MME</w:t>
      </w:r>
      <w:r w:rsidRPr="00CC0C94">
        <w:t xml:space="preserve"> shall enter the state </w:t>
      </w:r>
      <w:r w:rsidRPr="00CC0C94">
        <w:rPr>
          <w:rFonts w:hint="eastAsia"/>
        </w:rPr>
        <w:t>BEARER</w:t>
      </w:r>
      <w:r w:rsidRPr="00CC0C94">
        <w:t xml:space="preserve"> </w:t>
      </w:r>
      <w:r w:rsidRPr="00CC0C94">
        <w:rPr>
          <w:rFonts w:hint="eastAsia"/>
        </w:rPr>
        <w:t xml:space="preserve">CONTEXT </w:t>
      </w:r>
      <w:r w:rsidRPr="00CC0C94">
        <w:rPr>
          <w:rFonts w:hint="eastAsia"/>
          <w:lang w:eastAsia="zh-CN"/>
        </w:rPr>
        <w:t>ACTIVE</w:t>
      </w:r>
      <w:r w:rsidRPr="00CC0C94">
        <w:rPr>
          <w:rFonts w:hint="eastAsia"/>
          <w:lang w:eastAsia="ko-KR"/>
        </w:rPr>
        <w:t xml:space="preserve"> and stop the timer T34</w:t>
      </w:r>
      <w:r w:rsidRPr="00CC0C94">
        <w:rPr>
          <w:lang w:eastAsia="ko-KR"/>
        </w:rPr>
        <w:t>85,</w:t>
      </w:r>
      <w:r w:rsidRPr="00CC0C94">
        <w:rPr>
          <w:rFonts w:hint="eastAsia"/>
          <w:lang w:eastAsia="ko-KR"/>
        </w:rPr>
        <w:t xml:space="preserve"> if the timer is running</w:t>
      </w:r>
      <w:r w:rsidRPr="00CC0C94">
        <w:rPr>
          <w:rFonts w:hint="eastAsia"/>
          <w:lang w:eastAsia="zh-CN"/>
        </w:rPr>
        <w:t>.</w:t>
      </w:r>
      <w:r w:rsidRPr="00CC0C94">
        <w:rPr>
          <w:lang w:eastAsia="zh-CN"/>
        </w:rPr>
        <w:t xml:space="preserve"> </w:t>
      </w:r>
      <w:r w:rsidRPr="00CC0C94">
        <w:rPr>
          <w:lang w:eastAsia="ko-KR"/>
        </w:rPr>
        <w:t xml:space="preserve">If </w:t>
      </w:r>
      <w:r w:rsidRPr="00CC0C94">
        <w:rPr>
          <w:rFonts w:hint="eastAsia"/>
          <w:lang w:eastAsia="ko-KR"/>
        </w:rPr>
        <w:t xml:space="preserve">the </w:t>
      </w:r>
      <w:r w:rsidRPr="00CC0C94">
        <w:t>PDN CONNECTIVITY REQUEST</w:t>
      </w:r>
      <w:r w:rsidRPr="00CC0C94">
        <w:rPr>
          <w:rFonts w:hint="eastAsia"/>
          <w:lang w:eastAsia="ko-KR"/>
        </w:rPr>
        <w:t xml:space="preserve"> message</w:t>
      </w:r>
      <w:r w:rsidRPr="00CC0C94">
        <w:rPr>
          <w:lang w:eastAsia="ko-KR"/>
        </w:rPr>
        <w:t xml:space="preserve"> included a </w:t>
      </w:r>
      <w:r w:rsidRPr="00CC0C94">
        <w:rPr>
          <w:rFonts w:hint="eastAsia"/>
          <w:lang w:eastAsia="zh-CN"/>
        </w:rPr>
        <w:t>low priority indicat</w:t>
      </w:r>
      <w:r w:rsidRPr="00CC0C94">
        <w:rPr>
          <w:lang w:eastAsia="zh-CN"/>
        </w:rPr>
        <w:t xml:space="preserve">or set to </w:t>
      </w:r>
      <w:r w:rsidRPr="00CC0C94">
        <w:rPr>
          <w:lang w:val="en-US" w:eastAsia="zh-CN"/>
        </w:rPr>
        <w:t>"</w:t>
      </w:r>
      <w:r w:rsidRPr="00CC0C94">
        <w:t>MS is configured for NAS signalling low priority</w:t>
      </w:r>
      <w:r w:rsidRPr="00CC0C94">
        <w:rPr>
          <w:lang w:val="en-US" w:eastAsia="zh-CN"/>
        </w:rPr>
        <w:t>"</w:t>
      </w:r>
      <w:r w:rsidRPr="00CC0C94">
        <w:rPr>
          <w:rFonts w:hint="eastAsia"/>
          <w:lang w:eastAsia="ko-KR"/>
        </w:rPr>
        <w:t xml:space="preserve">, </w:t>
      </w:r>
      <w:r w:rsidRPr="00CC0C94">
        <w:rPr>
          <w:rFonts w:hint="eastAsia"/>
          <w:lang w:eastAsia="zh-CN"/>
        </w:rPr>
        <w:t xml:space="preserve">the MME </w:t>
      </w:r>
      <w:r w:rsidRPr="00CC0C94">
        <w:rPr>
          <w:lang w:eastAsia="zh-CN"/>
        </w:rPr>
        <w:t xml:space="preserve">shall </w:t>
      </w:r>
      <w:r w:rsidRPr="00CC0C94">
        <w:rPr>
          <w:rFonts w:hint="eastAsia"/>
          <w:lang w:eastAsia="zh-CN"/>
        </w:rPr>
        <w:t xml:space="preserve">store the </w:t>
      </w:r>
      <w:r w:rsidRPr="00CC0C94">
        <w:rPr>
          <w:lang w:eastAsia="zh-CN"/>
        </w:rPr>
        <w:t>NAS signalling low priority indication</w:t>
      </w:r>
      <w:r w:rsidRPr="00CC0C94">
        <w:t xml:space="preserve"> within the default EPS bearer context.</w:t>
      </w:r>
    </w:p>
    <w:p w14:paraId="50D54311" w14:textId="77777777" w:rsidR="008E6CC3" w:rsidRDefault="008E6CC3" w:rsidP="008E6CC3">
      <w:pPr>
        <w:jc w:val="center"/>
        <w:rPr>
          <w:noProof/>
          <w:color w:val="FFFFFF" w:themeColor="background1"/>
        </w:rPr>
      </w:pPr>
      <w:bookmarkStart w:id="60" w:name="_Toc20218092"/>
      <w:bookmarkStart w:id="61" w:name="_Toc27743977"/>
      <w:bookmarkStart w:id="62" w:name="_Toc35959548"/>
      <w:bookmarkStart w:id="63" w:name="_Toc45202981"/>
      <w:bookmarkStart w:id="64" w:name="_Toc45700357"/>
      <w:bookmarkStart w:id="65" w:name="_Toc51920093"/>
      <w:bookmarkStart w:id="66" w:name="_Toc59183343"/>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20F44DF" w14:textId="77777777" w:rsidR="008E6CC3" w:rsidRPr="00CC0C94" w:rsidRDefault="008E6CC3" w:rsidP="008E6CC3">
      <w:pPr>
        <w:pStyle w:val="Heading4"/>
      </w:pPr>
      <w:r w:rsidRPr="00CC0C94">
        <w:t>6.4.2.3</w:t>
      </w:r>
      <w:r w:rsidRPr="00CC0C94">
        <w:tab/>
        <w:t>Dedicated EPS bearer context activation accepted by the UE</w:t>
      </w:r>
      <w:bookmarkEnd w:id="60"/>
      <w:bookmarkEnd w:id="61"/>
      <w:bookmarkEnd w:id="62"/>
      <w:bookmarkEnd w:id="63"/>
      <w:bookmarkEnd w:id="64"/>
      <w:bookmarkEnd w:id="65"/>
      <w:bookmarkEnd w:id="66"/>
    </w:p>
    <w:p w14:paraId="4ED22103" w14:textId="77777777" w:rsidR="008E6CC3" w:rsidRPr="00CC0C94" w:rsidRDefault="008E6CC3" w:rsidP="008E6CC3">
      <w:r w:rsidRPr="00CC0C94">
        <w:t>Upon receipt of the ACTIVATE DEDICATED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DEDICATED EPS BEARER CONTEXT REQUEST message was received for an emergency PDN connection, the UE shall not stop the timer T3396 associated with no APN if it is running. For any case, the UE shall then check the received TFT before taking it into use, send an ACTIVATE DEDICATED EPS BEARER CONTEXT ACCEPT message</w:t>
      </w:r>
      <w:r w:rsidRPr="00CC0C94">
        <w:rPr>
          <w:rFonts w:hint="eastAsia"/>
        </w:rPr>
        <w:t xml:space="preserve"> </w:t>
      </w:r>
      <w:r w:rsidRPr="00CC0C94">
        <w:rPr>
          <w:rFonts w:hint="eastAsia"/>
          <w:lang w:eastAsia="zh-CN"/>
        </w:rPr>
        <w:t xml:space="preserve">and enter the state </w:t>
      </w:r>
      <w:r w:rsidRPr="00CC0C94">
        <w:rPr>
          <w:rFonts w:hint="eastAsia"/>
        </w:rPr>
        <w:t>BEARER</w:t>
      </w:r>
      <w:r w:rsidRPr="00CC0C94">
        <w:t xml:space="preserve"> </w:t>
      </w:r>
      <w:r w:rsidRPr="00CC0C94">
        <w:rPr>
          <w:rFonts w:hint="eastAsia"/>
        </w:rPr>
        <w:t>CONTEXT ACTIVE</w:t>
      </w:r>
      <w:r w:rsidRPr="00CC0C94">
        <w:t>. The ACTIVATE DEDICATED EPS BEARER CONTEXT ACCEPT message shall include the EPS bearer identity.</w:t>
      </w:r>
    </w:p>
    <w:p w14:paraId="6E494F9F" w14:textId="77777777" w:rsidR="008E6CC3" w:rsidRPr="00CC0C94" w:rsidRDefault="008E6CC3" w:rsidP="008E6CC3">
      <w:pPr>
        <w:numPr>
          <w:ilvl w:val="12"/>
          <w:numId w:val="0"/>
        </w:numPr>
      </w:pPr>
      <w:r w:rsidRPr="00CC0C94">
        <w:t>The linked EPS bearer identity included in the ACTIVATE DEDICATED EPS BEARER CONTEXT REQUEST message indicates to the UE to which default bearer, IP address and PDN the dedicated bearer is linked.</w:t>
      </w:r>
    </w:p>
    <w:p w14:paraId="0D80774F" w14:textId="77777777" w:rsidR="008E6CC3" w:rsidRPr="00CC0C94" w:rsidRDefault="008E6CC3" w:rsidP="008E6CC3">
      <w:pPr>
        <w:numPr>
          <w:ilvl w:val="12"/>
          <w:numId w:val="0"/>
        </w:numPr>
        <w:rPr>
          <w:lang w:eastAsia="zh-CN"/>
        </w:rPr>
      </w:pPr>
      <w:r w:rsidRPr="00CC0C94">
        <w:t>If the ACTIVATE DEDICATED EPS BEARER CONTEXT REQUEST message contains a PTI value other than "no procedure transaction identity assigned" and "reserved" (see 3GPP TS 24.007 [12]), the UE uses the PTI to identify the UE requested bearer resource allocation procedure or the UE requested bearer resource modification procedure to which the dedicated bearer context activation is related.</w:t>
      </w:r>
    </w:p>
    <w:p w14:paraId="146DBE96" w14:textId="77777777" w:rsidR="008E6CC3" w:rsidRPr="00CC0C94" w:rsidRDefault="008E6CC3" w:rsidP="008E6CC3">
      <w:r w:rsidRPr="00CC0C94">
        <w:t>If the ACTIVATE DEDICATED EPS BEARER CONTEXT REQUEST message</w:t>
      </w:r>
      <w:r w:rsidRPr="00CC0C94">
        <w:rPr>
          <w:rFonts w:hint="eastAsia"/>
          <w:lang w:eastAsia="ko-KR"/>
        </w:rPr>
        <w:t xml:space="preserve"> </w:t>
      </w:r>
      <w:r w:rsidRPr="00CC0C94">
        <w:rPr>
          <w:lang w:eastAsia="ko-KR"/>
        </w:rPr>
        <w:t xml:space="preserve">contains a PTI value other than "no procedure transaction identity assigned" and "reserved" (see 3GPP TS 24.007 [12]) </w:t>
      </w:r>
      <w:r w:rsidRPr="00CC0C94">
        <w:rPr>
          <w:rFonts w:hint="eastAsia"/>
          <w:lang w:eastAsia="ko-KR"/>
        </w:rPr>
        <w:t xml:space="preserve">and the PTI is associated to </w:t>
      </w:r>
      <w:r w:rsidRPr="00CC0C94">
        <w:rPr>
          <w:lang w:eastAsia="ko-KR"/>
        </w:rPr>
        <w:t xml:space="preserve">a </w:t>
      </w:r>
      <w:r w:rsidRPr="00CC0C94">
        <w:t>UE requested bearer resource allocation procedure or a</w:t>
      </w:r>
      <w:r w:rsidRPr="00CC0C94">
        <w:rPr>
          <w:rFonts w:hint="eastAsia"/>
          <w:lang w:eastAsia="ko-KR"/>
        </w:rPr>
        <w:t xml:space="preserve"> </w:t>
      </w:r>
      <w:r w:rsidRPr="00CC0C94">
        <w:t xml:space="preserve">UE requested bearer resource modification procedure, the UE shall release the traffic flow aggregate </w:t>
      </w:r>
      <w:r w:rsidRPr="00CC0C94">
        <w:rPr>
          <w:lang w:eastAsia="ja-JP"/>
        </w:rPr>
        <w:t xml:space="preserve">description </w:t>
      </w:r>
      <w:r w:rsidRPr="00CC0C94">
        <w:t>associated to the PTI value provided.</w:t>
      </w:r>
    </w:p>
    <w:p w14:paraId="51352C66" w14:textId="77777777" w:rsidR="008E6CC3" w:rsidRPr="00CC0C94" w:rsidRDefault="008E6CC3" w:rsidP="008E6CC3">
      <w:r w:rsidRPr="00CC0C94">
        <w:t>The UE shall use the received TFT to apply mapping of uplink traffic flows to the radio bearer.</w:t>
      </w:r>
    </w:p>
    <w:p w14:paraId="7FF52FD3" w14:textId="77777777" w:rsidR="008E6CC3" w:rsidRPr="00CC0C94" w:rsidRDefault="008E6CC3" w:rsidP="008E6CC3">
      <w:r w:rsidRPr="00CC0C94">
        <w:t>The UE shall treat any packet filter without explicit direction as being bi-directional.</w:t>
      </w:r>
    </w:p>
    <w:p w14:paraId="7C38ABA2" w14:textId="77777777" w:rsidR="008E6CC3" w:rsidRPr="00CC0C94" w:rsidRDefault="008E6CC3" w:rsidP="008E6CC3">
      <w:r w:rsidRPr="00CC0C94">
        <w:rPr>
          <w:lang w:val="en-US"/>
        </w:rPr>
        <w:t xml:space="preserve">If the UE receives </w:t>
      </w:r>
      <w:r w:rsidRPr="00CC0C94">
        <w:t>an APN rate control parameters container in the protocol configuration options IE or extended protocol configuration options IE in the ACTIVATE DEDICATED EPS BEARER CONTEXT REQUEST message, the UE shall store the APN rate control parameters value and use the stored APN rate control parameters value as the maximum allowed limit of uplink user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251D5AF7" w14:textId="77777777" w:rsidR="008E6CC3" w:rsidRDefault="008E6CC3" w:rsidP="008E6CC3">
      <w:r w:rsidRPr="00CC0C94">
        <w:rPr>
          <w:lang w:val="en-US"/>
        </w:rPr>
        <w:t xml:space="preserve">If the UE receives </w:t>
      </w:r>
      <w:r w:rsidRPr="00CC0C94">
        <w:t>an additional APN rate control parameters for exception data container in the protocol configuration options IE or extended protocol configuration options IE in the ACTIVATE DEDICATED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xml:space="preserve">]. If the UE has a previously stored additional APN rate control parameters for exception data value for this APN, the UE shall replace the stored </w:t>
      </w:r>
      <w:r w:rsidRPr="00CC0C94">
        <w:lastRenderedPageBreak/>
        <w:t>additional APN rate control parameters for exception data value for this APN with the received additional APN rate control parameters for exception data value.</w:t>
      </w:r>
      <w:r w:rsidRPr="00662440">
        <w:t xml:space="preserve"> </w:t>
      </w:r>
    </w:p>
    <w:p w14:paraId="72378BF8" w14:textId="117A5C95" w:rsidR="008E6CC3" w:rsidRDefault="008E6CC3" w:rsidP="008E6CC3">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425860">
        <w:rPr>
          <w:lang w:eastAsia="ko-KR"/>
        </w:rPr>
        <w:t xml:space="preserve">ACTIVATE </w:t>
      </w:r>
      <w:r w:rsidRPr="00CC0C94">
        <w:t xml:space="preserve">DEDICATED </w:t>
      </w:r>
      <w:r w:rsidRPr="00425860">
        <w:rPr>
          <w:lang w:eastAsia="ko-KR"/>
        </w:rPr>
        <w:t xml:space="preserve">EPS BEARER CONTEXT REQUEST </w:t>
      </w:r>
      <w:r>
        <w:rPr>
          <w:lang w:eastAsia="ko-KR"/>
        </w:rPr>
        <w:t xml:space="preserve">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w:t>
      </w:r>
      <w:ins w:id="67" w:author="John-Luc Bakker" w:date="2021-03-03T15:13:00Z">
        <w:r>
          <w:rPr>
            <w:lang w:eastAsia="ko-KR"/>
          </w:rPr>
          <w:t>5</w:t>
        </w:r>
      </w:ins>
      <w:r>
        <w:rPr>
          <w:lang w:eastAsia="ko-KR"/>
        </w:rPr>
        <w:t>8].</w:t>
      </w:r>
      <w:r w:rsidRPr="00406DD4">
        <w:t xml:space="preserve"> </w:t>
      </w:r>
      <w:r w:rsidRPr="00CC0C94">
        <w:t xml:space="preserve">If the UE has a previously stored </w:t>
      </w:r>
      <w:r>
        <w:rPr>
          <w:lang w:eastAsia="ko-KR"/>
        </w:rPr>
        <w:t>small data</w:t>
      </w:r>
      <w:r w:rsidRPr="00CC0C94">
        <w:t xml:space="preserve"> rate control parameters value for this </w:t>
      </w:r>
      <w:r>
        <w:t>PDU session</w:t>
      </w:r>
      <w:r w:rsidRPr="00CC0C94">
        <w:t xml:space="preserve">, the UE shall replace the stored </w:t>
      </w:r>
      <w:r>
        <w:rPr>
          <w:lang w:eastAsia="ko-KR"/>
        </w:rPr>
        <w:t>small data</w:t>
      </w:r>
      <w:r w:rsidRPr="00CC0C94">
        <w:t xml:space="preserve"> rate control parameters value for this </w:t>
      </w:r>
      <w:r>
        <w:t>PDU Session</w:t>
      </w:r>
      <w:r w:rsidRPr="00CC0C94">
        <w:t xml:space="preserve"> with the received </w:t>
      </w:r>
      <w:r>
        <w:rPr>
          <w:lang w:eastAsia="ko-KR"/>
        </w:rPr>
        <w:t>small data</w:t>
      </w:r>
      <w:r w:rsidRPr="00CC0C94">
        <w:t xml:space="preserve"> rate control parameters value.</w:t>
      </w:r>
    </w:p>
    <w:p w14:paraId="5801ABEB" w14:textId="1E3E76AE" w:rsidR="008E6CC3" w:rsidRPr="00CC0C94" w:rsidRDefault="008E6CC3" w:rsidP="008E6CC3">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425860">
        <w:rPr>
          <w:lang w:eastAsia="ko-KR"/>
        </w:rPr>
        <w:t xml:space="preserve">ACTIVATE </w:t>
      </w:r>
      <w:r w:rsidRPr="00CC0C94">
        <w:t xml:space="preserve">DEDICATED </w:t>
      </w:r>
      <w:r w:rsidRPr="00425860">
        <w:rPr>
          <w:lang w:eastAsia="ko-KR"/>
        </w:rPr>
        <w:t xml:space="preserve">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w:t>
      </w:r>
      <w:ins w:id="68" w:author="John-Luc Bakker" w:date="2021-03-03T15:13:00Z">
        <w:r>
          <w:rPr>
            <w:lang w:eastAsia="ko-KR"/>
          </w:rPr>
          <w:t>5</w:t>
        </w:r>
      </w:ins>
      <w:r>
        <w:rPr>
          <w:lang w:eastAsia="ko-KR"/>
        </w:rPr>
        <w:t>8].</w:t>
      </w:r>
      <w:r w:rsidRPr="00406DD4">
        <w:t xml:space="preserve"> </w:t>
      </w:r>
      <w:r w:rsidRPr="00CC0C94">
        <w:t xml:space="preserve">If the UE has a previously stored additional </w:t>
      </w:r>
      <w:r>
        <w:rPr>
          <w:lang w:eastAsia="ko-KR"/>
        </w:rPr>
        <w:t xml:space="preserve">small data </w:t>
      </w:r>
      <w:r w:rsidRPr="00CC0C94">
        <w:t xml:space="preserve">rate control parameters for exception data value for this </w:t>
      </w:r>
      <w:r>
        <w:t>PDU session</w:t>
      </w:r>
      <w:r w:rsidRPr="00CC0C94">
        <w:t xml:space="preserve">, the UE shall replace the stored additional </w:t>
      </w:r>
      <w:r>
        <w:rPr>
          <w:lang w:eastAsia="ko-KR"/>
        </w:rPr>
        <w:t xml:space="preserve">small data </w:t>
      </w:r>
      <w:r w:rsidRPr="00CC0C94">
        <w:t xml:space="preserve">rate control parameters for exception data value for this </w:t>
      </w:r>
      <w:r>
        <w:t>PDU session</w:t>
      </w:r>
      <w:r w:rsidRPr="00CC0C94">
        <w:t xml:space="preserve"> with the received additional </w:t>
      </w:r>
      <w:r>
        <w:rPr>
          <w:lang w:eastAsia="ko-KR"/>
        </w:rPr>
        <w:t xml:space="preserve">small data </w:t>
      </w:r>
      <w:r w:rsidRPr="00CC0C94">
        <w:t>rate control parameters for exception data value.</w:t>
      </w:r>
    </w:p>
    <w:p w14:paraId="532D35E7" w14:textId="77777777" w:rsidR="008E6CC3" w:rsidRPr="00CC0C94" w:rsidRDefault="008E6CC3" w:rsidP="008E6CC3">
      <w:pPr>
        <w:rPr>
          <w:lang w:eastAsia="ko-KR"/>
        </w:rPr>
      </w:pPr>
      <w:r w:rsidRPr="00CC0C94">
        <w:rPr>
          <w:lang w:val="en-US"/>
        </w:rPr>
        <w:t>If the UE receives</w:t>
      </w:r>
      <w:r w:rsidRPr="00CC0C94">
        <w:t xml:space="preserve"> QoS rule(s) of the 5GS QoS flow(s), which</w:t>
      </w:r>
      <w:r w:rsidRPr="00CC0C94">
        <w:rPr>
          <w:rFonts w:hint="eastAsia"/>
          <w:lang w:eastAsia="zh-CN"/>
        </w:rPr>
        <w:t xml:space="preserve"> correspond</w:t>
      </w:r>
      <w:r w:rsidRPr="00CC0C94">
        <w:rPr>
          <w:lang w:eastAsia="zh-CN"/>
        </w:rPr>
        <w:t>s</w:t>
      </w:r>
      <w:r w:rsidRPr="00CC0C94">
        <w:rPr>
          <w:rFonts w:hint="eastAsia"/>
          <w:lang w:eastAsia="zh-CN"/>
        </w:rPr>
        <w:t xml:space="preserve"> to the </w:t>
      </w:r>
      <w:r w:rsidRPr="00CC0C94">
        <w:rPr>
          <w:lang w:eastAsia="zh-CN"/>
        </w:rPr>
        <w:t>dedicated</w:t>
      </w:r>
      <w:r w:rsidRPr="00CC0C94">
        <w:rPr>
          <w:rFonts w:hint="eastAsia"/>
          <w:lang w:eastAsia="zh-CN"/>
        </w:rPr>
        <w:t xml:space="preserve"> EPS bearer</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of</w:t>
      </w:r>
      <w:r w:rsidRPr="00CC0C94">
        <w:rPr>
          <w:rFonts w:hint="eastAsia"/>
        </w:rPr>
        <w:t xml:space="preserve"> the </w:t>
      </w:r>
      <w:r w:rsidRPr="00CC0C94">
        <w:t xml:space="preserve">ACTIVATE DEDICATED EPS BEARER CONTEXT REQUEST message, the UE </w:t>
      </w:r>
      <w:r w:rsidRPr="00CC0C94">
        <w:rPr>
          <w:rFonts w:hint="eastAsia"/>
        </w:rPr>
        <w:t xml:space="preserve">stores the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0879CF77" w14:textId="77777777" w:rsidR="008E6CC3" w:rsidRPr="00CC0C94" w:rsidRDefault="008E6CC3" w:rsidP="008E6CC3">
      <w:pPr>
        <w:rPr>
          <w:lang w:eastAsia="zh-CN"/>
        </w:rPr>
      </w:pPr>
      <w:r w:rsidRPr="00CC0C94">
        <w:t>Upon receipt of the ACTIVATE DEDICATED EPS BEARER CONTEXT ACCEPT message</w:t>
      </w:r>
      <w:r w:rsidRPr="00CC0C94">
        <w:rPr>
          <w:rFonts w:hint="eastAsia"/>
          <w:lang w:eastAsia="zh-CN"/>
        </w:rPr>
        <w:t>,</w:t>
      </w:r>
      <w:r w:rsidRPr="00CC0C94">
        <w:t xml:space="preserve"> the </w:t>
      </w:r>
      <w:r w:rsidRPr="00CC0C94">
        <w:rPr>
          <w:rFonts w:hint="eastAsia"/>
          <w:lang w:eastAsia="zh-CN"/>
        </w:rPr>
        <w:t>MME</w:t>
      </w:r>
      <w:r w:rsidRPr="00CC0C94">
        <w:t xml:space="preserve"> shall </w:t>
      </w:r>
      <w:r w:rsidRPr="00CC0C94">
        <w:rPr>
          <w:rFonts w:hint="eastAsia"/>
          <w:lang w:eastAsia="ko-KR"/>
        </w:rPr>
        <w:t>stop the timerT34</w:t>
      </w:r>
      <w:r w:rsidRPr="00CC0C94">
        <w:rPr>
          <w:lang w:eastAsia="ko-KR"/>
        </w:rPr>
        <w:t>85</w:t>
      </w:r>
      <w:r w:rsidRPr="00CC0C94">
        <w:rPr>
          <w:rFonts w:hint="eastAsia"/>
          <w:lang w:eastAsia="ko-KR"/>
        </w:rPr>
        <w:t xml:space="preserve"> and</w:t>
      </w:r>
      <w:r w:rsidRPr="00CC0C94">
        <w:t xml:space="preserve"> enter the state </w:t>
      </w:r>
      <w:r w:rsidRPr="00CC0C94">
        <w:rPr>
          <w:rFonts w:hint="eastAsia"/>
        </w:rPr>
        <w:t>BEARER</w:t>
      </w:r>
      <w:r w:rsidRPr="00CC0C94">
        <w:t xml:space="preserve"> </w:t>
      </w:r>
      <w:r w:rsidRPr="00CC0C94">
        <w:rPr>
          <w:rFonts w:hint="eastAsia"/>
        </w:rPr>
        <w:t xml:space="preserve">CONTEXT </w:t>
      </w:r>
      <w:r w:rsidRPr="00CC0C94">
        <w:rPr>
          <w:rFonts w:hint="eastAsia"/>
          <w:lang w:eastAsia="zh-CN"/>
        </w:rPr>
        <w:t>ACTIVE.</w:t>
      </w:r>
    </w:p>
    <w:p w14:paraId="17271174" w14:textId="77777777" w:rsidR="008E6CC3" w:rsidRDefault="008E6CC3" w:rsidP="008E6CC3">
      <w:pPr>
        <w:jc w:val="center"/>
        <w:rPr>
          <w:noProof/>
          <w:color w:val="FFFFFF" w:themeColor="background1"/>
        </w:rPr>
      </w:pPr>
      <w:bookmarkStart w:id="69" w:name="_Toc20218099"/>
      <w:bookmarkStart w:id="70" w:name="_Toc27743984"/>
      <w:bookmarkStart w:id="71" w:name="_Toc35959555"/>
      <w:bookmarkStart w:id="72" w:name="_Toc45202988"/>
      <w:bookmarkStart w:id="73" w:name="_Toc45700364"/>
      <w:bookmarkStart w:id="74" w:name="_Toc51920100"/>
      <w:bookmarkStart w:id="75" w:name="_Toc59183350"/>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015F2595" w14:textId="77777777" w:rsidR="008E6CC3" w:rsidRPr="00CC0C94" w:rsidRDefault="008E6CC3" w:rsidP="008E6CC3">
      <w:pPr>
        <w:pStyle w:val="Heading4"/>
      </w:pPr>
      <w:r w:rsidRPr="00CC0C94">
        <w:t>6.4.3.3</w:t>
      </w:r>
      <w:r w:rsidRPr="00CC0C94">
        <w:tab/>
        <w:t>EPS bearer context modification accepted by the UE</w:t>
      </w:r>
      <w:bookmarkEnd w:id="69"/>
      <w:bookmarkEnd w:id="70"/>
      <w:bookmarkEnd w:id="71"/>
      <w:bookmarkEnd w:id="72"/>
      <w:bookmarkEnd w:id="73"/>
      <w:bookmarkEnd w:id="74"/>
      <w:bookmarkEnd w:id="75"/>
    </w:p>
    <w:p w14:paraId="3A317216" w14:textId="77777777" w:rsidR="008E6CC3" w:rsidRPr="00CC0C94" w:rsidRDefault="008E6CC3" w:rsidP="008E6CC3">
      <w:r w:rsidRPr="00CC0C94">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15F28F3C" w14:textId="77777777" w:rsidR="008E6CC3" w:rsidRPr="00CC0C94" w:rsidRDefault="008E6CC3" w:rsidP="008E6CC3">
      <w:pPr>
        <w:numPr>
          <w:ilvl w:val="12"/>
          <w:numId w:val="0"/>
        </w:numPr>
        <w:rPr>
          <w:lang w:eastAsia="ko-KR"/>
        </w:rPr>
      </w:pPr>
      <w:r w:rsidRPr="00CC0C94">
        <w:t xml:space="preserve">If the MODIFY EPS BEARER CONTEXT REQUEST message contains a PTI value other than "no procedure transaction identity assigned" and "reserved" (see 3GPP TS 24.007 [12]), the UE uses the PTI to identify the UE requested bearer resource </w:t>
      </w:r>
      <w:r w:rsidRPr="00CC0C94">
        <w:rPr>
          <w:rFonts w:hint="eastAsia"/>
          <w:lang w:eastAsia="ko-KR"/>
        </w:rPr>
        <w:t>allocation</w:t>
      </w:r>
      <w:r w:rsidRPr="00CC0C94">
        <w:t xml:space="preserve"> procedure </w:t>
      </w:r>
      <w:r w:rsidRPr="00CC0C94">
        <w:rPr>
          <w:rFonts w:hint="eastAsia"/>
          <w:lang w:eastAsia="ko-KR"/>
        </w:rPr>
        <w:t xml:space="preserve">or </w:t>
      </w:r>
      <w:r w:rsidRPr="00CC0C94">
        <w:t xml:space="preserve">the UE requested bearer resource modification procedure to which the </w:t>
      </w:r>
      <w:r w:rsidRPr="00CC0C94">
        <w:rPr>
          <w:rFonts w:hint="eastAsia"/>
          <w:lang w:eastAsia="ko-KR"/>
        </w:rPr>
        <w:t xml:space="preserve">EPS </w:t>
      </w:r>
      <w:r w:rsidRPr="00CC0C94">
        <w:t>bearer context modification is related</w:t>
      </w:r>
      <w:r w:rsidRPr="00CC0C94">
        <w:rPr>
          <w:rFonts w:hint="eastAsia"/>
          <w:lang w:eastAsia="ko-KR"/>
        </w:rPr>
        <w:t xml:space="preserve"> </w:t>
      </w:r>
      <w:r w:rsidRPr="00CC0C94">
        <w:t>(see subclause 6.5.3</w:t>
      </w:r>
      <w:r w:rsidRPr="00CC0C94">
        <w:rPr>
          <w:rFonts w:hint="eastAsia"/>
          <w:lang w:eastAsia="ko-KR"/>
        </w:rPr>
        <w:t xml:space="preserve"> </w:t>
      </w:r>
      <w:r w:rsidRPr="00CC0C94">
        <w:rPr>
          <w:lang w:eastAsia="ko-KR"/>
        </w:rPr>
        <w:t>and</w:t>
      </w:r>
      <w:r w:rsidRPr="00CC0C94">
        <w:rPr>
          <w:rFonts w:hint="eastAsia"/>
          <w:lang w:eastAsia="ko-KR"/>
        </w:rPr>
        <w:t xml:space="preserve"> </w:t>
      </w:r>
      <w:r w:rsidRPr="00CC0C94">
        <w:t>subclause 6.5.</w:t>
      </w:r>
      <w:r w:rsidRPr="00CC0C94">
        <w:rPr>
          <w:rFonts w:hint="eastAsia"/>
          <w:lang w:eastAsia="ko-KR"/>
        </w:rPr>
        <w:t>4</w:t>
      </w:r>
      <w:r w:rsidRPr="00CC0C94">
        <w:t>).</w:t>
      </w:r>
    </w:p>
    <w:p w14:paraId="156DBC8D" w14:textId="77777777" w:rsidR="008E6CC3" w:rsidRPr="00CC0C94" w:rsidRDefault="008E6CC3" w:rsidP="008E6CC3">
      <w:pPr>
        <w:numPr>
          <w:ilvl w:val="12"/>
          <w:numId w:val="0"/>
        </w:numPr>
      </w:pPr>
      <w:r w:rsidRPr="00CC0C94">
        <w:t>If the MODIFY EPS BEARER CONTEXT REQUEST message</w:t>
      </w:r>
      <w:r w:rsidRPr="00CC0C94">
        <w:rPr>
          <w:rFonts w:hint="eastAsia"/>
          <w:lang w:eastAsia="ko-KR"/>
        </w:rPr>
        <w:t xml:space="preserve"> </w:t>
      </w:r>
      <w:r w:rsidRPr="00CC0C94">
        <w:rPr>
          <w:lang w:eastAsia="ko-KR"/>
        </w:rPr>
        <w:t xml:space="preserve">contains a PTI value </w:t>
      </w:r>
      <w:r w:rsidRPr="00CC0C94">
        <w:t xml:space="preserve">other than "no procedure transaction identity assigned" and "reserved" (see 3GPP TS 24.007 [12]) </w:t>
      </w:r>
      <w:r w:rsidRPr="00CC0C94">
        <w:rPr>
          <w:rFonts w:hint="eastAsia"/>
          <w:lang w:eastAsia="ko-KR"/>
        </w:rPr>
        <w:t xml:space="preserve">and the PTI is associated to </w:t>
      </w:r>
      <w:r w:rsidRPr="00CC0C94">
        <w:rPr>
          <w:lang w:eastAsia="ko-KR"/>
        </w:rPr>
        <w:t>a</w:t>
      </w:r>
      <w:r w:rsidRPr="00CC0C94">
        <w:t xml:space="preserve"> UE requested bearer resource </w:t>
      </w:r>
      <w:r w:rsidRPr="00CC0C94">
        <w:rPr>
          <w:rFonts w:hint="eastAsia"/>
          <w:lang w:eastAsia="ko-KR"/>
        </w:rPr>
        <w:t>allocation</w:t>
      </w:r>
      <w:r w:rsidRPr="00CC0C94">
        <w:t xml:space="preserve"> procedure </w:t>
      </w:r>
      <w:r w:rsidRPr="00CC0C94">
        <w:rPr>
          <w:rFonts w:hint="eastAsia"/>
          <w:lang w:eastAsia="ko-KR"/>
        </w:rPr>
        <w:t xml:space="preserve">or </w:t>
      </w:r>
      <w:r w:rsidRPr="00CC0C94">
        <w:rPr>
          <w:lang w:eastAsia="ko-KR"/>
        </w:rPr>
        <w:t>a</w:t>
      </w:r>
      <w:r w:rsidRPr="00CC0C94">
        <w:rPr>
          <w:rFonts w:hint="eastAsia"/>
          <w:lang w:eastAsia="ko-KR"/>
        </w:rPr>
        <w:t xml:space="preserve"> </w:t>
      </w:r>
      <w:r w:rsidRPr="00CC0C94">
        <w:t xml:space="preserve">UE requested bearer resource modification procedure, the UE shall release the traffic flow aggregate </w:t>
      </w:r>
      <w:r w:rsidRPr="00CC0C94">
        <w:rPr>
          <w:lang w:eastAsia="ja-JP"/>
        </w:rPr>
        <w:t xml:space="preserve">description </w:t>
      </w:r>
      <w:r w:rsidRPr="00CC0C94">
        <w:t>associated to the PTI value provided.</w:t>
      </w:r>
    </w:p>
    <w:p w14:paraId="2DE73934" w14:textId="77777777" w:rsidR="008E6CC3" w:rsidRPr="00CC0C94" w:rsidRDefault="008E6CC3" w:rsidP="008E6CC3">
      <w:r w:rsidRPr="00CC0C94">
        <w:t>If the EPS bearer context that is modified is a GBR bearer and the MODIFY EPS BEARER CONTEXT REQUEST message</w:t>
      </w:r>
      <w:r w:rsidRPr="00CC0C94">
        <w:rPr>
          <w:lang w:eastAsia="ko-KR"/>
        </w:rPr>
        <w:t xml:space="preserve"> does not contain the </w:t>
      </w:r>
      <w:r w:rsidRPr="00CC0C94">
        <w:t>Guaranteed Bit Rate (GBR) and the Maximum Bit Rate (MBR) values for uplink and downlink, the UE shall continue to use the previously received values for the Guaranteed Bit Rate (GBR) and the Maximum Bit Rate (MBR) for the corresponding bearer.</w:t>
      </w:r>
    </w:p>
    <w:p w14:paraId="1A8A3A6A" w14:textId="77777777" w:rsidR="008E6CC3" w:rsidRPr="00CC0C94" w:rsidRDefault="008E6CC3" w:rsidP="008E6CC3">
      <w:r w:rsidRPr="00CC0C94">
        <w:t>The UE shall use the received TFT to apply mapping of uplink traffic flows to the radio bearer if the TFT contains packet filters for the uplink direction.</w:t>
      </w:r>
    </w:p>
    <w:p w14:paraId="43EFA2AA" w14:textId="77777777" w:rsidR="008E6CC3" w:rsidRPr="00CC0C94" w:rsidRDefault="008E6CC3" w:rsidP="008E6CC3">
      <w:r w:rsidRPr="00CC0C94">
        <w:t xml:space="preserve">If a WLAN offload indication </w:t>
      </w:r>
      <w:r w:rsidRPr="00CC0C94">
        <w:rPr>
          <w:lang w:eastAsia="ko-KR"/>
        </w:rPr>
        <w:t>information element</w:t>
      </w:r>
      <w:r w:rsidRPr="00CC0C94">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CC0C94">
        <w:t>offloadable</w:t>
      </w:r>
      <w:proofErr w:type="spellEnd"/>
      <w:r w:rsidRPr="00CC0C94">
        <w:t xml:space="preserve"> to WLAN or not.</w:t>
      </w:r>
    </w:p>
    <w:p w14:paraId="5B402966" w14:textId="77777777" w:rsidR="008E6CC3" w:rsidRPr="00CC0C94" w:rsidRDefault="008E6CC3" w:rsidP="008E6CC3">
      <w:r w:rsidRPr="00CC0C94">
        <w:rPr>
          <w:lang w:val="en-US"/>
        </w:rPr>
        <w:lastRenderedPageBreak/>
        <w:t xml:space="preserve">If the UE receives </w:t>
      </w:r>
      <w:r w:rsidRPr="00CC0C94">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APN rate control parameters value for this APN, the UE shall replace the stored APN rate control parameters value for this APN with the received APN rate control parameters value.</w:t>
      </w:r>
    </w:p>
    <w:p w14:paraId="47811F7F" w14:textId="77777777" w:rsidR="008E6CC3" w:rsidRDefault="008E6CC3" w:rsidP="008E6CC3">
      <w:r w:rsidRPr="00CC0C94">
        <w:rPr>
          <w:lang w:val="en-US"/>
        </w:rPr>
        <w:t xml:space="preserve">If the UE receives </w:t>
      </w:r>
      <w:r w:rsidRPr="00CC0C94">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CC0C94">
        <w:rPr>
          <w:lang w:eastAsia="zh-CN"/>
        </w:rPr>
        <w:t xml:space="preserve"> </w:t>
      </w:r>
      <w:r w:rsidRPr="00CC0C94">
        <w:t>as the maximum allowed limit of uplink exception data related to the corresponding APN in accordance with 3GPP TS 23.</w:t>
      </w:r>
      <w:r w:rsidRPr="00CC0C94">
        <w:rPr>
          <w:rFonts w:hint="eastAsia"/>
          <w:lang w:eastAsia="zh-CN"/>
        </w:rPr>
        <w:t>401</w:t>
      </w:r>
      <w:r w:rsidRPr="00CC0C94">
        <w:t> [</w:t>
      </w:r>
      <w:r w:rsidRPr="00CC0C94">
        <w:rPr>
          <w:rFonts w:hint="eastAsia"/>
          <w:lang w:eastAsia="zh-CN"/>
        </w:rPr>
        <w:t>10</w:t>
      </w:r>
      <w:r w:rsidRPr="00CC0C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3FA22520" w14:textId="5D5BADAD" w:rsidR="008E6CC3" w:rsidRDefault="008E6CC3" w:rsidP="008E6CC3">
      <w:pPr>
        <w:rPr>
          <w:lang w:eastAsia="ko-KR"/>
        </w:rPr>
      </w:pPr>
      <w:r>
        <w:rPr>
          <w:lang w:eastAsia="ko-KR"/>
        </w:rPr>
        <w:t xml:space="preserve">If the UE receives a small data rate control parameters container in the </w:t>
      </w:r>
      <w:r w:rsidRPr="00425860">
        <w:rPr>
          <w:lang w:eastAsia="ko-KR"/>
        </w:rPr>
        <w:t xml:space="preserve">protocol configuration options IE or </w:t>
      </w:r>
      <w:r>
        <w:rPr>
          <w:lang w:eastAsia="ko-KR"/>
        </w:rPr>
        <w:t xml:space="preserve">the extended protocol configuration options IE in the </w:t>
      </w:r>
      <w:r w:rsidRPr="00CC0C94">
        <w:t xml:space="preserve">MODIFY </w:t>
      </w:r>
      <w:r w:rsidRPr="00425860">
        <w:rPr>
          <w:lang w:eastAsia="ko-KR"/>
        </w:rPr>
        <w:t xml:space="preserve">EPS BEARER CONTEXT REQUEST </w:t>
      </w:r>
      <w:r>
        <w:rPr>
          <w:lang w:eastAsia="ko-KR"/>
        </w:rPr>
        <w:t>message, the UE shall store the small data rate control parameters value and use the stored small data rate control parameters value as the maximum allowed limit of uplink user data for the corresponding PDU session that becomes transferred after</w:t>
      </w:r>
      <w:r w:rsidRPr="00086B4B">
        <w:t xml:space="preserve"> </w:t>
      </w:r>
      <w:r>
        <w:t>inter-system change from S1 mode to N1 mode</w:t>
      </w:r>
      <w:r>
        <w:rPr>
          <w:lang w:eastAsia="ko-KR"/>
        </w:rPr>
        <w:t xml:space="preserve"> in accordance with 3GPP TS 23.501 [</w:t>
      </w:r>
      <w:ins w:id="76" w:author="John-Luc Bakker" w:date="2021-03-03T15:13:00Z">
        <w:r>
          <w:rPr>
            <w:lang w:eastAsia="ko-KR"/>
          </w:rPr>
          <w:t>5</w:t>
        </w:r>
      </w:ins>
      <w:r>
        <w:rPr>
          <w:lang w:eastAsia="ko-KR"/>
        </w:rPr>
        <w:t>8].</w:t>
      </w:r>
      <w:r w:rsidRPr="00406DD4">
        <w:t xml:space="preserve"> </w:t>
      </w:r>
      <w:r w:rsidRPr="00CC0C94">
        <w:t xml:space="preserve">If the UE has a previously stored </w:t>
      </w:r>
      <w:r>
        <w:rPr>
          <w:lang w:eastAsia="ko-KR"/>
        </w:rPr>
        <w:t>small data</w:t>
      </w:r>
      <w:r w:rsidRPr="00CC0C94">
        <w:t xml:space="preserve"> rate control parameters value for this </w:t>
      </w:r>
      <w:r>
        <w:t>PDU session</w:t>
      </w:r>
      <w:r w:rsidRPr="00CC0C94">
        <w:t xml:space="preserve">, the UE shall replace the stored </w:t>
      </w:r>
      <w:r>
        <w:rPr>
          <w:lang w:eastAsia="ko-KR"/>
        </w:rPr>
        <w:t>small data</w:t>
      </w:r>
      <w:r w:rsidRPr="00CC0C94">
        <w:t xml:space="preserve"> rate control parameters value for this </w:t>
      </w:r>
      <w:r>
        <w:t>PDU Session</w:t>
      </w:r>
      <w:r w:rsidRPr="00CC0C94">
        <w:t xml:space="preserve"> with the received </w:t>
      </w:r>
      <w:r>
        <w:rPr>
          <w:lang w:eastAsia="ko-KR"/>
        </w:rPr>
        <w:t>small data</w:t>
      </w:r>
      <w:r w:rsidRPr="00CC0C94">
        <w:t xml:space="preserve"> rate control parameters value.</w:t>
      </w:r>
    </w:p>
    <w:p w14:paraId="4A771C3C" w14:textId="2122B618" w:rsidR="008E6CC3" w:rsidRPr="00CC0C94" w:rsidRDefault="008E6CC3" w:rsidP="008E6CC3">
      <w:pPr>
        <w:rPr>
          <w:lang w:eastAsia="ko-KR"/>
        </w:rPr>
      </w:pPr>
      <w:r>
        <w:rPr>
          <w:lang w:eastAsia="ko-KR"/>
        </w:rPr>
        <w:t xml:space="preserve">If the UE receives an additional small data rate control parameters for exception data container in the </w:t>
      </w:r>
      <w:r w:rsidRPr="00425860">
        <w:rPr>
          <w:lang w:eastAsia="ko-KR"/>
        </w:rPr>
        <w:t xml:space="preserve">protocol configuration options IE </w:t>
      </w:r>
      <w:r>
        <w:rPr>
          <w:lang w:eastAsia="ko-KR"/>
        </w:rPr>
        <w:t xml:space="preserve">or the extended protocol configuration options IE in the </w:t>
      </w:r>
      <w:r w:rsidRPr="00CC0C94">
        <w:t xml:space="preserve">MODIFY </w:t>
      </w:r>
      <w:r w:rsidRPr="00425860">
        <w:rPr>
          <w:lang w:eastAsia="ko-KR"/>
        </w:rPr>
        <w:t xml:space="preserve">EPS BEARER CONTEXT REQUEST </w:t>
      </w:r>
      <w:r>
        <w:rPr>
          <w:lang w:eastAsia="ko-KR"/>
        </w:rPr>
        <w:t>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rsidRPr="00086B4B">
        <w:t xml:space="preserve"> </w:t>
      </w:r>
      <w:r>
        <w:t>inter-system change from S1 mode to N1 mode</w:t>
      </w:r>
      <w:r>
        <w:rPr>
          <w:lang w:eastAsia="ko-KR"/>
        </w:rPr>
        <w:t xml:space="preserve"> in accordance with 3GPP TS 23.501 [</w:t>
      </w:r>
      <w:ins w:id="77" w:author="John-Luc Bakker" w:date="2021-03-03T15:13:00Z">
        <w:r>
          <w:rPr>
            <w:lang w:eastAsia="ko-KR"/>
          </w:rPr>
          <w:t>5</w:t>
        </w:r>
      </w:ins>
      <w:r>
        <w:rPr>
          <w:lang w:eastAsia="ko-KR"/>
        </w:rPr>
        <w:t>8].</w:t>
      </w:r>
      <w:r w:rsidRPr="00406DD4">
        <w:t xml:space="preserve"> </w:t>
      </w:r>
      <w:r w:rsidRPr="00CC0C94">
        <w:t xml:space="preserve">If the UE has a previously stored additional </w:t>
      </w:r>
      <w:r>
        <w:rPr>
          <w:lang w:eastAsia="ko-KR"/>
        </w:rPr>
        <w:t xml:space="preserve">small data </w:t>
      </w:r>
      <w:r w:rsidRPr="00CC0C94">
        <w:t xml:space="preserve">rate control parameters for exception data value for this </w:t>
      </w:r>
      <w:r>
        <w:t>PDU session</w:t>
      </w:r>
      <w:r w:rsidRPr="00CC0C94">
        <w:t xml:space="preserve">, the UE shall replace the stored additional </w:t>
      </w:r>
      <w:r>
        <w:rPr>
          <w:lang w:eastAsia="ko-KR"/>
        </w:rPr>
        <w:t xml:space="preserve">small data </w:t>
      </w:r>
      <w:r w:rsidRPr="00CC0C94">
        <w:t xml:space="preserve">rate control parameters for exception data value for this </w:t>
      </w:r>
      <w:r>
        <w:t>PDU session</w:t>
      </w:r>
      <w:r w:rsidRPr="00CC0C94">
        <w:t xml:space="preserve"> with the received additional </w:t>
      </w:r>
      <w:r>
        <w:rPr>
          <w:lang w:eastAsia="ko-KR"/>
        </w:rPr>
        <w:t xml:space="preserve">small data </w:t>
      </w:r>
      <w:r w:rsidRPr="00CC0C94">
        <w:t>rate control parameters for exception data value.</w:t>
      </w:r>
    </w:p>
    <w:p w14:paraId="5682FAF1" w14:textId="77777777" w:rsidR="008E6CC3" w:rsidRPr="00757ADF" w:rsidRDefault="008E6CC3" w:rsidP="008E6CC3">
      <w:r w:rsidRPr="00757ADF">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79E1E4E3" w14:textId="77777777" w:rsidR="008E6CC3" w:rsidRPr="00CC0C94" w:rsidRDefault="008E6CC3" w:rsidP="008E6CC3">
      <w:pPr>
        <w:rPr>
          <w:lang w:eastAsia="zh-CN"/>
        </w:rPr>
      </w:pPr>
      <w:r w:rsidRPr="00CC0C94">
        <w:rPr>
          <w:rFonts w:hint="eastAsia"/>
          <w:lang w:eastAsia="zh-CN"/>
        </w:rPr>
        <w:t xml:space="preserve">Upon receipt of the </w:t>
      </w:r>
      <w:r w:rsidRPr="00CC0C94">
        <w:t>MODIFY EPS BEARER CONTEXT</w:t>
      </w:r>
      <w:r w:rsidRPr="00CC0C94">
        <w:rPr>
          <w:rFonts w:hint="eastAsia"/>
          <w:lang w:eastAsia="zh-CN"/>
        </w:rPr>
        <w:t xml:space="preserve"> ACCEPT message, the MME shall </w:t>
      </w:r>
      <w:r w:rsidRPr="00CC0C94">
        <w:rPr>
          <w:lang w:eastAsia="zh-CN"/>
        </w:rPr>
        <w:t xml:space="preserve">stop the timer T3486 and </w:t>
      </w:r>
      <w:r w:rsidRPr="00CC0C94">
        <w:rPr>
          <w:rFonts w:hint="eastAsia"/>
          <w:lang w:eastAsia="zh-CN"/>
        </w:rPr>
        <w:t xml:space="preserve">enter </w:t>
      </w:r>
      <w:r w:rsidRPr="00CC0C94">
        <w:t xml:space="preserve">the </w:t>
      </w:r>
      <w:r w:rsidRPr="00CC0C94">
        <w:rPr>
          <w:rFonts w:hint="eastAsia"/>
          <w:lang w:eastAsia="zh-CN"/>
        </w:rPr>
        <w:t>state BEARER CONTEXT ACTIVE.</w:t>
      </w:r>
    </w:p>
    <w:p w14:paraId="270C1FA7" w14:textId="77777777" w:rsidR="008E6CC3" w:rsidRDefault="008E6CC3" w:rsidP="008E6CC3">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02CF44B" w14:textId="77777777" w:rsidR="00F26227" w:rsidRPr="00CC0C94" w:rsidRDefault="00F26227" w:rsidP="00F26227">
      <w:pPr>
        <w:pStyle w:val="Heading4"/>
      </w:pPr>
      <w:r w:rsidRPr="00CC0C94">
        <w:t>6.5.1.4</w:t>
      </w:r>
      <w:r w:rsidRPr="00CC0C94">
        <w:tab/>
        <w:t>UE requested PDN connectivity procedure not accepted by the network</w:t>
      </w:r>
      <w:bookmarkEnd w:id="34"/>
      <w:bookmarkEnd w:id="35"/>
      <w:bookmarkEnd w:id="36"/>
      <w:bookmarkEnd w:id="37"/>
      <w:bookmarkEnd w:id="38"/>
      <w:bookmarkEnd w:id="39"/>
      <w:bookmarkEnd w:id="40"/>
    </w:p>
    <w:p w14:paraId="27A48E21" w14:textId="77777777" w:rsidR="00F26227" w:rsidRPr="00CC0C94" w:rsidRDefault="00F26227" w:rsidP="00F26227">
      <w:pPr>
        <w:pStyle w:val="Heading5"/>
        <w:rPr>
          <w:noProof/>
          <w:lang w:val="en-US" w:eastAsia="zh-CN"/>
        </w:rPr>
      </w:pPr>
      <w:bookmarkStart w:id="78" w:name="_Toc20218117"/>
      <w:bookmarkStart w:id="79" w:name="_Toc27744002"/>
      <w:bookmarkStart w:id="80" w:name="_Toc35959573"/>
      <w:bookmarkStart w:id="81" w:name="_Toc45203006"/>
      <w:bookmarkStart w:id="82" w:name="_Toc45700382"/>
      <w:bookmarkStart w:id="83" w:name="_Toc51920118"/>
      <w:bookmarkStart w:id="84" w:name="_Toc5918336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78"/>
      <w:bookmarkEnd w:id="79"/>
      <w:bookmarkEnd w:id="80"/>
      <w:bookmarkEnd w:id="81"/>
      <w:bookmarkEnd w:id="82"/>
      <w:bookmarkEnd w:id="83"/>
      <w:bookmarkEnd w:id="84"/>
    </w:p>
    <w:p w14:paraId="6EED5A42" w14:textId="77777777" w:rsidR="00F26227" w:rsidRPr="00CC0C94" w:rsidRDefault="00F26227" w:rsidP="00F26227">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22AC80C0" w14:textId="77777777" w:rsidR="00F26227" w:rsidRPr="00CC0C94" w:rsidRDefault="00F26227" w:rsidP="00F26227">
      <w:pPr>
        <w:rPr>
          <w:lang w:eastAsia="zh-CN"/>
        </w:rPr>
      </w:pPr>
      <w:r w:rsidRPr="00CC0C94">
        <w:rPr>
          <w:lang w:eastAsia="zh-CN"/>
        </w:rPr>
        <w:t>The ESM cause IE typically indicates one of the following ESM cause values:</w:t>
      </w:r>
    </w:p>
    <w:p w14:paraId="4ED41972" w14:textId="77777777" w:rsidR="00F26227" w:rsidRPr="00CC0C94" w:rsidRDefault="00F26227" w:rsidP="00F26227">
      <w:pPr>
        <w:pStyle w:val="B1"/>
      </w:pPr>
      <w:r w:rsidRPr="00CC0C94">
        <w:t>#8:</w:t>
      </w:r>
      <w:r w:rsidRPr="00CC0C94">
        <w:tab/>
        <w:t xml:space="preserve">operator determined </w:t>
      </w:r>
      <w:proofErr w:type="gramStart"/>
      <w:r w:rsidRPr="00CC0C94">
        <w:t>barring;</w:t>
      </w:r>
      <w:proofErr w:type="gramEnd"/>
    </w:p>
    <w:p w14:paraId="39E10022" w14:textId="77777777" w:rsidR="00F26227" w:rsidRPr="00CC0C94" w:rsidRDefault="00F26227" w:rsidP="00F26227">
      <w:pPr>
        <w:pStyle w:val="B1"/>
      </w:pPr>
      <w:r w:rsidRPr="00CC0C94">
        <w:t>#26:</w:t>
      </w:r>
      <w:r w:rsidRPr="00CC0C94">
        <w:tab/>
        <w:t xml:space="preserve">insufficient </w:t>
      </w:r>
      <w:proofErr w:type="gramStart"/>
      <w:r w:rsidRPr="00CC0C94">
        <w:t>resources;</w:t>
      </w:r>
      <w:proofErr w:type="gramEnd"/>
    </w:p>
    <w:p w14:paraId="07CEEA67" w14:textId="77777777" w:rsidR="00F26227" w:rsidRPr="00CC0C94" w:rsidRDefault="00F26227" w:rsidP="00F26227">
      <w:pPr>
        <w:pStyle w:val="B1"/>
      </w:pPr>
      <w:r w:rsidRPr="00CC0C94">
        <w:t>#27:</w:t>
      </w:r>
      <w:r w:rsidRPr="00CC0C94">
        <w:tab/>
        <w:t xml:space="preserve">missing or unknown </w:t>
      </w:r>
      <w:proofErr w:type="gramStart"/>
      <w:r w:rsidRPr="00CC0C94">
        <w:t>APN;</w:t>
      </w:r>
      <w:proofErr w:type="gramEnd"/>
    </w:p>
    <w:p w14:paraId="280320ED" w14:textId="77777777" w:rsidR="00F26227" w:rsidRPr="00CC0C94" w:rsidRDefault="00F26227" w:rsidP="00F26227">
      <w:pPr>
        <w:pStyle w:val="B1"/>
      </w:pPr>
      <w:r w:rsidRPr="00CC0C94">
        <w:t>#28:</w:t>
      </w:r>
      <w:r w:rsidRPr="00CC0C94">
        <w:tab/>
        <w:t xml:space="preserve">unknown PDN </w:t>
      </w:r>
      <w:proofErr w:type="gramStart"/>
      <w:r w:rsidRPr="00CC0C94">
        <w:t>type;</w:t>
      </w:r>
      <w:proofErr w:type="gramEnd"/>
    </w:p>
    <w:p w14:paraId="1B12DDB8" w14:textId="77777777" w:rsidR="00F26227" w:rsidRPr="00CC0C94" w:rsidRDefault="00F26227" w:rsidP="00F26227">
      <w:pPr>
        <w:pStyle w:val="B1"/>
      </w:pPr>
      <w:r w:rsidRPr="00CC0C94">
        <w:t>#29:</w:t>
      </w:r>
      <w:r w:rsidRPr="00CC0C94">
        <w:tab/>
        <w:t xml:space="preserve">user authentication or authorization </w:t>
      </w:r>
      <w:proofErr w:type="gramStart"/>
      <w:r w:rsidRPr="00CC0C94">
        <w:t>failed;</w:t>
      </w:r>
      <w:proofErr w:type="gramEnd"/>
    </w:p>
    <w:p w14:paraId="3DD0A978" w14:textId="77777777" w:rsidR="00F26227" w:rsidRPr="00CC0C94" w:rsidRDefault="00F26227" w:rsidP="00F26227">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09024154" w14:textId="77777777" w:rsidR="00F26227" w:rsidRPr="00CC0C94" w:rsidRDefault="00F26227" w:rsidP="00F26227">
      <w:pPr>
        <w:pStyle w:val="B1"/>
      </w:pPr>
      <w:r w:rsidRPr="00CC0C94">
        <w:lastRenderedPageBreak/>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3690FA19" w14:textId="77777777" w:rsidR="00F26227" w:rsidRPr="00CC0C94" w:rsidRDefault="00F26227" w:rsidP="00F26227">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72D76EF7" w14:textId="77777777" w:rsidR="00F26227" w:rsidRPr="00CC0C94" w:rsidRDefault="00F26227" w:rsidP="00F26227">
      <w:pPr>
        <w:pStyle w:val="B1"/>
      </w:pPr>
      <w:r w:rsidRPr="00CC0C94">
        <w:t>#33:</w:t>
      </w:r>
      <w:r w:rsidRPr="00CC0C94">
        <w:tab/>
        <w:t xml:space="preserve">requested service option not </w:t>
      </w:r>
      <w:proofErr w:type="gramStart"/>
      <w:r w:rsidRPr="00CC0C94">
        <w:t>subscribed;</w:t>
      </w:r>
      <w:proofErr w:type="gramEnd"/>
    </w:p>
    <w:p w14:paraId="4DC8EA6C" w14:textId="77777777" w:rsidR="00F26227" w:rsidRPr="00CC0C94" w:rsidRDefault="00F26227" w:rsidP="00F26227">
      <w:pPr>
        <w:pStyle w:val="B1"/>
      </w:pPr>
      <w:r w:rsidRPr="00CC0C94">
        <w:t>#34:</w:t>
      </w:r>
      <w:r w:rsidRPr="00CC0C94">
        <w:tab/>
        <w:t xml:space="preserve">service option temporarily out of </w:t>
      </w:r>
      <w:proofErr w:type="gramStart"/>
      <w:r w:rsidRPr="00CC0C94">
        <w:t>order;</w:t>
      </w:r>
      <w:proofErr w:type="gramEnd"/>
    </w:p>
    <w:p w14:paraId="2FD61245" w14:textId="77777777" w:rsidR="00F26227" w:rsidRPr="00CC0C94" w:rsidRDefault="00F26227" w:rsidP="00F26227">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42879D29" w14:textId="77777777" w:rsidR="00F26227" w:rsidRPr="00CC0C94" w:rsidRDefault="00F26227" w:rsidP="00F26227">
      <w:pPr>
        <w:pStyle w:val="B1"/>
      </w:pPr>
      <w:r w:rsidRPr="00CC0C94">
        <w:t>#38:</w:t>
      </w:r>
      <w:r w:rsidRPr="00CC0C94">
        <w:tab/>
        <w:t xml:space="preserve">network </w:t>
      </w:r>
      <w:proofErr w:type="gramStart"/>
      <w:r w:rsidRPr="00CC0C94">
        <w:t>failure;</w:t>
      </w:r>
      <w:proofErr w:type="gramEnd"/>
    </w:p>
    <w:p w14:paraId="67A4FB4B" w14:textId="77777777" w:rsidR="00F26227" w:rsidRPr="00CC0C94" w:rsidRDefault="00F26227" w:rsidP="00F26227">
      <w:pPr>
        <w:pStyle w:val="B1"/>
      </w:pPr>
      <w:r w:rsidRPr="00CC0C94">
        <w:t>#50:</w:t>
      </w:r>
      <w:r w:rsidRPr="00CC0C94">
        <w:tab/>
        <w:t xml:space="preserve">PDN type IPv4 only </w:t>
      </w:r>
      <w:proofErr w:type="gramStart"/>
      <w:r w:rsidRPr="00CC0C94">
        <w:t>allowed;</w:t>
      </w:r>
      <w:proofErr w:type="gramEnd"/>
    </w:p>
    <w:p w14:paraId="3F495E70" w14:textId="77777777" w:rsidR="00F26227" w:rsidRPr="00CC0C94" w:rsidRDefault="00F26227" w:rsidP="00F26227">
      <w:pPr>
        <w:pStyle w:val="B1"/>
      </w:pPr>
      <w:r w:rsidRPr="00CC0C94">
        <w:t>#51:</w:t>
      </w:r>
      <w:r w:rsidRPr="00CC0C94">
        <w:tab/>
        <w:t xml:space="preserve">PDN type IPv6 only </w:t>
      </w:r>
      <w:proofErr w:type="gramStart"/>
      <w:r w:rsidRPr="00CC0C94">
        <w:t>allowed;</w:t>
      </w:r>
      <w:proofErr w:type="gramEnd"/>
    </w:p>
    <w:p w14:paraId="7CB8C1A1" w14:textId="77777777" w:rsidR="00F26227" w:rsidRPr="00CC0C94" w:rsidRDefault="00F26227" w:rsidP="00F26227">
      <w:pPr>
        <w:pStyle w:val="B1"/>
      </w:pPr>
      <w:r w:rsidRPr="00CC0C94">
        <w:t>#53:</w:t>
      </w:r>
      <w:r w:rsidRPr="00CC0C94">
        <w:tab/>
        <w:t xml:space="preserve">ESM information not </w:t>
      </w:r>
      <w:proofErr w:type="gramStart"/>
      <w:r w:rsidRPr="00CC0C94">
        <w:t>received;</w:t>
      </w:r>
      <w:proofErr w:type="gramEnd"/>
    </w:p>
    <w:p w14:paraId="56E9409D" w14:textId="77777777" w:rsidR="00F26227" w:rsidRPr="00CC0C94" w:rsidRDefault="00F26227" w:rsidP="00F26227">
      <w:pPr>
        <w:pStyle w:val="B1"/>
      </w:pPr>
      <w:r w:rsidRPr="00CC0C94">
        <w:t>#54:</w:t>
      </w:r>
      <w:r w:rsidRPr="00CC0C94">
        <w:tab/>
        <w:t xml:space="preserve">PDN connection does not </w:t>
      </w:r>
      <w:proofErr w:type="gramStart"/>
      <w:r w:rsidRPr="00CC0C94">
        <w:t>exist;</w:t>
      </w:r>
      <w:proofErr w:type="gramEnd"/>
    </w:p>
    <w:p w14:paraId="4D609C14" w14:textId="77777777" w:rsidR="00F26227" w:rsidRPr="00CC0C94" w:rsidRDefault="00F26227" w:rsidP="00F26227">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0E508B54" w14:textId="77777777" w:rsidR="00F26227" w:rsidRPr="00CC0C94" w:rsidRDefault="00F26227" w:rsidP="00F26227">
      <w:pPr>
        <w:pStyle w:val="B1"/>
      </w:pPr>
      <w:r w:rsidRPr="00CC0C94">
        <w:t>#57:</w:t>
      </w:r>
      <w:r w:rsidRPr="00CC0C94">
        <w:tab/>
        <w:t xml:space="preserve">PDN type IPv4v6 only </w:t>
      </w:r>
      <w:proofErr w:type="gramStart"/>
      <w:r w:rsidRPr="00CC0C94">
        <w:t>allowed;</w:t>
      </w:r>
      <w:proofErr w:type="gramEnd"/>
    </w:p>
    <w:p w14:paraId="42FDC3BF" w14:textId="77777777" w:rsidR="00F26227" w:rsidRPr="00CC0C94" w:rsidRDefault="00F26227" w:rsidP="00F26227">
      <w:pPr>
        <w:pStyle w:val="B1"/>
      </w:pPr>
      <w:r w:rsidRPr="00CC0C94">
        <w:t>#58:</w:t>
      </w:r>
      <w:r w:rsidRPr="00CC0C94">
        <w:tab/>
        <w:t xml:space="preserve">PDN type </w:t>
      </w:r>
      <w:proofErr w:type="gramStart"/>
      <w:r w:rsidRPr="00CC0C94">
        <w:t>non IP</w:t>
      </w:r>
      <w:proofErr w:type="gramEnd"/>
      <w:r w:rsidRPr="00CC0C94">
        <w:t xml:space="preserve"> only allowed;</w:t>
      </w:r>
    </w:p>
    <w:p w14:paraId="1C4B5300" w14:textId="77777777" w:rsidR="00F26227" w:rsidRDefault="00F26227" w:rsidP="00F26227">
      <w:pPr>
        <w:pStyle w:val="B1"/>
      </w:pPr>
      <w:r>
        <w:t>#61:</w:t>
      </w:r>
      <w:r>
        <w:tab/>
        <w:t xml:space="preserve">PDN type Ethernet only </w:t>
      </w:r>
      <w:proofErr w:type="gramStart"/>
      <w:r>
        <w:t>allowed;</w:t>
      </w:r>
      <w:proofErr w:type="gramEnd"/>
    </w:p>
    <w:p w14:paraId="10BBEDF6" w14:textId="77777777" w:rsidR="00F26227" w:rsidRPr="00CC0C94" w:rsidRDefault="00F26227" w:rsidP="00F26227">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14A4AA5F" w14:textId="77777777" w:rsidR="00F26227" w:rsidRPr="00CC0C94" w:rsidRDefault="00F26227" w:rsidP="00F26227">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0C28B43D" w14:textId="77777777" w:rsidR="00F26227" w:rsidRPr="00CC0C94" w:rsidRDefault="00F26227" w:rsidP="00F26227">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109744B5" w14:textId="77777777" w:rsidR="00F26227" w:rsidRPr="00CC0C94" w:rsidRDefault="00F26227" w:rsidP="00F26227">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16337E3E" w14:textId="77777777" w:rsidR="00F26227" w:rsidRPr="00CC0C94" w:rsidRDefault="00F26227" w:rsidP="00F26227">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507EC3A0" w14:textId="77777777" w:rsidR="00F26227" w:rsidRPr="00CC0C94" w:rsidRDefault="00F26227" w:rsidP="00F26227">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2A23A652" w14:textId="77777777" w:rsidR="00F26227" w:rsidRPr="00624430" w:rsidRDefault="00F26227" w:rsidP="00F26227">
      <w:pPr>
        <w:rPr>
          <w:lang w:eastAsia="ja-JP"/>
        </w:rPr>
      </w:pPr>
      <w:r w:rsidRPr="00CC0C94">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34B05F6C" w14:textId="77777777" w:rsidR="00F26227" w:rsidRDefault="00F26227" w:rsidP="00F26227">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6D497E95" w14:textId="77777777" w:rsidR="00F26227" w:rsidRPr="00CC0C94" w:rsidRDefault="00F26227" w:rsidP="00F26227">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378A1DDB" w14:textId="77777777" w:rsidR="00F26227" w:rsidRPr="00CC0C94" w:rsidRDefault="00F26227" w:rsidP="00F26227">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48A81A9F" w14:textId="77777777" w:rsidR="00F26227" w:rsidRPr="00CC0C94" w:rsidRDefault="00F26227" w:rsidP="00F26227">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74122B36" w14:textId="77777777" w:rsidR="00F26227" w:rsidRPr="00CC0C94" w:rsidRDefault="00F26227" w:rsidP="00F26227">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7810B492" w14:textId="77777777" w:rsidR="00F26227" w:rsidRPr="00CC0C94" w:rsidRDefault="00F26227" w:rsidP="00F26227">
      <w:pPr>
        <w:rPr>
          <w:lang w:eastAsia="ja-JP"/>
        </w:rPr>
      </w:pPr>
      <w:r w:rsidRPr="00CC0C94">
        <w:rPr>
          <w:rFonts w:hint="eastAsia"/>
          <w:lang w:eastAsia="ja-JP"/>
        </w:rPr>
        <w:lastRenderedPageBreak/>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33EC2BEB" w14:textId="77777777" w:rsidR="00F26227" w:rsidRPr="00CC0C94" w:rsidRDefault="00F26227" w:rsidP="00F26227">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065D98FC" w14:textId="77777777" w:rsidR="00F26227" w:rsidRPr="00CC0C94" w:rsidRDefault="00F26227" w:rsidP="00F26227">
      <w:r w:rsidRPr="00CC0C94">
        <w:t>If the PDN CONNECTIVITY REQUEST message was sent with request type set to "emergency" or "handover of emergency bearer services" in a stand-alone PDN connectivity procedure and the UE receives a PDN CONNECTIVITY REJECT message, then the UE may:</w:t>
      </w:r>
    </w:p>
    <w:p w14:paraId="4FC2C161" w14:textId="77777777" w:rsidR="00F26227" w:rsidRPr="00CC0C94" w:rsidRDefault="00F26227" w:rsidP="00F26227">
      <w:pPr>
        <w:pStyle w:val="B1"/>
      </w:pPr>
      <w:r w:rsidRPr="00CC0C94">
        <w:t>a)</w:t>
      </w:r>
      <w:r w:rsidRPr="00CC0C94">
        <w:tab/>
        <w:t>inform the upper layers of the failure to establish the emergency bearer; or</w:t>
      </w:r>
    </w:p>
    <w:p w14:paraId="7D818B2A" w14:textId="4E0916D6" w:rsidR="00F26227" w:rsidRPr="00CC0C94" w:rsidRDefault="00F26227" w:rsidP="00F26227">
      <w:pPr>
        <w:pStyle w:val="NO"/>
      </w:pPr>
      <w:r w:rsidRPr="00CC0C94">
        <w:rPr>
          <w:lang w:val="en-US"/>
        </w:rPr>
        <w:t>NOTE 2:</w:t>
      </w:r>
      <w:r w:rsidRPr="00CC0C94">
        <w:rPr>
          <w:lang w:val="en-US"/>
        </w:rPr>
        <w:tab/>
      </w:r>
      <w:ins w:id="85" w:author="John-Luc" w:date="2021-02-25T10:45:00Z">
        <w:r w:rsidR="007B7FFA">
          <w:rPr>
            <w:lang w:val="en-US"/>
          </w:rPr>
          <w:t>I</w:t>
        </w:r>
      </w:ins>
      <w:proofErr w:type="spellStart"/>
      <w:ins w:id="86" w:author="John-Luc Bakker" w:date="2021-02-17T11:18:00Z">
        <w:r w:rsidR="007B7FFA" w:rsidRPr="00463CB1">
          <w:t>f</w:t>
        </w:r>
        <w:proofErr w:type="spellEnd"/>
        <w:r w:rsidR="007B7FFA" w:rsidRPr="00463CB1">
          <w:t xml:space="preserve"> the </w:t>
        </w:r>
      </w:ins>
      <w:ins w:id="87" w:author="John-Luc Bakker" w:date="2021-02-17T11:19:00Z">
        <w:r w:rsidR="007B7FFA" w:rsidRPr="00CC0C94">
          <w:t>PDN CONNECTIVITY REQUEST message was sent with request type set to "emergency"</w:t>
        </w:r>
      </w:ins>
      <w:ins w:id="88" w:author="John-Luc Bakker" w:date="2021-02-17T11:18:00Z">
        <w:r>
          <w:rPr>
            <w:noProof/>
            <w:lang w:val="en-US"/>
          </w:rPr>
          <w:t xml:space="preserve">, </w:t>
        </w:r>
        <w:r>
          <w:t>t</w:t>
        </w:r>
      </w:ins>
      <w:del w:id="89" w:author="John-Luc Bakker" w:date="2021-02-17T11:18:00Z">
        <w:r w:rsidRPr="00CC0C94" w:rsidDel="00F26227">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6DC4BDCB" w14:textId="20AAD3C7" w:rsidR="00F26227" w:rsidRPr="00CC0C94" w:rsidRDefault="00F26227" w:rsidP="00F26227">
      <w:pPr>
        <w:pStyle w:val="B1"/>
        <w:rPr>
          <w:noProof/>
        </w:rPr>
      </w:pPr>
      <w:r w:rsidRPr="00CC0C94">
        <w:t>b)</w:t>
      </w:r>
      <w:r w:rsidRPr="00CC0C94">
        <w:tab/>
      </w:r>
      <w:del w:id="90" w:author="John-Luc Bakker" w:date="2021-02-25T13:08:00Z">
        <w:r w:rsidRPr="00CC0C94" w:rsidDel="00D25C7D">
          <w:delText xml:space="preserve">detach locally, </w:delText>
        </w:r>
      </w:del>
      <w:r w:rsidRPr="00CC0C94">
        <w:t xml:space="preserve">if not detached already, </w:t>
      </w:r>
      <w:ins w:id="91" w:author="John-Luc Bakker" w:date="2021-02-25T13:08:00Z">
        <w:r w:rsidR="00D25C7D" w:rsidRPr="00CC0C94">
          <w:t>detach locally</w:t>
        </w:r>
        <w:r w:rsidR="00D25C7D">
          <w:t>. And</w:t>
        </w:r>
        <w:r w:rsidR="00D25C7D" w:rsidRPr="00CC0C94">
          <w:t xml:space="preserve"> </w:t>
        </w:r>
      </w:ins>
      <w:ins w:id="92" w:author="John-Luc Bakker" w:date="2021-02-17T11:18:00Z">
        <w:r>
          <w:t>i</w:t>
        </w:r>
        <w:r w:rsidRPr="00463CB1">
          <w:t xml:space="preserve">f the </w:t>
        </w:r>
      </w:ins>
      <w:ins w:id="93" w:author="John-Luc Bakker" w:date="2021-02-17T11:19:00Z">
        <w:r w:rsidRPr="00CC0C94">
          <w:t>PDN CONNECTIVITY REQUEST message was sent with request type set to "emergency"</w:t>
        </w:r>
      </w:ins>
      <w:ins w:id="94" w:author="John-Luc Bakker" w:date="2021-02-25T13:09:00Z">
        <w:r w:rsidR="00D25C7D">
          <w:t>,</w:t>
        </w:r>
      </w:ins>
      <w:ins w:id="95" w:author="John-Luc Bakker" w:date="2021-02-17T11:18:00Z">
        <w:r>
          <w:t xml:space="preserve"> </w:t>
        </w:r>
      </w:ins>
      <w:r w:rsidRPr="00CC0C94">
        <w:t>attempt EPS attach for emergency bearer services.</w:t>
      </w:r>
    </w:p>
    <w:p w14:paraId="4874BC17" w14:textId="38610847" w:rsidR="00EC4933" w:rsidRPr="0075681C" w:rsidRDefault="00EC4933" w:rsidP="00EC4933">
      <w:pPr>
        <w:rPr>
          <w:ins w:id="96" w:author="John-Luc Bakker" w:date="2021-03-03T14:39:00Z"/>
          <w:lang w:eastAsia="ja-JP"/>
        </w:rPr>
      </w:pPr>
      <w:ins w:id="97" w:author="John-Luc Bakker" w:date="2021-03-03T14:35:00Z">
        <w:r>
          <w:t xml:space="preserve">If </w:t>
        </w:r>
      </w:ins>
      <w:ins w:id="98" w:author="John-Luc Bakker" w:date="2021-03-03T14:40:00Z">
        <w:r>
          <w:t xml:space="preserve">the UE received a </w:t>
        </w:r>
        <w:r w:rsidRPr="00CC0C94">
          <w:t>PDN CONNECTIVITY REJECT message</w:t>
        </w:r>
        <w:r>
          <w:t xml:space="preserve"> </w:t>
        </w:r>
      </w:ins>
      <w:ins w:id="99" w:author="John-Luc Bakker" w:date="2021-03-03T14:35:00Z">
        <w:r>
          <w:rPr>
            <w:lang w:eastAsia="ja-JP"/>
          </w:rPr>
          <w:t>due to an attempt</w:t>
        </w:r>
        <w:r w:rsidRPr="00B259B3">
          <w:rPr>
            <w:lang w:eastAsia="ja-JP"/>
          </w:rPr>
          <w:t xml:space="preserve"> </w:t>
        </w:r>
      </w:ins>
      <w:ins w:id="100" w:author="John-Luc Bakker" w:date="2021-03-03T14:39:00Z">
        <w:r>
          <w:rPr>
            <w:noProof/>
            <w:lang w:val="en-US"/>
          </w:rPr>
          <w:t xml:space="preserve">to activate a default EPS bearer context </w:t>
        </w:r>
        <w:r w:rsidRPr="009F28A6">
          <w:rPr>
            <w:noProof/>
            <w:lang w:val="en-US"/>
          </w:rPr>
          <w:t xml:space="preserve">for </w:t>
        </w:r>
        <w:r>
          <w:rPr>
            <w:noProof/>
            <w:lang w:val="en-US"/>
          </w:rPr>
          <w:t>an</w:t>
        </w:r>
        <w:r w:rsidRPr="009F28A6">
          <w:rPr>
            <w:noProof/>
            <w:lang w:val="en-US"/>
          </w:rPr>
          <w:t xml:space="preserve"> </w:t>
        </w:r>
        <w:r>
          <w:rPr>
            <w:noProof/>
            <w:lang w:val="en-US"/>
          </w:rPr>
          <w:t xml:space="preserve">active emergency </w:t>
        </w:r>
        <w:r w:rsidRPr="009F28A6">
          <w:rPr>
            <w:noProof/>
            <w:lang w:val="en-US"/>
          </w:rPr>
          <w:t>PDU session</w:t>
        </w:r>
      </w:ins>
      <w:ins w:id="101" w:author="John-Luc Bakker" w:date="2021-03-03T14:41:00Z">
        <w:r>
          <w:rPr>
            <w:noProof/>
            <w:lang w:val="en-US"/>
          </w:rPr>
          <w:t xml:space="preserve"> using </w:t>
        </w:r>
        <w:r>
          <w:t xml:space="preserve">a </w:t>
        </w:r>
      </w:ins>
      <w:ins w:id="102" w:author="John-Luc Bakker" w:date="2021-03-03T14:50:00Z">
        <w:r w:rsidR="0075681C" w:rsidRPr="00CC0C94">
          <w:t xml:space="preserve">stand-alone </w:t>
        </w:r>
      </w:ins>
      <w:ins w:id="103" w:author="John-Luc Bakker" w:date="2021-03-03T14:41:00Z">
        <w:r w:rsidRPr="00CC0C94">
          <w:t>PDN CONNECTIVITY REQUEST message with request type set to "handover of emergency bearer services"</w:t>
        </w:r>
        <w:r>
          <w:t xml:space="preserve">, </w:t>
        </w:r>
        <w:r>
          <w:rPr>
            <w:lang w:val="en-US"/>
          </w:rPr>
          <w:t xml:space="preserve">the UE shall not </w:t>
        </w:r>
        <w:r w:rsidRPr="00CC0C94">
          <w:rPr>
            <w:lang w:eastAsia="ja-JP"/>
          </w:rPr>
          <w:t xml:space="preserve">locally </w:t>
        </w:r>
        <w:r>
          <w:rPr>
            <w:lang w:val="en-US"/>
          </w:rPr>
          <w:t xml:space="preserve">release </w:t>
        </w:r>
      </w:ins>
      <w:ins w:id="104" w:author="John-Luc Bakker" w:date="2021-03-03T14:42:00Z">
        <w:r>
          <w:rPr>
            <w:lang w:val="en-US"/>
          </w:rPr>
          <w:t xml:space="preserve">the active </w:t>
        </w:r>
        <w:r w:rsidRPr="00EC4933">
          <w:t>emergency PDU session</w:t>
        </w:r>
        <w:r>
          <w:t>.</w:t>
        </w:r>
      </w:ins>
      <w:ins w:id="105" w:author="John-Luc Bakker" w:date="2021-03-03T14:45:00Z">
        <w:r>
          <w:t xml:space="preserve"> </w:t>
        </w:r>
      </w:ins>
      <w:ins w:id="106" w:author="John-Luc Bakker" w:date="2021-03-03T14:46:00Z">
        <w:r w:rsidRPr="0075681C">
          <w:t>The UE may attempt to transfer the PDU session to another PLMN (see 3GPP TS 24.501 [</w:t>
        </w:r>
      </w:ins>
      <w:ins w:id="107" w:author="John-Luc Bakker" w:date="2021-03-03T14:47:00Z">
        <w:r w:rsidRPr="0075681C">
          <w:t>54</w:t>
        </w:r>
      </w:ins>
      <w:ins w:id="108" w:author="John-Luc Bakker" w:date="2021-03-03T14:46:00Z">
        <w:r w:rsidRPr="0075681C">
          <w:t>]).</w:t>
        </w:r>
      </w:ins>
    </w:p>
    <w:p w14:paraId="1FD9401A" w14:textId="4BB06DF1" w:rsidR="00EC4933" w:rsidRPr="00405573" w:rsidRDefault="00EC4933" w:rsidP="00EC4933">
      <w:pPr>
        <w:pStyle w:val="NO"/>
        <w:rPr>
          <w:ins w:id="109" w:author="John-Luc Bakker" w:date="2021-03-03T14:35:00Z"/>
        </w:rPr>
      </w:pPr>
      <w:ins w:id="110" w:author="John-Luc Bakker" w:date="2021-03-03T14:35:00Z">
        <w:r w:rsidRPr="0075681C">
          <w:rPr>
            <w:rFonts w:eastAsia="Malgun Gothic"/>
          </w:rPr>
          <w:t>NOTE 3:</w:t>
        </w:r>
        <w:r w:rsidRPr="0075681C">
          <w:rPr>
            <w:rFonts w:eastAsia="Malgun Gothic"/>
          </w:rPr>
          <w:tab/>
          <w:t xml:space="preserve">If the transfer attempt is due to an </w:t>
        </w:r>
        <w:r w:rsidRPr="0075681C">
          <w:rPr>
            <w:noProof/>
            <w:lang w:val="en-US"/>
          </w:rPr>
          <w:t xml:space="preserve">inter-system change from </w:t>
        </w:r>
      </w:ins>
      <w:ins w:id="111" w:author="John-Luc Bakker" w:date="2021-03-03T14:47:00Z">
        <w:r w:rsidRPr="0075681C">
          <w:rPr>
            <w:noProof/>
            <w:lang w:val="en-US"/>
          </w:rPr>
          <w:t>N</w:t>
        </w:r>
      </w:ins>
      <w:ins w:id="112" w:author="John-Luc Bakker" w:date="2021-03-03T14:35:00Z">
        <w:r w:rsidRPr="0075681C">
          <w:rPr>
            <w:noProof/>
            <w:lang w:val="en-US"/>
          </w:rPr>
          <w:t xml:space="preserve">1 mode to </w:t>
        </w:r>
      </w:ins>
      <w:ins w:id="113" w:author="John-Luc Bakker" w:date="2021-03-03T14:47:00Z">
        <w:r w:rsidRPr="0075681C">
          <w:rPr>
            <w:noProof/>
            <w:lang w:val="en-US"/>
          </w:rPr>
          <w:t>S</w:t>
        </w:r>
      </w:ins>
      <w:ins w:id="114" w:author="John-Luc Bakker" w:date="2021-03-03T14:35:00Z">
        <w:r w:rsidRPr="0075681C">
          <w:rPr>
            <w:noProof/>
            <w:lang w:val="en-US"/>
          </w:rPr>
          <w:t>1 mode</w:t>
        </w:r>
        <w:r w:rsidRPr="0075681C">
          <w:t>,</w:t>
        </w:r>
        <w:r w:rsidRPr="0075681C">
          <w:rPr>
            <w:lang w:val="en-US"/>
          </w:rPr>
          <w:t xml:space="preserve"> the </w:t>
        </w:r>
        <w:r w:rsidRPr="0075681C">
          <w:rPr>
            <w:noProof/>
            <w:lang w:val="en-US"/>
          </w:rPr>
          <w:t xml:space="preserve">other PLMN is a PLMN for which the </w:t>
        </w:r>
        <w:r w:rsidRPr="0075681C">
          <w:t>"</w:t>
        </w:r>
        <w:r w:rsidRPr="0075681C">
          <w:rPr>
            <w:noProof/>
            <w:lang w:val="en-US"/>
          </w:rPr>
          <w:t>interworking without N26 interface supported</w:t>
        </w:r>
        <w:r w:rsidRPr="0075681C">
          <w:t>"</w:t>
        </w:r>
        <w:r w:rsidRPr="0075681C">
          <w:rPr>
            <w:noProof/>
            <w:lang w:val="en-US"/>
          </w:rPr>
          <w:t xml:space="preserve"> indication</w:t>
        </w:r>
        <w:r w:rsidRPr="0075681C">
          <w:rPr>
            <w:lang w:eastAsia="zh-CN"/>
          </w:rPr>
          <w:t xml:space="preserve"> is valid (see 3GPP TS 23.501 [</w:t>
        </w:r>
      </w:ins>
      <w:ins w:id="115" w:author="John-Luc Bakker" w:date="2021-03-03T15:13:00Z">
        <w:r w:rsidR="008E6CC3">
          <w:rPr>
            <w:lang w:eastAsia="zh-CN"/>
          </w:rPr>
          <w:t>5</w:t>
        </w:r>
      </w:ins>
      <w:ins w:id="116" w:author="John-Luc Bakker" w:date="2021-03-03T14:35:00Z">
        <w:r w:rsidRPr="0075681C">
          <w:rPr>
            <w:lang w:eastAsia="zh-CN"/>
          </w:rPr>
          <w:t>8])</w:t>
        </w:r>
        <w:r w:rsidRPr="0075681C">
          <w:t>.</w:t>
        </w:r>
      </w:ins>
    </w:p>
    <w:p w14:paraId="2FB2188C" w14:textId="1D444785" w:rsidR="00F26227" w:rsidRDefault="00F26227" w:rsidP="00F26227">
      <w:pPr>
        <w:rPr>
          <w:lang w:val="en-US"/>
        </w:rPr>
      </w:pPr>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7DD5EE06" w14:textId="2DB36ED7" w:rsidR="004C3A65" w:rsidRDefault="004C3A65" w:rsidP="004C3A6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A8EBC8A" w14:textId="77777777" w:rsidR="004C3A65" w:rsidRPr="00CC0C94" w:rsidRDefault="004C3A65" w:rsidP="004C3A65">
      <w:pPr>
        <w:pStyle w:val="Heading4"/>
      </w:pPr>
      <w:bookmarkStart w:id="117" w:name="_Toc35959579"/>
      <w:bookmarkStart w:id="118" w:name="_Toc45203012"/>
      <w:bookmarkStart w:id="119" w:name="_Toc45700388"/>
      <w:bookmarkStart w:id="120" w:name="_Toc51920124"/>
      <w:bookmarkStart w:id="121" w:name="_Toc59183374"/>
      <w:r w:rsidRPr="00CC0C94">
        <w:t>6.</w:t>
      </w:r>
      <w:r w:rsidRPr="00CC0C94">
        <w:rPr>
          <w:rFonts w:hint="eastAsia"/>
          <w:lang w:eastAsia="zh-CN"/>
        </w:rPr>
        <w:t>5</w:t>
      </w:r>
      <w:r w:rsidRPr="00CC0C94">
        <w:t>.1.5</w:t>
      </w:r>
      <w:r w:rsidRPr="00CC0C94">
        <w:tab/>
        <w:t>Abnormal cases in the UE</w:t>
      </w:r>
      <w:bookmarkEnd w:id="117"/>
      <w:bookmarkEnd w:id="118"/>
      <w:bookmarkEnd w:id="119"/>
      <w:bookmarkEnd w:id="120"/>
      <w:bookmarkEnd w:id="121"/>
    </w:p>
    <w:p w14:paraId="00E3F971" w14:textId="77777777" w:rsidR="004C3A65" w:rsidRPr="00CC0C94" w:rsidRDefault="004C3A65" w:rsidP="004C3A65">
      <w:pPr>
        <w:overflowPunct w:val="0"/>
        <w:autoSpaceDE w:val="0"/>
        <w:autoSpaceDN w:val="0"/>
        <w:adjustRightInd w:val="0"/>
        <w:textAlignment w:val="baseline"/>
      </w:pPr>
      <w:r w:rsidRPr="00CC0C94">
        <w:t>The following abnormal cases can be identified:</w:t>
      </w:r>
    </w:p>
    <w:p w14:paraId="44E50877" w14:textId="77777777" w:rsidR="004C3A65" w:rsidRPr="00CC0C94" w:rsidRDefault="004C3A65" w:rsidP="004C3A65">
      <w:pPr>
        <w:pStyle w:val="B1"/>
        <w:rPr>
          <w:lang w:eastAsia="zh-CN"/>
        </w:rPr>
      </w:pPr>
      <w:r w:rsidRPr="00CC0C94">
        <w:t>a)</w:t>
      </w:r>
      <w:r w:rsidRPr="00CC0C94">
        <w:tab/>
      </w:r>
      <w:r w:rsidRPr="00CC0C94">
        <w:rPr>
          <w:rFonts w:hint="eastAsia"/>
          <w:lang w:eastAsia="zh-CN"/>
        </w:rPr>
        <w:t>T3482 expired</w:t>
      </w:r>
    </w:p>
    <w:p w14:paraId="2182A1B6" w14:textId="77777777" w:rsidR="004C3A65" w:rsidRPr="00CC0C94" w:rsidRDefault="004C3A65" w:rsidP="004C3A65">
      <w:pPr>
        <w:pStyle w:val="B1"/>
      </w:pPr>
      <w:r w:rsidRPr="00CC0C94">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B829850" w14:textId="77777777" w:rsidR="004C3A65" w:rsidRPr="00CC0C94" w:rsidRDefault="004C3A65" w:rsidP="004C3A65">
      <w:pPr>
        <w:pStyle w:val="B2"/>
      </w:pPr>
      <w:r w:rsidRPr="00CC0C94">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4C19FCB2" w14:textId="77777777" w:rsidR="004C3A65" w:rsidRPr="00CC0C94" w:rsidRDefault="004C3A65" w:rsidP="004C3A65">
      <w:pPr>
        <w:pStyle w:val="B3"/>
      </w:pPr>
      <w:r w:rsidRPr="00CC0C94">
        <w:t>a)</w:t>
      </w:r>
      <w:r w:rsidRPr="00CC0C94">
        <w:tab/>
        <w:t>inform the upper layers of the failure to establish the emergency bearer; or</w:t>
      </w:r>
    </w:p>
    <w:p w14:paraId="1C000505" w14:textId="111EEA04" w:rsidR="004C3A65" w:rsidRPr="00CC0C94" w:rsidRDefault="004C3A65" w:rsidP="004C3A65">
      <w:pPr>
        <w:pStyle w:val="NO"/>
      </w:pPr>
      <w:r w:rsidRPr="00CC0C94">
        <w:rPr>
          <w:lang w:val="en-US"/>
        </w:rPr>
        <w:t>NOTE</w:t>
      </w:r>
      <w:ins w:id="122" w:author="John-Luc Bakker" w:date="2021-03-03T14:51:00Z">
        <w:r w:rsidR="0075681C">
          <w:rPr>
            <w:lang w:val="en-US"/>
          </w:rPr>
          <w:t> </w:t>
        </w:r>
        <w:r w:rsidR="0075681C">
          <w:t>1</w:t>
        </w:r>
      </w:ins>
      <w:r w:rsidRPr="00CC0C94">
        <w:rPr>
          <w:lang w:val="en-US"/>
        </w:rPr>
        <w:t>:</w:t>
      </w:r>
      <w:r w:rsidRPr="00CC0C94">
        <w:rPr>
          <w:lang w:val="en-US"/>
        </w:rPr>
        <w:tab/>
      </w:r>
      <w:ins w:id="123" w:author="John-Luc" w:date="2021-02-26T10:29:00Z">
        <w:r>
          <w:rPr>
            <w:lang w:val="en-US"/>
          </w:rPr>
          <w:t>I</w:t>
        </w:r>
        <w:proofErr w:type="spellStart"/>
        <w:r w:rsidRPr="00463CB1">
          <w:t>f</w:t>
        </w:r>
        <w:proofErr w:type="spellEnd"/>
        <w:r w:rsidRPr="00463CB1">
          <w:t xml:space="preserve"> the </w:t>
        </w:r>
        <w:r w:rsidRPr="00CC0C94">
          <w:t>PDN CONNECTIVITY REQUEST message was sent with request type set to "emergency"</w:t>
        </w:r>
        <w:r>
          <w:rPr>
            <w:noProof/>
            <w:lang w:val="en-US"/>
          </w:rPr>
          <w:t xml:space="preserve">, </w:t>
        </w:r>
        <w:r>
          <w:t>t</w:t>
        </w:r>
      </w:ins>
      <w:del w:id="124" w:author="John-Luc" w:date="2021-02-26T10:29:00Z">
        <w:r w:rsidRPr="00CC0C94" w:rsidDel="004C3A65">
          <w:delText>T</w:delText>
        </w:r>
      </w:del>
      <w:r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47CD47D0" w14:textId="76F196B4" w:rsidR="004C3A65" w:rsidRPr="00CC0C94" w:rsidRDefault="004C3A65" w:rsidP="004C3A65">
      <w:pPr>
        <w:pStyle w:val="B3"/>
        <w:rPr>
          <w:lang w:eastAsia="zh-CN"/>
        </w:rPr>
      </w:pPr>
      <w:r w:rsidRPr="00CC0C94">
        <w:t>b)</w:t>
      </w:r>
      <w:r w:rsidRPr="00CC0C94">
        <w:tab/>
      </w:r>
      <w:del w:id="125" w:author="John-Luc" w:date="2021-02-26T10:29:00Z">
        <w:r w:rsidRPr="00CC0C94" w:rsidDel="004C3A65">
          <w:delText xml:space="preserve">detach locally, </w:delText>
        </w:r>
      </w:del>
      <w:r w:rsidRPr="00CC0C94">
        <w:t xml:space="preserve">if not detached already, </w:t>
      </w:r>
      <w:ins w:id="126" w:author="John-Luc" w:date="2021-02-26T10:29:00Z">
        <w:r w:rsidRPr="00CC0C94">
          <w:t>detach locally</w:t>
        </w:r>
      </w:ins>
      <w:ins w:id="127" w:author="John-Luc" w:date="2021-02-26T10:30:00Z">
        <w:r>
          <w:t>. And</w:t>
        </w:r>
        <w:r w:rsidRPr="00CC0C94">
          <w:t xml:space="preserve"> </w:t>
        </w:r>
        <w:r>
          <w:t>i</w:t>
        </w:r>
        <w:r w:rsidRPr="00463CB1">
          <w:t xml:space="preserve">f the </w:t>
        </w:r>
        <w:r w:rsidRPr="00CC0C94">
          <w:t>PDN CONNECTIVITY REQUEST message was sent with request type set to "emergency"</w:t>
        </w:r>
        <w:r>
          <w:t xml:space="preserve">, </w:t>
        </w:r>
      </w:ins>
      <w:r w:rsidRPr="00CC0C94">
        <w:t>attempt EPS attach for emergency bearer services.</w:t>
      </w:r>
    </w:p>
    <w:p w14:paraId="0958E239" w14:textId="7C087B5F" w:rsidR="0075681C" w:rsidRDefault="0075681C" w:rsidP="004C3A65">
      <w:pPr>
        <w:pStyle w:val="B2"/>
        <w:rPr>
          <w:ins w:id="128" w:author="John-Luc Bakker" w:date="2021-03-03T14:52:00Z"/>
        </w:rPr>
      </w:pPr>
      <w:ins w:id="129" w:author="John-Luc Bakker" w:date="2021-03-03T14:51:00Z">
        <w:r>
          <w:t>-</w:t>
        </w:r>
        <w:r>
          <w:tab/>
        </w:r>
      </w:ins>
      <w:ins w:id="130" w:author="John-Luc Bakker" w:date="2021-03-03T14:52:00Z">
        <w:r w:rsidRPr="00CC0C94">
          <w:t>i</w:t>
        </w:r>
        <w:r w:rsidRPr="00CC0C94">
          <w:rPr>
            <w:rFonts w:hint="eastAsia"/>
          </w:rPr>
          <w:t xml:space="preserve">f the </w:t>
        </w:r>
        <w:r w:rsidRPr="00CC0C94">
          <w:t xml:space="preserve">stand-alone PDN CONNECTIVITY REQUEST message </w:t>
        </w:r>
      </w:ins>
      <w:ins w:id="131" w:author="John-Luc Bakker" w:date="2021-03-03T14:53:00Z">
        <w:r>
          <w:t xml:space="preserve">was sent </w:t>
        </w:r>
      </w:ins>
      <w:ins w:id="132" w:author="John-Luc Bakker" w:date="2021-03-03T14:52:00Z">
        <w:r w:rsidRPr="00CC0C94">
          <w:t>with request type set to "handover of emergency bearer services"</w:t>
        </w:r>
        <w:r>
          <w:t xml:space="preserve"> due to</w:t>
        </w:r>
      </w:ins>
      <w:ins w:id="133" w:author="John-Luc Bakker" w:date="2021-03-03T14:53:00Z">
        <w:r>
          <w:t xml:space="preserve"> </w:t>
        </w:r>
        <w:r>
          <w:rPr>
            <w:lang w:eastAsia="ja-JP"/>
          </w:rPr>
          <w:t>an attempt</w:t>
        </w:r>
        <w:r w:rsidRPr="00B259B3">
          <w:rPr>
            <w:lang w:eastAsia="ja-JP"/>
          </w:rPr>
          <w:t xml:space="preserve"> </w:t>
        </w:r>
        <w:r>
          <w:rPr>
            <w:noProof/>
            <w:lang w:val="en-US"/>
          </w:rPr>
          <w:t xml:space="preserve">to activate a default EPS bearer context </w:t>
        </w:r>
        <w:r w:rsidRPr="009F28A6">
          <w:rPr>
            <w:noProof/>
            <w:lang w:val="en-US"/>
          </w:rPr>
          <w:t xml:space="preserve">for </w:t>
        </w:r>
        <w:r>
          <w:rPr>
            <w:noProof/>
            <w:lang w:val="en-US"/>
          </w:rPr>
          <w:t>an</w:t>
        </w:r>
        <w:r w:rsidRPr="009F28A6">
          <w:rPr>
            <w:noProof/>
            <w:lang w:val="en-US"/>
          </w:rPr>
          <w:t xml:space="preserve"> </w:t>
        </w:r>
        <w:r>
          <w:rPr>
            <w:noProof/>
            <w:lang w:val="en-US"/>
          </w:rPr>
          <w:t xml:space="preserve">active emergency </w:t>
        </w:r>
        <w:r w:rsidRPr="009F28A6">
          <w:rPr>
            <w:noProof/>
            <w:lang w:val="en-US"/>
          </w:rPr>
          <w:t>PDU session</w:t>
        </w:r>
        <w:r>
          <w:rPr>
            <w:noProof/>
            <w:lang w:val="en-US"/>
          </w:rPr>
          <w:t xml:space="preserve">, </w:t>
        </w:r>
        <w:r>
          <w:rPr>
            <w:lang w:val="en-US"/>
          </w:rPr>
          <w:t xml:space="preserve">the UE shall not </w:t>
        </w:r>
        <w:r w:rsidRPr="00CC0C94">
          <w:rPr>
            <w:lang w:eastAsia="ja-JP"/>
          </w:rPr>
          <w:t xml:space="preserve">locally </w:t>
        </w:r>
        <w:r>
          <w:rPr>
            <w:lang w:val="en-US"/>
          </w:rPr>
          <w:t xml:space="preserve">release the active </w:t>
        </w:r>
        <w:r w:rsidRPr="00EC4933">
          <w:t>emergency PDU session</w:t>
        </w:r>
        <w:r>
          <w:t xml:space="preserve">. </w:t>
        </w:r>
        <w:r w:rsidRPr="00EC4933">
          <w:t xml:space="preserve">The UE may attempt to transfer the </w:t>
        </w:r>
        <w:r>
          <w:t>PDU session</w:t>
        </w:r>
        <w:r w:rsidRPr="00EC4933">
          <w:t xml:space="preserve"> to another PLMN (see </w:t>
        </w:r>
        <w:r>
          <w:t>3GPP TS 24.501 [54]</w:t>
        </w:r>
        <w:r w:rsidRPr="00EC4933">
          <w:t>).</w:t>
        </w:r>
      </w:ins>
    </w:p>
    <w:p w14:paraId="08576EB2" w14:textId="4A768B5F" w:rsidR="0075681C" w:rsidRPr="00405573" w:rsidRDefault="0075681C" w:rsidP="0075681C">
      <w:pPr>
        <w:pStyle w:val="NO"/>
        <w:rPr>
          <w:ins w:id="134" w:author="John-Luc Bakker" w:date="2021-03-03T14:51:00Z"/>
        </w:rPr>
      </w:pPr>
      <w:ins w:id="135" w:author="John-Luc Bakker" w:date="2021-03-03T14:51:00Z">
        <w:r w:rsidRPr="00EC4933">
          <w:rPr>
            <w:rFonts w:eastAsia="Malgun Gothic"/>
          </w:rPr>
          <w:t>NOTE </w:t>
        </w:r>
        <w:r>
          <w:rPr>
            <w:rFonts w:eastAsia="Malgun Gothic"/>
          </w:rPr>
          <w:t>2</w:t>
        </w:r>
        <w:r w:rsidRPr="00EC4933">
          <w:rPr>
            <w:rFonts w:eastAsia="Malgun Gothic"/>
          </w:rPr>
          <w:t>:</w:t>
        </w:r>
        <w:r w:rsidRPr="00EC4933">
          <w:rPr>
            <w:rFonts w:eastAsia="Malgun Gothic"/>
          </w:rPr>
          <w:tab/>
          <w:t xml:space="preserve">If the transfer attempt is due to an </w:t>
        </w:r>
        <w:r w:rsidRPr="00EC4933">
          <w:rPr>
            <w:noProof/>
            <w:lang w:val="en-US"/>
          </w:rPr>
          <w:t xml:space="preserve">inter-system change from </w:t>
        </w:r>
        <w:r>
          <w:rPr>
            <w:noProof/>
            <w:lang w:val="en-US"/>
          </w:rPr>
          <w:t>N</w:t>
        </w:r>
        <w:r w:rsidRPr="00EC4933">
          <w:rPr>
            <w:noProof/>
            <w:lang w:val="en-US"/>
          </w:rPr>
          <w:t xml:space="preserve">1 mode to </w:t>
        </w:r>
        <w:r>
          <w:rPr>
            <w:noProof/>
            <w:lang w:val="en-US"/>
          </w:rPr>
          <w:t>S</w:t>
        </w:r>
        <w:r w:rsidRPr="00EC4933">
          <w:rPr>
            <w:noProof/>
            <w:lang w:val="en-US"/>
          </w:rPr>
          <w:t>1 mode</w:t>
        </w:r>
        <w:r w:rsidRPr="00EC4933">
          <w:t>,</w:t>
        </w:r>
        <w:r w:rsidRPr="00EC4933">
          <w:rPr>
            <w:lang w:val="en-US"/>
          </w:rPr>
          <w:t xml:space="preserve"> the </w:t>
        </w:r>
        <w:r w:rsidRPr="00EC4933">
          <w:rPr>
            <w:noProof/>
            <w:lang w:val="en-US"/>
          </w:rPr>
          <w:t xml:space="preserve">other PLMN is a PLMN for which the </w:t>
        </w:r>
        <w:r w:rsidRPr="00EC4933">
          <w:t>"</w:t>
        </w:r>
        <w:r w:rsidRPr="00EC4933">
          <w:rPr>
            <w:noProof/>
            <w:lang w:val="en-US"/>
          </w:rPr>
          <w:t>interworking without N26 interface supported</w:t>
        </w:r>
        <w:r w:rsidRPr="00EC4933">
          <w:t>"</w:t>
        </w:r>
        <w:r w:rsidRPr="00EC4933">
          <w:rPr>
            <w:noProof/>
            <w:lang w:val="en-US"/>
          </w:rPr>
          <w:t xml:space="preserve"> indication</w:t>
        </w:r>
        <w:r w:rsidRPr="00EC4933">
          <w:rPr>
            <w:lang w:eastAsia="zh-CN"/>
          </w:rPr>
          <w:t xml:space="preserve"> is valid (see 3GPP TS 23.501 [</w:t>
        </w:r>
      </w:ins>
      <w:ins w:id="136" w:author="John-Luc Bakker" w:date="2021-03-03T15:13:00Z">
        <w:r w:rsidR="008E6CC3">
          <w:rPr>
            <w:lang w:eastAsia="zh-CN"/>
          </w:rPr>
          <w:t>5</w:t>
        </w:r>
      </w:ins>
      <w:ins w:id="137" w:author="John-Luc Bakker" w:date="2021-03-03T14:51:00Z">
        <w:r w:rsidRPr="00EC4933">
          <w:rPr>
            <w:lang w:eastAsia="zh-CN"/>
          </w:rPr>
          <w:t>8])</w:t>
        </w:r>
        <w:r w:rsidRPr="00EC4933">
          <w:t>.</w:t>
        </w:r>
      </w:ins>
    </w:p>
    <w:p w14:paraId="390970C8" w14:textId="1827455F" w:rsidR="00F70615" w:rsidRDefault="00F70615" w:rsidP="00F70615">
      <w:pPr>
        <w:pStyle w:val="B2"/>
        <w:rPr>
          <w:ins w:id="138" w:author="John-Luc Bakker" w:date="2021-03-03T15:16:00Z"/>
        </w:rPr>
      </w:pPr>
      <w:ins w:id="139" w:author="John-Luc Bakker" w:date="2021-03-03T15:16:00Z">
        <w:r>
          <w:lastRenderedPageBreak/>
          <w:t>-</w:t>
        </w:r>
        <w:r>
          <w:tab/>
        </w:r>
        <w:r w:rsidRPr="00CC0C94">
          <w:t>i</w:t>
        </w:r>
        <w:r w:rsidRPr="00CC0C94">
          <w:rPr>
            <w:rFonts w:hint="eastAsia"/>
          </w:rPr>
          <w:t xml:space="preserve">f the </w:t>
        </w:r>
        <w:r w:rsidRPr="00CC0C94">
          <w:t xml:space="preserve">stand-alone PDN CONNECTIVITY REQUEST message </w:t>
        </w:r>
        <w:r>
          <w:t xml:space="preserve">was sent </w:t>
        </w:r>
        <w:r w:rsidRPr="00CC0C94">
          <w:t>with request type set to "handover of emergency bearer services"</w:t>
        </w:r>
        <w:r>
          <w:t xml:space="preserve"> due to </w:t>
        </w:r>
        <w:r>
          <w:rPr>
            <w:lang w:eastAsia="ja-JP"/>
          </w:rPr>
          <w:t>an attempt</w:t>
        </w:r>
        <w:r w:rsidRPr="00B259B3">
          <w:rPr>
            <w:lang w:eastAsia="ja-JP"/>
          </w:rPr>
          <w:t xml:space="preserve"> </w:t>
        </w:r>
        <w:r>
          <w:rPr>
            <w:noProof/>
            <w:lang w:val="en-US"/>
          </w:rPr>
          <w:t xml:space="preserve">to </w:t>
        </w:r>
      </w:ins>
      <w:ins w:id="140" w:author="John-Luc Bakker" w:date="2021-03-03T15:22:00Z">
        <w:r w:rsidRPr="00CC0C94">
          <w:t>transfer an ongoing emergency session from non-3GPP access to 3GPP access</w:t>
        </w:r>
      </w:ins>
      <w:ins w:id="141" w:author="John-Luc Bakker" w:date="2021-03-03T15:17:00Z">
        <w:r>
          <w:rPr>
            <w:noProof/>
            <w:lang w:val="en-US"/>
          </w:rPr>
          <w:t xml:space="preserve">, </w:t>
        </w:r>
      </w:ins>
      <w:ins w:id="142" w:author="John-Luc Bakker" w:date="2021-03-03T15:16:00Z">
        <w:r>
          <w:rPr>
            <w:lang w:val="en-US"/>
          </w:rPr>
          <w:t xml:space="preserve">the UE shall not </w:t>
        </w:r>
        <w:r w:rsidRPr="00CC0C94">
          <w:rPr>
            <w:lang w:eastAsia="ja-JP"/>
          </w:rPr>
          <w:t xml:space="preserve">locally </w:t>
        </w:r>
        <w:r>
          <w:rPr>
            <w:lang w:val="en-US"/>
          </w:rPr>
          <w:t xml:space="preserve">release the </w:t>
        </w:r>
      </w:ins>
      <w:ins w:id="143" w:author="John-Luc Bakker" w:date="2021-03-03T15:22:00Z">
        <w:r w:rsidRPr="00CC0C94">
          <w:t>ongoing emergency session</w:t>
        </w:r>
      </w:ins>
      <w:ins w:id="144" w:author="John-Luc Bakker" w:date="2021-03-03T15:16:00Z">
        <w:r>
          <w:t xml:space="preserve">. </w:t>
        </w:r>
        <w:r w:rsidRPr="00EC4933">
          <w:t xml:space="preserve">The UE may attempt to transfer </w:t>
        </w:r>
      </w:ins>
      <w:ins w:id="145" w:author="John-Luc Bakker" w:date="2021-03-03T15:22:00Z">
        <w:r>
          <w:t xml:space="preserve">the </w:t>
        </w:r>
        <w:r w:rsidRPr="00CC0C94">
          <w:t xml:space="preserve">ongoing emergency session </w:t>
        </w:r>
      </w:ins>
      <w:ins w:id="146" w:author="John-Luc Bakker" w:date="2021-03-03T15:16:00Z">
        <w:r w:rsidRPr="00EC4933">
          <w:t>to another PLMN.</w:t>
        </w:r>
      </w:ins>
    </w:p>
    <w:p w14:paraId="2948DCD7" w14:textId="2326E2CA" w:rsidR="004C3A65" w:rsidRPr="00CC0C94" w:rsidRDefault="004C3A65" w:rsidP="004C3A65">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6B4CFB9F" w14:textId="77777777" w:rsidR="004C3A65" w:rsidRPr="00CC0C94" w:rsidRDefault="004C3A65" w:rsidP="004C3A65">
      <w:pPr>
        <w:pStyle w:val="B1"/>
      </w:pPr>
      <w:r w:rsidRPr="00CC0C94">
        <w:t>b)</w:t>
      </w:r>
      <w:r w:rsidRPr="00CC0C94">
        <w:tab/>
        <w:t>T3447 is running</w:t>
      </w:r>
    </w:p>
    <w:p w14:paraId="035DE299" w14:textId="77777777" w:rsidR="004C3A65" w:rsidRPr="00CC0C94" w:rsidRDefault="004C3A65" w:rsidP="004C3A65">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43CAC759" w14:textId="77777777" w:rsidR="004C3A65" w:rsidRPr="00CC0C94" w:rsidRDefault="004C3A65" w:rsidP="004C3A65">
      <w:pPr>
        <w:pStyle w:val="B2"/>
      </w:pPr>
      <w:r w:rsidRPr="00CC0C94">
        <w:t>-</w:t>
      </w:r>
      <w:r w:rsidRPr="00CC0C94">
        <w:tab/>
        <w:t xml:space="preserve">establishment of a PDN connection for emergency bearer services is </w:t>
      </w:r>
      <w:proofErr w:type="gramStart"/>
      <w:r w:rsidRPr="00CC0C94">
        <w:t>requested;</w:t>
      </w:r>
      <w:proofErr w:type="gramEnd"/>
    </w:p>
    <w:p w14:paraId="554E6AE9" w14:textId="77777777" w:rsidR="004C3A65" w:rsidRDefault="004C3A65" w:rsidP="004C3A65">
      <w:pPr>
        <w:pStyle w:val="B2"/>
      </w:pPr>
      <w:r w:rsidRPr="00CC0C94">
        <w:t>-</w:t>
      </w:r>
      <w:r w:rsidRPr="00CC0C94">
        <w:tab/>
        <w:t>the UE is a UE configured to use AC11 – 15 in the selected PLMN</w:t>
      </w:r>
      <w:r>
        <w:t>; or</w:t>
      </w:r>
    </w:p>
    <w:p w14:paraId="3C6854B8" w14:textId="77777777" w:rsidR="004C3A65" w:rsidRPr="00CC0C94" w:rsidRDefault="004C3A65" w:rsidP="004C3A65">
      <w:pPr>
        <w:pStyle w:val="B2"/>
      </w:pPr>
      <w:r>
        <w:t>-</w:t>
      </w:r>
      <w:r>
        <w:tab/>
        <w:t>a network initiated signalling message has been received</w:t>
      </w:r>
      <w:r w:rsidRPr="00CC0C94">
        <w:t>.</w:t>
      </w:r>
    </w:p>
    <w:p w14:paraId="0986FC27" w14:textId="77777777" w:rsidR="004C3A65" w:rsidRPr="00CC0C94" w:rsidRDefault="004C3A65" w:rsidP="004C3A65">
      <w:pPr>
        <w:pStyle w:val="B1"/>
      </w:pPr>
      <w:r w:rsidRPr="00CC0C94">
        <w:tab/>
        <w:t>The PDN CONNECTIVITY REQUEST message can be sent, if still necessary, when timer T3447 expires.</w:t>
      </w:r>
    </w:p>
    <w:p w14:paraId="65B460A3" w14:textId="53EC30DE" w:rsidR="004C3A65" w:rsidRDefault="004C3A65" w:rsidP="00F26227">
      <w:pPr>
        <w:rPr>
          <w:lang w:val="en-US"/>
        </w:rPr>
      </w:pPr>
    </w:p>
    <w:p w14:paraId="271BA4D1" w14:textId="77777777" w:rsidR="004C3A65" w:rsidRPr="00CC0C94" w:rsidRDefault="004C3A65" w:rsidP="00F26227"/>
    <w:sectPr w:rsidR="004C3A65" w:rsidRPr="00CC0C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hn-Luc Bakker" w:date="2021-02-18T09:52:00Z" w:initials="J">
    <w:p w14:paraId="07CCFCB8" w14:textId="3D88144A" w:rsidR="00675362" w:rsidRDefault="00675362">
      <w:pPr>
        <w:pStyle w:val="CommentText"/>
      </w:pPr>
      <w:r>
        <w:rPr>
          <w:rStyle w:val="CommentReference"/>
        </w:rPr>
        <w:annotationRef/>
      </w:r>
      <w:r>
        <w:t xml:space="preserve">New </w:t>
      </w:r>
      <w:proofErr w:type="spellStart"/>
      <w:r>
        <w:t>CR#num</w:t>
      </w:r>
      <w:proofErr w:type="spellEnd"/>
      <w:r>
        <w:t xml:space="preserve"> against correct 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CCF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B741" w16cex:dateUtc="2021-02-18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CCFCB8" w16cid:durableId="23D8B7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89F64" w14:textId="77777777" w:rsidR="00525008" w:rsidRDefault="00525008">
      <w:r>
        <w:separator/>
      </w:r>
    </w:p>
  </w:endnote>
  <w:endnote w:type="continuationSeparator" w:id="0">
    <w:p w14:paraId="2B6B1FDA" w14:textId="77777777" w:rsidR="00525008" w:rsidRDefault="0052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BDF30" w14:textId="77777777" w:rsidR="00525008" w:rsidRDefault="00525008">
      <w:r>
        <w:separator/>
      </w:r>
    </w:p>
  </w:footnote>
  <w:footnote w:type="continuationSeparator" w:id="0">
    <w:p w14:paraId="1E0C8746" w14:textId="77777777" w:rsidR="00525008" w:rsidRDefault="0052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21"/>
    <w:rsid w:val="00012C76"/>
    <w:rsid w:val="00022E4A"/>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C1406"/>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92B64"/>
    <w:rsid w:val="003B729C"/>
    <w:rsid w:val="003E1A36"/>
    <w:rsid w:val="00410371"/>
    <w:rsid w:val="004242F1"/>
    <w:rsid w:val="00426B39"/>
    <w:rsid w:val="00495DB0"/>
    <w:rsid w:val="004A6835"/>
    <w:rsid w:val="004B75B7"/>
    <w:rsid w:val="004C3A65"/>
    <w:rsid w:val="004E1669"/>
    <w:rsid w:val="00512317"/>
    <w:rsid w:val="0051580D"/>
    <w:rsid w:val="00525008"/>
    <w:rsid w:val="00547111"/>
    <w:rsid w:val="00564A1C"/>
    <w:rsid w:val="00570453"/>
    <w:rsid w:val="00592D74"/>
    <w:rsid w:val="005C54AB"/>
    <w:rsid w:val="005E2C44"/>
    <w:rsid w:val="005F167D"/>
    <w:rsid w:val="00621188"/>
    <w:rsid w:val="006257ED"/>
    <w:rsid w:val="00636EB2"/>
    <w:rsid w:val="00675362"/>
    <w:rsid w:val="00677E82"/>
    <w:rsid w:val="00693C6F"/>
    <w:rsid w:val="00695808"/>
    <w:rsid w:val="006A0445"/>
    <w:rsid w:val="006B46FB"/>
    <w:rsid w:val="006E21FB"/>
    <w:rsid w:val="00711E1A"/>
    <w:rsid w:val="0075681C"/>
    <w:rsid w:val="0078707B"/>
    <w:rsid w:val="00792342"/>
    <w:rsid w:val="00794865"/>
    <w:rsid w:val="007977A8"/>
    <w:rsid w:val="007B512A"/>
    <w:rsid w:val="007B7FFA"/>
    <w:rsid w:val="007C2097"/>
    <w:rsid w:val="007D6A07"/>
    <w:rsid w:val="007F7259"/>
    <w:rsid w:val="008040A8"/>
    <w:rsid w:val="008279FA"/>
    <w:rsid w:val="008427E9"/>
    <w:rsid w:val="008438B9"/>
    <w:rsid w:val="00843F64"/>
    <w:rsid w:val="008626E7"/>
    <w:rsid w:val="00870EE7"/>
    <w:rsid w:val="00875A3A"/>
    <w:rsid w:val="008863B9"/>
    <w:rsid w:val="008A45A6"/>
    <w:rsid w:val="008E6CC3"/>
    <w:rsid w:val="008F686C"/>
    <w:rsid w:val="009148DE"/>
    <w:rsid w:val="00941BFE"/>
    <w:rsid w:val="00941E30"/>
    <w:rsid w:val="009777D9"/>
    <w:rsid w:val="00991B88"/>
    <w:rsid w:val="009A5753"/>
    <w:rsid w:val="009A579D"/>
    <w:rsid w:val="009C4F55"/>
    <w:rsid w:val="009E27D4"/>
    <w:rsid w:val="009E3297"/>
    <w:rsid w:val="009E6C24"/>
    <w:rsid w:val="009F734F"/>
    <w:rsid w:val="00A246B6"/>
    <w:rsid w:val="00A47E70"/>
    <w:rsid w:val="00A50CF0"/>
    <w:rsid w:val="00A542A2"/>
    <w:rsid w:val="00A7671C"/>
    <w:rsid w:val="00AA2CBC"/>
    <w:rsid w:val="00AB6191"/>
    <w:rsid w:val="00AC5820"/>
    <w:rsid w:val="00AD1CD8"/>
    <w:rsid w:val="00AD31EC"/>
    <w:rsid w:val="00AE3A59"/>
    <w:rsid w:val="00B258BB"/>
    <w:rsid w:val="00B50474"/>
    <w:rsid w:val="00B67B97"/>
    <w:rsid w:val="00B839C9"/>
    <w:rsid w:val="00B968C8"/>
    <w:rsid w:val="00BA3EC5"/>
    <w:rsid w:val="00BA51D9"/>
    <w:rsid w:val="00BB5DFC"/>
    <w:rsid w:val="00BD279D"/>
    <w:rsid w:val="00BD6BB8"/>
    <w:rsid w:val="00BE70D2"/>
    <w:rsid w:val="00C66BA2"/>
    <w:rsid w:val="00C75CB0"/>
    <w:rsid w:val="00C95985"/>
    <w:rsid w:val="00CC5026"/>
    <w:rsid w:val="00CC68D0"/>
    <w:rsid w:val="00CD6099"/>
    <w:rsid w:val="00CE3586"/>
    <w:rsid w:val="00D03F9A"/>
    <w:rsid w:val="00D04E3E"/>
    <w:rsid w:val="00D06D51"/>
    <w:rsid w:val="00D24991"/>
    <w:rsid w:val="00D25C7D"/>
    <w:rsid w:val="00D50255"/>
    <w:rsid w:val="00D66520"/>
    <w:rsid w:val="00DA3849"/>
    <w:rsid w:val="00DB0AF1"/>
    <w:rsid w:val="00DE34CF"/>
    <w:rsid w:val="00DE41A8"/>
    <w:rsid w:val="00DF27CE"/>
    <w:rsid w:val="00E02C44"/>
    <w:rsid w:val="00E13F3D"/>
    <w:rsid w:val="00E34898"/>
    <w:rsid w:val="00E43569"/>
    <w:rsid w:val="00E45B45"/>
    <w:rsid w:val="00E47A01"/>
    <w:rsid w:val="00E67BDA"/>
    <w:rsid w:val="00E8079D"/>
    <w:rsid w:val="00E81882"/>
    <w:rsid w:val="00EB09B7"/>
    <w:rsid w:val="00EC02F2"/>
    <w:rsid w:val="00EC4933"/>
    <w:rsid w:val="00EE7D7C"/>
    <w:rsid w:val="00F00DE5"/>
    <w:rsid w:val="00F25D98"/>
    <w:rsid w:val="00F26227"/>
    <w:rsid w:val="00F300FB"/>
    <w:rsid w:val="00F64EE4"/>
    <w:rsid w:val="00F70615"/>
    <w:rsid w:val="00F96B0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10</Pages>
  <Words>5235</Words>
  <Characters>29845</Characters>
  <Application>Microsoft Office Word</Application>
  <DocSecurity>0</DocSecurity>
  <Lines>248</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2021-03-03T21:03:00Z</dcterms:created>
  <dcterms:modified xsi:type="dcterms:W3CDTF">2021-03-03T21:24:00Z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