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0BA0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75A3A">
        <w:rPr>
          <w:b/>
          <w:noProof/>
          <w:sz w:val="24"/>
        </w:rPr>
        <w:t>0774</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E1CBF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w:t>
            </w:r>
            <w:r w:rsidR="00F26227">
              <w:rPr>
                <w:b/>
                <w:noProof/>
                <w:sz w:val="28"/>
              </w:rPr>
              <w:t>3</w:t>
            </w:r>
            <w:r w:rsidR="00B50474">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A189C51" w14:textId="4BFFB71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75A3A">
              <w:rPr>
                <w:b/>
                <w:noProof/>
                <w:sz w:val="28"/>
              </w:rPr>
              <w:t>2994</w:t>
            </w:r>
            <w:r>
              <w:rPr>
                <w:b/>
                <w:noProof/>
                <w:sz w:val="28"/>
              </w:rPr>
              <w:fldChar w:fldCharType="end"/>
            </w:r>
            <w:commentRangeEnd w:id="0"/>
            <w:r w:rsidR="00675362">
              <w:rPr>
                <w:rStyle w:val="CommentReference"/>
                <w:rFonts w:ascii="Times New Roman" w:hAnsi="Times New Roman"/>
              </w:rPr>
              <w:commentReference w:id="0"/>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099ECF" w:rsidR="001E41F3" w:rsidRPr="00410371" w:rsidRDefault="00F26227"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8427E2"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F26227" w:rsidRPr="00F26227">
              <w:t xml:space="preserve">Correct </w:t>
            </w:r>
            <w:proofErr w:type="spellStart"/>
            <w:r w:rsidR="00F26227" w:rsidRPr="00F26227">
              <w:t>behavior</w:t>
            </w:r>
            <w:proofErr w:type="spellEnd"/>
            <w:r w:rsidR="00F26227" w:rsidRPr="00F26227">
              <w:t xml:space="preserve"> for ESM failure during transfer of existing emergency PDN connection</w:t>
            </w:r>
            <w:r w:rsidR="00AD31EC">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1837666C"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 xml:space="preserve">he </w:t>
            </w:r>
            <w:r w:rsidR="00711E1A">
              <w:rPr>
                <w:rFonts w:ascii="Arial" w:hAnsi="Arial" w:cs="Arial"/>
                <w:noProof/>
              </w:rPr>
              <w:t>E</w:t>
            </w:r>
            <w:r w:rsidR="00355620" w:rsidRPr="00E81882">
              <w:rPr>
                <w:rFonts w:ascii="Arial" w:hAnsi="Arial" w:cs="Arial"/>
                <w:noProof/>
              </w:rPr>
              <w:t xml:space="preserve">SM layer does not know if </w:t>
            </w:r>
            <w:r w:rsidR="00711E1A">
              <w:rPr>
                <w:rFonts w:ascii="Arial" w:hAnsi="Arial" w:cs="Arial"/>
                <w:noProof/>
              </w:rPr>
              <w:t>emergency bearers have been deactivated normallly. T</w:t>
            </w:r>
            <w:r w:rsidR="00355620" w:rsidRPr="00E81882">
              <w:rPr>
                <w:rFonts w:ascii="Arial" w:hAnsi="Arial" w:cs="Arial"/>
                <w:noProof/>
              </w:rPr>
              <w:t xml:space="preserve">he user </w:t>
            </w:r>
            <w:r w:rsidR="00711E1A">
              <w:rPr>
                <w:rFonts w:ascii="Arial" w:hAnsi="Arial" w:cs="Arial"/>
                <w:noProof/>
              </w:rPr>
              <w:t xml:space="preserve">may </w:t>
            </w:r>
            <w:r w:rsidR="00355620" w:rsidRPr="00E81882">
              <w:rPr>
                <w:rFonts w:ascii="Arial" w:hAnsi="Arial" w:cs="Arial"/>
                <w:noProof/>
              </w:rPr>
              <w:t>ha</w:t>
            </w:r>
            <w:r w:rsidR="00711E1A">
              <w:rPr>
                <w:rFonts w:ascii="Arial" w:hAnsi="Arial" w:cs="Arial"/>
                <w:noProof/>
              </w:rPr>
              <w:t>ve</w:t>
            </w:r>
            <w:r w:rsidR="00355620" w:rsidRPr="00E81882">
              <w:rPr>
                <w:rFonts w:ascii="Arial" w:hAnsi="Arial" w:cs="Arial"/>
                <w:noProof/>
              </w:rPr>
              <w:t xml:space="preserve"> terminated the emergency call normally</w:t>
            </w:r>
            <w:r w:rsidR="00DE41A8" w:rsidRPr="00E81882">
              <w:rPr>
                <w:rFonts w:ascii="Arial" w:hAnsi="Arial" w:cs="Arial"/>
                <w:noProof/>
              </w:rPr>
              <w:t>, prior to transfer</w:t>
            </w:r>
            <w:r w:rsidR="00355620" w:rsidRPr="00E81882">
              <w:rPr>
                <w:rFonts w:ascii="Arial" w:hAnsi="Arial" w:cs="Arial"/>
                <w:noProof/>
              </w:rPr>
              <w:t xml:space="preserve">. </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63DA077" w14:textId="58F6C7CB" w:rsidR="0078707B" w:rsidRPr="0078707B" w:rsidRDefault="0078707B" w:rsidP="0078707B">
            <w:pPr>
              <w:pStyle w:val="B1"/>
              <w:rPr>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76C0712C" w14:textId="0F13C1AE" w:rsidR="00AD31EC" w:rsidRDefault="00AD31EC"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D153E9" w:rsidR="001E41F3" w:rsidRDefault="00AD31EC">
            <w:pPr>
              <w:pStyle w:val="CRCoverPage"/>
              <w:spacing w:after="0"/>
              <w:ind w:left="100"/>
              <w:rPr>
                <w:noProof/>
              </w:rPr>
            </w:pPr>
            <w:r w:rsidRPr="00405573">
              <w:rPr>
                <w:lang w:eastAsia="zh-CN"/>
              </w:rPr>
              <w:t>6.</w:t>
            </w:r>
            <w:r w:rsidR="00F26227">
              <w:rPr>
                <w:lang w:eastAsia="zh-CN"/>
              </w:rPr>
              <w:t>5</w:t>
            </w:r>
            <w:r w:rsidRPr="00405573">
              <w:rPr>
                <w:lang w:eastAsia="zh-CN"/>
              </w:rPr>
              <w:t>.1.4.1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9D1A90" w14:textId="77777777" w:rsidR="008863B9" w:rsidRDefault="005C54AB">
            <w:pPr>
              <w:pStyle w:val="CRCoverPage"/>
              <w:spacing w:after="0"/>
              <w:ind w:left="100"/>
              <w:rPr>
                <w:ins w:id="3" w:author="John-Luc" w:date="2021-02-25T10:48:00Z"/>
                <w:noProof/>
              </w:rPr>
            </w:pPr>
            <w:ins w:id="4" w:author="John-Luc" w:date="2021-02-25T10:47:00Z">
              <w:r>
                <w:rPr>
                  <w:noProof/>
                </w:rPr>
                <w:t>Made note 2 positive (Ivo)</w:t>
              </w:r>
            </w:ins>
          </w:p>
          <w:p w14:paraId="12B09AD1" w14:textId="77777777" w:rsidR="005F167D" w:rsidRDefault="005F167D">
            <w:pPr>
              <w:pStyle w:val="CRCoverPage"/>
              <w:spacing w:after="0"/>
              <w:ind w:left="100"/>
              <w:rPr>
                <w:ins w:id="5" w:author="John-Luc" w:date="2021-02-25T10:48:00Z"/>
                <w:noProof/>
              </w:rPr>
            </w:pPr>
            <w:ins w:id="6" w:author="John-Luc" w:date="2021-02-25T10:48:00Z">
              <w:r w:rsidRPr="005F167D">
                <w:rPr>
                  <w:noProof/>
                  <w:highlight w:val="yellow"/>
                  <w:rPrChange w:id="7" w:author="John-Luc" w:date="2021-02-25T10:48:00Z">
                    <w:rPr>
                      <w:noProof/>
                    </w:rPr>
                  </w:rPrChange>
                </w:rPr>
                <w:t>Need to request new CR#num (Frederic)</w:t>
              </w:r>
            </w:ins>
          </w:p>
          <w:p w14:paraId="42FD2C46" w14:textId="2A62284B" w:rsidR="005F167D" w:rsidRDefault="005F167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102CF44B" w14:textId="77777777" w:rsidR="00F26227" w:rsidRPr="00CC0C94" w:rsidRDefault="00F26227" w:rsidP="00F26227">
      <w:pPr>
        <w:pStyle w:val="Heading4"/>
      </w:pPr>
      <w:bookmarkStart w:id="8" w:name="_Toc20218116"/>
      <w:bookmarkStart w:id="9" w:name="_Toc27744001"/>
      <w:bookmarkStart w:id="10" w:name="_Toc35959572"/>
      <w:bookmarkStart w:id="11" w:name="_Toc45203005"/>
      <w:bookmarkStart w:id="12" w:name="_Toc45700381"/>
      <w:bookmarkStart w:id="13" w:name="_Toc51920117"/>
      <w:bookmarkStart w:id="14" w:name="_Toc59183367"/>
      <w:r w:rsidRPr="00CC0C94">
        <w:t>6.5.1.4</w:t>
      </w:r>
      <w:r w:rsidRPr="00CC0C94">
        <w:tab/>
        <w:t>UE requested PDN connectivity procedure not accepted by the network</w:t>
      </w:r>
      <w:bookmarkEnd w:id="8"/>
      <w:bookmarkEnd w:id="9"/>
      <w:bookmarkEnd w:id="10"/>
      <w:bookmarkEnd w:id="11"/>
      <w:bookmarkEnd w:id="12"/>
      <w:bookmarkEnd w:id="13"/>
      <w:bookmarkEnd w:id="14"/>
    </w:p>
    <w:p w14:paraId="27A48E21" w14:textId="77777777" w:rsidR="00F26227" w:rsidRPr="00CC0C94" w:rsidRDefault="00F26227" w:rsidP="00F26227">
      <w:pPr>
        <w:pStyle w:val="Heading5"/>
        <w:rPr>
          <w:noProof/>
          <w:lang w:val="en-US" w:eastAsia="zh-CN"/>
        </w:rPr>
      </w:pPr>
      <w:bookmarkStart w:id="15" w:name="_Toc20218117"/>
      <w:bookmarkStart w:id="16" w:name="_Toc27744002"/>
      <w:bookmarkStart w:id="17" w:name="_Toc35959573"/>
      <w:bookmarkStart w:id="18" w:name="_Toc45203006"/>
      <w:bookmarkStart w:id="19" w:name="_Toc45700382"/>
      <w:bookmarkStart w:id="20" w:name="_Toc51920118"/>
      <w:bookmarkStart w:id="21" w:name="_Toc5918336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15"/>
      <w:bookmarkEnd w:id="16"/>
      <w:bookmarkEnd w:id="17"/>
      <w:bookmarkEnd w:id="18"/>
      <w:bookmarkEnd w:id="19"/>
      <w:bookmarkEnd w:id="20"/>
      <w:bookmarkEnd w:id="21"/>
    </w:p>
    <w:p w14:paraId="6EED5A42" w14:textId="77777777" w:rsidR="00F26227" w:rsidRPr="00CC0C94" w:rsidRDefault="00F26227" w:rsidP="00F26227">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22AC80C0" w14:textId="77777777" w:rsidR="00F26227" w:rsidRPr="00CC0C94" w:rsidRDefault="00F26227" w:rsidP="00F26227">
      <w:pPr>
        <w:rPr>
          <w:lang w:eastAsia="zh-CN"/>
        </w:rPr>
      </w:pPr>
      <w:r w:rsidRPr="00CC0C94">
        <w:rPr>
          <w:lang w:eastAsia="zh-CN"/>
        </w:rPr>
        <w:t>The ESM cause IE typically indicates one of the following ESM cause values:</w:t>
      </w:r>
    </w:p>
    <w:p w14:paraId="4ED41972" w14:textId="77777777" w:rsidR="00F26227" w:rsidRPr="00CC0C94" w:rsidRDefault="00F26227" w:rsidP="00F26227">
      <w:pPr>
        <w:pStyle w:val="B1"/>
      </w:pPr>
      <w:r w:rsidRPr="00CC0C94">
        <w:t>#8:</w:t>
      </w:r>
      <w:r w:rsidRPr="00CC0C94">
        <w:tab/>
        <w:t xml:space="preserve">operator determined </w:t>
      </w:r>
      <w:proofErr w:type="gramStart"/>
      <w:r w:rsidRPr="00CC0C94">
        <w:t>barring;</w:t>
      </w:r>
      <w:proofErr w:type="gramEnd"/>
    </w:p>
    <w:p w14:paraId="39E10022" w14:textId="77777777" w:rsidR="00F26227" w:rsidRPr="00CC0C94" w:rsidRDefault="00F26227" w:rsidP="00F26227">
      <w:pPr>
        <w:pStyle w:val="B1"/>
      </w:pPr>
      <w:r w:rsidRPr="00CC0C94">
        <w:t>#26:</w:t>
      </w:r>
      <w:r w:rsidRPr="00CC0C94">
        <w:tab/>
        <w:t xml:space="preserve">insufficient </w:t>
      </w:r>
      <w:proofErr w:type="gramStart"/>
      <w:r w:rsidRPr="00CC0C94">
        <w:t>resources;</w:t>
      </w:r>
      <w:proofErr w:type="gramEnd"/>
    </w:p>
    <w:p w14:paraId="07CEEA67" w14:textId="77777777" w:rsidR="00F26227" w:rsidRPr="00CC0C94" w:rsidRDefault="00F26227" w:rsidP="00F26227">
      <w:pPr>
        <w:pStyle w:val="B1"/>
      </w:pPr>
      <w:r w:rsidRPr="00CC0C94">
        <w:t>#27:</w:t>
      </w:r>
      <w:r w:rsidRPr="00CC0C94">
        <w:tab/>
        <w:t xml:space="preserve">missing or unknown </w:t>
      </w:r>
      <w:proofErr w:type="gramStart"/>
      <w:r w:rsidRPr="00CC0C94">
        <w:t>APN;</w:t>
      </w:r>
      <w:proofErr w:type="gramEnd"/>
    </w:p>
    <w:p w14:paraId="280320ED" w14:textId="77777777" w:rsidR="00F26227" w:rsidRPr="00CC0C94" w:rsidRDefault="00F26227" w:rsidP="00F26227">
      <w:pPr>
        <w:pStyle w:val="B1"/>
      </w:pPr>
      <w:r w:rsidRPr="00CC0C94">
        <w:t>#28:</w:t>
      </w:r>
      <w:r w:rsidRPr="00CC0C94">
        <w:tab/>
        <w:t xml:space="preserve">unknown PDN </w:t>
      </w:r>
      <w:proofErr w:type="gramStart"/>
      <w:r w:rsidRPr="00CC0C94">
        <w:t>type;</w:t>
      </w:r>
      <w:proofErr w:type="gramEnd"/>
    </w:p>
    <w:p w14:paraId="1B12DDB8" w14:textId="77777777" w:rsidR="00F26227" w:rsidRPr="00CC0C94" w:rsidRDefault="00F26227" w:rsidP="00F26227">
      <w:pPr>
        <w:pStyle w:val="B1"/>
      </w:pPr>
      <w:r w:rsidRPr="00CC0C94">
        <w:t>#29:</w:t>
      </w:r>
      <w:r w:rsidRPr="00CC0C94">
        <w:tab/>
        <w:t xml:space="preserve">user authentication or authorization </w:t>
      </w:r>
      <w:proofErr w:type="gramStart"/>
      <w:r w:rsidRPr="00CC0C94">
        <w:t>failed;</w:t>
      </w:r>
      <w:proofErr w:type="gramEnd"/>
    </w:p>
    <w:p w14:paraId="3DD0A978" w14:textId="77777777" w:rsidR="00F26227" w:rsidRPr="00CC0C94" w:rsidRDefault="00F26227" w:rsidP="00F26227">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09024154" w14:textId="77777777" w:rsidR="00F26227" w:rsidRPr="00CC0C94" w:rsidRDefault="00F26227" w:rsidP="00F26227">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3690FA19" w14:textId="77777777" w:rsidR="00F26227" w:rsidRPr="00CC0C94" w:rsidRDefault="00F26227" w:rsidP="00F26227">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72D76EF7" w14:textId="77777777" w:rsidR="00F26227" w:rsidRPr="00CC0C94" w:rsidRDefault="00F26227" w:rsidP="00F26227">
      <w:pPr>
        <w:pStyle w:val="B1"/>
      </w:pPr>
      <w:r w:rsidRPr="00CC0C94">
        <w:t>#33:</w:t>
      </w:r>
      <w:r w:rsidRPr="00CC0C94">
        <w:tab/>
        <w:t xml:space="preserve">requested service option not </w:t>
      </w:r>
      <w:proofErr w:type="gramStart"/>
      <w:r w:rsidRPr="00CC0C94">
        <w:t>subscribed;</w:t>
      </w:r>
      <w:proofErr w:type="gramEnd"/>
    </w:p>
    <w:p w14:paraId="4DC8EA6C" w14:textId="77777777" w:rsidR="00F26227" w:rsidRPr="00CC0C94" w:rsidRDefault="00F26227" w:rsidP="00F26227">
      <w:pPr>
        <w:pStyle w:val="B1"/>
      </w:pPr>
      <w:r w:rsidRPr="00CC0C94">
        <w:t>#34:</w:t>
      </w:r>
      <w:r w:rsidRPr="00CC0C94">
        <w:tab/>
        <w:t xml:space="preserve">service option temporarily out of </w:t>
      </w:r>
      <w:proofErr w:type="gramStart"/>
      <w:r w:rsidRPr="00CC0C94">
        <w:t>order;</w:t>
      </w:r>
      <w:proofErr w:type="gramEnd"/>
    </w:p>
    <w:p w14:paraId="2FD61245" w14:textId="77777777" w:rsidR="00F26227" w:rsidRPr="00CC0C94" w:rsidRDefault="00F26227" w:rsidP="00F26227">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42879D29" w14:textId="77777777" w:rsidR="00F26227" w:rsidRPr="00CC0C94" w:rsidRDefault="00F26227" w:rsidP="00F26227">
      <w:pPr>
        <w:pStyle w:val="B1"/>
      </w:pPr>
      <w:r w:rsidRPr="00CC0C94">
        <w:t>#38:</w:t>
      </w:r>
      <w:r w:rsidRPr="00CC0C94">
        <w:tab/>
        <w:t xml:space="preserve">network </w:t>
      </w:r>
      <w:proofErr w:type="gramStart"/>
      <w:r w:rsidRPr="00CC0C94">
        <w:t>failure;</w:t>
      </w:r>
      <w:proofErr w:type="gramEnd"/>
    </w:p>
    <w:p w14:paraId="67A4FB4B" w14:textId="77777777" w:rsidR="00F26227" w:rsidRPr="00CC0C94" w:rsidRDefault="00F26227" w:rsidP="00F26227">
      <w:pPr>
        <w:pStyle w:val="B1"/>
      </w:pPr>
      <w:r w:rsidRPr="00CC0C94">
        <w:t>#50:</w:t>
      </w:r>
      <w:r w:rsidRPr="00CC0C94">
        <w:tab/>
        <w:t xml:space="preserve">PDN type IPv4 only </w:t>
      </w:r>
      <w:proofErr w:type="gramStart"/>
      <w:r w:rsidRPr="00CC0C94">
        <w:t>allowed;</w:t>
      </w:r>
      <w:proofErr w:type="gramEnd"/>
    </w:p>
    <w:p w14:paraId="3F495E70" w14:textId="77777777" w:rsidR="00F26227" w:rsidRPr="00CC0C94" w:rsidRDefault="00F26227" w:rsidP="00F26227">
      <w:pPr>
        <w:pStyle w:val="B1"/>
      </w:pPr>
      <w:r w:rsidRPr="00CC0C94">
        <w:t>#51:</w:t>
      </w:r>
      <w:r w:rsidRPr="00CC0C94">
        <w:tab/>
        <w:t xml:space="preserve">PDN type IPv6 only </w:t>
      </w:r>
      <w:proofErr w:type="gramStart"/>
      <w:r w:rsidRPr="00CC0C94">
        <w:t>allowed;</w:t>
      </w:r>
      <w:proofErr w:type="gramEnd"/>
    </w:p>
    <w:p w14:paraId="7CB8C1A1" w14:textId="77777777" w:rsidR="00F26227" w:rsidRPr="00CC0C94" w:rsidRDefault="00F26227" w:rsidP="00F26227">
      <w:pPr>
        <w:pStyle w:val="B1"/>
      </w:pPr>
      <w:r w:rsidRPr="00CC0C94">
        <w:t>#53:</w:t>
      </w:r>
      <w:r w:rsidRPr="00CC0C94">
        <w:tab/>
        <w:t xml:space="preserve">ESM information not </w:t>
      </w:r>
      <w:proofErr w:type="gramStart"/>
      <w:r w:rsidRPr="00CC0C94">
        <w:t>received;</w:t>
      </w:r>
      <w:proofErr w:type="gramEnd"/>
    </w:p>
    <w:p w14:paraId="56E9409D" w14:textId="77777777" w:rsidR="00F26227" w:rsidRPr="00CC0C94" w:rsidRDefault="00F26227" w:rsidP="00F26227">
      <w:pPr>
        <w:pStyle w:val="B1"/>
      </w:pPr>
      <w:r w:rsidRPr="00CC0C94">
        <w:t>#54:</w:t>
      </w:r>
      <w:r w:rsidRPr="00CC0C94">
        <w:tab/>
        <w:t xml:space="preserve">PDN connection does not </w:t>
      </w:r>
      <w:proofErr w:type="gramStart"/>
      <w:r w:rsidRPr="00CC0C94">
        <w:t>exist;</w:t>
      </w:r>
      <w:proofErr w:type="gramEnd"/>
    </w:p>
    <w:p w14:paraId="4D609C14" w14:textId="77777777" w:rsidR="00F26227" w:rsidRPr="00CC0C94" w:rsidRDefault="00F26227" w:rsidP="00F26227">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0E508B54" w14:textId="77777777" w:rsidR="00F26227" w:rsidRPr="00CC0C94" w:rsidRDefault="00F26227" w:rsidP="00F26227">
      <w:pPr>
        <w:pStyle w:val="B1"/>
      </w:pPr>
      <w:r w:rsidRPr="00CC0C94">
        <w:t>#57:</w:t>
      </w:r>
      <w:r w:rsidRPr="00CC0C94">
        <w:tab/>
        <w:t xml:space="preserve">PDN type IPv4v6 only </w:t>
      </w:r>
      <w:proofErr w:type="gramStart"/>
      <w:r w:rsidRPr="00CC0C94">
        <w:t>allowed;</w:t>
      </w:r>
      <w:proofErr w:type="gramEnd"/>
    </w:p>
    <w:p w14:paraId="42FDC3BF" w14:textId="77777777" w:rsidR="00F26227" w:rsidRPr="00CC0C94" w:rsidRDefault="00F26227" w:rsidP="00F26227">
      <w:pPr>
        <w:pStyle w:val="B1"/>
      </w:pPr>
      <w:r w:rsidRPr="00CC0C94">
        <w:t>#58:</w:t>
      </w:r>
      <w:r w:rsidRPr="00CC0C94">
        <w:tab/>
        <w:t xml:space="preserve">PDN type </w:t>
      </w:r>
      <w:proofErr w:type="gramStart"/>
      <w:r w:rsidRPr="00CC0C94">
        <w:t>non IP</w:t>
      </w:r>
      <w:proofErr w:type="gramEnd"/>
      <w:r w:rsidRPr="00CC0C94">
        <w:t xml:space="preserve"> only allowed;</w:t>
      </w:r>
    </w:p>
    <w:p w14:paraId="1C4B5300" w14:textId="77777777" w:rsidR="00F26227" w:rsidRDefault="00F26227" w:rsidP="00F26227">
      <w:pPr>
        <w:pStyle w:val="B1"/>
      </w:pPr>
      <w:r>
        <w:t>#61:</w:t>
      </w:r>
      <w:r>
        <w:tab/>
        <w:t xml:space="preserve">PDN type Ethernet only </w:t>
      </w:r>
      <w:proofErr w:type="gramStart"/>
      <w:r>
        <w:t>allowed;</w:t>
      </w:r>
      <w:proofErr w:type="gramEnd"/>
    </w:p>
    <w:p w14:paraId="10BBEDF6" w14:textId="77777777" w:rsidR="00F26227" w:rsidRPr="00CC0C94" w:rsidRDefault="00F26227" w:rsidP="00F26227">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14A4AA5F" w14:textId="77777777" w:rsidR="00F26227" w:rsidRPr="00CC0C94" w:rsidRDefault="00F26227" w:rsidP="00F26227">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0C28B43D" w14:textId="77777777" w:rsidR="00F26227" w:rsidRPr="00CC0C94" w:rsidRDefault="00F26227" w:rsidP="00F26227">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109744B5" w14:textId="77777777" w:rsidR="00F26227" w:rsidRPr="00CC0C94" w:rsidRDefault="00F26227" w:rsidP="00F26227">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16337E3E" w14:textId="77777777" w:rsidR="00F26227" w:rsidRPr="00CC0C94" w:rsidRDefault="00F26227" w:rsidP="00F26227">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507EC3A0" w14:textId="77777777" w:rsidR="00F26227" w:rsidRPr="00CC0C94" w:rsidRDefault="00F26227" w:rsidP="00F26227">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2A23A652" w14:textId="77777777" w:rsidR="00F26227" w:rsidRPr="00624430" w:rsidRDefault="00F26227" w:rsidP="00F26227">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34B05F6C" w14:textId="77777777" w:rsidR="00F26227" w:rsidRDefault="00F26227" w:rsidP="00F26227">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6D497E95" w14:textId="77777777" w:rsidR="00F26227" w:rsidRPr="00CC0C94" w:rsidRDefault="00F26227" w:rsidP="00F26227">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378A1DDB" w14:textId="77777777" w:rsidR="00F26227" w:rsidRPr="00CC0C94" w:rsidRDefault="00F26227" w:rsidP="00F26227">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48A81A9F" w14:textId="77777777" w:rsidR="00F26227" w:rsidRPr="00CC0C94" w:rsidRDefault="00F26227" w:rsidP="00F26227">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74122B36" w14:textId="77777777" w:rsidR="00F26227" w:rsidRPr="00CC0C94" w:rsidRDefault="00F26227" w:rsidP="00F26227">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7810B492" w14:textId="77777777" w:rsidR="00F26227" w:rsidRPr="00CC0C94" w:rsidRDefault="00F26227" w:rsidP="00F26227">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33EC2BEB" w14:textId="77777777" w:rsidR="00F26227" w:rsidRPr="00CC0C94" w:rsidRDefault="00F26227" w:rsidP="00F26227">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065D98FC" w14:textId="77777777" w:rsidR="00F26227" w:rsidRPr="00CC0C94" w:rsidRDefault="00F26227" w:rsidP="00F26227">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4FC2C161" w14:textId="77777777" w:rsidR="00F26227" w:rsidRPr="00CC0C94" w:rsidRDefault="00F26227" w:rsidP="00F26227">
      <w:pPr>
        <w:pStyle w:val="B1"/>
      </w:pPr>
      <w:r w:rsidRPr="00CC0C94">
        <w:t>a)</w:t>
      </w:r>
      <w:r w:rsidRPr="00CC0C94">
        <w:tab/>
        <w:t>inform the upper layers of the failure to establish the emergency bearer; or</w:t>
      </w:r>
    </w:p>
    <w:p w14:paraId="7D818B2A" w14:textId="4E0916D6" w:rsidR="00F26227" w:rsidRPr="00CC0C94" w:rsidRDefault="00F26227" w:rsidP="00F26227">
      <w:pPr>
        <w:pStyle w:val="NO"/>
      </w:pPr>
      <w:r w:rsidRPr="00CC0C94">
        <w:rPr>
          <w:lang w:val="en-US"/>
        </w:rPr>
        <w:t>NOTE 2:</w:t>
      </w:r>
      <w:r w:rsidRPr="00CC0C94">
        <w:rPr>
          <w:lang w:val="en-US"/>
        </w:rPr>
        <w:tab/>
      </w:r>
      <w:ins w:id="22" w:author="John-Luc" w:date="2021-02-25T10:45:00Z">
        <w:r w:rsidR="007B7FFA">
          <w:rPr>
            <w:lang w:val="en-US"/>
          </w:rPr>
          <w:t>I</w:t>
        </w:r>
      </w:ins>
      <w:proofErr w:type="spellStart"/>
      <w:ins w:id="23" w:author="John-Luc Bakker [2]" w:date="2021-02-17T11:18:00Z">
        <w:r w:rsidR="007B7FFA" w:rsidRPr="00463CB1">
          <w:t>f</w:t>
        </w:r>
        <w:proofErr w:type="spellEnd"/>
        <w:r w:rsidR="007B7FFA" w:rsidRPr="00463CB1">
          <w:t xml:space="preserve"> the </w:t>
        </w:r>
      </w:ins>
      <w:ins w:id="24" w:author="John-Luc Bakker [2]" w:date="2021-02-17T11:19:00Z">
        <w:r w:rsidR="007B7FFA" w:rsidRPr="00CC0C94">
          <w:t>PDN CONNECTIVITY REQUEST message was sent with request type set to "emergency"</w:t>
        </w:r>
      </w:ins>
      <w:ins w:id="25" w:author="John-Luc Bakker [2]" w:date="2021-02-17T11:18:00Z">
        <w:r>
          <w:rPr>
            <w:noProof/>
            <w:lang w:val="en-US"/>
          </w:rPr>
          <w:t xml:space="preserve">, </w:t>
        </w:r>
        <w:r>
          <w:t>t</w:t>
        </w:r>
      </w:ins>
      <w:del w:id="26" w:author="John-Luc Bakker [2]" w:date="2021-02-17T11:18:00Z">
        <w:r w:rsidRPr="00CC0C94" w:rsidDel="00F26227">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6DC4BDCB" w14:textId="6B059D61" w:rsidR="00F26227" w:rsidRPr="00CC0C94" w:rsidRDefault="00F26227" w:rsidP="00F26227">
      <w:pPr>
        <w:pStyle w:val="B1"/>
        <w:rPr>
          <w:noProof/>
        </w:rPr>
      </w:pPr>
      <w:r w:rsidRPr="00CC0C94">
        <w:t>b)</w:t>
      </w:r>
      <w:r w:rsidRPr="00CC0C94">
        <w:tab/>
        <w:t xml:space="preserve">detach locally, if not detached already, </w:t>
      </w:r>
      <w:ins w:id="27" w:author="John-Luc Bakker [2]" w:date="2021-02-17T11:18:00Z">
        <w:r>
          <w:t>i</w:t>
        </w:r>
        <w:r w:rsidRPr="00463CB1">
          <w:t xml:space="preserve">f the </w:t>
        </w:r>
      </w:ins>
      <w:ins w:id="28" w:author="John-Luc Bakker [2]" w:date="2021-02-17T11:19:00Z">
        <w:r w:rsidRPr="00CC0C94">
          <w:t>PDN CONNECTIVITY REQUEST message was sent with request type set to "emergency"</w:t>
        </w:r>
      </w:ins>
      <w:ins w:id="29" w:author="John-Luc Bakker [2]" w:date="2021-02-17T11:18:00Z">
        <w:r>
          <w:t xml:space="preserve"> </w:t>
        </w:r>
      </w:ins>
      <w:r w:rsidRPr="00CC0C94">
        <w:t>attempt EPS attach for emergency bearer services.</w:t>
      </w:r>
    </w:p>
    <w:p w14:paraId="2FB2188C" w14:textId="77777777" w:rsidR="00F26227" w:rsidRPr="00CC0C94" w:rsidRDefault="00F26227" w:rsidP="00F26227">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sectPr w:rsidR="00F26227" w:rsidRPr="00CC0C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hn-Luc Bakker [2]" w:date="2021-02-18T09:52:00Z" w:initials="J">
    <w:p w14:paraId="07CCFCB8" w14:textId="3D88144A" w:rsidR="00675362" w:rsidRDefault="00675362">
      <w:pPr>
        <w:pStyle w:val="CommentText"/>
      </w:pPr>
      <w:r>
        <w:rPr>
          <w:rStyle w:val="CommentReference"/>
        </w:rPr>
        <w:annotationRef/>
      </w:r>
      <w:r>
        <w:t xml:space="preserve">New </w:t>
      </w:r>
      <w:proofErr w:type="spellStart"/>
      <w:r>
        <w:t>CR#num</w:t>
      </w:r>
      <w:proofErr w:type="spellEnd"/>
      <w:r>
        <w:t xml:space="preserve"> against correct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CCF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741" w16cex:dateUtc="2021-02-18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CCFCB8" w16cid:durableId="23D8B7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2C28D" w14:textId="77777777" w:rsidR="00E43569" w:rsidRDefault="00E43569">
      <w:r>
        <w:separator/>
      </w:r>
    </w:p>
  </w:endnote>
  <w:endnote w:type="continuationSeparator" w:id="0">
    <w:p w14:paraId="0D4253F6" w14:textId="77777777" w:rsidR="00E43569" w:rsidRDefault="00E4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9939D" w14:textId="77777777" w:rsidR="00E43569" w:rsidRDefault="00E43569">
      <w:r>
        <w:separator/>
      </w:r>
    </w:p>
  </w:footnote>
  <w:footnote w:type="continuationSeparator" w:id="0">
    <w:p w14:paraId="7A97D885" w14:textId="77777777" w:rsidR="00E43569" w:rsidRDefault="00E4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2]">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76"/>
    <w:rsid w:val="00022E4A"/>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C1406"/>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B729C"/>
    <w:rsid w:val="003E1A36"/>
    <w:rsid w:val="00410371"/>
    <w:rsid w:val="004242F1"/>
    <w:rsid w:val="00426B39"/>
    <w:rsid w:val="00495DB0"/>
    <w:rsid w:val="004A6835"/>
    <w:rsid w:val="004B75B7"/>
    <w:rsid w:val="004E1669"/>
    <w:rsid w:val="00512317"/>
    <w:rsid w:val="0051580D"/>
    <w:rsid w:val="00547111"/>
    <w:rsid w:val="00564A1C"/>
    <w:rsid w:val="00570453"/>
    <w:rsid w:val="00592D74"/>
    <w:rsid w:val="005C54AB"/>
    <w:rsid w:val="005E2C44"/>
    <w:rsid w:val="005F167D"/>
    <w:rsid w:val="00621188"/>
    <w:rsid w:val="006257ED"/>
    <w:rsid w:val="00636EB2"/>
    <w:rsid w:val="00675362"/>
    <w:rsid w:val="00677E82"/>
    <w:rsid w:val="00693C6F"/>
    <w:rsid w:val="00695808"/>
    <w:rsid w:val="006A0445"/>
    <w:rsid w:val="006B46FB"/>
    <w:rsid w:val="006E21FB"/>
    <w:rsid w:val="00711E1A"/>
    <w:rsid w:val="0078707B"/>
    <w:rsid w:val="00792342"/>
    <w:rsid w:val="00794865"/>
    <w:rsid w:val="007977A8"/>
    <w:rsid w:val="007B512A"/>
    <w:rsid w:val="007B7FFA"/>
    <w:rsid w:val="007C2097"/>
    <w:rsid w:val="007D6A07"/>
    <w:rsid w:val="007F7259"/>
    <w:rsid w:val="008040A8"/>
    <w:rsid w:val="008279FA"/>
    <w:rsid w:val="008427E9"/>
    <w:rsid w:val="008438B9"/>
    <w:rsid w:val="00843F64"/>
    <w:rsid w:val="008626E7"/>
    <w:rsid w:val="00870EE7"/>
    <w:rsid w:val="00875A3A"/>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AD31EC"/>
    <w:rsid w:val="00AE3A59"/>
    <w:rsid w:val="00B258BB"/>
    <w:rsid w:val="00B50474"/>
    <w:rsid w:val="00B67B97"/>
    <w:rsid w:val="00B839C9"/>
    <w:rsid w:val="00B968C8"/>
    <w:rsid w:val="00BA3EC5"/>
    <w:rsid w:val="00BA51D9"/>
    <w:rsid w:val="00BB5DFC"/>
    <w:rsid w:val="00BD279D"/>
    <w:rsid w:val="00BD6BB8"/>
    <w:rsid w:val="00BE70D2"/>
    <w:rsid w:val="00C66BA2"/>
    <w:rsid w:val="00C75CB0"/>
    <w:rsid w:val="00C95985"/>
    <w:rsid w:val="00CC5026"/>
    <w:rsid w:val="00CC68D0"/>
    <w:rsid w:val="00CD6099"/>
    <w:rsid w:val="00CE3586"/>
    <w:rsid w:val="00D03F9A"/>
    <w:rsid w:val="00D04E3E"/>
    <w:rsid w:val="00D06D51"/>
    <w:rsid w:val="00D24991"/>
    <w:rsid w:val="00D50255"/>
    <w:rsid w:val="00D66520"/>
    <w:rsid w:val="00DA3849"/>
    <w:rsid w:val="00DE34CF"/>
    <w:rsid w:val="00DE41A8"/>
    <w:rsid w:val="00DF27CE"/>
    <w:rsid w:val="00E02C44"/>
    <w:rsid w:val="00E13F3D"/>
    <w:rsid w:val="00E34898"/>
    <w:rsid w:val="00E43569"/>
    <w:rsid w:val="00E45B45"/>
    <w:rsid w:val="00E47A01"/>
    <w:rsid w:val="00E67BDA"/>
    <w:rsid w:val="00E8079D"/>
    <w:rsid w:val="00E81882"/>
    <w:rsid w:val="00EB09B7"/>
    <w:rsid w:val="00EC02F2"/>
    <w:rsid w:val="00EE7D7C"/>
    <w:rsid w:val="00F00DE5"/>
    <w:rsid w:val="00F25D98"/>
    <w:rsid w:val="00F26227"/>
    <w:rsid w:val="00F300FB"/>
    <w:rsid w:val="00F64E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4</Pages>
  <Words>1301</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cp:lastModifiedBy>
  <cp:revision>12</cp:revision>
  <cp:lastPrinted>1900-01-01T06:00:00Z</cp:lastPrinted>
  <dcterms:created xsi:type="dcterms:W3CDTF">2021-02-08T16:16:00Z</dcterms:created>
  <dcterms:modified xsi:type="dcterms:W3CDTF">2021-02-25T16:48:00Z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