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356D776B"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512317">
        <w:rPr>
          <w:b/>
          <w:noProof/>
          <w:sz w:val="24"/>
        </w:rPr>
        <w:t>8</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7C595A">
        <w:rPr>
          <w:b/>
          <w:noProof/>
          <w:sz w:val="24"/>
        </w:rPr>
        <w:t>0769</w:t>
      </w:r>
    </w:p>
    <w:p w14:paraId="5DC21640" w14:textId="1C66D934" w:rsidR="003674C0" w:rsidRDefault="00941BFE" w:rsidP="00677E82">
      <w:pPr>
        <w:pStyle w:val="CRCoverPage"/>
        <w:rPr>
          <w:b/>
          <w:noProof/>
          <w:sz w:val="24"/>
        </w:rPr>
      </w:pPr>
      <w:r>
        <w:rPr>
          <w:b/>
          <w:noProof/>
          <w:sz w:val="24"/>
        </w:rPr>
        <w:t>Electronic meeting</w:t>
      </w:r>
      <w:r w:rsidR="003674C0">
        <w:rPr>
          <w:b/>
          <w:noProof/>
          <w:sz w:val="24"/>
        </w:rPr>
        <w:t xml:space="preserve">, </w:t>
      </w:r>
      <w:r w:rsidR="003B729C">
        <w:rPr>
          <w:b/>
          <w:noProof/>
          <w:sz w:val="24"/>
        </w:rPr>
        <w:t>25</w:t>
      </w:r>
      <w:r w:rsidR="00512317">
        <w:rPr>
          <w:b/>
          <w:noProof/>
          <w:sz w:val="24"/>
        </w:rPr>
        <w:t xml:space="preserve"> February – 5 March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955B8F7"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633FB">
              <w:rPr>
                <w:b/>
                <w:noProof/>
                <w:sz w:val="28"/>
              </w:rPr>
              <w:t>24.604</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E6D20C9"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7C595A">
              <w:rPr>
                <w:b/>
                <w:noProof/>
                <w:sz w:val="28"/>
              </w:rPr>
              <w:t>0189</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9FFEF00"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633FB">
              <w:rPr>
                <w:b/>
                <w:noProof/>
                <w:sz w:val="28"/>
              </w:rPr>
              <w:t>16.0.0</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C445B24" w:rsidR="00F25D98" w:rsidRDefault="00E418D6"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5696272" w:rsidR="00F25D98" w:rsidRDefault="00E418D6"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AE5AC50" w:rsidR="001E41F3" w:rsidRDefault="00731BE0">
            <w:pPr>
              <w:pStyle w:val="CRCoverPage"/>
              <w:spacing w:after="0"/>
              <w:ind w:left="100"/>
              <w:rPr>
                <w:noProof/>
              </w:rPr>
            </w:pPr>
            <w:r w:rsidRPr="00E72BF2">
              <w:fldChar w:fldCharType="begin"/>
            </w:r>
            <w:r>
              <w:instrText xml:space="preserve"> DOCPROPERTY  CrTitle  \* MERGEFORMAT </w:instrText>
            </w:r>
            <w:r w:rsidRPr="00E72BF2">
              <w:fldChar w:fldCharType="separate"/>
            </w:r>
            <w:r w:rsidR="00E72BF2">
              <w:rPr>
                <w:rFonts w:cs="Arial"/>
                <w:noProof/>
                <w:lang w:eastAsia="ko-KR"/>
              </w:rPr>
              <w:t xml:space="preserve">Rapporteur review: </w:t>
            </w:r>
            <w:r w:rsidR="00E418D6">
              <w:rPr>
                <w:rFonts w:cs="Arial"/>
                <w:noProof/>
                <w:lang w:eastAsia="ko-KR"/>
              </w:rPr>
              <w:t xml:space="preserve">fixed </w:t>
            </w:r>
            <w:r w:rsidR="00E72BF2">
              <w:rPr>
                <w:rFonts w:cs="Arial"/>
                <w:noProof/>
                <w:lang w:eastAsia="ko-KR"/>
              </w:rPr>
              <w:t>some editorial</w:t>
            </w:r>
            <w:r w:rsidR="00E418D6">
              <w:rPr>
                <w:rFonts w:cs="Arial"/>
                <w:noProof/>
                <w:lang w:eastAsia="ko-KR"/>
              </w:rPr>
              <w:t xml:space="preserve">s, </w:t>
            </w:r>
            <w:r w:rsidR="00E418D6">
              <w:rPr>
                <w:rStyle w:val="acopre"/>
              </w:rPr>
              <w:t>drafting rule violations</w:t>
            </w:r>
            <w:r w:rsidRPr="00E72BF2">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8A52FCD"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9633FB">
              <w:rPr>
                <w:noProof/>
              </w:rPr>
              <w:fldChar w:fldCharType="begin"/>
            </w:r>
            <w:r w:rsidR="009633FB">
              <w:rPr>
                <w:noProof/>
              </w:rPr>
              <w:instrText xml:space="preserve"> DOCPROPERTY  SourceIfWg  \* MERGEFORMAT </w:instrText>
            </w:r>
            <w:r w:rsidR="009633FB">
              <w:rPr>
                <w:noProof/>
              </w:rPr>
              <w:fldChar w:fldCharType="separate"/>
            </w:r>
            <w:r w:rsidR="009633FB">
              <w:rPr>
                <w:noProof/>
              </w:rPr>
              <w:t>BlackBerry UK Ltd.</w:t>
            </w:r>
            <w:r w:rsidR="009633FB">
              <w:rPr>
                <w:noProof/>
              </w:rPr>
              <w:fldChar w:fldCharType="end"/>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4EB505BD" w:rsidR="001E41F3" w:rsidRDefault="00570453">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9633FB">
              <w:rPr>
                <w:noProof/>
              </w:rPr>
              <w:t>TEI17</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7187B17"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9633FB">
              <w:rPr>
                <w:noProof/>
              </w:rPr>
              <w:t>08-02-2021</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EEDA64E" w:rsidR="001E41F3" w:rsidRDefault="00E72BF2"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33B54861"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9633FB">
              <w:rPr>
                <w:noProof/>
              </w:rPr>
              <w:t>-17</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9633FB" w14:paraId="227AEAD7" w14:textId="77777777" w:rsidTr="00547111">
        <w:tc>
          <w:tcPr>
            <w:tcW w:w="2694" w:type="dxa"/>
            <w:gridSpan w:val="2"/>
            <w:tcBorders>
              <w:top w:val="single" w:sz="4" w:space="0" w:color="auto"/>
              <w:left w:val="single" w:sz="4" w:space="0" w:color="auto"/>
            </w:tcBorders>
          </w:tcPr>
          <w:p w14:paraId="4D121B65" w14:textId="77777777" w:rsidR="009633FB" w:rsidRDefault="009633FB" w:rsidP="009633F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7CD3B2" w14:textId="4C9A3207" w:rsidR="009633FB" w:rsidRDefault="00E418D6" w:rsidP="009633FB">
            <w:pPr>
              <w:pStyle w:val="CRCoverPage"/>
              <w:spacing w:after="0"/>
              <w:ind w:left="100"/>
              <w:rPr>
                <w:noProof/>
              </w:rPr>
            </w:pPr>
            <w:r>
              <w:rPr>
                <w:noProof/>
              </w:rPr>
              <w:t>- Spotted a MUST</w:t>
            </w:r>
            <w:r w:rsidR="000D1A52">
              <w:rPr>
                <w:noProof/>
              </w:rPr>
              <w:t>, see TS 21.801: “</w:t>
            </w:r>
            <w:r w:rsidR="000D1A52" w:rsidRPr="000D1A52">
              <w:rPr>
                <w:i/>
                <w:iCs/>
              </w:rPr>
              <w:t>Do not use "must" as an alternative for "shall". (This will avoid any confusion between the requirements of a standard and external statutory obligations).</w:t>
            </w:r>
            <w:r w:rsidR="000D1A52">
              <w:rPr>
                <w:noProof/>
              </w:rPr>
              <w:t>”</w:t>
            </w:r>
          </w:p>
          <w:p w14:paraId="527E0B49" w14:textId="77777777" w:rsidR="000D1A52" w:rsidRDefault="000D1A52" w:rsidP="009633FB">
            <w:pPr>
              <w:pStyle w:val="CRCoverPage"/>
              <w:spacing w:after="0"/>
              <w:ind w:left="100"/>
              <w:rPr>
                <w:noProof/>
              </w:rPr>
            </w:pPr>
          </w:p>
          <w:p w14:paraId="3FEE5602" w14:textId="4883DA11" w:rsidR="00E418D6" w:rsidRDefault="00E418D6" w:rsidP="009633FB">
            <w:pPr>
              <w:pStyle w:val="CRCoverPage"/>
              <w:spacing w:after="0"/>
              <w:ind w:left="100"/>
              <w:rPr>
                <w:noProof/>
              </w:rPr>
            </w:pPr>
            <w:r>
              <w:rPr>
                <w:noProof/>
              </w:rPr>
              <w:t>- Spotted an ELSE</w:t>
            </w:r>
          </w:p>
          <w:p w14:paraId="0551A342" w14:textId="77777777" w:rsidR="000D1A52" w:rsidRDefault="000D1A52" w:rsidP="009633FB">
            <w:pPr>
              <w:pStyle w:val="CRCoverPage"/>
              <w:spacing w:after="0"/>
              <w:ind w:left="100"/>
              <w:rPr>
                <w:noProof/>
              </w:rPr>
            </w:pPr>
          </w:p>
          <w:p w14:paraId="35DEECD2" w14:textId="5D541A79" w:rsidR="00E418D6" w:rsidRDefault="00E418D6" w:rsidP="009633FB">
            <w:pPr>
              <w:pStyle w:val="CRCoverPage"/>
              <w:spacing w:after="0"/>
              <w:ind w:left="100"/>
              <w:rPr>
                <w:noProof/>
              </w:rPr>
            </w:pPr>
            <w:r>
              <w:rPr>
                <w:noProof/>
              </w:rPr>
              <w:t>- Spotted a style issue</w:t>
            </w:r>
          </w:p>
          <w:p w14:paraId="4AB1CFBA" w14:textId="3D60A6DE" w:rsidR="00E418D6" w:rsidRDefault="00E418D6" w:rsidP="009633FB">
            <w:pPr>
              <w:pStyle w:val="CRCoverPage"/>
              <w:spacing w:after="0"/>
              <w:ind w:left="100"/>
              <w:rPr>
                <w:noProof/>
              </w:rPr>
            </w:pPr>
          </w:p>
        </w:tc>
      </w:tr>
      <w:tr w:rsidR="009633FB" w14:paraId="0C8E4D65" w14:textId="77777777" w:rsidTr="00547111">
        <w:tc>
          <w:tcPr>
            <w:tcW w:w="2694" w:type="dxa"/>
            <w:gridSpan w:val="2"/>
            <w:tcBorders>
              <w:left w:val="single" w:sz="4" w:space="0" w:color="auto"/>
            </w:tcBorders>
          </w:tcPr>
          <w:p w14:paraId="608FEC88" w14:textId="77777777" w:rsidR="009633FB" w:rsidRDefault="009633FB" w:rsidP="009633FB">
            <w:pPr>
              <w:pStyle w:val="CRCoverPage"/>
              <w:spacing w:after="0"/>
              <w:rPr>
                <w:b/>
                <w:i/>
                <w:noProof/>
                <w:sz w:val="8"/>
                <w:szCs w:val="8"/>
              </w:rPr>
            </w:pPr>
          </w:p>
        </w:tc>
        <w:tc>
          <w:tcPr>
            <w:tcW w:w="6946" w:type="dxa"/>
            <w:gridSpan w:val="9"/>
            <w:tcBorders>
              <w:right w:val="single" w:sz="4" w:space="0" w:color="auto"/>
            </w:tcBorders>
          </w:tcPr>
          <w:p w14:paraId="0C72009D" w14:textId="77777777" w:rsidR="009633FB" w:rsidRDefault="009633FB" w:rsidP="009633FB">
            <w:pPr>
              <w:pStyle w:val="CRCoverPage"/>
              <w:spacing w:after="0"/>
              <w:rPr>
                <w:noProof/>
                <w:sz w:val="8"/>
                <w:szCs w:val="8"/>
              </w:rPr>
            </w:pPr>
          </w:p>
        </w:tc>
      </w:tr>
      <w:tr w:rsidR="009633FB" w14:paraId="4FC2AB41" w14:textId="77777777" w:rsidTr="00547111">
        <w:tc>
          <w:tcPr>
            <w:tcW w:w="2694" w:type="dxa"/>
            <w:gridSpan w:val="2"/>
            <w:tcBorders>
              <w:left w:val="single" w:sz="4" w:space="0" w:color="auto"/>
            </w:tcBorders>
          </w:tcPr>
          <w:p w14:paraId="4A3BE4AC" w14:textId="77777777" w:rsidR="009633FB" w:rsidRDefault="009633FB" w:rsidP="009633F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261E2DC" w14:textId="073E0D32" w:rsidR="00E418D6" w:rsidRDefault="009633FB" w:rsidP="009633FB">
            <w:pPr>
              <w:pStyle w:val="CRCoverPage"/>
              <w:spacing w:after="0"/>
              <w:ind w:left="100"/>
              <w:rPr>
                <w:noProof/>
              </w:rPr>
            </w:pPr>
            <w:r>
              <w:rPr>
                <w:noProof/>
              </w:rPr>
              <w:t xml:space="preserve">Replace </w:t>
            </w:r>
            <w:r w:rsidR="00E418D6">
              <w:rPr>
                <w:noProof/>
              </w:rPr>
              <w:t xml:space="preserve">MUST with SHALL. </w:t>
            </w:r>
          </w:p>
          <w:p w14:paraId="728CFD4C" w14:textId="77777777" w:rsidR="000D1A52" w:rsidRDefault="000D1A52" w:rsidP="009633FB">
            <w:pPr>
              <w:pStyle w:val="CRCoverPage"/>
              <w:spacing w:after="0"/>
              <w:ind w:left="100"/>
              <w:rPr>
                <w:noProof/>
              </w:rPr>
            </w:pPr>
          </w:p>
          <w:p w14:paraId="2C615DFE" w14:textId="7E886A45" w:rsidR="009633FB" w:rsidRDefault="00E418D6" w:rsidP="009633FB">
            <w:pPr>
              <w:pStyle w:val="CRCoverPage"/>
              <w:spacing w:after="0"/>
              <w:ind w:left="100"/>
              <w:rPr>
                <w:noProof/>
              </w:rPr>
            </w:pPr>
            <w:r>
              <w:rPr>
                <w:noProof/>
              </w:rPr>
              <w:t>Replace ELSE with OTHERWISE</w:t>
            </w:r>
          </w:p>
          <w:p w14:paraId="26114C1C" w14:textId="77777777" w:rsidR="00E418D6" w:rsidRDefault="00E418D6" w:rsidP="009633FB">
            <w:pPr>
              <w:pStyle w:val="CRCoverPage"/>
              <w:spacing w:after="0"/>
              <w:ind w:left="100"/>
              <w:rPr>
                <w:noProof/>
              </w:rPr>
            </w:pPr>
          </w:p>
          <w:p w14:paraId="3B2BF4B9" w14:textId="77777777" w:rsidR="00E418D6" w:rsidRDefault="00E418D6" w:rsidP="009633FB">
            <w:pPr>
              <w:pStyle w:val="CRCoverPage"/>
              <w:spacing w:after="0"/>
              <w:ind w:left="100"/>
              <w:rPr>
                <w:noProof/>
              </w:rPr>
            </w:pPr>
            <w:r>
              <w:rPr>
                <w:noProof/>
              </w:rPr>
              <w:t>Fixed style issue</w:t>
            </w:r>
          </w:p>
          <w:p w14:paraId="76C0712C" w14:textId="6D85A586" w:rsidR="000D1A52" w:rsidRDefault="000D1A52" w:rsidP="009633FB">
            <w:pPr>
              <w:pStyle w:val="CRCoverPage"/>
              <w:spacing w:after="0"/>
              <w:ind w:left="100"/>
              <w:rPr>
                <w:noProof/>
              </w:rPr>
            </w:pPr>
          </w:p>
        </w:tc>
      </w:tr>
      <w:tr w:rsidR="009633FB" w14:paraId="67BD561C" w14:textId="77777777" w:rsidTr="00547111">
        <w:tc>
          <w:tcPr>
            <w:tcW w:w="2694" w:type="dxa"/>
            <w:gridSpan w:val="2"/>
            <w:tcBorders>
              <w:left w:val="single" w:sz="4" w:space="0" w:color="auto"/>
            </w:tcBorders>
          </w:tcPr>
          <w:p w14:paraId="7A30C9A1" w14:textId="77777777" w:rsidR="009633FB" w:rsidRDefault="009633FB" w:rsidP="009633FB">
            <w:pPr>
              <w:pStyle w:val="CRCoverPage"/>
              <w:spacing w:after="0"/>
              <w:rPr>
                <w:b/>
                <w:i/>
                <w:noProof/>
                <w:sz w:val="8"/>
                <w:szCs w:val="8"/>
              </w:rPr>
            </w:pPr>
          </w:p>
        </w:tc>
        <w:tc>
          <w:tcPr>
            <w:tcW w:w="6946" w:type="dxa"/>
            <w:gridSpan w:val="9"/>
            <w:tcBorders>
              <w:right w:val="single" w:sz="4" w:space="0" w:color="auto"/>
            </w:tcBorders>
          </w:tcPr>
          <w:p w14:paraId="3CB430B5" w14:textId="77777777" w:rsidR="009633FB" w:rsidRDefault="009633FB" w:rsidP="009633FB">
            <w:pPr>
              <w:pStyle w:val="CRCoverPage"/>
              <w:spacing w:after="0"/>
              <w:rPr>
                <w:noProof/>
                <w:sz w:val="8"/>
                <w:szCs w:val="8"/>
              </w:rPr>
            </w:pPr>
          </w:p>
        </w:tc>
      </w:tr>
      <w:tr w:rsidR="009633FB" w14:paraId="262596DA" w14:textId="77777777" w:rsidTr="00547111">
        <w:tc>
          <w:tcPr>
            <w:tcW w:w="2694" w:type="dxa"/>
            <w:gridSpan w:val="2"/>
            <w:tcBorders>
              <w:left w:val="single" w:sz="4" w:space="0" w:color="auto"/>
              <w:bottom w:val="single" w:sz="4" w:space="0" w:color="auto"/>
            </w:tcBorders>
          </w:tcPr>
          <w:p w14:paraId="659D5F83" w14:textId="77777777" w:rsidR="009633FB" w:rsidRDefault="009633FB" w:rsidP="009633F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F78EF6A" w14:textId="012BC555" w:rsidR="009633FB" w:rsidRDefault="00E418D6" w:rsidP="009633FB">
            <w:pPr>
              <w:pStyle w:val="CRCoverPage"/>
              <w:spacing w:after="0"/>
              <w:ind w:left="100"/>
              <w:rPr>
                <w:noProof/>
              </w:rPr>
            </w:pPr>
            <w:r>
              <w:rPr>
                <w:noProof/>
              </w:rPr>
              <w:t xml:space="preserve">Specification contains a MUST; </w:t>
            </w:r>
            <w:r w:rsidR="000D1A52">
              <w:rPr>
                <w:noProof/>
              </w:rPr>
              <w:t xml:space="preserve">unclear if the </w:t>
            </w:r>
            <w:r w:rsidR="000D1A52">
              <w:t>requirement is strictly to be followed in order to conform to the standard (see TS 21.801)</w:t>
            </w:r>
            <w:r>
              <w:rPr>
                <w:noProof/>
              </w:rPr>
              <w:t>.</w:t>
            </w:r>
          </w:p>
          <w:p w14:paraId="616621A5" w14:textId="7449D4E3" w:rsidR="000D1A52" w:rsidRDefault="000D1A52" w:rsidP="009633FB">
            <w:pPr>
              <w:pStyle w:val="CRCoverPage"/>
              <w:spacing w:after="0"/>
              <w:ind w:left="100"/>
              <w:rPr>
                <w:noProof/>
              </w:rPr>
            </w:pPr>
          </w:p>
        </w:tc>
      </w:tr>
      <w:tr w:rsidR="009633FB" w14:paraId="2E02AFEF" w14:textId="77777777" w:rsidTr="00547111">
        <w:tc>
          <w:tcPr>
            <w:tcW w:w="2694" w:type="dxa"/>
            <w:gridSpan w:val="2"/>
          </w:tcPr>
          <w:p w14:paraId="0B18EFDB" w14:textId="77777777" w:rsidR="009633FB" w:rsidRDefault="009633FB" w:rsidP="009633FB">
            <w:pPr>
              <w:pStyle w:val="CRCoverPage"/>
              <w:spacing w:after="0"/>
              <w:rPr>
                <w:b/>
                <w:i/>
                <w:noProof/>
                <w:sz w:val="8"/>
                <w:szCs w:val="8"/>
              </w:rPr>
            </w:pPr>
          </w:p>
        </w:tc>
        <w:tc>
          <w:tcPr>
            <w:tcW w:w="6946" w:type="dxa"/>
            <w:gridSpan w:val="9"/>
          </w:tcPr>
          <w:p w14:paraId="56B6630C" w14:textId="77777777" w:rsidR="009633FB" w:rsidRDefault="009633FB" w:rsidP="009633FB">
            <w:pPr>
              <w:pStyle w:val="CRCoverPage"/>
              <w:spacing w:after="0"/>
              <w:rPr>
                <w:noProof/>
                <w:sz w:val="8"/>
                <w:szCs w:val="8"/>
              </w:rPr>
            </w:pPr>
          </w:p>
        </w:tc>
      </w:tr>
      <w:tr w:rsidR="009633FB" w14:paraId="74997849" w14:textId="77777777" w:rsidTr="00547111">
        <w:tc>
          <w:tcPr>
            <w:tcW w:w="2694" w:type="dxa"/>
            <w:gridSpan w:val="2"/>
            <w:tcBorders>
              <w:top w:val="single" w:sz="4" w:space="0" w:color="auto"/>
              <w:left w:val="single" w:sz="4" w:space="0" w:color="auto"/>
            </w:tcBorders>
          </w:tcPr>
          <w:p w14:paraId="38241EDE" w14:textId="77777777" w:rsidR="009633FB" w:rsidRDefault="009633FB" w:rsidP="009633F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C02DA17" w:rsidR="009633FB" w:rsidRDefault="00E418D6" w:rsidP="009633FB">
            <w:pPr>
              <w:pStyle w:val="CRCoverPage"/>
              <w:spacing w:after="0"/>
              <w:ind w:left="100"/>
              <w:rPr>
                <w:noProof/>
              </w:rPr>
            </w:pPr>
            <w:r w:rsidRPr="00CC5C3C">
              <w:t>4.5.2.6.1</w:t>
            </w:r>
            <w:r>
              <w:t>, 4.6.7, 4.6.11</w:t>
            </w:r>
          </w:p>
        </w:tc>
      </w:tr>
      <w:tr w:rsidR="009633FB" w14:paraId="4B9358B6" w14:textId="77777777" w:rsidTr="00547111">
        <w:tc>
          <w:tcPr>
            <w:tcW w:w="2694" w:type="dxa"/>
            <w:gridSpan w:val="2"/>
            <w:tcBorders>
              <w:left w:val="single" w:sz="4" w:space="0" w:color="auto"/>
            </w:tcBorders>
          </w:tcPr>
          <w:p w14:paraId="3EA87C95" w14:textId="77777777" w:rsidR="009633FB" w:rsidRDefault="009633FB" w:rsidP="009633FB">
            <w:pPr>
              <w:pStyle w:val="CRCoverPage"/>
              <w:spacing w:after="0"/>
              <w:rPr>
                <w:b/>
                <w:i/>
                <w:noProof/>
                <w:sz w:val="8"/>
                <w:szCs w:val="8"/>
              </w:rPr>
            </w:pPr>
          </w:p>
        </w:tc>
        <w:tc>
          <w:tcPr>
            <w:tcW w:w="6946" w:type="dxa"/>
            <w:gridSpan w:val="9"/>
            <w:tcBorders>
              <w:right w:val="single" w:sz="4" w:space="0" w:color="auto"/>
            </w:tcBorders>
          </w:tcPr>
          <w:p w14:paraId="60C047E7" w14:textId="77777777" w:rsidR="009633FB" w:rsidRDefault="009633FB" w:rsidP="009633FB">
            <w:pPr>
              <w:pStyle w:val="CRCoverPage"/>
              <w:spacing w:after="0"/>
              <w:rPr>
                <w:noProof/>
                <w:sz w:val="8"/>
                <w:szCs w:val="8"/>
              </w:rPr>
            </w:pPr>
          </w:p>
        </w:tc>
      </w:tr>
      <w:tr w:rsidR="009633FB" w14:paraId="5F94BADA" w14:textId="77777777" w:rsidTr="00547111">
        <w:tc>
          <w:tcPr>
            <w:tcW w:w="2694" w:type="dxa"/>
            <w:gridSpan w:val="2"/>
            <w:tcBorders>
              <w:left w:val="single" w:sz="4" w:space="0" w:color="auto"/>
            </w:tcBorders>
          </w:tcPr>
          <w:p w14:paraId="6EBF1841" w14:textId="77777777" w:rsidR="009633FB" w:rsidRDefault="009633FB" w:rsidP="009633F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9633FB" w:rsidRDefault="009633FB" w:rsidP="009633F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9633FB" w:rsidRDefault="009633FB" w:rsidP="009633FB">
            <w:pPr>
              <w:pStyle w:val="CRCoverPage"/>
              <w:spacing w:after="0"/>
              <w:jc w:val="center"/>
              <w:rPr>
                <w:b/>
                <w:caps/>
                <w:noProof/>
              </w:rPr>
            </w:pPr>
            <w:r>
              <w:rPr>
                <w:b/>
                <w:caps/>
                <w:noProof/>
              </w:rPr>
              <w:t>N</w:t>
            </w:r>
          </w:p>
        </w:tc>
        <w:tc>
          <w:tcPr>
            <w:tcW w:w="2977" w:type="dxa"/>
            <w:gridSpan w:val="4"/>
          </w:tcPr>
          <w:p w14:paraId="12C61BF1" w14:textId="77777777" w:rsidR="009633FB" w:rsidRDefault="009633FB" w:rsidP="009633F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9633FB" w:rsidRDefault="009633FB" w:rsidP="009633FB">
            <w:pPr>
              <w:pStyle w:val="CRCoverPage"/>
              <w:spacing w:after="0"/>
              <w:ind w:left="99"/>
              <w:rPr>
                <w:noProof/>
              </w:rPr>
            </w:pPr>
          </w:p>
        </w:tc>
      </w:tr>
      <w:tr w:rsidR="009633FB" w14:paraId="3FE906FB" w14:textId="77777777" w:rsidTr="00547111">
        <w:tc>
          <w:tcPr>
            <w:tcW w:w="2694" w:type="dxa"/>
            <w:gridSpan w:val="2"/>
            <w:tcBorders>
              <w:left w:val="single" w:sz="4" w:space="0" w:color="auto"/>
            </w:tcBorders>
          </w:tcPr>
          <w:p w14:paraId="67D11E86" w14:textId="77777777" w:rsidR="009633FB" w:rsidRDefault="009633FB" w:rsidP="009633F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9633FB" w:rsidRDefault="009633FB" w:rsidP="009633F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9633FB" w:rsidRDefault="009633FB" w:rsidP="009633FB">
            <w:pPr>
              <w:pStyle w:val="CRCoverPage"/>
              <w:spacing w:after="0"/>
              <w:jc w:val="center"/>
              <w:rPr>
                <w:b/>
                <w:caps/>
                <w:noProof/>
              </w:rPr>
            </w:pPr>
            <w:r>
              <w:rPr>
                <w:b/>
                <w:caps/>
                <w:noProof/>
              </w:rPr>
              <w:t>X</w:t>
            </w:r>
          </w:p>
        </w:tc>
        <w:tc>
          <w:tcPr>
            <w:tcW w:w="2977" w:type="dxa"/>
            <w:gridSpan w:val="4"/>
          </w:tcPr>
          <w:p w14:paraId="697C0B0D" w14:textId="77777777" w:rsidR="009633FB" w:rsidRDefault="009633FB" w:rsidP="009633F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9633FB" w:rsidRDefault="009633FB" w:rsidP="009633FB">
            <w:pPr>
              <w:pStyle w:val="CRCoverPage"/>
              <w:spacing w:after="0"/>
              <w:ind w:left="99"/>
              <w:rPr>
                <w:noProof/>
              </w:rPr>
            </w:pPr>
            <w:r>
              <w:rPr>
                <w:noProof/>
              </w:rPr>
              <w:t xml:space="preserve">TS/TR ... CR ... </w:t>
            </w:r>
          </w:p>
        </w:tc>
      </w:tr>
      <w:tr w:rsidR="009633FB" w14:paraId="54C70661" w14:textId="77777777" w:rsidTr="00547111">
        <w:tc>
          <w:tcPr>
            <w:tcW w:w="2694" w:type="dxa"/>
            <w:gridSpan w:val="2"/>
            <w:tcBorders>
              <w:left w:val="single" w:sz="4" w:space="0" w:color="auto"/>
            </w:tcBorders>
          </w:tcPr>
          <w:p w14:paraId="69BDA791" w14:textId="77777777" w:rsidR="009633FB" w:rsidRDefault="009633FB" w:rsidP="009633F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9633FB" w:rsidRDefault="009633FB" w:rsidP="009633F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9633FB" w:rsidRDefault="009633FB" w:rsidP="009633FB">
            <w:pPr>
              <w:pStyle w:val="CRCoverPage"/>
              <w:spacing w:after="0"/>
              <w:jc w:val="center"/>
              <w:rPr>
                <w:b/>
                <w:caps/>
                <w:noProof/>
              </w:rPr>
            </w:pPr>
            <w:r>
              <w:rPr>
                <w:b/>
                <w:caps/>
                <w:noProof/>
              </w:rPr>
              <w:t>X</w:t>
            </w:r>
          </w:p>
        </w:tc>
        <w:tc>
          <w:tcPr>
            <w:tcW w:w="2977" w:type="dxa"/>
            <w:gridSpan w:val="4"/>
          </w:tcPr>
          <w:p w14:paraId="4BE2CB9C" w14:textId="77777777" w:rsidR="009633FB" w:rsidRDefault="009633FB" w:rsidP="009633F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9633FB" w:rsidRDefault="009633FB" w:rsidP="009633FB">
            <w:pPr>
              <w:pStyle w:val="CRCoverPage"/>
              <w:spacing w:after="0"/>
              <w:ind w:left="99"/>
              <w:rPr>
                <w:noProof/>
              </w:rPr>
            </w:pPr>
            <w:r>
              <w:rPr>
                <w:noProof/>
              </w:rPr>
              <w:t xml:space="preserve">TS/TR ... CR ... </w:t>
            </w:r>
          </w:p>
        </w:tc>
      </w:tr>
      <w:tr w:rsidR="009633FB" w14:paraId="6D4B164C" w14:textId="77777777" w:rsidTr="00547111">
        <w:tc>
          <w:tcPr>
            <w:tcW w:w="2694" w:type="dxa"/>
            <w:gridSpan w:val="2"/>
            <w:tcBorders>
              <w:left w:val="single" w:sz="4" w:space="0" w:color="auto"/>
            </w:tcBorders>
          </w:tcPr>
          <w:p w14:paraId="724C8B15" w14:textId="77777777" w:rsidR="009633FB" w:rsidRDefault="009633FB" w:rsidP="009633F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9633FB" w:rsidRDefault="009633FB" w:rsidP="009633F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9633FB" w:rsidRDefault="009633FB" w:rsidP="009633FB">
            <w:pPr>
              <w:pStyle w:val="CRCoverPage"/>
              <w:spacing w:after="0"/>
              <w:jc w:val="center"/>
              <w:rPr>
                <w:b/>
                <w:caps/>
                <w:noProof/>
              </w:rPr>
            </w:pPr>
            <w:r>
              <w:rPr>
                <w:b/>
                <w:caps/>
                <w:noProof/>
              </w:rPr>
              <w:t>X</w:t>
            </w:r>
          </w:p>
        </w:tc>
        <w:tc>
          <w:tcPr>
            <w:tcW w:w="2977" w:type="dxa"/>
            <w:gridSpan w:val="4"/>
          </w:tcPr>
          <w:p w14:paraId="5EAC6096" w14:textId="77777777" w:rsidR="009633FB" w:rsidRDefault="009633FB" w:rsidP="009633F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9633FB" w:rsidRDefault="009633FB" w:rsidP="009633FB">
            <w:pPr>
              <w:pStyle w:val="CRCoverPage"/>
              <w:spacing w:after="0"/>
              <w:ind w:left="99"/>
              <w:rPr>
                <w:noProof/>
              </w:rPr>
            </w:pPr>
            <w:r>
              <w:rPr>
                <w:noProof/>
              </w:rPr>
              <w:t xml:space="preserve">TS/TR ... CR ... </w:t>
            </w:r>
          </w:p>
        </w:tc>
      </w:tr>
      <w:tr w:rsidR="009633FB" w14:paraId="6816D577" w14:textId="77777777" w:rsidTr="008863B9">
        <w:tc>
          <w:tcPr>
            <w:tcW w:w="2694" w:type="dxa"/>
            <w:gridSpan w:val="2"/>
            <w:tcBorders>
              <w:left w:val="single" w:sz="4" w:space="0" w:color="auto"/>
            </w:tcBorders>
          </w:tcPr>
          <w:p w14:paraId="74A365C8" w14:textId="77777777" w:rsidR="009633FB" w:rsidRDefault="009633FB" w:rsidP="009633FB">
            <w:pPr>
              <w:pStyle w:val="CRCoverPage"/>
              <w:spacing w:after="0"/>
              <w:rPr>
                <w:b/>
                <w:i/>
                <w:noProof/>
              </w:rPr>
            </w:pPr>
          </w:p>
        </w:tc>
        <w:tc>
          <w:tcPr>
            <w:tcW w:w="6946" w:type="dxa"/>
            <w:gridSpan w:val="9"/>
            <w:tcBorders>
              <w:right w:val="single" w:sz="4" w:space="0" w:color="auto"/>
            </w:tcBorders>
          </w:tcPr>
          <w:p w14:paraId="3B849361" w14:textId="77777777" w:rsidR="009633FB" w:rsidRDefault="009633FB" w:rsidP="009633FB">
            <w:pPr>
              <w:pStyle w:val="CRCoverPage"/>
              <w:spacing w:after="0"/>
              <w:rPr>
                <w:noProof/>
              </w:rPr>
            </w:pPr>
          </w:p>
        </w:tc>
      </w:tr>
      <w:tr w:rsidR="009633FB" w14:paraId="204A6CD0" w14:textId="77777777" w:rsidTr="008863B9">
        <w:tc>
          <w:tcPr>
            <w:tcW w:w="2694" w:type="dxa"/>
            <w:gridSpan w:val="2"/>
            <w:tcBorders>
              <w:left w:val="single" w:sz="4" w:space="0" w:color="auto"/>
              <w:bottom w:val="single" w:sz="4" w:space="0" w:color="auto"/>
            </w:tcBorders>
          </w:tcPr>
          <w:p w14:paraId="4F081F48" w14:textId="77777777" w:rsidR="009633FB" w:rsidRDefault="009633FB" w:rsidP="009633F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9633FB" w:rsidRDefault="009633FB" w:rsidP="009633FB">
            <w:pPr>
              <w:pStyle w:val="CRCoverPage"/>
              <w:spacing w:after="0"/>
              <w:ind w:left="100"/>
              <w:rPr>
                <w:noProof/>
              </w:rPr>
            </w:pPr>
          </w:p>
        </w:tc>
      </w:tr>
      <w:tr w:rsidR="009633FB" w:rsidRPr="008863B9" w14:paraId="5AF31BAD" w14:textId="77777777" w:rsidTr="008863B9">
        <w:tc>
          <w:tcPr>
            <w:tcW w:w="2694" w:type="dxa"/>
            <w:gridSpan w:val="2"/>
            <w:tcBorders>
              <w:top w:val="single" w:sz="4" w:space="0" w:color="auto"/>
              <w:bottom w:val="single" w:sz="4" w:space="0" w:color="auto"/>
            </w:tcBorders>
          </w:tcPr>
          <w:p w14:paraId="623D351D" w14:textId="77777777" w:rsidR="009633FB" w:rsidRPr="008863B9" w:rsidRDefault="009633FB" w:rsidP="009633F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9633FB" w:rsidRPr="008863B9" w:rsidRDefault="009633FB" w:rsidP="009633FB">
            <w:pPr>
              <w:pStyle w:val="CRCoverPage"/>
              <w:spacing w:after="0"/>
              <w:ind w:left="100"/>
              <w:rPr>
                <w:noProof/>
                <w:sz w:val="8"/>
                <w:szCs w:val="8"/>
              </w:rPr>
            </w:pPr>
          </w:p>
        </w:tc>
      </w:tr>
      <w:tr w:rsidR="009633FB"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9633FB" w:rsidRDefault="009633FB" w:rsidP="009633F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529125BF" w:rsidR="009633FB" w:rsidRDefault="009A674E" w:rsidP="009633FB">
            <w:pPr>
              <w:pStyle w:val="CRCoverPage"/>
              <w:spacing w:after="0"/>
              <w:ind w:left="100"/>
              <w:rPr>
                <w:noProof/>
              </w:rPr>
            </w:pPr>
            <w:ins w:id="1" w:author="John-Luc Bakker" w:date="2021-03-01T07:49:00Z">
              <w:r>
                <w:rPr>
                  <w:noProof/>
                </w:rPr>
                <w:t xml:space="preserve">implemented </w:t>
              </w:r>
            </w:ins>
            <w:ins w:id="2" w:author="John-Luc Bakker" w:date="2021-03-01T07:48:00Z">
              <w:r>
                <w:rPr>
                  <w:noProof/>
                </w:rPr>
                <w:t xml:space="preserve">suggestions </w:t>
              </w:r>
            </w:ins>
            <w:ins w:id="3" w:author="John-Luc Bakker" w:date="2021-03-01T07:49:00Z">
              <w:r>
                <w:rPr>
                  <w:noProof/>
                </w:rPr>
                <w:t xml:space="preserve">received </w:t>
              </w:r>
            </w:ins>
            <w:ins w:id="4" w:author="John-Luc Bakker" w:date="2021-03-01T07:48:00Z">
              <w:r>
                <w:rPr>
                  <w:noProof/>
                </w:rPr>
                <w:t>from Ericsson both online and offline</w:t>
              </w:r>
            </w:ins>
            <w:ins w:id="5" w:author="John-Luc Bakker" w:date="2021-03-01T07:49:00Z">
              <w:r>
                <w:rPr>
                  <w:noProof/>
                </w:rPr>
                <w:t>.</w:t>
              </w:r>
            </w:ins>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07CC1924" w14:textId="25BE7A59" w:rsidR="009633FB" w:rsidRDefault="009633FB" w:rsidP="009633FB">
      <w:pPr>
        <w:jc w:val="center"/>
        <w:rPr>
          <w:noProof/>
          <w:color w:val="FFFFFF" w:themeColor="background1"/>
        </w:rPr>
      </w:pPr>
      <w:bookmarkStart w:id="6" w:name="_Hlk36463585"/>
      <w:r w:rsidRPr="00462C74">
        <w:rPr>
          <w:noProof/>
          <w:color w:val="FFFFFF" w:themeColor="background1"/>
          <w:highlight w:val="black"/>
        </w:rPr>
        <w:lastRenderedPageBreak/>
        <w:t xml:space="preserve">*** </w:t>
      </w:r>
      <w:r w:rsidR="00E418D6">
        <w:rPr>
          <w:noProof/>
          <w:color w:val="FFFFFF" w:themeColor="background1"/>
          <w:highlight w:val="black"/>
        </w:rPr>
        <w:t>First c</w:t>
      </w:r>
      <w:r w:rsidRPr="00462C74">
        <w:rPr>
          <w:noProof/>
          <w:color w:val="FFFFFF" w:themeColor="background1"/>
          <w:highlight w:val="black"/>
        </w:rPr>
        <w:t>hange ***</w:t>
      </w:r>
    </w:p>
    <w:p w14:paraId="2F3BE473" w14:textId="77777777" w:rsidR="00E72BF2" w:rsidRPr="00CC5C3C" w:rsidRDefault="00E72BF2" w:rsidP="00E72BF2">
      <w:pPr>
        <w:pStyle w:val="Heading5"/>
      </w:pPr>
      <w:bookmarkStart w:id="7" w:name="_Toc510016952"/>
      <w:bookmarkStart w:id="8" w:name="_Toc36127120"/>
      <w:bookmarkEnd w:id="6"/>
      <w:r w:rsidRPr="00CC5C3C">
        <w:t>4.5.2.6.1</w:t>
      </w:r>
      <w:r w:rsidRPr="00CC5C3C">
        <w:tab/>
        <w:t>Checking of the diversion limits</w:t>
      </w:r>
      <w:bookmarkEnd w:id="7"/>
      <w:bookmarkEnd w:id="8"/>
    </w:p>
    <w:p w14:paraId="27B7D04B" w14:textId="77777777" w:rsidR="00E72BF2" w:rsidRDefault="00E72BF2" w:rsidP="00E72BF2">
      <w:r w:rsidRPr="00CC5C3C">
        <w:t xml:space="preserve">When receiving an </w:t>
      </w:r>
      <w:r>
        <w:t>initial</w:t>
      </w:r>
      <w:r w:rsidRPr="00CC5C3C">
        <w:t xml:space="preserve"> INVITE request and the </w:t>
      </w:r>
      <w:r w:rsidRPr="00A61BB8">
        <w:t>AS</w:t>
      </w:r>
      <w:r w:rsidRPr="00CC5C3C">
        <w:t xml:space="preserve"> determines that </w:t>
      </w:r>
      <w:r>
        <w:t xml:space="preserve">the AS shall </w:t>
      </w:r>
      <w:r w:rsidRPr="00CC5C3C">
        <w:t>divert a communication</w:t>
      </w:r>
      <w:r>
        <w:t xml:space="preserve"> t</w:t>
      </w:r>
      <w:r w:rsidRPr="00CC5C3C">
        <w:t xml:space="preserve">he </w:t>
      </w:r>
      <w:r w:rsidRPr="00A61BB8">
        <w:t>AS</w:t>
      </w:r>
      <w:r w:rsidRPr="00CC5C3C">
        <w:t xml:space="preserve"> shall check if diverting the communication exceeds the number of diversions allowed within the network. The </w:t>
      </w:r>
      <w:r w:rsidRPr="007B6BF6">
        <w:t xml:space="preserve">AS shall calculate the </w:t>
      </w:r>
      <w:r w:rsidRPr="00CC5C3C">
        <w:t xml:space="preserve">number of diversions </w:t>
      </w:r>
      <w:r>
        <w:t xml:space="preserve">by examination of the History-Info header; </w:t>
      </w:r>
    </w:p>
    <w:p w14:paraId="51BE8FC8" w14:textId="77777777" w:rsidR="00E72BF2" w:rsidRPr="00CC5C3C" w:rsidRDefault="00E72BF2" w:rsidP="00E72BF2">
      <w:pPr>
        <w:pStyle w:val="B1"/>
      </w:pPr>
      <w:r>
        <w:t>-</w:t>
      </w:r>
      <w:r>
        <w:tab/>
        <w:t>using</w:t>
      </w:r>
      <w:r w:rsidRPr="00CC5C3C">
        <w:t xml:space="preserve"> the entries including a </w:t>
      </w:r>
      <w:r>
        <w:t>c</w:t>
      </w:r>
      <w:r w:rsidRPr="00CC5C3C">
        <w:t>ause</w:t>
      </w:r>
      <w:r>
        <w:t>-</w:t>
      </w:r>
      <w:r w:rsidRPr="00CC5C3C">
        <w:t>param</w:t>
      </w:r>
      <w:r>
        <w:t xml:space="preserve"> URI parameter with cause values specified in subclause 4.5.2.6.2.2; or</w:t>
      </w:r>
    </w:p>
    <w:p w14:paraId="169ED0E3" w14:textId="77777777" w:rsidR="00E72BF2" w:rsidRDefault="00E72BF2" w:rsidP="00E72BF2">
      <w:pPr>
        <w:pStyle w:val="B1"/>
      </w:pPr>
      <w:r>
        <w:t>-</w:t>
      </w:r>
      <w:r>
        <w:tab/>
      </w:r>
      <w:r w:rsidRPr="007B6BF6">
        <w:t>examine the</w:t>
      </w:r>
      <w:r w:rsidRPr="00CC5C3C">
        <w:t xml:space="preserve"> entries in the Index entries parameter</w:t>
      </w:r>
      <w:r>
        <w:t xml:space="preserve">, </w:t>
      </w:r>
    </w:p>
    <w:p w14:paraId="65C05726" w14:textId="77777777" w:rsidR="00E72BF2" w:rsidRPr="00CC5C3C" w:rsidRDefault="00E72BF2" w:rsidP="00E72BF2">
      <w:r w:rsidRPr="00CC5C3C">
        <w:t>to see if another diversion is allowed due to network provider allowed</w:t>
      </w:r>
      <w:r w:rsidRPr="00CC5C3C">
        <w:rPr>
          <w:u w:val="single"/>
        </w:rPr>
        <w:t xml:space="preserve"> </w:t>
      </w:r>
      <w:r w:rsidRPr="00CC5C3C">
        <w:t>limit of diversions</w:t>
      </w:r>
    </w:p>
    <w:p w14:paraId="1EDC3FF9" w14:textId="77777777" w:rsidR="00E72BF2" w:rsidRDefault="00E72BF2" w:rsidP="00E72BF2">
      <w:r w:rsidRPr="00CC5C3C">
        <w:t>If the number of diversions exceed</w:t>
      </w:r>
      <w:r>
        <w:t>s</w:t>
      </w:r>
      <w:r w:rsidRPr="00CC5C3C">
        <w:t xml:space="preserve"> the given limit then</w:t>
      </w:r>
      <w:r>
        <w:t>:</w:t>
      </w:r>
    </w:p>
    <w:p w14:paraId="028EEDE8" w14:textId="05FFBAFD" w:rsidR="00E72BF2" w:rsidRDefault="00E72BF2" w:rsidP="00E72BF2">
      <w:pPr>
        <w:pStyle w:val="B1"/>
      </w:pPr>
      <w:r>
        <w:t>-</w:t>
      </w:r>
      <w:r>
        <w:tab/>
      </w:r>
      <w:ins w:id="9" w:author="John-Luc" w:date="2021-02-26T11:21:00Z">
        <w:r w:rsidR="002045CC">
          <w:t>i</w:t>
        </w:r>
      </w:ins>
      <w:del w:id="10" w:author="John-Luc" w:date="2021-02-26T11:21:00Z">
        <w:r w:rsidRPr="00172A2D" w:rsidDel="002045CC">
          <w:delText>I</w:delText>
        </w:r>
      </w:del>
      <w:r w:rsidRPr="00172A2D">
        <w:t>f</w:t>
      </w:r>
      <w:r>
        <w:t xml:space="preserve"> the diverted-to destination is known to be a </w:t>
      </w:r>
      <w:r w:rsidRPr="006839AC">
        <w:t>non-retargeting</w:t>
      </w:r>
      <w:r>
        <w:t xml:space="preserve"> destination (e.g.</w:t>
      </w:r>
      <w:r w:rsidRPr="006839AC">
        <w:t xml:space="preserve"> Voicemail), then </w:t>
      </w:r>
      <w:r>
        <w:t xml:space="preserve">it is based on operator policy to allow </w:t>
      </w:r>
      <w:r w:rsidRPr="00172A2D">
        <w:t>the communication</w:t>
      </w:r>
      <w:r>
        <w:t xml:space="preserve"> diversion to be executed</w:t>
      </w:r>
      <w:del w:id="11" w:author="John-Luc Bakker" w:date="2021-02-08T09:40:00Z">
        <w:r w:rsidDel="00E418D6">
          <w:delText>. Else</w:delText>
        </w:r>
      </w:del>
      <w:r>
        <w:t xml:space="preserve">; </w:t>
      </w:r>
    </w:p>
    <w:p w14:paraId="40498478" w14:textId="50256BA9" w:rsidR="00E72BF2" w:rsidRPr="00CC5C3C" w:rsidRDefault="00E72BF2" w:rsidP="00E72BF2">
      <w:pPr>
        <w:pStyle w:val="B1"/>
      </w:pPr>
      <w:r w:rsidRPr="00E852F3">
        <w:t>-</w:t>
      </w:r>
      <w:r w:rsidRPr="00E852F3">
        <w:tab/>
      </w:r>
      <w:ins w:id="12" w:author="John-Luc Bakker" w:date="2021-02-08T09:40:00Z">
        <w:r w:rsidR="00E418D6">
          <w:t>i</w:t>
        </w:r>
      </w:ins>
      <w:del w:id="13" w:author="John-Luc Bakker" w:date="2021-02-08T09:40:00Z">
        <w:r w:rsidRPr="00172A2D" w:rsidDel="00E418D6">
          <w:delText>I</w:delText>
        </w:r>
      </w:del>
      <w:r w:rsidRPr="00172A2D">
        <w:t xml:space="preserve">f the network option </w:t>
      </w:r>
      <w:r w:rsidRPr="000779A8">
        <w:t>"AS behaviour when the maximum number of diversions for a communication is reached" is set to</w:t>
      </w:r>
      <w:r>
        <w:t xml:space="preserve"> </w:t>
      </w:r>
      <w:r w:rsidRPr="000779A8">
        <w:t>"</w:t>
      </w:r>
      <w:r w:rsidRPr="00172A2D">
        <w:t>Reject the communication</w:t>
      </w:r>
      <w:r w:rsidRPr="000779A8">
        <w:t>", then</w:t>
      </w:r>
      <w:r w:rsidRPr="00CC5C3C">
        <w:t xml:space="preserve"> the </w:t>
      </w:r>
      <w:r w:rsidRPr="007B6BF6">
        <w:t xml:space="preserve">AS shall send one of the </w:t>
      </w:r>
      <w:r w:rsidRPr="00CC5C3C">
        <w:t>following response</w:t>
      </w:r>
      <w:r>
        <w:t>s</w:t>
      </w:r>
      <w:r w:rsidRPr="00CC5C3C">
        <w:t xml:space="preserve"> to the originating user:</w:t>
      </w:r>
    </w:p>
    <w:p w14:paraId="5F6BC95C" w14:textId="77777777" w:rsidR="00E72BF2" w:rsidRPr="00CC5C3C" w:rsidRDefault="00E72BF2" w:rsidP="00E72BF2">
      <w:pPr>
        <w:pStyle w:val="B2"/>
        <w:rPr>
          <w:lang w:eastAsia="de-DE"/>
        </w:rPr>
      </w:pPr>
      <w:r w:rsidRPr="00CC5C3C">
        <w:rPr>
          <w:lang w:eastAsia="de-DE"/>
        </w:rPr>
        <w:t>a)</w:t>
      </w:r>
      <w:r w:rsidRPr="00CC5C3C">
        <w:rPr>
          <w:lang w:eastAsia="de-DE"/>
        </w:rPr>
        <w:tab/>
      </w:r>
      <w:r>
        <w:rPr>
          <w:lang w:eastAsia="de-DE"/>
        </w:rPr>
        <w:t xml:space="preserve">if </w:t>
      </w:r>
      <w:r w:rsidRPr="00CC5C3C">
        <w:rPr>
          <w:lang w:eastAsia="de-DE"/>
        </w:rPr>
        <w:t xml:space="preserve">communication diversion forwarding busy a 486 (Busy </w:t>
      </w:r>
      <w:r>
        <w:rPr>
          <w:lang w:eastAsia="de-DE"/>
        </w:rPr>
        <w:t>H</w:t>
      </w:r>
      <w:r w:rsidRPr="00CC5C3C">
        <w:rPr>
          <w:lang w:eastAsia="de-DE"/>
        </w:rPr>
        <w:t>ere);</w:t>
      </w:r>
    </w:p>
    <w:p w14:paraId="4518B021" w14:textId="77777777" w:rsidR="00E72BF2" w:rsidRPr="00CC5C3C" w:rsidRDefault="00E72BF2" w:rsidP="00E72BF2">
      <w:pPr>
        <w:pStyle w:val="B2"/>
        <w:rPr>
          <w:lang w:eastAsia="de-DE"/>
        </w:rPr>
      </w:pPr>
      <w:r w:rsidRPr="00CC5C3C">
        <w:rPr>
          <w:lang w:eastAsia="de-DE"/>
        </w:rPr>
        <w:t>b)</w:t>
      </w:r>
      <w:r w:rsidRPr="00CC5C3C">
        <w:rPr>
          <w:lang w:eastAsia="de-DE"/>
        </w:rPr>
        <w:tab/>
      </w:r>
      <w:r>
        <w:rPr>
          <w:lang w:eastAsia="de-DE"/>
        </w:rPr>
        <w:t xml:space="preserve">if </w:t>
      </w:r>
      <w:r w:rsidRPr="00CC5C3C">
        <w:rPr>
          <w:lang w:eastAsia="de-DE"/>
        </w:rPr>
        <w:t xml:space="preserve">communication forwarding no reply, </w:t>
      </w:r>
      <w:r>
        <w:rPr>
          <w:lang w:eastAsia="de-DE"/>
        </w:rPr>
        <w:t xml:space="preserve">a </w:t>
      </w:r>
      <w:r w:rsidRPr="00CC5C3C">
        <w:rPr>
          <w:lang w:eastAsia="de-DE"/>
        </w:rPr>
        <w:t xml:space="preserve">480 (Temporarily </w:t>
      </w:r>
      <w:r>
        <w:rPr>
          <w:lang w:eastAsia="de-DE"/>
        </w:rPr>
        <w:t>U</w:t>
      </w:r>
      <w:r w:rsidRPr="00CC5C3C">
        <w:rPr>
          <w:lang w:eastAsia="de-DE"/>
        </w:rPr>
        <w:t>navailable);</w:t>
      </w:r>
    </w:p>
    <w:p w14:paraId="5F29B66E" w14:textId="77777777" w:rsidR="00E72BF2" w:rsidRPr="00CC5C3C" w:rsidRDefault="00E72BF2" w:rsidP="00E72BF2">
      <w:pPr>
        <w:pStyle w:val="B2"/>
        <w:rPr>
          <w:lang w:eastAsia="de-DE"/>
        </w:rPr>
      </w:pPr>
      <w:r w:rsidRPr="00CC5C3C">
        <w:rPr>
          <w:lang w:eastAsia="de-DE"/>
        </w:rPr>
        <w:t>c)</w:t>
      </w:r>
      <w:r w:rsidRPr="00CC5C3C">
        <w:rPr>
          <w:lang w:eastAsia="de-DE"/>
        </w:rPr>
        <w:tab/>
      </w:r>
      <w:r>
        <w:rPr>
          <w:lang w:eastAsia="de-DE"/>
        </w:rPr>
        <w:t xml:space="preserve">if </w:t>
      </w:r>
      <w:r w:rsidRPr="00CC5C3C">
        <w:rPr>
          <w:lang w:eastAsia="de-DE"/>
        </w:rPr>
        <w:t xml:space="preserve">communication forwarding unconditional </w:t>
      </w:r>
      <w:r>
        <w:rPr>
          <w:lang w:eastAsia="de-DE"/>
        </w:rPr>
        <w:t xml:space="preserve">a </w:t>
      </w:r>
      <w:r w:rsidRPr="00CC5C3C">
        <w:rPr>
          <w:lang w:eastAsia="de-DE"/>
        </w:rPr>
        <w:t xml:space="preserve">480 (Temporarily </w:t>
      </w:r>
      <w:r>
        <w:rPr>
          <w:lang w:eastAsia="de-DE"/>
        </w:rPr>
        <w:t>U</w:t>
      </w:r>
      <w:r w:rsidRPr="00CC5C3C">
        <w:rPr>
          <w:lang w:eastAsia="de-DE"/>
        </w:rPr>
        <w:t>navailable);</w:t>
      </w:r>
    </w:p>
    <w:p w14:paraId="5E488EFF" w14:textId="77777777" w:rsidR="00E72BF2" w:rsidRDefault="00E72BF2" w:rsidP="00E72BF2">
      <w:pPr>
        <w:pStyle w:val="B2"/>
        <w:rPr>
          <w:lang w:eastAsia="de-DE"/>
        </w:rPr>
      </w:pPr>
      <w:r w:rsidRPr="00CC5C3C">
        <w:rPr>
          <w:lang w:eastAsia="de-DE"/>
        </w:rPr>
        <w:t>d)</w:t>
      </w:r>
      <w:r w:rsidRPr="00CC5C3C">
        <w:rPr>
          <w:lang w:eastAsia="de-DE"/>
        </w:rPr>
        <w:tab/>
      </w:r>
      <w:r>
        <w:rPr>
          <w:lang w:eastAsia="de-DE"/>
        </w:rPr>
        <w:t xml:space="preserve">if </w:t>
      </w:r>
      <w:r w:rsidRPr="00CC5C3C">
        <w:rPr>
          <w:lang w:eastAsia="de-DE"/>
        </w:rPr>
        <w:t xml:space="preserve">communication deflection, </w:t>
      </w:r>
      <w:r>
        <w:rPr>
          <w:lang w:eastAsia="de-DE"/>
        </w:rPr>
        <w:t xml:space="preserve">a </w:t>
      </w:r>
      <w:r w:rsidRPr="00CC5C3C">
        <w:rPr>
          <w:lang w:eastAsia="de-DE"/>
        </w:rPr>
        <w:t xml:space="preserve">480 (Temporarily </w:t>
      </w:r>
      <w:r>
        <w:rPr>
          <w:lang w:eastAsia="de-DE"/>
        </w:rPr>
        <w:t>U</w:t>
      </w:r>
      <w:r w:rsidRPr="00CC5C3C">
        <w:rPr>
          <w:lang w:eastAsia="de-DE"/>
        </w:rPr>
        <w:t>navailable)</w:t>
      </w:r>
      <w:r>
        <w:rPr>
          <w:lang w:eastAsia="de-DE"/>
        </w:rPr>
        <w:t>;</w:t>
      </w:r>
    </w:p>
    <w:p w14:paraId="20A2C234" w14:textId="77777777" w:rsidR="00E72BF2" w:rsidRDefault="00E72BF2" w:rsidP="00E72BF2">
      <w:pPr>
        <w:pStyle w:val="B2"/>
        <w:rPr>
          <w:lang w:eastAsia="de-DE"/>
        </w:rPr>
      </w:pPr>
      <w:r>
        <w:rPr>
          <w:lang w:eastAsia="de-DE"/>
        </w:rPr>
        <w:t>e</w:t>
      </w:r>
      <w:r w:rsidRPr="00896367">
        <w:rPr>
          <w:lang w:eastAsia="de-DE"/>
        </w:rPr>
        <w:t>)</w:t>
      </w:r>
      <w:r w:rsidRPr="00896367">
        <w:rPr>
          <w:lang w:eastAsia="de-DE"/>
        </w:rPr>
        <w:tab/>
        <w:t xml:space="preserve">if communication forwarding </w:t>
      </w:r>
      <w:r>
        <w:rPr>
          <w:lang w:eastAsia="de-DE"/>
        </w:rPr>
        <w:t>not logged in</w:t>
      </w:r>
      <w:r w:rsidRPr="00896367">
        <w:rPr>
          <w:lang w:eastAsia="de-DE"/>
        </w:rPr>
        <w:t>, a 480 (Temporarily Unavailable);</w:t>
      </w:r>
      <w:r>
        <w:rPr>
          <w:lang w:eastAsia="de-DE"/>
        </w:rPr>
        <w:t xml:space="preserve"> or</w:t>
      </w:r>
    </w:p>
    <w:p w14:paraId="1F00F825" w14:textId="7FA4328E" w:rsidR="00E72BF2" w:rsidRPr="00CC5C3C" w:rsidRDefault="00E72BF2" w:rsidP="00E72BF2">
      <w:pPr>
        <w:pStyle w:val="B2"/>
        <w:rPr>
          <w:lang w:eastAsia="de-DE"/>
        </w:rPr>
      </w:pPr>
      <w:r>
        <w:rPr>
          <w:lang w:eastAsia="de-DE"/>
        </w:rPr>
        <w:t>f</w:t>
      </w:r>
      <w:r w:rsidRPr="00896367">
        <w:rPr>
          <w:lang w:eastAsia="de-DE"/>
        </w:rPr>
        <w:t>)</w:t>
      </w:r>
      <w:r w:rsidRPr="00896367">
        <w:rPr>
          <w:lang w:eastAsia="de-DE"/>
        </w:rPr>
        <w:tab/>
        <w:t xml:space="preserve">if communication forwarding </w:t>
      </w:r>
      <w:r>
        <w:rPr>
          <w:lang w:eastAsia="de-DE"/>
        </w:rPr>
        <w:t>not reachable</w:t>
      </w:r>
      <w:r w:rsidRPr="00896367">
        <w:rPr>
          <w:lang w:eastAsia="de-DE"/>
        </w:rPr>
        <w:t>, a 480 (Temporarily Unavailable)</w:t>
      </w:r>
      <w:ins w:id="14" w:author="Ericsson n r1Feb-meet" w:date="2021-03-01T09:49:00Z">
        <w:r w:rsidR="00CE0E50">
          <w:rPr>
            <w:lang w:eastAsia="de-DE"/>
          </w:rPr>
          <w:t>,</w:t>
        </w:r>
      </w:ins>
      <w:ins w:id="15" w:author="John-Luc" w:date="2021-02-26T11:22:00Z">
        <w:r w:rsidR="002045CC">
          <w:rPr>
            <w:lang w:eastAsia="de-DE"/>
          </w:rPr>
          <w:t xml:space="preserve"> and</w:t>
        </w:r>
      </w:ins>
      <w:del w:id="16" w:author="John-Luc" w:date="2021-02-26T11:22:00Z">
        <w:r w:rsidDel="002045CC">
          <w:rPr>
            <w:lang w:eastAsia="de-DE"/>
          </w:rPr>
          <w:delText>.</w:delText>
        </w:r>
      </w:del>
    </w:p>
    <w:p w14:paraId="033C6036" w14:textId="1D42E665" w:rsidR="00E72BF2" w:rsidRPr="000779A8" w:rsidRDefault="00E72BF2" w:rsidP="00E72BF2">
      <w:pPr>
        <w:pStyle w:val="B1"/>
        <w:rPr>
          <w:rFonts w:eastAsia="Arial Unicode MS"/>
        </w:rPr>
      </w:pPr>
      <w:r w:rsidRPr="00E852F3">
        <w:tab/>
      </w:r>
      <w:ins w:id="17" w:author="Ericsson n r1Feb-meet" w:date="2021-03-01T13:24:00Z">
        <w:r w:rsidR="00EA5BBF">
          <w:t>i</w:t>
        </w:r>
      </w:ins>
      <w:ins w:id="18" w:author="Ericsson n r1Feb-meet" w:date="2021-03-01T13:22:00Z">
        <w:r w:rsidR="00043922" w:rsidRPr="00335F43">
          <w:t>nclude</w:t>
        </w:r>
      </w:ins>
      <w:ins w:id="19" w:author="Ericsson n r1Feb-meet" w:date="2021-03-01T13:23:00Z">
        <w:r w:rsidR="00EA5BBF">
          <w:t xml:space="preserve"> in the response</w:t>
        </w:r>
      </w:ins>
      <w:del w:id="20" w:author="Ericsson n r1Feb-meet" w:date="2021-03-01T13:20:00Z">
        <w:r w:rsidRPr="000779A8" w:rsidDel="00043922">
          <w:rPr>
            <w:rFonts w:eastAsia="Arial Unicode MS"/>
          </w:rPr>
          <w:delText>In all cases</w:delText>
        </w:r>
      </w:del>
      <w:r w:rsidRPr="000779A8">
        <w:rPr>
          <w:rFonts w:eastAsia="Arial Unicode MS"/>
        </w:rPr>
        <w:t xml:space="preserve"> a Warning header field indicating that the </w:t>
      </w:r>
      <w:r w:rsidRPr="00810DC2">
        <w:rPr>
          <w:rFonts w:eastAsia="Arial Unicode MS"/>
        </w:rPr>
        <w:t>communication</w:t>
      </w:r>
      <w:r w:rsidRPr="000779A8">
        <w:rPr>
          <w:rFonts w:eastAsia="Arial Unicode MS"/>
        </w:rPr>
        <w:t xml:space="preserve"> is released due to the extension of diversion hops (e.g. "Too many diversions appeared")</w:t>
      </w:r>
      <w:del w:id="21" w:author="Ericsson n r1Feb-meet" w:date="2021-03-01T13:22:00Z">
        <w:r w:rsidRPr="000779A8" w:rsidDel="00043922">
          <w:rPr>
            <w:rFonts w:eastAsia="Arial Unicode MS"/>
          </w:rPr>
          <w:delText xml:space="preserve"> shall be </w:delText>
        </w:r>
      </w:del>
      <w:del w:id="22" w:author="Ericsson n r1Feb-meet" w:date="2021-03-01T13:15:00Z">
        <w:r w:rsidRPr="000779A8" w:rsidDel="00335F43">
          <w:rPr>
            <w:rFonts w:eastAsia="Arial Unicode MS"/>
          </w:rPr>
          <w:delText>sent</w:delText>
        </w:r>
      </w:del>
      <w:ins w:id="23" w:author="John-Luc" w:date="2021-02-26T11:22:00Z">
        <w:r w:rsidR="002045CC">
          <w:rPr>
            <w:rFonts w:eastAsia="Arial Unicode MS"/>
          </w:rPr>
          <w:t>; and</w:t>
        </w:r>
      </w:ins>
      <w:del w:id="24" w:author="John-Luc" w:date="2021-02-26T11:22:00Z">
        <w:r w:rsidRPr="000779A8" w:rsidDel="002045CC">
          <w:rPr>
            <w:rFonts w:eastAsia="Arial Unicode MS"/>
          </w:rPr>
          <w:delText>.</w:delText>
        </w:r>
      </w:del>
    </w:p>
    <w:p w14:paraId="3E43B702" w14:textId="2E95E720" w:rsidR="00E72BF2" w:rsidRDefault="00E72BF2" w:rsidP="00E72BF2">
      <w:pPr>
        <w:pStyle w:val="B1"/>
      </w:pPr>
      <w:r w:rsidRPr="00E852F3">
        <w:t>-</w:t>
      </w:r>
      <w:r w:rsidRPr="00E852F3">
        <w:tab/>
      </w:r>
      <w:ins w:id="25" w:author="John-Luc" w:date="2021-02-26T11:22:00Z">
        <w:r w:rsidR="002045CC">
          <w:t>i</w:t>
        </w:r>
      </w:ins>
      <w:del w:id="26" w:author="John-Luc" w:date="2021-02-26T11:22:00Z">
        <w:r w:rsidRPr="00172A2D" w:rsidDel="002045CC">
          <w:delText>I</w:delText>
        </w:r>
      </w:del>
      <w:r w:rsidRPr="00172A2D">
        <w:t xml:space="preserve">f the network option </w:t>
      </w:r>
      <w:r w:rsidRPr="00807880">
        <w:rPr>
          <w:rFonts w:eastAsia="Arial Unicode MS"/>
        </w:rPr>
        <w:t>"</w:t>
      </w:r>
      <w:r w:rsidRPr="00172A2D">
        <w:rPr>
          <w:rFonts w:eastAsia="Arial Unicode MS"/>
          <w:lang w:eastAsia="ja-JP"/>
        </w:rPr>
        <w:t>AS behaviour when the maximum number of diversion</w:t>
      </w:r>
      <w:r>
        <w:rPr>
          <w:rFonts w:eastAsia="Arial Unicode MS"/>
          <w:lang w:eastAsia="ja-JP"/>
        </w:rPr>
        <w:t>s</w:t>
      </w:r>
      <w:r w:rsidRPr="00172A2D">
        <w:rPr>
          <w:rFonts w:eastAsia="Arial Unicode MS"/>
          <w:lang w:eastAsia="ja-JP"/>
        </w:rPr>
        <w:t xml:space="preserve"> for a communication</w:t>
      </w:r>
      <w:r>
        <w:rPr>
          <w:rFonts w:eastAsia="Arial Unicode MS"/>
          <w:lang w:eastAsia="ja-JP"/>
        </w:rPr>
        <w:t xml:space="preserve"> is reached</w:t>
      </w:r>
      <w:r w:rsidRPr="00807880">
        <w:rPr>
          <w:rFonts w:eastAsia="Arial Unicode MS"/>
        </w:rPr>
        <w:t>"</w:t>
      </w:r>
      <w:r w:rsidRPr="00172A2D">
        <w:rPr>
          <w:rFonts w:eastAsia="Arial Unicode MS"/>
          <w:lang w:eastAsia="ja-JP"/>
        </w:rPr>
        <w:t xml:space="preserve"> is set to </w:t>
      </w:r>
      <w:r w:rsidRPr="00807880">
        <w:rPr>
          <w:rFonts w:eastAsia="Arial Unicode MS"/>
        </w:rPr>
        <w:t>"</w:t>
      </w:r>
      <w:r w:rsidRPr="00172A2D">
        <w:t>Deliver the communication to the latest diverting party</w:t>
      </w:r>
      <w:r w:rsidRPr="00807880">
        <w:rPr>
          <w:rFonts w:eastAsia="Arial Unicode MS"/>
        </w:rPr>
        <w:t>"</w:t>
      </w:r>
      <w:r w:rsidRPr="00172A2D">
        <w:rPr>
          <w:rFonts w:eastAsia="Arial Unicode MS"/>
          <w:lang w:eastAsia="ja-JP"/>
        </w:rPr>
        <w:t xml:space="preserve">, then </w:t>
      </w:r>
      <w:r w:rsidRPr="00172A2D">
        <w:t xml:space="preserve">the communication </w:t>
      </w:r>
      <w:r>
        <w:t>shall be</w:t>
      </w:r>
      <w:r w:rsidRPr="00172A2D">
        <w:t xml:space="preserve"> delivered to the latest diverting party</w:t>
      </w:r>
      <w:r>
        <w:t>.</w:t>
      </w:r>
    </w:p>
    <w:p w14:paraId="4A5BE2B2" w14:textId="608FEE0A" w:rsidR="00E418D6" w:rsidRDefault="00E418D6" w:rsidP="00E418D6">
      <w:pPr>
        <w:jc w:val="center"/>
        <w:rPr>
          <w:noProof/>
          <w:color w:val="FFFFFF" w:themeColor="background1"/>
        </w:rPr>
      </w:pPr>
      <w:bookmarkStart w:id="27" w:name="_Toc510016990"/>
      <w:bookmarkStart w:id="28" w:name="_Toc36127158"/>
      <w:r w:rsidRPr="00462C74">
        <w:rPr>
          <w:noProof/>
          <w:color w:val="FFFFFF" w:themeColor="background1"/>
          <w:highlight w:val="black"/>
        </w:rPr>
        <w:t xml:space="preserve">*** </w:t>
      </w:r>
      <w:r>
        <w:rPr>
          <w:noProof/>
          <w:color w:val="FFFFFF" w:themeColor="background1"/>
          <w:highlight w:val="black"/>
        </w:rPr>
        <w:t>Next c</w:t>
      </w:r>
      <w:r w:rsidRPr="00462C74">
        <w:rPr>
          <w:noProof/>
          <w:color w:val="FFFFFF" w:themeColor="background1"/>
          <w:highlight w:val="black"/>
        </w:rPr>
        <w:t>hange ***</w:t>
      </w:r>
    </w:p>
    <w:p w14:paraId="4685353D" w14:textId="73154915" w:rsidR="00E72BF2" w:rsidRPr="00CC5C3C" w:rsidRDefault="00E72BF2" w:rsidP="00E72BF2">
      <w:pPr>
        <w:pStyle w:val="Heading3"/>
      </w:pPr>
      <w:r>
        <w:t>4</w:t>
      </w:r>
      <w:r w:rsidRPr="00CC5C3C">
        <w:t>.6.7</w:t>
      </w:r>
      <w:r w:rsidRPr="00CC5C3C">
        <w:tab/>
        <w:t>Communication Diversion Services (</w:t>
      </w:r>
      <w:r w:rsidRPr="00A61BB8">
        <w:t>CDIV</w:t>
      </w:r>
      <w:r w:rsidRPr="00CC5C3C">
        <w:t>)</w:t>
      </w:r>
    </w:p>
    <w:p w14:paraId="7F584943" w14:textId="023BBC54" w:rsidR="00E72BF2" w:rsidRDefault="00E72BF2" w:rsidP="00E72BF2">
      <w:r>
        <w:t xml:space="preserve">CFU, CFNL, and CFB when NDUB is used are all determined immediately when an initial INVITE request is received, and take precedence over CDIV services that are based on a response (CD, </w:t>
      </w:r>
      <w:proofErr w:type="spellStart"/>
      <w:r>
        <w:t>CFNRc</w:t>
      </w:r>
      <w:proofErr w:type="spellEnd"/>
      <w:r>
        <w:t xml:space="preserve">, CFNR, and CFB when UDUB is used). CFU take precedence over all other CDIV services and the CDIV AS </w:t>
      </w:r>
      <w:ins w:id="29" w:author="John-Luc Bakker" w:date="2021-02-08T09:44:00Z">
        <w:r w:rsidR="00E418D6">
          <w:t>shall</w:t>
        </w:r>
      </w:ins>
      <w:del w:id="30" w:author="John-Luc Bakker" w:date="2021-02-08T09:44:00Z">
        <w:r w:rsidDel="00E418D6">
          <w:delText>must</w:delText>
        </w:r>
      </w:del>
      <w:r>
        <w:t xml:space="preserve"> evaluate the rule associated with CFU before CFNL and CFB when NDUB is used. As CFNL and CFB cannot occur simultaneously there is no interaction. For CDIV services that are based on a response, the response received first will invoke the associated CDIV service.</w:t>
      </w:r>
    </w:p>
    <w:p w14:paraId="78FF82F3" w14:textId="77777777" w:rsidR="00E72BF2" w:rsidRPr="00CC5C3C" w:rsidRDefault="00E72BF2" w:rsidP="00E72BF2">
      <w:r w:rsidRPr="00CC5C3C">
        <w:t>For the indication of communication diversion to the diverting user service, the provision and activation of at least one redirection service is a pre</w:t>
      </w:r>
      <w:r>
        <w:t>-</w:t>
      </w:r>
      <w:r w:rsidRPr="00CC5C3C">
        <w:t xml:space="preserve">requirement to provision and activate </w:t>
      </w:r>
      <w:r>
        <w:t xml:space="preserve">the </w:t>
      </w:r>
      <w:r w:rsidRPr="00CC5C3C">
        <w:t>indication of communication diversion to the diverting user service</w:t>
      </w:r>
    </w:p>
    <w:p w14:paraId="367F83EA" w14:textId="77777777" w:rsidR="00E418D6" w:rsidRDefault="00E418D6" w:rsidP="00E418D6">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Next c</w:t>
      </w:r>
      <w:r w:rsidRPr="00462C74">
        <w:rPr>
          <w:noProof/>
          <w:color w:val="FFFFFF" w:themeColor="background1"/>
          <w:highlight w:val="black"/>
        </w:rPr>
        <w:t>hange ***</w:t>
      </w:r>
    </w:p>
    <w:p w14:paraId="6944D5BA" w14:textId="77777777" w:rsidR="00E72BF2" w:rsidRPr="00CC5C3C" w:rsidRDefault="00E72BF2" w:rsidP="00E72BF2">
      <w:pPr>
        <w:pStyle w:val="Heading3"/>
      </w:pPr>
      <w:r>
        <w:t>4.6.11</w:t>
      </w:r>
      <w:r w:rsidRPr="00CC5C3C">
        <w:tab/>
      </w:r>
      <w:r>
        <w:t>Communication Waiting</w:t>
      </w:r>
      <w:r w:rsidRPr="00CC5C3C">
        <w:t xml:space="preserve"> (</w:t>
      </w:r>
      <w:r>
        <w:t>CW</w:t>
      </w:r>
      <w:r w:rsidRPr="00CC5C3C">
        <w:t>)</w:t>
      </w:r>
      <w:bookmarkEnd w:id="27"/>
      <w:bookmarkEnd w:id="28"/>
    </w:p>
    <w:p w14:paraId="10C821C1" w14:textId="77777777" w:rsidR="00E72BF2" w:rsidRPr="00E32956" w:rsidRDefault="00E72BF2" w:rsidP="00E72BF2">
      <w:r w:rsidRPr="00AF4316">
        <w:rPr>
          <w:b/>
        </w:rPr>
        <w:t>Communication Forwarding Unconditional (CFU):</w:t>
      </w:r>
      <w:r w:rsidRPr="00E32956">
        <w:rPr>
          <w:b/>
        </w:rPr>
        <w:t xml:space="preserve"> </w:t>
      </w:r>
      <w:r w:rsidRPr="00E32956">
        <w:t>CW has no impact on CFU. The communication will be forwarded without regard to the terminating party's state. The CFU service can be activated while a call is waiting without changing the state of the waiting call. A forwarded communication can result in the communication waiting service.</w:t>
      </w:r>
    </w:p>
    <w:p w14:paraId="68C3B324" w14:textId="77777777" w:rsidR="00E72BF2" w:rsidRPr="00E418D6" w:rsidRDefault="00E72BF2">
      <w:pPr>
        <w:pPrChange w:id="31" w:author="John-Luc Bakker" w:date="2021-02-08T09:42:00Z">
          <w:pPr>
            <w:autoSpaceDE w:val="0"/>
            <w:autoSpaceDN w:val="0"/>
            <w:adjustRightInd w:val="0"/>
            <w:spacing w:after="0"/>
          </w:pPr>
        </w:pPrChange>
      </w:pPr>
      <w:r w:rsidRPr="00E418D6">
        <w:rPr>
          <w:b/>
          <w:bCs/>
        </w:rPr>
        <w:lastRenderedPageBreak/>
        <w:t>Communication Forwarding Busy (CFB):</w:t>
      </w:r>
      <w:r w:rsidRPr="00E418D6">
        <w:rPr>
          <w:rPrChange w:id="32" w:author="John-Luc Bakker" w:date="2021-02-08T09:42:00Z">
            <w:rPr>
              <w:b/>
            </w:rPr>
          </w:rPrChange>
        </w:rPr>
        <w:t xml:space="preserve"> </w:t>
      </w:r>
      <w:r w:rsidRPr="00E418D6">
        <w:t>No impact, i.e. neither service affects the operation of the other service. A forwarded communication can result in the communication waiting service.</w:t>
      </w:r>
    </w:p>
    <w:p w14:paraId="36BC579A" w14:textId="57A5166F" w:rsidR="00E72BF2" w:rsidRPr="00E418D6" w:rsidDel="00E418D6" w:rsidRDefault="00E72BF2">
      <w:pPr>
        <w:rPr>
          <w:del w:id="33" w:author="John-Luc Bakker" w:date="2021-02-08T09:43:00Z"/>
        </w:rPr>
        <w:pPrChange w:id="34" w:author="John-Luc Bakker" w:date="2021-02-08T09:42:00Z">
          <w:pPr>
            <w:autoSpaceDE w:val="0"/>
            <w:autoSpaceDN w:val="0"/>
            <w:adjustRightInd w:val="0"/>
            <w:spacing w:after="0"/>
          </w:pPr>
        </w:pPrChange>
      </w:pPr>
    </w:p>
    <w:p w14:paraId="72797B85" w14:textId="77777777" w:rsidR="00E72BF2" w:rsidRPr="005C7D71" w:rsidRDefault="00E72BF2" w:rsidP="00E72BF2">
      <w:pPr>
        <w:pStyle w:val="NO"/>
        <w:rPr>
          <w:lang w:eastAsia="de-DE"/>
        </w:rPr>
      </w:pPr>
      <w:r>
        <w:rPr>
          <w:lang w:eastAsia="de-DE"/>
        </w:rPr>
        <w:t xml:space="preserve">NOTE 1: </w:t>
      </w:r>
      <w:r w:rsidRPr="005C7D71">
        <w:rPr>
          <w:lang w:eastAsia="de-DE"/>
        </w:rPr>
        <w:t xml:space="preserve">If </w:t>
      </w:r>
      <w:r>
        <w:rPr>
          <w:lang w:eastAsia="de-DE"/>
        </w:rPr>
        <w:t>the terminating party</w:t>
      </w:r>
      <w:r w:rsidRPr="005C7D71">
        <w:rPr>
          <w:lang w:eastAsia="de-DE"/>
        </w:rPr>
        <w:t xml:space="preserve"> is NDUB, </w:t>
      </w:r>
      <w:r>
        <w:rPr>
          <w:lang w:eastAsia="de-DE"/>
        </w:rPr>
        <w:t>the CW service</w:t>
      </w:r>
      <w:r w:rsidRPr="005C7D71">
        <w:rPr>
          <w:lang w:eastAsia="de-DE"/>
        </w:rPr>
        <w:t xml:space="preserve"> </w:t>
      </w:r>
      <w:r>
        <w:rPr>
          <w:lang w:eastAsia="de-DE"/>
        </w:rPr>
        <w:t>will not be invoked, and the CFB service is invoked if it was activated</w:t>
      </w:r>
      <w:r w:rsidRPr="005C7D71">
        <w:rPr>
          <w:lang w:eastAsia="de-DE"/>
        </w:rPr>
        <w:t>.</w:t>
      </w:r>
    </w:p>
    <w:p w14:paraId="39848F95" w14:textId="77777777" w:rsidR="00E72BF2" w:rsidRDefault="00E72BF2" w:rsidP="00E72BF2">
      <w:r w:rsidRPr="00AF4316">
        <w:rPr>
          <w:b/>
        </w:rPr>
        <w:t>Communication Forwarding No Reply (CFNR):</w:t>
      </w:r>
      <w:r w:rsidRPr="00AF4316">
        <w:t xml:space="preserve"> If</w:t>
      </w:r>
      <w:r>
        <w:t xml:space="preserve"> the</w:t>
      </w:r>
      <w:r w:rsidRPr="00AF4316">
        <w:t xml:space="preserve"> terminating party has activated the CFNR</w:t>
      </w:r>
      <w:r>
        <w:t xml:space="preserve"> </w:t>
      </w:r>
      <w:r w:rsidRPr="00AF4316">
        <w:t>service, then</w:t>
      </w:r>
      <w:r>
        <w:t xml:space="preserve"> the CW AS still shall offer</w:t>
      </w:r>
      <w:r w:rsidRPr="00AF4316">
        <w:t xml:space="preserve"> a waiting comm</w:t>
      </w:r>
      <w:r>
        <w:t>unication</w:t>
      </w:r>
      <w:r w:rsidRPr="00AF4316">
        <w:t>. If the CFNR timer expires before an answer is received</w:t>
      </w:r>
      <w:r>
        <w:t>,</w:t>
      </w:r>
      <w:r w:rsidRPr="00AF4316">
        <w:t xml:space="preserve"> then the CFNR</w:t>
      </w:r>
      <w:r>
        <w:t xml:space="preserve"> </w:t>
      </w:r>
      <w:r w:rsidRPr="00AF4316">
        <w:t>service shall be invoked and the</w:t>
      </w:r>
      <w:r>
        <w:t xml:space="preserve"> CDIV AS shall forward the</w:t>
      </w:r>
      <w:r w:rsidRPr="00AF4316">
        <w:t xml:space="preserve"> c</w:t>
      </w:r>
      <w:r>
        <w:t>ommunication</w:t>
      </w:r>
      <w:r w:rsidRPr="00AF4316">
        <w:t>.</w:t>
      </w:r>
      <w:r>
        <w:t xml:space="preserve"> The CDIV AS cancels the </w:t>
      </w:r>
      <w:proofErr w:type="spellStart"/>
      <w:r>
        <w:t>communitication</w:t>
      </w:r>
      <w:proofErr w:type="spellEnd"/>
      <w:r>
        <w:t xml:space="preserve"> to the served user. </w:t>
      </w:r>
      <w:r w:rsidRPr="00AF4316">
        <w:t>A forwarded communication can result in the communication waiting</w:t>
      </w:r>
      <w:r>
        <w:t xml:space="preserve"> </w:t>
      </w:r>
      <w:r w:rsidRPr="00AF4316">
        <w:t>service.</w:t>
      </w:r>
    </w:p>
    <w:p w14:paraId="2D85211F" w14:textId="77777777" w:rsidR="00E72BF2" w:rsidRPr="00AF4316" w:rsidRDefault="00E72BF2" w:rsidP="00E72BF2">
      <w:pPr>
        <w:tabs>
          <w:tab w:val="left" w:pos="2552"/>
        </w:tabs>
        <w:rPr>
          <w:b/>
        </w:rPr>
      </w:pPr>
      <w:r w:rsidRPr="00AF4316">
        <w:rPr>
          <w:b/>
        </w:rPr>
        <w:t xml:space="preserve">Communication Forwarding on Not Logged-in (CFNL): </w:t>
      </w:r>
      <w:r w:rsidRPr="00AF4316">
        <w:t xml:space="preserve">No impact, i.e. </w:t>
      </w:r>
      <w:r>
        <w:t>neither service affects the operation of the other service</w:t>
      </w:r>
      <w:r w:rsidRPr="00AF4316">
        <w:t>.</w:t>
      </w:r>
    </w:p>
    <w:p w14:paraId="67545B81" w14:textId="77777777" w:rsidR="00E72BF2" w:rsidRPr="00AF4316" w:rsidRDefault="00E72BF2" w:rsidP="00E72BF2">
      <w:pPr>
        <w:pStyle w:val="NO"/>
      </w:pPr>
      <w:r>
        <w:rPr>
          <w:rFonts w:eastAsia="SimSun"/>
        </w:rPr>
        <w:t>NOTE 2:</w:t>
      </w:r>
      <w:r>
        <w:rPr>
          <w:rFonts w:eastAsia="SimSun"/>
        </w:rPr>
        <w:tab/>
      </w:r>
      <w:r w:rsidRPr="00AF4316">
        <w:rPr>
          <w:rFonts w:eastAsia="SimSun"/>
        </w:rPr>
        <w:t>If a party with an active communication waiting logs out, all active and offered communication</w:t>
      </w:r>
      <w:r>
        <w:rPr>
          <w:rFonts w:eastAsia="SimSun"/>
        </w:rPr>
        <w:t>s</w:t>
      </w:r>
      <w:r w:rsidRPr="00AF4316">
        <w:rPr>
          <w:rFonts w:eastAsia="SimSun"/>
        </w:rPr>
        <w:t xml:space="preserve"> would be</w:t>
      </w:r>
      <w:r w:rsidRPr="00AF4316">
        <w:t xml:space="preserve"> released.</w:t>
      </w:r>
    </w:p>
    <w:p w14:paraId="2A475B60" w14:textId="77777777" w:rsidR="00E72BF2" w:rsidRPr="006D60F7" w:rsidRDefault="00E72BF2" w:rsidP="00E72BF2">
      <w:r w:rsidRPr="00AF4316">
        <w:rPr>
          <w:b/>
        </w:rPr>
        <w:t xml:space="preserve">Communication Deflection (CD): </w:t>
      </w:r>
      <w:r w:rsidRPr="00AF4316">
        <w:t>When receiving the communication waiting indication, terminating party can invoke the CD</w:t>
      </w:r>
      <w:r>
        <w:t xml:space="preserve"> </w:t>
      </w:r>
      <w:r w:rsidRPr="00AF4316">
        <w:t>service.</w:t>
      </w:r>
      <w:r>
        <w:t xml:space="preserve"> </w:t>
      </w:r>
      <w:r w:rsidRPr="00AF4316">
        <w:t>A deflected communication can result in the communication waiting</w:t>
      </w:r>
      <w:r>
        <w:t xml:space="preserve"> </w:t>
      </w:r>
      <w:r w:rsidRPr="00AF4316">
        <w:t>service.</w:t>
      </w:r>
      <w:r w:rsidRPr="006D60F7">
        <w:rPr>
          <w:rFonts w:ascii="Arial" w:hAnsi="Arial" w:cs="Arial"/>
          <w:lang w:eastAsia="de-DE"/>
        </w:rPr>
        <w:t xml:space="preserve"> </w:t>
      </w:r>
    </w:p>
    <w:p w14:paraId="0E8940DA" w14:textId="77777777" w:rsidR="00E72BF2" w:rsidRDefault="00E72BF2" w:rsidP="00E72BF2">
      <w:r w:rsidRPr="00AF4316">
        <w:rPr>
          <w:b/>
          <w:bCs/>
        </w:rPr>
        <w:t>Communication Forwarding on Subscriber Not Reachable (</w:t>
      </w:r>
      <w:proofErr w:type="spellStart"/>
      <w:r w:rsidRPr="00AF4316">
        <w:rPr>
          <w:b/>
          <w:bCs/>
        </w:rPr>
        <w:t>CFNRc</w:t>
      </w:r>
      <w:proofErr w:type="spellEnd"/>
      <w:r w:rsidRPr="00AF4316">
        <w:rPr>
          <w:b/>
          <w:bCs/>
        </w:rPr>
        <w:t>)</w:t>
      </w:r>
      <w:r w:rsidRPr="00AF4316">
        <w:rPr>
          <w:b/>
        </w:rPr>
        <w:t>:</w:t>
      </w:r>
      <w:r w:rsidRPr="00AF4316">
        <w:t xml:space="preserve"> No impact, i.e. </w:t>
      </w:r>
      <w:r>
        <w:t>neither service affects the operation of the other service</w:t>
      </w:r>
      <w:r w:rsidRPr="00AF4316">
        <w:t>.</w:t>
      </w:r>
    </w:p>
    <w:p w14:paraId="643C3514" w14:textId="77777777" w:rsidR="00E72BF2" w:rsidRPr="00543F55" w:rsidRDefault="00E72BF2" w:rsidP="00E72BF2">
      <w:pPr>
        <w:pStyle w:val="PL"/>
        <w:rPr>
          <w:i/>
          <w:iCs/>
          <w:noProof w:val="0"/>
          <w:lang w:val="fr-FR"/>
        </w:rPr>
      </w:pPr>
      <w:r w:rsidRPr="00BA7075">
        <w:rPr>
          <w:noProof w:val="0"/>
          <w:lang w:val="fr-FR"/>
        </w:rPr>
        <w:t xml:space="preserve">                   </w:t>
      </w:r>
      <w:r w:rsidRPr="00543F55">
        <w:rPr>
          <w:i/>
          <w:iCs/>
          <w:noProof w:val="0"/>
          <w:lang w:val="fr-FR"/>
        </w:rPr>
        <w:t>condition2</w:t>
      </w:r>
    </w:p>
    <w:p w14:paraId="74CD1FF2" w14:textId="77777777" w:rsidR="00E72BF2" w:rsidRPr="00543F55" w:rsidRDefault="00E72BF2" w:rsidP="00E72BF2">
      <w:pPr>
        <w:pStyle w:val="PL"/>
        <w:rPr>
          <w:noProof w:val="0"/>
          <w:lang w:val="fr-FR"/>
        </w:rPr>
      </w:pPr>
      <w:r w:rsidRPr="00543F55">
        <w:rPr>
          <w:noProof w:val="0"/>
          <w:lang w:val="fr-FR"/>
        </w:rPr>
        <w:t xml:space="preserve">               &lt;/</w:t>
      </w:r>
      <w:proofErr w:type="spellStart"/>
      <w:r w:rsidRPr="00543F55">
        <w:rPr>
          <w:noProof w:val="0"/>
          <w:lang w:val="fr-FR"/>
        </w:rPr>
        <w:t>cp:conditions</w:t>
      </w:r>
      <w:proofErr w:type="spellEnd"/>
      <w:r w:rsidRPr="00543F55">
        <w:rPr>
          <w:noProof w:val="0"/>
          <w:lang w:val="fr-FR"/>
        </w:rPr>
        <w:t>&gt;</w:t>
      </w:r>
    </w:p>
    <w:p w14:paraId="7C4F8564" w14:textId="77777777" w:rsidR="00E72BF2" w:rsidRPr="00CC5C3C" w:rsidRDefault="00E72BF2" w:rsidP="00E72BF2">
      <w:pPr>
        <w:pStyle w:val="PL"/>
        <w:rPr>
          <w:noProof w:val="0"/>
        </w:rPr>
      </w:pPr>
      <w:r w:rsidRPr="00543F55">
        <w:rPr>
          <w:noProof w:val="0"/>
          <w:lang w:val="fr-FR"/>
        </w:rPr>
        <w:t xml:space="preserve">               </w:t>
      </w:r>
      <w:r w:rsidRPr="00CC5C3C">
        <w:rPr>
          <w:noProof w:val="0"/>
        </w:rPr>
        <w:t>&lt;</w:t>
      </w:r>
      <w:proofErr w:type="spellStart"/>
      <w:r w:rsidRPr="00CC5C3C">
        <w:rPr>
          <w:noProof w:val="0"/>
        </w:rPr>
        <w:t>cp:actions</w:t>
      </w:r>
      <w:proofErr w:type="spellEnd"/>
      <w:r w:rsidRPr="00CC5C3C">
        <w:rPr>
          <w:noProof w:val="0"/>
        </w:rPr>
        <w:t>&gt;</w:t>
      </w:r>
    </w:p>
    <w:p w14:paraId="11BD3E8C" w14:textId="77777777" w:rsidR="00E72BF2" w:rsidRPr="00CC5C3C" w:rsidRDefault="00E72BF2" w:rsidP="00E72BF2">
      <w:pPr>
        <w:pStyle w:val="PL"/>
        <w:rPr>
          <w:noProof w:val="0"/>
        </w:rPr>
      </w:pPr>
      <w:r w:rsidRPr="00CC5C3C">
        <w:rPr>
          <w:noProof w:val="0"/>
        </w:rPr>
        <w:t xml:space="preserve">                   &lt;forward-to&gt;</w:t>
      </w:r>
    </w:p>
    <w:p w14:paraId="24154605" w14:textId="77777777" w:rsidR="00E72BF2" w:rsidRPr="00CC5C3C" w:rsidRDefault="00E72BF2" w:rsidP="00E72BF2">
      <w:pPr>
        <w:pStyle w:val="PL"/>
        <w:rPr>
          <w:noProof w:val="0"/>
        </w:rPr>
      </w:pPr>
      <w:r w:rsidRPr="00CC5C3C">
        <w:rPr>
          <w:noProof w:val="0"/>
        </w:rPr>
        <w:t xml:space="preserve">                       &lt;target&gt; </w:t>
      </w:r>
    </w:p>
    <w:p w14:paraId="5F2BFA64" w14:textId="77777777" w:rsidR="00E72BF2" w:rsidRPr="00CC5C3C" w:rsidRDefault="00E72BF2" w:rsidP="00E72BF2">
      <w:pPr>
        <w:pStyle w:val="PL"/>
        <w:rPr>
          <w:i/>
          <w:iCs/>
          <w:noProof w:val="0"/>
        </w:rPr>
      </w:pPr>
      <w:r>
        <w:rPr>
          <w:i/>
          <w:iCs/>
          <w:noProof w:val="0"/>
        </w:rPr>
        <w:t xml:space="preserve">                          </w:t>
      </w:r>
      <w:r w:rsidRPr="00CC5C3C">
        <w:rPr>
          <w:i/>
          <w:iCs/>
          <w:noProof w:val="0"/>
        </w:rPr>
        <w:t>targetAddress1</w:t>
      </w:r>
    </w:p>
    <w:p w14:paraId="3531C098" w14:textId="77777777" w:rsidR="00E72BF2" w:rsidRPr="00CC5C3C" w:rsidRDefault="00E72BF2" w:rsidP="00E72BF2">
      <w:pPr>
        <w:pStyle w:val="PL"/>
        <w:rPr>
          <w:noProof w:val="0"/>
        </w:rPr>
      </w:pPr>
      <w:r w:rsidRPr="00CC5C3C">
        <w:rPr>
          <w:noProof w:val="0"/>
        </w:rPr>
        <w:t xml:space="preserve">                       &lt;/target&gt;</w:t>
      </w:r>
    </w:p>
    <w:p w14:paraId="50B66122" w14:textId="77777777" w:rsidR="00E72BF2" w:rsidRPr="00CC5C3C" w:rsidRDefault="00E72BF2" w:rsidP="00E72BF2">
      <w:pPr>
        <w:pStyle w:val="PL"/>
        <w:rPr>
          <w:noProof w:val="0"/>
        </w:rPr>
      </w:pPr>
      <w:r w:rsidRPr="00CC5C3C">
        <w:rPr>
          <w:noProof w:val="0"/>
        </w:rPr>
        <w:t xml:space="preserve">                       &lt;notify-caller&gt;true&lt;/notify-caller&gt;</w:t>
      </w:r>
    </w:p>
    <w:p w14:paraId="7FB92DFD" w14:textId="77777777" w:rsidR="00E72BF2" w:rsidRPr="00CC5C3C" w:rsidRDefault="00E72BF2" w:rsidP="00E72BF2">
      <w:pPr>
        <w:pStyle w:val="PL"/>
        <w:rPr>
          <w:noProof w:val="0"/>
        </w:rPr>
      </w:pPr>
      <w:r w:rsidRPr="00CC5C3C">
        <w:rPr>
          <w:noProof w:val="0"/>
        </w:rPr>
        <w:t xml:space="preserve">                   &lt;/forward-to&gt;</w:t>
      </w:r>
    </w:p>
    <w:p w14:paraId="7E263E8A" w14:textId="77777777" w:rsidR="00E72BF2" w:rsidRPr="00CC5C3C" w:rsidRDefault="00E72BF2" w:rsidP="00E72BF2">
      <w:pPr>
        <w:pStyle w:val="PL"/>
        <w:rPr>
          <w:noProof w:val="0"/>
        </w:rPr>
      </w:pPr>
      <w:r w:rsidRPr="00CC5C3C">
        <w:rPr>
          <w:noProof w:val="0"/>
        </w:rPr>
        <w:t xml:space="preserve">               &lt;/</w:t>
      </w:r>
      <w:proofErr w:type="spellStart"/>
      <w:r w:rsidRPr="00CC5C3C">
        <w:rPr>
          <w:noProof w:val="0"/>
        </w:rPr>
        <w:t>cp:actions</w:t>
      </w:r>
      <w:proofErr w:type="spellEnd"/>
      <w:r w:rsidRPr="00CC5C3C">
        <w:rPr>
          <w:noProof w:val="0"/>
        </w:rPr>
        <w:t>&gt;</w:t>
      </w:r>
    </w:p>
    <w:p w14:paraId="1C3A2940" w14:textId="77777777" w:rsidR="00E72BF2" w:rsidRPr="00CC5C3C" w:rsidRDefault="00E72BF2" w:rsidP="00E72BF2">
      <w:pPr>
        <w:pStyle w:val="PL"/>
        <w:rPr>
          <w:noProof w:val="0"/>
        </w:rPr>
      </w:pPr>
      <w:r w:rsidRPr="00CC5C3C">
        <w:rPr>
          <w:noProof w:val="0"/>
        </w:rPr>
        <w:t xml:space="preserve">           &lt;/</w:t>
      </w:r>
      <w:proofErr w:type="spellStart"/>
      <w:r w:rsidRPr="00CC5C3C">
        <w:rPr>
          <w:noProof w:val="0"/>
        </w:rPr>
        <w:t>cp:rule</w:t>
      </w:r>
      <w:proofErr w:type="spellEnd"/>
      <w:r w:rsidRPr="00CC5C3C">
        <w:rPr>
          <w:noProof w:val="0"/>
        </w:rPr>
        <w:t>&gt;</w:t>
      </w:r>
    </w:p>
    <w:p w14:paraId="7E4D2C20" w14:textId="77777777" w:rsidR="00E72BF2" w:rsidRDefault="00E72BF2" w:rsidP="00E72BF2"/>
    <w:p w14:paraId="71A2CA72" w14:textId="77777777" w:rsidR="00E72BF2" w:rsidRPr="00CC5C3C" w:rsidRDefault="00E72BF2" w:rsidP="00E72BF2">
      <w:r>
        <w:t>To give more guidance, an example of such a rule is shown below:</w:t>
      </w:r>
    </w:p>
    <w:p w14:paraId="0D3D7D50" w14:textId="77777777" w:rsidR="00E72BF2" w:rsidRPr="00CC5C3C" w:rsidRDefault="00E72BF2" w:rsidP="00E72BF2">
      <w:pPr>
        <w:pStyle w:val="PL"/>
        <w:rPr>
          <w:noProof w:val="0"/>
        </w:rPr>
      </w:pPr>
      <w:r w:rsidRPr="00CC5C3C">
        <w:rPr>
          <w:noProof w:val="0"/>
        </w:rPr>
        <w:t xml:space="preserve">            &lt;</w:t>
      </w:r>
      <w:proofErr w:type="spellStart"/>
      <w:r w:rsidRPr="00CC5C3C">
        <w:rPr>
          <w:noProof w:val="0"/>
        </w:rPr>
        <w:t>cp:rule</w:t>
      </w:r>
      <w:proofErr w:type="spellEnd"/>
      <w:r w:rsidRPr="00CC5C3C">
        <w:rPr>
          <w:noProof w:val="0"/>
        </w:rPr>
        <w:t xml:space="preserve"> id="</w:t>
      </w:r>
      <w:r w:rsidRPr="00CC5C3C">
        <w:rPr>
          <w:i/>
          <w:iCs/>
          <w:noProof w:val="0"/>
        </w:rPr>
        <w:t>rule66</w:t>
      </w:r>
      <w:r w:rsidRPr="00CC5C3C">
        <w:rPr>
          <w:noProof w:val="0"/>
        </w:rPr>
        <w:t>"&gt;</w:t>
      </w:r>
    </w:p>
    <w:p w14:paraId="0AFD3052" w14:textId="77777777" w:rsidR="00E72BF2" w:rsidRPr="0093495B" w:rsidRDefault="00E72BF2" w:rsidP="00E72BF2">
      <w:pPr>
        <w:pStyle w:val="PL"/>
        <w:rPr>
          <w:noProof w:val="0"/>
          <w:lang w:val="en-US"/>
        </w:rPr>
      </w:pPr>
      <w:r w:rsidRPr="00CC5C3C">
        <w:rPr>
          <w:noProof w:val="0"/>
        </w:rPr>
        <w:t xml:space="preserve">               </w:t>
      </w:r>
      <w:r w:rsidRPr="0093495B">
        <w:rPr>
          <w:noProof w:val="0"/>
          <w:lang w:val="en-US"/>
        </w:rPr>
        <w:t>&lt;</w:t>
      </w:r>
      <w:proofErr w:type="spellStart"/>
      <w:r w:rsidRPr="0093495B">
        <w:rPr>
          <w:noProof w:val="0"/>
          <w:lang w:val="en-US"/>
        </w:rPr>
        <w:t>cp:conditions</w:t>
      </w:r>
      <w:proofErr w:type="spellEnd"/>
      <w:r w:rsidRPr="0093495B">
        <w:rPr>
          <w:noProof w:val="0"/>
          <w:lang w:val="en-US"/>
        </w:rPr>
        <w:t>&gt;</w:t>
      </w:r>
    </w:p>
    <w:p w14:paraId="2E336D7E" w14:textId="77777777" w:rsidR="00E72BF2" w:rsidRPr="0090671A" w:rsidRDefault="00E72BF2" w:rsidP="00E72BF2">
      <w:pPr>
        <w:pStyle w:val="PL"/>
        <w:rPr>
          <w:lang w:val="es-ES_tradnl"/>
        </w:rPr>
      </w:pPr>
      <w:r w:rsidRPr="00EB0F3E">
        <w:t xml:space="preserve">                  </w:t>
      </w:r>
      <w:r w:rsidRPr="0090671A">
        <w:rPr>
          <w:lang w:val="es-ES_tradnl"/>
        </w:rPr>
        <w:t>&lt;ss:busy/&gt;</w:t>
      </w:r>
    </w:p>
    <w:p w14:paraId="05FC3AFE" w14:textId="77777777" w:rsidR="00E72BF2" w:rsidRPr="0090671A" w:rsidRDefault="00E72BF2" w:rsidP="00E72BF2">
      <w:pPr>
        <w:pStyle w:val="PL"/>
        <w:rPr>
          <w:lang w:val="es-ES_tradnl"/>
        </w:rPr>
      </w:pPr>
      <w:r w:rsidRPr="0090671A">
        <w:rPr>
          <w:lang w:val="es-ES_tradnl"/>
        </w:rPr>
        <w:t xml:space="preserve">                  &lt;ss:media&gt;</w:t>
      </w:r>
      <w:r>
        <w:rPr>
          <w:lang w:val="es-ES_tradnl"/>
        </w:rPr>
        <w:t>audio</w:t>
      </w:r>
      <w:r w:rsidRPr="0090671A">
        <w:rPr>
          <w:lang w:val="es-ES_tradnl"/>
        </w:rPr>
        <w:t>&lt;/ss:media&gt;</w:t>
      </w:r>
    </w:p>
    <w:p w14:paraId="386FC8F0" w14:textId="77777777" w:rsidR="00E72BF2" w:rsidRPr="00294C6C" w:rsidRDefault="00E72BF2" w:rsidP="00E72BF2">
      <w:pPr>
        <w:pStyle w:val="PL"/>
        <w:rPr>
          <w:lang w:val="it-IT"/>
        </w:rPr>
      </w:pPr>
      <w:r w:rsidRPr="0090671A">
        <w:rPr>
          <w:lang w:val="es-ES_tradnl"/>
        </w:rPr>
        <w:t xml:space="preserve">                  </w:t>
      </w:r>
      <w:r w:rsidRPr="00294C6C">
        <w:rPr>
          <w:lang w:val="it-IT"/>
        </w:rPr>
        <w:t>&lt;cp:identity&gt;</w:t>
      </w:r>
    </w:p>
    <w:p w14:paraId="337C6E8A" w14:textId="77777777" w:rsidR="00E72BF2" w:rsidRPr="00294C6C" w:rsidRDefault="00E72BF2" w:rsidP="00E72BF2">
      <w:pPr>
        <w:pStyle w:val="PL"/>
        <w:rPr>
          <w:lang w:val="it-IT"/>
        </w:rPr>
      </w:pPr>
      <w:r w:rsidRPr="00294C6C">
        <w:rPr>
          <w:lang w:val="it-IT"/>
        </w:rPr>
        <w:t xml:space="preserve">           </w:t>
      </w:r>
      <w:r>
        <w:rPr>
          <w:lang w:val="it-IT"/>
        </w:rPr>
        <w:t xml:space="preserve"> </w:t>
      </w:r>
      <w:r w:rsidRPr="00294C6C">
        <w:rPr>
          <w:lang w:val="it-IT"/>
        </w:rPr>
        <w:t xml:space="preserve"> </w:t>
      </w:r>
      <w:r>
        <w:rPr>
          <w:lang w:val="it-IT"/>
        </w:rPr>
        <w:t xml:space="preserve"> </w:t>
      </w:r>
      <w:r w:rsidRPr="00294C6C">
        <w:rPr>
          <w:lang w:val="it-IT"/>
        </w:rPr>
        <w:t xml:space="preserve">  </w:t>
      </w:r>
      <w:r>
        <w:rPr>
          <w:lang w:val="it-IT"/>
        </w:rPr>
        <w:t xml:space="preserve">  </w:t>
      </w:r>
      <w:r w:rsidRPr="00294C6C">
        <w:rPr>
          <w:lang w:val="it-IT"/>
        </w:rPr>
        <w:t xml:space="preserve">   &lt;cp:one</w:t>
      </w:r>
      <w:r>
        <w:rPr>
          <w:lang w:val="it-IT"/>
        </w:rPr>
        <w:t>&gt;</w:t>
      </w:r>
      <w:r w:rsidRPr="00294C6C">
        <w:rPr>
          <w:lang w:val="it-IT"/>
        </w:rPr>
        <w:t>id=serveduser@domain&lt;/cp:one&gt;</w:t>
      </w:r>
    </w:p>
    <w:p w14:paraId="47A96552" w14:textId="77777777" w:rsidR="00E72BF2" w:rsidRPr="0093495B" w:rsidRDefault="00E72BF2" w:rsidP="00E72BF2">
      <w:pPr>
        <w:pStyle w:val="PL"/>
        <w:rPr>
          <w:lang w:val="en-US"/>
        </w:rPr>
      </w:pPr>
      <w:r>
        <w:rPr>
          <w:lang w:val="it-IT"/>
        </w:rPr>
        <w:t xml:space="preserve">                  </w:t>
      </w:r>
      <w:r w:rsidRPr="0093495B">
        <w:rPr>
          <w:lang w:val="en-US"/>
        </w:rPr>
        <w:t>&lt;/cp:identity&gt;</w:t>
      </w:r>
    </w:p>
    <w:p w14:paraId="48A0D5AD" w14:textId="77777777" w:rsidR="00E72BF2" w:rsidRPr="0093495B" w:rsidRDefault="00E72BF2" w:rsidP="00E72BF2">
      <w:pPr>
        <w:pStyle w:val="PL"/>
        <w:rPr>
          <w:noProof w:val="0"/>
          <w:lang w:val="en-US"/>
        </w:rPr>
      </w:pPr>
      <w:r w:rsidRPr="0093495B">
        <w:rPr>
          <w:noProof w:val="0"/>
          <w:lang w:val="en-US"/>
        </w:rPr>
        <w:t xml:space="preserve">               &lt;/</w:t>
      </w:r>
      <w:proofErr w:type="spellStart"/>
      <w:r w:rsidRPr="0093495B">
        <w:rPr>
          <w:noProof w:val="0"/>
          <w:lang w:val="en-US"/>
        </w:rPr>
        <w:t>cp:conditions</w:t>
      </w:r>
      <w:proofErr w:type="spellEnd"/>
      <w:r w:rsidRPr="0093495B">
        <w:rPr>
          <w:noProof w:val="0"/>
          <w:lang w:val="en-US"/>
        </w:rPr>
        <w:t>&gt;</w:t>
      </w:r>
    </w:p>
    <w:p w14:paraId="5D323459" w14:textId="77777777" w:rsidR="00E72BF2" w:rsidRPr="00CC5C3C" w:rsidRDefault="00E72BF2" w:rsidP="00E72BF2">
      <w:pPr>
        <w:pStyle w:val="PL"/>
        <w:rPr>
          <w:noProof w:val="0"/>
        </w:rPr>
      </w:pPr>
      <w:r w:rsidRPr="0093495B">
        <w:rPr>
          <w:noProof w:val="0"/>
          <w:lang w:val="en-US"/>
        </w:rPr>
        <w:t xml:space="preserve">               </w:t>
      </w:r>
      <w:r w:rsidRPr="00CC5C3C">
        <w:rPr>
          <w:noProof w:val="0"/>
        </w:rPr>
        <w:t>&lt;</w:t>
      </w:r>
      <w:proofErr w:type="spellStart"/>
      <w:r w:rsidRPr="00CC5C3C">
        <w:rPr>
          <w:noProof w:val="0"/>
        </w:rPr>
        <w:t>cp:actions</w:t>
      </w:r>
      <w:proofErr w:type="spellEnd"/>
      <w:r w:rsidRPr="00CC5C3C">
        <w:rPr>
          <w:noProof w:val="0"/>
        </w:rPr>
        <w:t>&gt;</w:t>
      </w:r>
    </w:p>
    <w:p w14:paraId="6A0F26C0" w14:textId="77777777" w:rsidR="00E72BF2" w:rsidRPr="00CC5C3C" w:rsidRDefault="00E72BF2" w:rsidP="00E72BF2">
      <w:pPr>
        <w:pStyle w:val="PL"/>
        <w:rPr>
          <w:noProof w:val="0"/>
        </w:rPr>
      </w:pPr>
      <w:r w:rsidRPr="00CC5C3C">
        <w:rPr>
          <w:noProof w:val="0"/>
        </w:rPr>
        <w:t xml:space="preserve">                   &lt;forward-to&gt;</w:t>
      </w:r>
    </w:p>
    <w:p w14:paraId="624E8D95" w14:textId="77777777" w:rsidR="00E72BF2" w:rsidRPr="00CC5C3C" w:rsidRDefault="00E72BF2" w:rsidP="00E72BF2">
      <w:pPr>
        <w:pStyle w:val="PL"/>
        <w:rPr>
          <w:noProof w:val="0"/>
        </w:rPr>
      </w:pPr>
      <w:r w:rsidRPr="00CC5C3C">
        <w:rPr>
          <w:noProof w:val="0"/>
        </w:rPr>
        <w:t xml:space="preserve">                       &lt;target&gt; </w:t>
      </w:r>
    </w:p>
    <w:p w14:paraId="7A9A744D" w14:textId="77777777" w:rsidR="00E72BF2" w:rsidRPr="00CC5C3C" w:rsidRDefault="00E72BF2" w:rsidP="00E72BF2">
      <w:pPr>
        <w:pStyle w:val="PL"/>
        <w:rPr>
          <w:i/>
          <w:iCs/>
          <w:noProof w:val="0"/>
        </w:rPr>
      </w:pPr>
      <w:r>
        <w:rPr>
          <w:i/>
          <w:iCs/>
          <w:noProof w:val="0"/>
        </w:rPr>
        <w:t xml:space="preserve">                          </w:t>
      </w:r>
      <w:r w:rsidRPr="00CC5C3C">
        <w:rPr>
          <w:i/>
          <w:iCs/>
          <w:noProof w:val="0"/>
        </w:rPr>
        <w:t>targetAddress1</w:t>
      </w:r>
    </w:p>
    <w:p w14:paraId="126CB2C0" w14:textId="77777777" w:rsidR="00E72BF2" w:rsidRPr="00CC5C3C" w:rsidRDefault="00E72BF2" w:rsidP="00E72BF2">
      <w:pPr>
        <w:pStyle w:val="PL"/>
        <w:rPr>
          <w:noProof w:val="0"/>
        </w:rPr>
      </w:pPr>
      <w:r w:rsidRPr="00CC5C3C">
        <w:rPr>
          <w:noProof w:val="0"/>
        </w:rPr>
        <w:t xml:space="preserve">                       &lt;/target&gt;</w:t>
      </w:r>
    </w:p>
    <w:p w14:paraId="6F121E21" w14:textId="77777777" w:rsidR="00E72BF2" w:rsidRPr="00CC5C3C" w:rsidRDefault="00E72BF2" w:rsidP="00E72BF2">
      <w:pPr>
        <w:pStyle w:val="PL"/>
        <w:rPr>
          <w:noProof w:val="0"/>
        </w:rPr>
      </w:pPr>
      <w:r w:rsidRPr="00CC5C3C">
        <w:rPr>
          <w:noProof w:val="0"/>
        </w:rPr>
        <w:t xml:space="preserve">                       &lt;notify-caller&gt;true&lt;/notify-caller&gt;</w:t>
      </w:r>
    </w:p>
    <w:p w14:paraId="251AC28A" w14:textId="77777777" w:rsidR="00E72BF2" w:rsidRPr="00CC5C3C" w:rsidRDefault="00E72BF2" w:rsidP="00E72BF2">
      <w:pPr>
        <w:pStyle w:val="PL"/>
        <w:rPr>
          <w:noProof w:val="0"/>
        </w:rPr>
      </w:pPr>
      <w:r w:rsidRPr="00CC5C3C">
        <w:rPr>
          <w:noProof w:val="0"/>
        </w:rPr>
        <w:t xml:space="preserve">                   &lt;/forward-to&gt;</w:t>
      </w:r>
    </w:p>
    <w:p w14:paraId="0EA5E700" w14:textId="77777777" w:rsidR="00E72BF2" w:rsidRPr="00CC5C3C" w:rsidRDefault="00E72BF2" w:rsidP="00E72BF2">
      <w:pPr>
        <w:pStyle w:val="PL"/>
        <w:rPr>
          <w:noProof w:val="0"/>
        </w:rPr>
      </w:pPr>
      <w:r w:rsidRPr="00CC5C3C">
        <w:rPr>
          <w:noProof w:val="0"/>
        </w:rPr>
        <w:t xml:space="preserve">               &lt;/</w:t>
      </w:r>
      <w:proofErr w:type="spellStart"/>
      <w:r w:rsidRPr="00CC5C3C">
        <w:rPr>
          <w:noProof w:val="0"/>
        </w:rPr>
        <w:t>cp:actions</w:t>
      </w:r>
      <w:proofErr w:type="spellEnd"/>
      <w:r w:rsidRPr="00CC5C3C">
        <w:rPr>
          <w:noProof w:val="0"/>
        </w:rPr>
        <w:t>&gt;</w:t>
      </w:r>
    </w:p>
    <w:p w14:paraId="0D9BADB1" w14:textId="77777777" w:rsidR="00E72BF2" w:rsidRPr="00CC5C3C" w:rsidRDefault="00E72BF2" w:rsidP="00E72BF2">
      <w:pPr>
        <w:pStyle w:val="PL"/>
        <w:rPr>
          <w:noProof w:val="0"/>
        </w:rPr>
      </w:pPr>
      <w:r w:rsidRPr="00CC5C3C">
        <w:rPr>
          <w:noProof w:val="0"/>
        </w:rPr>
        <w:t xml:space="preserve">           &lt;/</w:t>
      </w:r>
      <w:proofErr w:type="spellStart"/>
      <w:r w:rsidRPr="00CC5C3C">
        <w:rPr>
          <w:noProof w:val="0"/>
        </w:rPr>
        <w:t>cp:rule</w:t>
      </w:r>
      <w:proofErr w:type="spellEnd"/>
      <w:r w:rsidRPr="00CC5C3C">
        <w:rPr>
          <w:noProof w:val="0"/>
        </w:rPr>
        <w:t>&gt;</w:t>
      </w:r>
    </w:p>
    <w:p w14:paraId="286305BE" w14:textId="77777777" w:rsidR="00E72BF2" w:rsidRPr="00CC5C3C" w:rsidRDefault="00E72BF2" w:rsidP="00E72BF2"/>
    <w:p w14:paraId="79E00477" w14:textId="77777777" w:rsidR="00E72BF2" w:rsidRDefault="00E72BF2" w:rsidP="00E72BF2">
      <w:r w:rsidRPr="00CC5C3C">
        <w:t xml:space="preserve">When the service processes a set of rules it shall start </w:t>
      </w:r>
      <w:r>
        <w:t xml:space="preserve">executing </w:t>
      </w:r>
      <w:r w:rsidRPr="00CC5C3C">
        <w:t>the first rule</w:t>
      </w:r>
      <w:r>
        <w:t>.</w:t>
      </w:r>
      <w:r w:rsidRPr="00CC5C3C">
        <w:t xml:space="preserve"> </w:t>
      </w:r>
      <w:r>
        <w:t>If:</w:t>
      </w:r>
    </w:p>
    <w:p w14:paraId="22183D26" w14:textId="77777777" w:rsidR="00E72BF2" w:rsidRDefault="00E72BF2" w:rsidP="00E72BF2">
      <w:pPr>
        <w:pStyle w:val="B1"/>
      </w:pPr>
      <w:r>
        <w:t>-</w:t>
      </w:r>
      <w:r>
        <w:tab/>
        <w:t>the rule has no &lt;conditions&gt; element;</w:t>
      </w:r>
    </w:p>
    <w:p w14:paraId="16EE8E49" w14:textId="77777777" w:rsidR="00E72BF2" w:rsidRDefault="00E72BF2" w:rsidP="00E72BF2">
      <w:pPr>
        <w:pStyle w:val="B1"/>
      </w:pPr>
      <w:r>
        <w:t>-</w:t>
      </w:r>
      <w:r>
        <w:tab/>
        <w:t>the rule has an empty &lt;conditions&gt; element; or</w:t>
      </w:r>
    </w:p>
    <w:p w14:paraId="58D531D4" w14:textId="77777777" w:rsidR="00E72BF2" w:rsidRDefault="00E72BF2" w:rsidP="00E72BF2">
      <w:pPr>
        <w:pStyle w:val="B1"/>
      </w:pPr>
      <w:r>
        <w:t>-</w:t>
      </w:r>
      <w:r>
        <w:tab/>
        <w:t>conditions are present and they</w:t>
      </w:r>
      <w:r w:rsidRPr="00CC5C3C">
        <w:t xml:space="preserve"> all </w:t>
      </w:r>
      <w:r>
        <w:t xml:space="preserve">evaluate to </w:t>
      </w:r>
      <w:r w:rsidRPr="00CC5C3C">
        <w:t>true</w:t>
      </w:r>
      <w:r>
        <w:t>;</w:t>
      </w:r>
    </w:p>
    <w:p w14:paraId="05E56B69" w14:textId="77777777" w:rsidR="00E72BF2" w:rsidRPr="00CC5C3C" w:rsidRDefault="00E72BF2" w:rsidP="00E72BF2">
      <w:r>
        <w:t>then</w:t>
      </w:r>
      <w:r w:rsidRPr="00CC5C3C">
        <w:t xml:space="preserve"> the rule matches and the specified action is executed. When a rule matches remaining rules in the rule set shall be discarded. Applied to the fragment above this means that only if the expression (</w:t>
      </w:r>
      <w:r w:rsidRPr="00CC5C3C">
        <w:rPr>
          <w:i/>
          <w:iCs/>
        </w:rPr>
        <w:t xml:space="preserve">condition1 </w:t>
      </w:r>
      <w:r w:rsidRPr="00CC5C3C">
        <w:t xml:space="preserve">AND </w:t>
      </w:r>
      <w:r w:rsidRPr="00CC5C3C">
        <w:rPr>
          <w:i/>
          <w:iCs/>
        </w:rPr>
        <w:t>condition2</w:t>
      </w:r>
      <w:r w:rsidRPr="00CC5C3C">
        <w:t xml:space="preserve">) evaluates to true that then the </w:t>
      </w:r>
      <w:r w:rsidRPr="00CC5C3C">
        <w:rPr>
          <w:i/>
          <w:iCs/>
        </w:rPr>
        <w:t>rule66</w:t>
      </w:r>
      <w:r w:rsidRPr="00CC5C3C">
        <w:t xml:space="preserve"> matches and the forward-to action is executed. </w:t>
      </w:r>
    </w:p>
    <w:p w14:paraId="4D564302" w14:textId="77777777" w:rsidR="00E72BF2" w:rsidRPr="00CC5C3C" w:rsidRDefault="00E72BF2" w:rsidP="00E72BF2">
      <w:r w:rsidRPr="00CC5C3C">
        <w:lastRenderedPageBreak/>
        <w:t>When the rule does not match the following rule shall be selected and the same procedure repeated, until a matching rule is found or the set of remaining rules is empty.</w:t>
      </w:r>
    </w:p>
    <w:p w14:paraId="01556F7C" w14:textId="77777777" w:rsidR="00E72BF2" w:rsidRPr="00CC5C3C" w:rsidRDefault="00E72BF2" w:rsidP="00E72BF2">
      <w:r w:rsidRPr="00CC5C3C">
        <w:t xml:space="preserve">The "id" attribute value of a rule shall uniquely identify the rule within a rule set. This can be used in </w:t>
      </w:r>
      <w:r w:rsidRPr="00A61BB8">
        <w:t>XCAP</w:t>
      </w:r>
      <w:r w:rsidRPr="00CC5C3C">
        <w:t xml:space="preserve"> usage to address one specific rule.</w:t>
      </w:r>
    </w:p>
    <w:sectPr w:rsidR="00E72BF2" w:rsidRPr="00CC5C3C"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4E6ECC" w14:textId="77777777" w:rsidR="00C91C7E" w:rsidRDefault="00C91C7E">
      <w:r>
        <w:separator/>
      </w:r>
    </w:p>
  </w:endnote>
  <w:endnote w:type="continuationSeparator" w:id="0">
    <w:p w14:paraId="05CF7090" w14:textId="77777777" w:rsidR="00C91C7E" w:rsidRDefault="00C91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56F76F" w14:textId="77777777" w:rsidR="00C91C7E" w:rsidRDefault="00C91C7E">
      <w:r>
        <w:separator/>
      </w:r>
    </w:p>
  </w:footnote>
  <w:footnote w:type="continuationSeparator" w:id="0">
    <w:p w14:paraId="0AE8628A" w14:textId="77777777" w:rsidR="00C91C7E" w:rsidRDefault="00C91C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076411"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3A2E4"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84236"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n-Luc Bakker">
    <w15:presenceInfo w15:providerId="AD" w15:userId="S::jbakker@blackberry.com::73d50ebf-c039-4bbc-ad61-674f1a8153a8"/>
  </w15:person>
  <w15:person w15:author="John-Luc">
    <w15:presenceInfo w15:providerId="AD" w15:userId="S::jbakker@blackberry.com::73d50ebf-c039-4bbc-ad61-674f1a8153a8"/>
  </w15:person>
  <w15:person w15:author="Ericsson n r1Feb-meet">
    <w15:presenceInfo w15:providerId="None" w15:userId="Ericsson n r1Feb-me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A8A"/>
    <w:rsid w:val="00043922"/>
    <w:rsid w:val="000A1F6F"/>
    <w:rsid w:val="000A6394"/>
    <w:rsid w:val="000B7FED"/>
    <w:rsid w:val="000C038A"/>
    <w:rsid w:val="000C6598"/>
    <w:rsid w:val="000D1A52"/>
    <w:rsid w:val="00143DCF"/>
    <w:rsid w:val="00145D43"/>
    <w:rsid w:val="00185EEA"/>
    <w:rsid w:val="00192C46"/>
    <w:rsid w:val="001A08B3"/>
    <w:rsid w:val="001A7B60"/>
    <w:rsid w:val="001B52F0"/>
    <w:rsid w:val="001B7A65"/>
    <w:rsid w:val="001E41F3"/>
    <w:rsid w:val="002045CC"/>
    <w:rsid w:val="00227EAD"/>
    <w:rsid w:val="00230865"/>
    <w:rsid w:val="0026004D"/>
    <w:rsid w:val="002640DD"/>
    <w:rsid w:val="00275D12"/>
    <w:rsid w:val="00284FEB"/>
    <w:rsid w:val="002860C4"/>
    <w:rsid w:val="002A1ABE"/>
    <w:rsid w:val="002B5741"/>
    <w:rsid w:val="00305409"/>
    <w:rsid w:val="00335F43"/>
    <w:rsid w:val="003609EF"/>
    <w:rsid w:val="0036231A"/>
    <w:rsid w:val="00363DF6"/>
    <w:rsid w:val="003674C0"/>
    <w:rsid w:val="00374DD4"/>
    <w:rsid w:val="003B729C"/>
    <w:rsid w:val="003E1A36"/>
    <w:rsid w:val="00410371"/>
    <w:rsid w:val="004242F1"/>
    <w:rsid w:val="004766D9"/>
    <w:rsid w:val="004A6835"/>
    <w:rsid w:val="004B75B7"/>
    <w:rsid w:val="004E1669"/>
    <w:rsid w:val="00512317"/>
    <w:rsid w:val="0051580D"/>
    <w:rsid w:val="005366E0"/>
    <w:rsid w:val="00547111"/>
    <w:rsid w:val="00570453"/>
    <w:rsid w:val="00581B8F"/>
    <w:rsid w:val="00592D74"/>
    <w:rsid w:val="005E2C44"/>
    <w:rsid w:val="00621188"/>
    <w:rsid w:val="006257ED"/>
    <w:rsid w:val="00677E82"/>
    <w:rsid w:val="00681E6A"/>
    <w:rsid w:val="00695808"/>
    <w:rsid w:val="006B46FB"/>
    <w:rsid w:val="006E21FB"/>
    <w:rsid w:val="007041C0"/>
    <w:rsid w:val="00731BE0"/>
    <w:rsid w:val="0076678C"/>
    <w:rsid w:val="00792342"/>
    <w:rsid w:val="007977A8"/>
    <w:rsid w:val="007B512A"/>
    <w:rsid w:val="007C2097"/>
    <w:rsid w:val="007C595A"/>
    <w:rsid w:val="007D6A07"/>
    <w:rsid w:val="007F2565"/>
    <w:rsid w:val="007F7259"/>
    <w:rsid w:val="00803B82"/>
    <w:rsid w:val="008040A8"/>
    <w:rsid w:val="008279FA"/>
    <w:rsid w:val="008438B9"/>
    <w:rsid w:val="00843F64"/>
    <w:rsid w:val="008626E7"/>
    <w:rsid w:val="00870EE7"/>
    <w:rsid w:val="008863B9"/>
    <w:rsid w:val="008A45A6"/>
    <w:rsid w:val="008F686C"/>
    <w:rsid w:val="009148DE"/>
    <w:rsid w:val="00941BFE"/>
    <w:rsid w:val="00941E30"/>
    <w:rsid w:val="009633FB"/>
    <w:rsid w:val="009777D9"/>
    <w:rsid w:val="00991B88"/>
    <w:rsid w:val="009A5753"/>
    <w:rsid w:val="009A579D"/>
    <w:rsid w:val="009A674E"/>
    <w:rsid w:val="009E27D4"/>
    <w:rsid w:val="009E3297"/>
    <w:rsid w:val="009E6C24"/>
    <w:rsid w:val="009F734F"/>
    <w:rsid w:val="00A246B6"/>
    <w:rsid w:val="00A47E70"/>
    <w:rsid w:val="00A50CF0"/>
    <w:rsid w:val="00A542A2"/>
    <w:rsid w:val="00A56556"/>
    <w:rsid w:val="00A7671C"/>
    <w:rsid w:val="00AA2CBC"/>
    <w:rsid w:val="00AC5820"/>
    <w:rsid w:val="00AD1CD8"/>
    <w:rsid w:val="00B258BB"/>
    <w:rsid w:val="00B468EF"/>
    <w:rsid w:val="00B67B97"/>
    <w:rsid w:val="00B968C8"/>
    <w:rsid w:val="00BA1695"/>
    <w:rsid w:val="00BA3EC5"/>
    <w:rsid w:val="00BA51D9"/>
    <w:rsid w:val="00BB5DFC"/>
    <w:rsid w:val="00BD279D"/>
    <w:rsid w:val="00BD6BB8"/>
    <w:rsid w:val="00BE70D2"/>
    <w:rsid w:val="00C66BA2"/>
    <w:rsid w:val="00C75CB0"/>
    <w:rsid w:val="00C91C7E"/>
    <w:rsid w:val="00C95985"/>
    <w:rsid w:val="00CC5026"/>
    <w:rsid w:val="00CC68D0"/>
    <w:rsid w:val="00CD466F"/>
    <w:rsid w:val="00CE0E50"/>
    <w:rsid w:val="00D03F9A"/>
    <w:rsid w:val="00D06D51"/>
    <w:rsid w:val="00D24991"/>
    <w:rsid w:val="00D50255"/>
    <w:rsid w:val="00D66520"/>
    <w:rsid w:val="00DA3849"/>
    <w:rsid w:val="00DE34CF"/>
    <w:rsid w:val="00DF27CE"/>
    <w:rsid w:val="00E02C44"/>
    <w:rsid w:val="00E13F3D"/>
    <w:rsid w:val="00E34898"/>
    <w:rsid w:val="00E418D6"/>
    <w:rsid w:val="00E47A01"/>
    <w:rsid w:val="00E72BF2"/>
    <w:rsid w:val="00E8079D"/>
    <w:rsid w:val="00EA5BBF"/>
    <w:rsid w:val="00EB09B7"/>
    <w:rsid w:val="00EB684C"/>
    <w:rsid w:val="00EC02F2"/>
    <w:rsid w:val="00EE7D7C"/>
    <w:rsid w:val="00F0144A"/>
    <w:rsid w:val="00F25D98"/>
    <w:rsid w:val="00F300FB"/>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E72BF2"/>
    <w:rPr>
      <w:rFonts w:ascii="Times New Roman" w:hAnsi="Times New Roman"/>
      <w:lang w:val="en-GB" w:eastAsia="en-US"/>
    </w:rPr>
  </w:style>
  <w:style w:type="character" w:customStyle="1" w:styleId="B2Char">
    <w:name w:val="B2 Char"/>
    <w:link w:val="B2"/>
    <w:locked/>
    <w:rsid w:val="00E72BF2"/>
    <w:rPr>
      <w:rFonts w:ascii="Times New Roman" w:hAnsi="Times New Roman"/>
      <w:lang w:val="en-GB" w:eastAsia="en-US"/>
    </w:rPr>
  </w:style>
  <w:style w:type="character" w:customStyle="1" w:styleId="NOZchn">
    <w:name w:val="NO Zchn"/>
    <w:link w:val="NO"/>
    <w:rsid w:val="00E72BF2"/>
    <w:rPr>
      <w:rFonts w:ascii="Times New Roman" w:hAnsi="Times New Roman"/>
      <w:lang w:val="en-GB" w:eastAsia="en-US"/>
    </w:rPr>
  </w:style>
  <w:style w:type="character" w:customStyle="1" w:styleId="PLChar">
    <w:name w:val="PL Char"/>
    <w:link w:val="PL"/>
    <w:rsid w:val="00E72BF2"/>
    <w:rPr>
      <w:rFonts w:ascii="Courier New" w:hAnsi="Courier New"/>
      <w:noProof/>
      <w:sz w:val="16"/>
      <w:lang w:val="en-GB" w:eastAsia="en-US"/>
    </w:rPr>
  </w:style>
  <w:style w:type="character" w:customStyle="1" w:styleId="acopre">
    <w:name w:val="acopre"/>
    <w:basedOn w:val="DefaultParagraphFont"/>
    <w:rsid w:val="00E418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21053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1353</Words>
  <Characters>7717</Characters>
  <Application>Microsoft Office Word</Application>
  <DocSecurity>0</DocSecurity>
  <Lines>64</Lines>
  <Paragraphs>18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9052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 Bakker</cp:lastModifiedBy>
  <cp:revision>3</cp:revision>
  <cp:lastPrinted>1900-01-01T06:00:00Z</cp:lastPrinted>
  <dcterms:created xsi:type="dcterms:W3CDTF">2021-03-01T13:47:00Z</dcterms:created>
  <dcterms:modified xsi:type="dcterms:W3CDTF">2021-03-01T13:49:00Z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