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10" w:rsidRDefault="00027010" w:rsidP="00027010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19283A">
        <w:rPr>
          <w:rFonts w:hint="eastAsia"/>
          <w:b/>
          <w:noProof/>
          <w:sz w:val="28"/>
          <w:lang w:eastAsia="zh-CN"/>
        </w:rPr>
        <w:t>0694</w:t>
      </w:r>
    </w:p>
    <w:p w:rsidR="00027010" w:rsidRDefault="00027010" w:rsidP="0002701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meeting; 25 February – 5 March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</w:p>
    <w:p w:rsidR="00027010" w:rsidRDefault="00027010" w:rsidP="00CD2478">
      <w:pPr>
        <w:rPr>
          <w:rFonts w:ascii="Arial" w:hAnsi="Arial" w:cs="Arial"/>
          <w:b/>
          <w:bCs/>
          <w:lang w:eastAsia="zh-CN"/>
        </w:rPr>
      </w:pP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1031B4">
        <w:rPr>
          <w:rFonts w:ascii="Arial" w:hAnsi="Arial" w:cs="Arial" w:hint="eastAsia"/>
          <w:b/>
          <w:bCs/>
          <w:lang w:eastAsia="zh-CN"/>
        </w:rPr>
        <w:t>China Mobile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700D5E" w:rsidRPr="00700D5E">
        <w:rPr>
          <w:rFonts w:ascii="Arial" w:hAnsi="Arial" w:cs="Arial"/>
          <w:b/>
          <w:bCs/>
        </w:rPr>
        <w:t>Solution to KI#1-About verif</w:t>
      </w:r>
      <w:r w:rsidR="000E4CA8">
        <w:rPr>
          <w:rFonts w:ascii="Arial" w:hAnsi="Arial" w:cs="Arial" w:hint="eastAsia"/>
          <w:b/>
          <w:bCs/>
          <w:lang w:eastAsia="zh-CN"/>
        </w:rPr>
        <w:t>y</w:t>
      </w:r>
      <w:r w:rsidR="00700D5E" w:rsidRPr="00700D5E">
        <w:rPr>
          <w:rFonts w:ascii="Arial" w:hAnsi="Arial" w:cs="Arial"/>
          <w:b/>
          <w:bCs/>
        </w:rPr>
        <w:t xml:space="preserve">ing the validity of a slice </w:t>
      </w:r>
      <w:r w:rsidR="00D4492F">
        <w:rPr>
          <w:rFonts w:ascii="Arial" w:hAnsi="Arial" w:cs="Arial" w:hint="eastAsia"/>
          <w:b/>
          <w:bCs/>
          <w:lang w:eastAsia="zh-CN"/>
        </w:rPr>
        <w:t xml:space="preserve">by the 5GC network </w:t>
      </w:r>
      <w:r w:rsidR="00700D5E" w:rsidRPr="00700D5E">
        <w:rPr>
          <w:rFonts w:ascii="Arial" w:hAnsi="Arial" w:cs="Arial"/>
          <w:b/>
          <w:bCs/>
        </w:rPr>
        <w:t>in scenario 2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bookmarkStart w:id="0" w:name="OLE_LINK36"/>
      <w:bookmarkStart w:id="1" w:name="OLE_LINK37"/>
      <w:r>
        <w:rPr>
          <w:rFonts w:ascii="Arial" w:hAnsi="Arial" w:cs="Arial"/>
          <w:b/>
          <w:bCs/>
        </w:rPr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530EB7">
        <w:rPr>
          <w:rFonts w:ascii="Arial" w:hAnsi="Arial" w:cs="Arial" w:hint="eastAsia"/>
          <w:b/>
          <w:bCs/>
          <w:lang w:eastAsia="zh-CN"/>
        </w:rPr>
        <w:t>23.700-10</w:t>
      </w:r>
      <w:r>
        <w:rPr>
          <w:rFonts w:ascii="Arial" w:hAnsi="Arial" w:cs="Arial"/>
          <w:b/>
          <w:bCs/>
        </w:rPr>
        <w:t xml:space="preserve"> </w:t>
      </w:r>
      <w:r w:rsidR="00027010">
        <w:rPr>
          <w:rFonts w:ascii="Arial" w:hAnsi="Arial" w:cs="Arial" w:hint="eastAsia"/>
          <w:b/>
          <w:bCs/>
          <w:lang w:eastAsia="zh-CN"/>
        </w:rPr>
        <w:t>v0.3</w:t>
      </w:r>
      <w:r w:rsidR="00530EB7">
        <w:rPr>
          <w:rFonts w:ascii="Arial" w:hAnsi="Arial" w:cs="Arial" w:hint="eastAsia"/>
          <w:b/>
          <w:bCs/>
          <w:lang w:eastAsia="zh-CN"/>
        </w:rPr>
        <w:t>.0</w:t>
      </w:r>
      <w:bookmarkEnd w:id="0"/>
      <w:bookmarkEnd w:id="1"/>
    </w:p>
    <w:p w:rsidR="00CD2478" w:rsidRPr="00C524DD" w:rsidRDefault="00FE72B3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3.3</w:t>
      </w:r>
    </w:p>
    <w:p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070FCE" w:rsidRDefault="00376113" w:rsidP="00070FCE">
      <w:pPr>
        <w:rPr>
          <w:lang w:eastAsia="zh-CN"/>
        </w:rPr>
      </w:pPr>
      <w:r>
        <w:rPr>
          <w:rFonts w:hint="eastAsia"/>
          <w:lang w:eastAsia="zh-CN"/>
        </w:rPr>
        <w:t>As discussed in C1-21</w:t>
      </w:r>
      <w:r w:rsidR="0019283A">
        <w:rPr>
          <w:rFonts w:hint="eastAsia"/>
          <w:lang w:eastAsia="zh-CN"/>
        </w:rPr>
        <w:t>0693</w:t>
      </w:r>
      <w:r>
        <w:rPr>
          <w:rFonts w:hint="eastAsia"/>
        </w:rPr>
        <w:t>,</w:t>
      </w:r>
      <w:r>
        <w:rPr>
          <w:rFonts w:hint="eastAsia"/>
          <w:lang w:eastAsia="zh-CN"/>
        </w:rPr>
        <w:t xml:space="preserve"> </w:t>
      </w:r>
      <w:r w:rsidR="00070FCE">
        <w:rPr>
          <w:rFonts w:hint="eastAsia"/>
          <w:lang w:eastAsia="zh-CN"/>
        </w:rPr>
        <w:t xml:space="preserve">in scenario 2, in the case IMS services ask for </w:t>
      </w:r>
      <w:r w:rsidR="00070FCE" w:rsidRPr="00140E21">
        <w:t>dynamic PCC</w:t>
      </w:r>
      <w:r w:rsidR="00070FCE">
        <w:rPr>
          <w:rFonts w:hint="eastAsia"/>
          <w:lang w:eastAsia="zh-CN"/>
        </w:rPr>
        <w:t xml:space="preserve">, both 5GC network and IMS network have a capability to verify whether the </w:t>
      </w:r>
      <w:r w:rsidR="00070FCE">
        <w:rPr>
          <w:lang w:eastAsia="zh-CN"/>
        </w:rPr>
        <w:t>select</w:t>
      </w:r>
      <w:r w:rsidR="00070FCE">
        <w:rPr>
          <w:rFonts w:hint="eastAsia"/>
          <w:lang w:eastAsia="zh-CN"/>
        </w:rPr>
        <w:t>ed</w:t>
      </w:r>
      <w:r w:rsidR="00070FCE">
        <w:rPr>
          <w:lang w:eastAsia="zh-CN"/>
        </w:rPr>
        <w:t xml:space="preserve"> </w:t>
      </w:r>
      <w:r w:rsidR="00070FCE">
        <w:rPr>
          <w:rFonts w:hint="eastAsia"/>
          <w:lang w:eastAsia="zh-CN"/>
        </w:rPr>
        <w:t>slice</w:t>
      </w:r>
      <w:r w:rsidR="00070FCE">
        <w:rPr>
          <w:lang w:eastAsia="zh-CN"/>
        </w:rPr>
        <w:t xml:space="preserve"> </w:t>
      </w:r>
      <w:r w:rsidR="00070FCE">
        <w:rPr>
          <w:rFonts w:hint="eastAsia"/>
          <w:lang w:eastAsia="zh-CN"/>
        </w:rPr>
        <w:t xml:space="preserve">is appropriate or not. </w:t>
      </w:r>
      <w:r w:rsidR="00F0371A">
        <w:rPr>
          <w:rFonts w:hint="eastAsia"/>
          <w:lang w:eastAsia="zh-CN"/>
        </w:rPr>
        <w:t>And the following aspects are suggested to be studied</w:t>
      </w:r>
      <w:r w:rsidR="00D4492F">
        <w:rPr>
          <w:rFonts w:hint="eastAsia"/>
          <w:lang w:eastAsia="zh-CN"/>
        </w:rPr>
        <w:t xml:space="preserve"> in that </w:t>
      </w:r>
      <w:proofErr w:type="spellStart"/>
      <w:r w:rsidR="00D4492F">
        <w:rPr>
          <w:rFonts w:hint="eastAsia"/>
          <w:lang w:eastAsia="zh-CN"/>
        </w:rPr>
        <w:t>pCR</w:t>
      </w:r>
      <w:proofErr w:type="spellEnd"/>
      <w:r w:rsidR="00F0371A">
        <w:rPr>
          <w:rFonts w:hint="eastAsia"/>
          <w:lang w:eastAsia="zh-CN"/>
        </w:rPr>
        <w:t>:</w:t>
      </w:r>
    </w:p>
    <w:p w:rsidR="00D4492F" w:rsidRDefault="00D4492F" w:rsidP="00D4492F">
      <w:pPr>
        <w:rPr>
          <w:noProof/>
          <w:lang w:eastAsia="zh-CN"/>
        </w:rPr>
      </w:pPr>
      <w:r w:rsidRPr="00D37F21">
        <w:rPr>
          <w:noProof/>
        </w:rPr>
        <w:t>-</w:t>
      </w:r>
      <w:r w:rsidRPr="00D37F21">
        <w:rPr>
          <w:noProof/>
        </w:rPr>
        <w:tab/>
        <w:t xml:space="preserve">Whether </w:t>
      </w:r>
      <w:r>
        <w:rPr>
          <w:rFonts w:hint="eastAsia"/>
          <w:noProof/>
          <w:lang w:eastAsia="zh-CN"/>
        </w:rPr>
        <w:t xml:space="preserve">and how </w:t>
      </w:r>
      <w:r w:rsidRPr="00D37F21">
        <w:rPr>
          <w:noProof/>
        </w:rPr>
        <w:t xml:space="preserve">the </w:t>
      </w:r>
      <w:r>
        <w:rPr>
          <w:rFonts w:hint="eastAsia"/>
          <w:noProof/>
          <w:lang w:eastAsia="zh-CN"/>
        </w:rPr>
        <w:t xml:space="preserve">5GC </w:t>
      </w:r>
      <w:r w:rsidRPr="00D37F21">
        <w:rPr>
          <w:noProof/>
        </w:rPr>
        <w:t xml:space="preserve">network </w:t>
      </w:r>
      <w:r>
        <w:rPr>
          <w:rFonts w:hint="eastAsia"/>
          <w:noProof/>
          <w:lang w:eastAsia="zh-CN"/>
        </w:rPr>
        <w:t xml:space="preserve">or the IMS network </w:t>
      </w:r>
      <w:r w:rsidRPr="00D37F21">
        <w:rPr>
          <w:noProof/>
        </w:rPr>
        <w:t xml:space="preserve">verifies </w:t>
      </w:r>
      <w:r>
        <w:rPr>
          <w:rFonts w:hint="eastAsia"/>
          <w:noProof/>
          <w:lang w:eastAsia="zh-CN"/>
        </w:rPr>
        <w:t>the validity of a</w:t>
      </w:r>
      <w:r w:rsidRPr="00D37F21">
        <w:rPr>
          <w:noProof/>
        </w:rPr>
        <w:t xml:space="preserve"> slice.</w:t>
      </w:r>
    </w:p>
    <w:p w:rsidR="00D4492F" w:rsidRDefault="00D4492F" w:rsidP="00D4492F">
      <w:pPr>
        <w:rPr>
          <w:noProof/>
          <w:lang w:eastAsia="zh-CN"/>
        </w:rPr>
      </w:pPr>
      <w:r w:rsidRPr="00D37F21">
        <w:rPr>
          <w:noProof/>
        </w:rPr>
        <w:t>-</w:t>
      </w:r>
      <w:r w:rsidRPr="00D37F21">
        <w:rPr>
          <w:noProof/>
        </w:rPr>
        <w:tab/>
      </w:r>
      <w:r>
        <w:rPr>
          <w:rFonts w:hint="eastAsia"/>
          <w:lang w:eastAsia="zh-CN"/>
        </w:rPr>
        <w:t xml:space="preserve">Whether and how the reason about an </w:t>
      </w:r>
      <w:r w:rsidRPr="00844F3E">
        <w:t>inappropriate</w:t>
      </w:r>
      <w:r>
        <w:rPr>
          <w:rFonts w:hint="eastAsia"/>
          <w:lang w:eastAsia="zh-CN"/>
        </w:rPr>
        <w:t xml:space="preserve"> slice is indicated to the UE.</w:t>
      </w:r>
    </w:p>
    <w:p w:rsidR="00F0371A" w:rsidRPr="00F0371A" w:rsidRDefault="00CE5A22" w:rsidP="00070FCE">
      <w:pPr>
        <w:rPr>
          <w:lang w:eastAsia="zh-CN"/>
        </w:rPr>
      </w:pPr>
      <w:r>
        <w:rPr>
          <w:lang w:val="en-US"/>
        </w:rPr>
        <w:t xml:space="preserve">In this contribution, a solution to the </w:t>
      </w:r>
      <w:r>
        <w:rPr>
          <w:rFonts w:hint="eastAsia"/>
          <w:lang w:val="en-US" w:eastAsia="zh-CN"/>
        </w:rPr>
        <w:t xml:space="preserve">above questions </w:t>
      </w:r>
      <w:r w:rsidR="000D674A">
        <w:rPr>
          <w:rFonts w:hint="eastAsia"/>
          <w:noProof/>
          <w:lang w:eastAsia="zh-CN"/>
        </w:rPr>
        <w:t>in</w:t>
      </w:r>
      <w:r w:rsidR="000D674A" w:rsidRPr="00103987">
        <w:rPr>
          <w:rFonts w:hint="eastAsia"/>
          <w:lang w:eastAsia="zh-CN"/>
        </w:rPr>
        <w:t xml:space="preserve"> </w:t>
      </w:r>
      <w:r w:rsidR="000D674A">
        <w:rPr>
          <w:rFonts w:hint="eastAsia"/>
          <w:lang w:eastAsia="zh-CN"/>
        </w:rPr>
        <w:t xml:space="preserve">scenario 2 </w:t>
      </w:r>
      <w:r>
        <w:rPr>
          <w:rFonts w:hint="eastAsia"/>
          <w:lang w:val="en-US" w:eastAsia="zh-CN"/>
        </w:rPr>
        <w:t>is</w:t>
      </w:r>
      <w:r>
        <w:rPr>
          <w:lang w:val="en-US"/>
        </w:rPr>
        <w:t xml:space="preserve"> proposed</w:t>
      </w:r>
      <w:r w:rsidR="005F57F4">
        <w:rPr>
          <w:rFonts w:hint="eastAsia"/>
          <w:lang w:val="en-US" w:eastAsia="zh-CN"/>
        </w:rPr>
        <w:t>.</w:t>
      </w:r>
    </w:p>
    <w:p w:rsidR="00620226" w:rsidRDefault="00620226" w:rsidP="00620226">
      <w:pPr>
        <w:pStyle w:val="CRCoverPage"/>
        <w:rPr>
          <w:b/>
          <w:noProof/>
          <w:lang w:val="en-US" w:eastAsia="zh-CN"/>
        </w:rPr>
      </w:pPr>
    </w:p>
    <w:p w:rsidR="00620226" w:rsidRPr="008A5E86" w:rsidRDefault="00620226" w:rsidP="00620226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:rsidR="00620226" w:rsidRPr="00AC4961" w:rsidRDefault="00620226" w:rsidP="00620226">
      <w:pPr>
        <w:rPr>
          <w:lang w:val="en-US"/>
        </w:rPr>
      </w:pPr>
      <w:proofErr w:type="gramStart"/>
      <w:r>
        <w:rPr>
          <w:rFonts w:hint="eastAsia"/>
          <w:lang w:val="en-US"/>
        </w:rPr>
        <w:t xml:space="preserve">This </w:t>
      </w:r>
      <w:proofErr w:type="spellStart"/>
      <w:r w:rsidR="00FE4F66"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 w:rsidR="004034BC">
        <w:rPr>
          <w:rFonts w:hint="eastAsia"/>
          <w:lang w:val="en-US"/>
        </w:rPr>
        <w:t>attemps</w:t>
      </w:r>
      <w:proofErr w:type="spellEnd"/>
      <w:r w:rsidR="004034BC">
        <w:rPr>
          <w:rFonts w:hint="eastAsia"/>
          <w:lang w:val="en-US"/>
        </w:rPr>
        <w:t xml:space="preserve"> to </w:t>
      </w:r>
      <w:r w:rsidR="00FE4F66">
        <w:rPr>
          <w:rFonts w:hint="eastAsia"/>
          <w:lang w:val="en-US" w:eastAsia="zh-CN"/>
        </w:rPr>
        <w:t>address</w:t>
      </w:r>
      <w:r w:rsidR="004034BC">
        <w:rPr>
          <w:rFonts w:hint="eastAsia"/>
          <w:lang w:val="en-US"/>
        </w:rPr>
        <w:t xml:space="preserve"> the issue</w:t>
      </w:r>
      <w:r>
        <w:rPr>
          <w:rFonts w:hint="eastAsia"/>
          <w:lang w:val="en-US" w:eastAsia="zh-CN"/>
        </w:rPr>
        <w:t xml:space="preserve"> </w:t>
      </w:r>
      <w:r w:rsidR="00FE4F66">
        <w:rPr>
          <w:rFonts w:hint="eastAsia"/>
          <w:lang w:val="en-US" w:eastAsia="zh-CN"/>
        </w:rPr>
        <w:t xml:space="preserve">on </w:t>
      </w:r>
      <w:r w:rsidRPr="00620226">
        <w:rPr>
          <w:lang w:val="en-US"/>
        </w:rPr>
        <w:t>verif</w:t>
      </w:r>
      <w:r w:rsidR="002D7425">
        <w:rPr>
          <w:rFonts w:hint="eastAsia"/>
          <w:lang w:val="en-US" w:eastAsia="zh-CN"/>
        </w:rPr>
        <w:t>y</w:t>
      </w:r>
      <w:r w:rsidRPr="00620226">
        <w:rPr>
          <w:lang w:val="en-US"/>
        </w:rPr>
        <w:t xml:space="preserve">ing the validity of a slice </w:t>
      </w:r>
      <w:r w:rsidR="00213C6C">
        <w:rPr>
          <w:rFonts w:hint="eastAsia"/>
          <w:lang w:val="en-US" w:eastAsia="zh-CN"/>
        </w:rPr>
        <w:t xml:space="preserve">by the 5GC network </w:t>
      </w:r>
      <w:r w:rsidRPr="00620226">
        <w:rPr>
          <w:lang w:val="en-US"/>
        </w:rPr>
        <w:t>in scenario 2</w:t>
      </w:r>
      <w:r>
        <w:rPr>
          <w:rFonts w:hint="eastAsia"/>
          <w:lang w:val="en-US"/>
        </w:rPr>
        <w:t>.</w:t>
      </w:r>
      <w:proofErr w:type="gramEnd"/>
    </w:p>
    <w:p w:rsidR="0092484F" w:rsidRPr="00FE4F66" w:rsidRDefault="0092484F" w:rsidP="0092484F">
      <w:pPr>
        <w:rPr>
          <w:noProof/>
          <w:lang w:val="en-US" w:eastAsia="zh-CN"/>
        </w:rPr>
      </w:pPr>
    </w:p>
    <w:p w:rsidR="0092484F" w:rsidRDefault="0092484F" w:rsidP="0092484F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:rsidR="0092484F" w:rsidRPr="008A5E86" w:rsidRDefault="0092484F" w:rsidP="0092484F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23.700-10 v0.</w:t>
      </w:r>
      <w:r>
        <w:rPr>
          <w:rFonts w:hint="eastAsia"/>
          <w:noProof/>
          <w:lang w:val="en-US" w:eastAsia="zh-CN"/>
        </w:rPr>
        <w:t>3</w:t>
      </w:r>
      <w:r>
        <w:rPr>
          <w:noProof/>
          <w:lang w:val="en-US"/>
        </w:rPr>
        <w:t>.0.</w:t>
      </w:r>
    </w:p>
    <w:p w:rsidR="0092484F" w:rsidRPr="0092484F" w:rsidRDefault="0092484F" w:rsidP="0092484F">
      <w:pPr>
        <w:pBdr>
          <w:bottom w:val="single" w:sz="12" w:space="1" w:color="auto"/>
        </w:pBdr>
        <w:rPr>
          <w:noProof/>
          <w:lang w:eastAsia="zh-CN"/>
        </w:rPr>
      </w:pPr>
    </w:p>
    <w:p w:rsidR="0092484F" w:rsidRPr="00C21836" w:rsidRDefault="0092484F" w:rsidP="0092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873F1B" w:rsidRPr="004D3578" w:rsidRDefault="00873F1B" w:rsidP="00873F1B">
      <w:pPr>
        <w:pStyle w:val="1"/>
      </w:pPr>
      <w:bookmarkStart w:id="2" w:name="_Toc63330863"/>
      <w:bookmarkStart w:id="3" w:name="_Toc63330890"/>
      <w:r w:rsidRPr="004D3578">
        <w:t>2</w:t>
      </w:r>
      <w:r w:rsidRPr="004D3578">
        <w:tab/>
        <w:t>References</w:t>
      </w:r>
      <w:bookmarkEnd w:id="2"/>
    </w:p>
    <w:p w:rsidR="00873F1B" w:rsidRPr="004D3578" w:rsidRDefault="00873F1B" w:rsidP="00873F1B">
      <w:r w:rsidRPr="004D3578">
        <w:t>The following documents contain provisions which, through reference in this text, constitute provisions of the present document.</w:t>
      </w:r>
    </w:p>
    <w:p w:rsidR="00873F1B" w:rsidRPr="004D3578" w:rsidRDefault="00873F1B" w:rsidP="00873F1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873F1B" w:rsidRPr="004D3578" w:rsidRDefault="00873F1B" w:rsidP="00873F1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873F1B" w:rsidRPr="004D3578" w:rsidRDefault="00873F1B" w:rsidP="00873F1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873F1B" w:rsidRDefault="00873F1B" w:rsidP="00873F1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873F1B" w:rsidRDefault="00873F1B" w:rsidP="00873F1B">
      <w:pPr>
        <w:pStyle w:val="EX"/>
        <w:rPr>
          <w:ins w:id="4" w:author="cx4" w:date="2021-02-14T08:17:00Z"/>
          <w:lang w:eastAsia="zh-CN"/>
        </w:rPr>
      </w:pPr>
      <w:r>
        <w:rPr>
          <w:lang w:eastAsia="en-GB"/>
        </w:rPr>
        <w:t>[2]</w:t>
      </w:r>
      <w:r>
        <w:rPr>
          <w:lang w:eastAsia="en-GB"/>
        </w:rPr>
        <w:tab/>
        <w:t>3GPP TS 23.502: "Procedures for the 5G System".</w:t>
      </w:r>
    </w:p>
    <w:p w:rsidR="00873F1B" w:rsidRDefault="00873F1B" w:rsidP="00873F1B">
      <w:pPr>
        <w:pStyle w:val="EX"/>
        <w:rPr>
          <w:ins w:id="5" w:author="cx4" w:date="2021-02-14T08:20:00Z"/>
          <w:lang w:eastAsia="zh-CN"/>
        </w:rPr>
      </w:pPr>
      <w:ins w:id="6" w:author="cx4" w:date="2021-02-14T08:19:00Z">
        <w:r>
          <w:rPr>
            <w:lang w:eastAsia="en-GB"/>
          </w:rPr>
          <w:t>[</w:t>
        </w:r>
      </w:ins>
      <w:ins w:id="7" w:author="cx4" w:date="2021-02-14T08:20:00Z">
        <w:r>
          <w:rPr>
            <w:rFonts w:hint="eastAsia"/>
            <w:lang w:eastAsia="zh-CN"/>
          </w:rPr>
          <w:t>x</w:t>
        </w:r>
      </w:ins>
      <w:ins w:id="8" w:author="cx4" w:date="2021-02-14T08:19:00Z">
        <w:r>
          <w:rPr>
            <w:lang w:eastAsia="en-GB"/>
          </w:rPr>
          <w:t>]</w:t>
        </w:r>
        <w:r>
          <w:rPr>
            <w:lang w:eastAsia="en-GB"/>
          </w:rPr>
          <w:tab/>
          <w:t>3GPP TS 23.50</w:t>
        </w:r>
      </w:ins>
      <w:ins w:id="9" w:author="cx4" w:date="2021-02-14T08:20:00Z">
        <w:r>
          <w:rPr>
            <w:rFonts w:hint="eastAsia"/>
            <w:lang w:eastAsia="zh-CN"/>
          </w:rPr>
          <w:t>3</w:t>
        </w:r>
      </w:ins>
      <w:ins w:id="10" w:author="cx4" w:date="2021-02-14T08:19:00Z">
        <w:r>
          <w:rPr>
            <w:lang w:eastAsia="en-GB"/>
          </w:rPr>
          <w:t>:</w:t>
        </w:r>
        <w:r w:rsidRPr="00873F1B">
          <w:rPr>
            <w:lang w:eastAsia="en-GB"/>
          </w:rPr>
          <w:t xml:space="preserve"> </w:t>
        </w:r>
        <w:r w:rsidR="00794889">
          <w:rPr>
            <w:lang w:eastAsia="en-GB"/>
          </w:rPr>
          <w:t>"</w:t>
        </w:r>
        <w:r w:rsidR="004C0CD6" w:rsidRPr="004C0CD6">
          <w:rPr>
            <w:lang w:eastAsia="zh-CN"/>
            <w:rPrChange w:id="11" w:author="cx4" w:date="2021-02-14T08:20:00Z">
              <w:rPr>
                <w:b/>
                <w:lang w:eastAsia="zh-CN"/>
              </w:rPr>
            </w:rPrChange>
          </w:rPr>
          <w:t>Policy and charging control framework for the</w:t>
        </w:r>
      </w:ins>
      <w:ins w:id="12" w:author="cx4" w:date="2021-02-14T08:20:00Z">
        <w:r w:rsidR="004C0CD6" w:rsidRPr="004C0CD6">
          <w:rPr>
            <w:lang w:eastAsia="zh-CN"/>
            <w:rPrChange w:id="13" w:author="cx4" w:date="2021-02-14T08:20:00Z">
              <w:rPr>
                <w:b/>
                <w:lang w:eastAsia="zh-CN"/>
              </w:rPr>
            </w:rPrChange>
          </w:rPr>
          <w:t xml:space="preserve"> </w:t>
        </w:r>
        <w:r w:rsidR="00794889">
          <w:rPr>
            <w:lang w:eastAsia="zh-CN"/>
          </w:rPr>
          <w:t>5G System</w:t>
        </w:r>
        <w:r w:rsidRPr="00873F1B">
          <w:rPr>
            <w:lang w:eastAsia="zh-CN"/>
          </w:rPr>
          <w:t xml:space="preserve"> (5GS)</w:t>
        </w:r>
        <w:r>
          <w:rPr>
            <w:lang w:eastAsia="en-GB"/>
          </w:rPr>
          <w:t>"</w:t>
        </w:r>
        <w:r>
          <w:rPr>
            <w:rFonts w:hint="eastAsia"/>
            <w:lang w:eastAsia="zh-CN"/>
          </w:rPr>
          <w:t>.</w:t>
        </w:r>
      </w:ins>
    </w:p>
    <w:p w:rsidR="00873F1B" w:rsidRPr="00873F1B" w:rsidRDefault="00873F1B" w:rsidP="00873F1B">
      <w:pPr>
        <w:pStyle w:val="EX"/>
        <w:rPr>
          <w:ins w:id="14" w:author="cx4" w:date="2021-02-14T08:19:00Z"/>
          <w:b/>
          <w:lang w:eastAsia="zh-CN"/>
        </w:rPr>
      </w:pPr>
      <w:ins w:id="15" w:author="cx4" w:date="2021-02-14T08:20:00Z">
        <w:r>
          <w:rPr>
            <w:lang w:eastAsia="zh-CN"/>
          </w:rPr>
          <w:t>[</w:t>
        </w:r>
      </w:ins>
      <w:ins w:id="16" w:author="cx4" w:date="2021-02-18T08:34:00Z">
        <w:r w:rsidR="0019283A">
          <w:rPr>
            <w:rFonts w:hint="eastAsia"/>
            <w:lang w:eastAsia="zh-CN"/>
          </w:rPr>
          <w:t>y</w:t>
        </w:r>
      </w:ins>
      <w:ins w:id="17" w:author="cx4" w:date="2021-02-14T08:20:00Z">
        <w:r w:rsidR="006A1B44">
          <w:rPr>
            <w:lang w:eastAsia="zh-CN"/>
          </w:rPr>
          <w:t>]</w:t>
        </w:r>
        <w:r w:rsidR="006A1B44">
          <w:rPr>
            <w:lang w:eastAsia="zh-CN"/>
          </w:rPr>
          <w:tab/>
          <w:t>3GPP TS 2</w:t>
        </w:r>
      </w:ins>
      <w:ins w:id="18" w:author="cx4" w:date="2021-02-14T08:22:00Z">
        <w:r w:rsidR="006A1B44">
          <w:rPr>
            <w:rFonts w:hint="eastAsia"/>
            <w:lang w:eastAsia="zh-CN"/>
          </w:rPr>
          <w:t>9</w:t>
        </w:r>
      </w:ins>
      <w:ins w:id="19" w:author="cx4" w:date="2021-02-14T08:20:00Z">
        <w:r w:rsidR="006A1B44">
          <w:rPr>
            <w:lang w:eastAsia="zh-CN"/>
          </w:rPr>
          <w:t>.5</w:t>
        </w:r>
      </w:ins>
      <w:ins w:id="20" w:author="cx4" w:date="2021-02-14T08:22:00Z">
        <w:r w:rsidR="006A1B44">
          <w:rPr>
            <w:rFonts w:hint="eastAsia"/>
            <w:lang w:eastAsia="zh-CN"/>
          </w:rPr>
          <w:t>14</w:t>
        </w:r>
      </w:ins>
      <w:ins w:id="21" w:author="cx4" w:date="2021-02-14T08:20:00Z">
        <w:r>
          <w:rPr>
            <w:lang w:eastAsia="zh-CN"/>
          </w:rPr>
          <w:t>:</w:t>
        </w:r>
      </w:ins>
      <w:ins w:id="22" w:author="cx4" w:date="2021-02-14T08:21:00Z">
        <w:r w:rsidRPr="00873F1B">
          <w:t xml:space="preserve"> </w:t>
        </w:r>
      </w:ins>
      <w:ins w:id="23" w:author="cx4" w:date="2021-02-14T08:22:00Z">
        <w:r w:rsidR="006A1B44" w:rsidRPr="00873F1B">
          <w:rPr>
            <w:lang w:eastAsia="en-GB"/>
          </w:rPr>
          <w:t>"</w:t>
        </w:r>
      </w:ins>
      <w:ins w:id="24" w:author="cx4" w:date="2021-02-14T08:21:00Z">
        <w:r>
          <w:t>Policy Authorization Service</w:t>
        </w:r>
      </w:ins>
      <w:ins w:id="25" w:author="cx4" w:date="2021-02-14T08:22:00Z">
        <w:r w:rsidR="006A1B44" w:rsidRPr="00873F1B">
          <w:rPr>
            <w:lang w:eastAsia="en-GB"/>
          </w:rPr>
          <w:t>"</w:t>
        </w:r>
        <w:r w:rsidR="006A1B44">
          <w:rPr>
            <w:rFonts w:hint="eastAsia"/>
            <w:lang w:eastAsia="zh-CN"/>
          </w:rPr>
          <w:t>.</w:t>
        </w:r>
      </w:ins>
    </w:p>
    <w:p w:rsidR="006A1B44" w:rsidRPr="006A1B44" w:rsidRDefault="00873F1B" w:rsidP="006A1B44">
      <w:pPr>
        <w:pStyle w:val="EX"/>
        <w:rPr>
          <w:ins w:id="26" w:author="cx4" w:date="2021-02-14T08:22:00Z"/>
          <w:bCs/>
          <w:lang w:eastAsia="zh-CN"/>
          <w:rPrChange w:id="27" w:author="cx4" w:date="2021-02-14T08:22:00Z">
            <w:rPr>
              <w:ins w:id="28" w:author="cx4" w:date="2021-02-14T08:22:00Z"/>
              <w:b/>
              <w:bCs/>
              <w:lang w:eastAsia="zh-CN"/>
            </w:rPr>
          </w:rPrChange>
        </w:rPr>
      </w:pPr>
      <w:ins w:id="29" w:author="cx4" w:date="2021-02-14T08:20:00Z">
        <w:r>
          <w:rPr>
            <w:lang w:eastAsia="zh-CN"/>
          </w:rPr>
          <w:lastRenderedPageBreak/>
          <w:t>[</w:t>
        </w:r>
      </w:ins>
      <w:ins w:id="30" w:author="cx4" w:date="2021-02-18T08:34:00Z">
        <w:r w:rsidR="0019283A">
          <w:rPr>
            <w:rFonts w:hint="eastAsia"/>
            <w:lang w:eastAsia="zh-CN"/>
          </w:rPr>
          <w:t>z</w:t>
        </w:r>
      </w:ins>
      <w:ins w:id="31" w:author="cx4" w:date="2021-02-14T08:20:00Z">
        <w:r w:rsidR="006A1B44">
          <w:rPr>
            <w:lang w:eastAsia="zh-CN"/>
          </w:rPr>
          <w:t>]</w:t>
        </w:r>
        <w:r w:rsidR="006A1B44">
          <w:rPr>
            <w:lang w:eastAsia="zh-CN"/>
          </w:rPr>
          <w:tab/>
          <w:t>3GPP TS 2</w:t>
        </w:r>
      </w:ins>
      <w:ins w:id="32" w:author="cx4" w:date="2021-02-14T08:23:00Z">
        <w:r w:rsidR="006A1B44">
          <w:rPr>
            <w:rFonts w:hint="eastAsia"/>
            <w:lang w:eastAsia="zh-CN"/>
          </w:rPr>
          <w:t>9</w:t>
        </w:r>
      </w:ins>
      <w:ins w:id="33" w:author="cx4" w:date="2021-02-14T08:20:00Z">
        <w:r w:rsidR="006A1B44">
          <w:rPr>
            <w:lang w:eastAsia="zh-CN"/>
          </w:rPr>
          <w:t>.</w:t>
        </w:r>
      </w:ins>
      <w:ins w:id="34" w:author="cx4" w:date="2021-02-14T08:23:00Z">
        <w:r w:rsidR="006A1B44">
          <w:rPr>
            <w:rFonts w:hint="eastAsia"/>
            <w:lang w:eastAsia="zh-CN"/>
          </w:rPr>
          <w:t>214</w:t>
        </w:r>
      </w:ins>
      <w:ins w:id="35" w:author="cx4" w:date="2021-02-14T08:20:00Z">
        <w:r>
          <w:rPr>
            <w:lang w:eastAsia="zh-CN"/>
          </w:rPr>
          <w:t>:</w:t>
        </w:r>
      </w:ins>
      <w:ins w:id="36" w:author="cx4" w:date="2021-02-14T08:22:00Z">
        <w:r w:rsidR="006A1B44">
          <w:rPr>
            <w:rFonts w:hint="eastAsia"/>
            <w:lang w:eastAsia="zh-CN"/>
          </w:rPr>
          <w:t xml:space="preserve"> </w:t>
        </w:r>
        <w:r w:rsidR="006A1B44" w:rsidRPr="00873F1B">
          <w:rPr>
            <w:lang w:eastAsia="en-GB"/>
          </w:rPr>
          <w:t>"</w:t>
        </w:r>
        <w:r w:rsidR="004C0CD6" w:rsidRPr="004C0CD6">
          <w:rPr>
            <w:bCs/>
            <w:lang w:eastAsia="zh-CN"/>
            <w:rPrChange w:id="37" w:author="cx4" w:date="2021-02-14T08:22:00Z">
              <w:rPr>
                <w:b/>
                <w:bCs/>
                <w:lang w:eastAsia="zh-CN"/>
              </w:rPr>
            </w:rPrChange>
          </w:rPr>
          <w:t>Policy and Charging Control over Rx reference point</w:t>
        </w:r>
        <w:r w:rsidR="006A1B44" w:rsidRPr="00873F1B">
          <w:rPr>
            <w:lang w:eastAsia="en-GB"/>
          </w:rPr>
          <w:t>"</w:t>
        </w:r>
      </w:ins>
      <w:ins w:id="38" w:author="cx4" w:date="2021-02-14T08:23:00Z">
        <w:r w:rsidR="006A1B44">
          <w:rPr>
            <w:rFonts w:hint="eastAsia"/>
            <w:lang w:eastAsia="zh-CN"/>
          </w:rPr>
          <w:t>.</w:t>
        </w:r>
      </w:ins>
    </w:p>
    <w:p w:rsidR="00436F30" w:rsidRDefault="00436F30" w:rsidP="00436F30">
      <w:pPr>
        <w:rPr>
          <w:lang w:eastAsia="zh-CN"/>
        </w:rPr>
      </w:pPr>
    </w:p>
    <w:p w:rsidR="00A04184" w:rsidRPr="00C21836" w:rsidRDefault="00A04184" w:rsidP="00A0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6B7250" w:rsidRPr="004D3578" w:rsidRDefault="006B7250" w:rsidP="006B7250">
      <w:pPr>
        <w:pStyle w:val="2"/>
      </w:pPr>
      <w:bookmarkStart w:id="39" w:name="_Toc63330867"/>
      <w:r w:rsidRPr="004D3578">
        <w:t>3.3</w:t>
      </w:r>
      <w:r w:rsidRPr="004D3578">
        <w:tab/>
        <w:t>Abbreviations</w:t>
      </w:r>
      <w:bookmarkEnd w:id="39"/>
    </w:p>
    <w:p w:rsidR="006B7250" w:rsidRDefault="006B7250" w:rsidP="006B7250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6B7250" w:rsidRDefault="006B7250" w:rsidP="006B7250">
      <w:pPr>
        <w:pStyle w:val="EW"/>
      </w:pPr>
      <w:r>
        <w:t>NSSAI</w:t>
      </w:r>
      <w:r>
        <w:tab/>
        <w:t>Network Slice Selection Assistance Information</w:t>
      </w:r>
    </w:p>
    <w:p w:rsidR="006B7250" w:rsidRDefault="006B7250" w:rsidP="006B7250">
      <w:pPr>
        <w:pStyle w:val="EW"/>
      </w:pPr>
      <w:r>
        <w:t>S-NSSAI</w:t>
      </w:r>
      <w:r>
        <w:tab/>
        <w:t>Single NSSAI</w:t>
      </w:r>
    </w:p>
    <w:p w:rsidR="006B7250" w:rsidRDefault="006B7250" w:rsidP="006B7250">
      <w:pPr>
        <w:pStyle w:val="EW"/>
        <w:rPr>
          <w:ins w:id="40" w:author="cx4" w:date="2021-02-14T08:39:00Z"/>
          <w:lang w:eastAsia="zh-CN"/>
        </w:rPr>
      </w:pPr>
      <w:r w:rsidRPr="004A58D2">
        <w:t>URSP</w:t>
      </w:r>
      <w:r w:rsidRPr="004A58D2">
        <w:tab/>
        <w:t>UE Route Selection Policy</w:t>
      </w:r>
    </w:p>
    <w:p w:rsidR="006B7250" w:rsidRDefault="006B7250" w:rsidP="006B7250">
      <w:pPr>
        <w:pStyle w:val="EW"/>
        <w:rPr>
          <w:ins w:id="41" w:author="cx4" w:date="2021-02-14T08:39:00Z"/>
          <w:lang w:eastAsia="zh-CN"/>
        </w:rPr>
      </w:pPr>
      <w:ins w:id="42" w:author="cx4" w:date="2021-02-14T08:39:00Z">
        <w:r>
          <w:rPr>
            <w:rFonts w:hint="eastAsia"/>
            <w:lang w:eastAsia="zh-CN"/>
          </w:rPr>
          <w:t>PCC</w:t>
        </w:r>
      </w:ins>
      <w:ins w:id="43" w:author="cx4" w:date="2021-02-14T08:43:00Z">
        <w:r w:rsidRPr="004A58D2">
          <w:tab/>
        </w:r>
        <w:r>
          <w:t>Policy and Charging Control</w:t>
        </w:r>
      </w:ins>
    </w:p>
    <w:p w:rsidR="00CB0251" w:rsidRPr="006B7250" w:rsidRDefault="00CB0251" w:rsidP="00436F30">
      <w:pPr>
        <w:rPr>
          <w:lang w:eastAsia="zh-CN"/>
        </w:rPr>
      </w:pPr>
    </w:p>
    <w:p w:rsidR="006B7250" w:rsidRPr="00C21836" w:rsidRDefault="006B7250" w:rsidP="006B7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DF6134" w:rsidRDefault="00DF6134" w:rsidP="00DF6134">
      <w:pPr>
        <w:pStyle w:val="2"/>
        <w:rPr>
          <w:ins w:id="44" w:author="cx4" w:date="2021-02-14T09:38:00Z"/>
        </w:rPr>
      </w:pPr>
      <w:proofErr w:type="gramStart"/>
      <w:ins w:id="45" w:author="cx4" w:date="2021-02-14T09:38:00Z">
        <w:r>
          <w:t>6.</w:t>
        </w:r>
        <w:r>
          <w:rPr>
            <w:rFonts w:hint="eastAsia"/>
            <w:lang w:eastAsia="zh-CN"/>
          </w:rPr>
          <w:t>X</w:t>
        </w:r>
        <w:proofErr w:type="gramEnd"/>
        <w:r>
          <w:tab/>
        </w:r>
        <w:r>
          <w:rPr>
            <w:rFonts w:hint="eastAsia"/>
          </w:rPr>
          <w:t xml:space="preserve">Solution </w:t>
        </w:r>
        <w:r>
          <w:rPr>
            <w:rFonts w:hint="eastAsia"/>
            <w:lang w:eastAsia="zh-CN"/>
          </w:rPr>
          <w:t>X</w:t>
        </w:r>
        <w:r>
          <w:rPr>
            <w:rFonts w:hint="eastAsia"/>
          </w:rPr>
          <w:t>:</w:t>
        </w:r>
        <w:r>
          <w:rPr>
            <w:rFonts w:hint="eastAsia"/>
          </w:rPr>
          <w:tab/>
        </w:r>
        <w:r>
          <w:rPr>
            <w:rFonts w:hint="eastAsia"/>
            <w:noProof/>
            <w:lang w:eastAsia="zh-CN"/>
          </w:rPr>
          <w:t>V</w:t>
        </w:r>
        <w:r>
          <w:rPr>
            <w:noProof/>
          </w:rPr>
          <w:t>erif</w:t>
        </w:r>
      </w:ins>
      <w:ins w:id="46" w:author="cx4" w:date="2021-02-14T10:02:00Z">
        <w:r w:rsidR="004D3BF3">
          <w:rPr>
            <w:rFonts w:hint="eastAsia"/>
            <w:noProof/>
            <w:lang w:eastAsia="zh-CN"/>
          </w:rPr>
          <w:t>y</w:t>
        </w:r>
      </w:ins>
      <w:ins w:id="47" w:author="cx4" w:date="2021-02-14T09:38:00Z">
        <w:r>
          <w:rPr>
            <w:noProof/>
          </w:rPr>
          <w:t>i</w:t>
        </w:r>
        <w:r>
          <w:rPr>
            <w:rFonts w:hint="eastAsia"/>
            <w:noProof/>
            <w:lang w:eastAsia="zh-CN"/>
          </w:rPr>
          <w:t>ng</w:t>
        </w:r>
        <w:r w:rsidRPr="00D37F21">
          <w:rPr>
            <w:noProof/>
          </w:rPr>
          <w:t xml:space="preserve"> </w:t>
        </w:r>
      </w:ins>
      <w:ins w:id="48" w:author="cx4" w:date="2021-02-14T10:01:00Z">
        <w:r w:rsidR="004C0CD6" w:rsidRPr="004C0CD6">
          <w:rPr>
            <w:bCs/>
            <w:noProof/>
            <w:rPrChange w:id="49" w:author="cx4" w:date="2021-02-14T10:01:00Z">
              <w:rPr>
                <w:b/>
                <w:bCs/>
                <w:noProof/>
              </w:rPr>
            </w:rPrChange>
          </w:rPr>
          <w:t>the validity of a slice</w:t>
        </w:r>
      </w:ins>
      <w:ins w:id="50" w:author="cx4" w:date="2021-02-14T09:38:00Z">
        <w:r w:rsidR="009A1EE1">
          <w:rPr>
            <w:noProof/>
            <w:lang w:eastAsia="zh-CN"/>
          </w:rPr>
          <w:t xml:space="preserve"> </w:t>
        </w:r>
        <w:r>
          <w:rPr>
            <w:rFonts w:hint="eastAsia"/>
            <w:noProof/>
            <w:lang w:eastAsia="zh-CN"/>
          </w:rPr>
          <w:t>for IMS services</w:t>
        </w:r>
      </w:ins>
    </w:p>
    <w:p w:rsidR="00DF6134" w:rsidRDefault="00DF6134" w:rsidP="00DF6134">
      <w:pPr>
        <w:pStyle w:val="3"/>
        <w:rPr>
          <w:ins w:id="51" w:author="cx4" w:date="2021-02-14T09:38:00Z"/>
        </w:rPr>
      </w:pPr>
      <w:bookmarkStart w:id="52" w:name="_Toc63330891"/>
      <w:proofErr w:type="gramStart"/>
      <w:ins w:id="53" w:author="cx4" w:date="2021-02-14T09:38:00Z">
        <w:r>
          <w:t>6.</w:t>
        </w:r>
        <w:r>
          <w:rPr>
            <w:rFonts w:hint="eastAsia"/>
            <w:lang w:eastAsia="zh-CN"/>
          </w:rPr>
          <w:t>X</w:t>
        </w:r>
        <w:r>
          <w:t>.1</w:t>
        </w:r>
        <w:proofErr w:type="gramEnd"/>
        <w:r>
          <w:tab/>
          <w:t>Description</w:t>
        </w:r>
        <w:bookmarkEnd w:id="52"/>
      </w:ins>
    </w:p>
    <w:p w:rsidR="00DF6134" w:rsidRDefault="00DF6134" w:rsidP="00DF6134">
      <w:pPr>
        <w:rPr>
          <w:ins w:id="54" w:author="cx4" w:date="2021-02-14T09:38:00Z"/>
          <w:lang w:eastAsia="zh-CN"/>
        </w:rPr>
      </w:pPr>
      <w:ins w:id="55" w:author="cx4" w:date="2021-02-14T09:38:00Z">
        <w:r>
          <w:rPr>
            <w:lang w:eastAsia="zh-CN"/>
          </w:rPr>
          <w:t>This solution addresses</w:t>
        </w:r>
        <w:r>
          <w:rPr>
            <w:rFonts w:hint="eastAsia"/>
            <w:lang w:eastAsia="zh-CN"/>
          </w:rPr>
          <w:t xml:space="preserve"> scenario 2 of </w:t>
        </w:r>
        <w:r>
          <w:rPr>
            <w:lang w:eastAsia="zh-CN"/>
          </w:rPr>
          <w:t>Key Issue #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suggest </w:t>
        </w:r>
        <w:r w:rsidRPr="00620226">
          <w:rPr>
            <w:lang w:val="en-US"/>
          </w:rPr>
          <w:t>verif</w:t>
        </w:r>
        <w:r>
          <w:rPr>
            <w:rFonts w:hint="eastAsia"/>
            <w:lang w:val="en-US" w:eastAsia="zh-CN"/>
          </w:rPr>
          <w:t>y</w:t>
        </w:r>
        <w:r w:rsidRPr="00620226">
          <w:rPr>
            <w:lang w:val="en-US"/>
          </w:rPr>
          <w:t>ing the validity of a slice</w:t>
        </w:r>
        <w:r>
          <w:rPr>
            <w:rFonts w:hint="eastAsia"/>
            <w:lang w:eastAsia="zh-CN"/>
          </w:rPr>
          <w:t xml:space="preserve"> by the 5GC network and rejecting the IMS service in the case the selected slice is </w:t>
        </w:r>
        <w:r w:rsidRPr="00844F3E">
          <w:t>inappropriat</w:t>
        </w:r>
        <w:r>
          <w:rPr>
            <w:rFonts w:hint="eastAsia"/>
            <w:lang w:eastAsia="zh-CN"/>
          </w:rPr>
          <w:t>e.</w:t>
        </w:r>
      </w:ins>
    </w:p>
    <w:p w:rsidR="00DF6134" w:rsidRDefault="00DF6134" w:rsidP="00DF6134">
      <w:pPr>
        <w:rPr>
          <w:ins w:id="56" w:author="cx4" w:date="2021-02-14T09:38:00Z"/>
          <w:lang w:eastAsia="zh-CN"/>
        </w:rPr>
      </w:pPr>
      <w:ins w:id="57" w:author="cx4" w:date="2021-02-14T09:38:00Z">
        <w:r>
          <w:rPr>
            <w:rFonts w:hint="eastAsia"/>
            <w:lang w:eastAsia="zh-CN"/>
          </w:rPr>
          <w:t xml:space="preserve">After the UE establishes a </w:t>
        </w:r>
        <w:r w:rsidRPr="003F2BB1">
          <w:t xml:space="preserve">5GS PDU session for </w:t>
        </w:r>
        <w:r>
          <w:rPr>
            <w:rFonts w:hint="eastAsia"/>
            <w:lang w:eastAsia="zh-CN"/>
          </w:rPr>
          <w:t xml:space="preserve">an </w:t>
        </w:r>
        <w:r>
          <w:t>IMS service</w:t>
        </w:r>
        <w:r>
          <w:rPr>
            <w:rFonts w:hint="eastAsia"/>
            <w:lang w:eastAsia="zh-CN"/>
          </w:rPr>
          <w:t xml:space="preserve">, in the case the IMS service asks for </w:t>
        </w:r>
        <w:r w:rsidRPr="00140E21">
          <w:t>dynamic PCC</w:t>
        </w:r>
        <w:r>
          <w:rPr>
            <w:rFonts w:hint="eastAsia"/>
            <w:lang w:eastAsia="zh-CN"/>
          </w:rPr>
          <w:t xml:space="preserve">, The P-CSCF provides </w:t>
        </w:r>
        <w:r w:rsidRPr="001B6330">
          <w:rPr>
            <w:rFonts w:hint="eastAsia"/>
            <w:lang w:eastAsia="zh-CN"/>
          </w:rPr>
          <w:t xml:space="preserve">service </w:t>
        </w:r>
        <w:r w:rsidRPr="001B6330">
          <w:t xml:space="preserve">information via Rx </w:t>
        </w:r>
        <w:r w:rsidRPr="001B6330">
          <w:rPr>
            <w:rFonts w:hint="eastAsia"/>
            <w:lang w:eastAsia="zh-CN"/>
          </w:rPr>
          <w:t xml:space="preserve">or N5 </w:t>
        </w:r>
        <w:r w:rsidRPr="001B6330">
          <w:t>to the PCF</w:t>
        </w:r>
        <w:r w:rsidRPr="001B6330">
          <w:rPr>
            <w:rFonts w:hint="eastAsia"/>
            <w:lang w:eastAsia="zh-CN"/>
          </w:rPr>
          <w:t xml:space="preserve">. According to </w:t>
        </w:r>
        <w:r w:rsidRPr="001B6330">
          <w:t>clause </w:t>
        </w:r>
        <w:r w:rsidRPr="001B6330">
          <w:rPr>
            <w:rFonts w:hint="eastAsia"/>
            <w:lang w:eastAsia="zh-CN"/>
          </w:rPr>
          <w:t xml:space="preserve">4.3.3.2, 6.1.3.2.3, 6.2.1.2 </w:t>
        </w:r>
        <w:r w:rsidRPr="001B6330">
          <w:t>of TS 23.503 [</w:t>
        </w:r>
        <w:r>
          <w:rPr>
            <w:rFonts w:hint="eastAsia"/>
            <w:lang w:eastAsia="zh-CN"/>
          </w:rPr>
          <w:t>x</w:t>
        </w:r>
        <w:r w:rsidRPr="001B6330">
          <w:t>]</w:t>
        </w:r>
        <w:r>
          <w:rPr>
            <w:rFonts w:hint="eastAsia"/>
            <w:lang w:eastAsia="zh-CN"/>
          </w:rPr>
          <w:t xml:space="preserve">, </w:t>
        </w:r>
        <w:r w:rsidRPr="001B6330">
          <w:rPr>
            <w:rFonts w:hint="eastAsia"/>
            <w:lang w:eastAsia="zh-CN"/>
          </w:rPr>
          <w:t xml:space="preserve">the PCF shall perform the </w:t>
        </w:r>
        <w:r w:rsidRPr="001B6330">
          <w:t>PCC Rule authorization</w:t>
        </w:r>
        <w:r w:rsidRPr="001B6330">
          <w:rPr>
            <w:rFonts w:hint="eastAsia"/>
            <w:lang w:eastAsia="zh-CN"/>
          </w:rPr>
          <w:t xml:space="preserve"> based on the service </w:t>
        </w:r>
        <w:r w:rsidRPr="001B6330">
          <w:t>information</w:t>
        </w:r>
        <w:r>
          <w:rPr>
            <w:rFonts w:hint="eastAsia"/>
            <w:lang w:eastAsia="zh-CN"/>
          </w:rPr>
          <w:t xml:space="preserve"> </w:t>
        </w:r>
        <w:r w:rsidRPr="001B6330">
          <w:rPr>
            <w:rFonts w:hint="eastAsia"/>
            <w:lang w:eastAsia="zh-CN"/>
          </w:rPr>
          <w:t xml:space="preserve">(e.g. </w:t>
        </w:r>
        <w:r w:rsidRPr="001B6330">
          <w:t>Media Type</w:t>
        </w:r>
        <w:r w:rsidRPr="001B6330">
          <w:rPr>
            <w:rFonts w:hint="eastAsia"/>
            <w:lang w:eastAsia="zh-CN"/>
          </w:rPr>
          <w:t xml:space="preserve">) from the P-CSCF, the session binding, the </w:t>
        </w:r>
        <w:r w:rsidRPr="001B6330">
          <w:t>5GC specific restrictions, subscription information and other information available to the PCF.</w:t>
        </w:r>
        <w:r>
          <w:rPr>
            <w:rFonts w:hint="eastAsia"/>
            <w:lang w:eastAsia="zh-CN"/>
          </w:rPr>
          <w:t xml:space="preserve"> </w:t>
        </w:r>
      </w:ins>
    </w:p>
    <w:p w:rsidR="00DF6134" w:rsidRDefault="00DF6134" w:rsidP="00DF6134">
      <w:pPr>
        <w:rPr>
          <w:ins w:id="58" w:author="cx4" w:date="2021-02-14T09:38:00Z"/>
          <w:lang w:eastAsia="zh-CN"/>
        </w:rPr>
      </w:pPr>
      <w:ins w:id="59" w:author="cx4" w:date="2021-02-14T09:38:00Z">
        <w:r>
          <w:rPr>
            <w:rFonts w:hint="eastAsia"/>
            <w:lang w:eastAsia="zh-CN"/>
          </w:rPr>
          <w:t xml:space="preserve">To </w:t>
        </w:r>
        <w:r w:rsidRPr="00873F1B">
          <w:rPr>
            <w:lang w:eastAsia="en-GB"/>
          </w:rPr>
          <w:t>"</w:t>
        </w:r>
        <w:r w:rsidRPr="00844F3E">
          <w:t>prevent inappropriate services been used from the incorrect 5GC network slice.</w:t>
        </w:r>
        <w:r w:rsidRPr="00873F1B">
          <w:rPr>
            <w:lang w:eastAsia="en-GB"/>
          </w:rPr>
          <w:t>"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as stated in Key Issue #</w:t>
        </w:r>
        <w:r>
          <w:rPr>
            <w:rFonts w:hint="eastAsia"/>
            <w:lang w:eastAsia="zh-CN"/>
          </w:rPr>
          <w:t xml:space="preserve">1, it is suggested service information </w:t>
        </w:r>
        <w:r>
          <w:rPr>
            <w:lang w:eastAsia="zh-CN"/>
          </w:rPr>
          <w:t xml:space="preserve">provided </w:t>
        </w:r>
        <w:r>
          <w:rPr>
            <w:rFonts w:hint="eastAsia"/>
            <w:lang w:eastAsia="zh-CN"/>
          </w:rPr>
          <w:t xml:space="preserve">to the PCF </w:t>
        </w:r>
      </w:ins>
      <w:ins w:id="60" w:author="cx4" w:date="2021-02-14T09:39:00Z">
        <w:r w:rsidR="00160648">
          <w:rPr>
            <w:rFonts w:hint="eastAsia"/>
            <w:lang w:eastAsia="zh-CN"/>
          </w:rPr>
          <w:t xml:space="preserve">be </w:t>
        </w:r>
      </w:ins>
      <w:ins w:id="61" w:author="cx4" w:date="2021-02-14T09:38:00Z">
        <w:r>
          <w:rPr>
            <w:rFonts w:hint="eastAsia"/>
            <w:lang w:eastAsia="zh-CN"/>
          </w:rPr>
          <w:t>distinguish</w:t>
        </w:r>
      </w:ins>
      <w:ins w:id="62" w:author="cx4" w:date="2021-02-14T09:39:00Z">
        <w:r w:rsidR="00160648">
          <w:rPr>
            <w:rFonts w:hint="eastAsia"/>
            <w:lang w:eastAsia="zh-CN"/>
          </w:rPr>
          <w:t>ed</w:t>
        </w:r>
      </w:ins>
      <w:ins w:id="63" w:author="cx4" w:date="2021-02-14T09:38:00Z">
        <w:r>
          <w:rPr>
            <w:rFonts w:hint="eastAsia"/>
            <w:lang w:eastAsia="zh-CN"/>
          </w:rPr>
          <w:t xml:space="preserve"> </w:t>
        </w:r>
      </w:ins>
      <w:ins w:id="64" w:author="cx4" w:date="2021-02-14T09:39:00Z">
        <w:r w:rsidR="00160648">
          <w:rPr>
            <w:rFonts w:hint="eastAsia"/>
            <w:lang w:eastAsia="zh-CN"/>
          </w:rPr>
          <w:t xml:space="preserve">for </w:t>
        </w:r>
      </w:ins>
      <w:ins w:id="65" w:author="cx4" w:date="2021-02-14T09:38:00Z">
        <w:r>
          <w:rPr>
            <w:rFonts w:hint="eastAsia"/>
            <w:lang w:eastAsia="zh-CN"/>
          </w:rPr>
          <w:t xml:space="preserve">each IMS service routed by different slices. Based on that, the PCF can verify the validity of a slice during the </w:t>
        </w:r>
        <w:r w:rsidRPr="001B6330">
          <w:t>PCC Rule authorization</w:t>
        </w:r>
        <w:r>
          <w:rPr>
            <w:rFonts w:hint="eastAsia"/>
            <w:lang w:eastAsia="zh-CN"/>
          </w:rPr>
          <w:t xml:space="preserve">. When a UE selects an </w:t>
        </w:r>
        <w:r w:rsidRPr="00844F3E">
          <w:t>inappropriat</w:t>
        </w:r>
        <w:r>
          <w:rPr>
            <w:rFonts w:hint="eastAsia"/>
            <w:lang w:eastAsia="zh-CN"/>
          </w:rPr>
          <w:t>e slice for an IMS service</w:t>
        </w:r>
      </w:ins>
      <w:ins w:id="66" w:author="cx5" w:date="2021-03-01T17:50:00Z">
        <w:r w:rsidR="00FA3D87">
          <w:rPr>
            <w:rFonts w:hint="eastAsia"/>
            <w:lang w:eastAsia="zh-CN"/>
          </w:rPr>
          <w:t xml:space="preserve"> and </w:t>
        </w:r>
        <w:r w:rsidR="00FA3D87" w:rsidRPr="00FA3D87">
          <w:rPr>
            <w:lang w:eastAsia="zh-CN"/>
          </w:rPr>
          <w:t>the capabil</w:t>
        </w:r>
        <w:r w:rsidR="00FA3D87">
          <w:rPr>
            <w:lang w:eastAsia="zh-CN"/>
          </w:rPr>
          <w:t xml:space="preserve">ity of the selected slice </w:t>
        </w:r>
      </w:ins>
      <w:ins w:id="67" w:author="cx5" w:date="2021-03-01T17:51:00Z">
        <w:r w:rsidR="00FA3D87">
          <w:rPr>
            <w:rFonts w:hint="eastAsia"/>
            <w:lang w:eastAsia="zh-CN"/>
          </w:rPr>
          <w:t>does not</w:t>
        </w:r>
      </w:ins>
      <w:ins w:id="68" w:author="cx5" w:date="2021-03-01T17:50:00Z">
        <w:r w:rsidR="00FA3D87" w:rsidRPr="00FA3D87">
          <w:rPr>
            <w:lang w:eastAsia="zh-CN"/>
          </w:rPr>
          <w:t xml:space="preserve"> match the service information for a particular IMS service</w:t>
        </w:r>
      </w:ins>
      <w:ins w:id="69" w:author="cx4" w:date="2021-02-14T09:38:00Z">
        <w:r>
          <w:rPr>
            <w:rFonts w:hint="eastAsia"/>
            <w:lang w:eastAsia="zh-CN"/>
          </w:rPr>
          <w:t>, the PCF shall reject the request from the P-CSCF</w:t>
        </w:r>
        <w:r w:rsidRPr="00213C6C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with an </w:t>
        </w:r>
        <w:r w:rsidRPr="00B356F4">
          <w:rPr>
            <w:lang w:eastAsia="zh-CN"/>
          </w:rPr>
          <w:t>Experimental-Result-Code</w:t>
        </w:r>
        <w:r>
          <w:rPr>
            <w:rFonts w:hint="eastAsia"/>
            <w:lang w:eastAsia="zh-CN"/>
          </w:rPr>
          <w:t xml:space="preserve"> or a cause </w:t>
        </w:r>
        <w:r w:rsidRPr="00B356F4">
          <w:rPr>
            <w:rStyle w:val="B1Char"/>
          </w:rPr>
          <w:t>"REQUESTED_SERVICE_NOT_AUTHORIZED"</w:t>
        </w:r>
        <w:r>
          <w:rPr>
            <w:rStyle w:val="B1Char"/>
            <w:rFonts w:hint="eastAsia"/>
            <w:lang w:eastAsia="zh-CN"/>
          </w:rPr>
          <w:t>,</w:t>
        </w:r>
        <w:r>
          <w:rPr>
            <w:rFonts w:hint="eastAsia"/>
            <w:lang w:eastAsia="zh-CN"/>
          </w:rPr>
          <w:t xml:space="preserve"> according to </w:t>
        </w:r>
        <w:r>
          <w:t>TS 2</w:t>
        </w:r>
        <w:r>
          <w:rPr>
            <w:rFonts w:hint="eastAsia"/>
            <w:lang w:eastAsia="zh-CN"/>
          </w:rPr>
          <w:t>9</w:t>
        </w:r>
        <w:r>
          <w:t>.</w:t>
        </w:r>
        <w:r>
          <w:rPr>
            <w:rFonts w:hint="eastAsia"/>
            <w:lang w:eastAsia="zh-CN"/>
          </w:rPr>
          <w:t>214</w:t>
        </w:r>
        <w:r w:rsidRPr="001B6330">
          <w:t> [</w:t>
        </w:r>
      </w:ins>
      <w:ins w:id="70" w:author="cx4" w:date="2021-02-18T16:15:00Z">
        <w:r w:rsidR="000739CE">
          <w:rPr>
            <w:rFonts w:hint="eastAsia"/>
            <w:lang w:eastAsia="zh-CN"/>
          </w:rPr>
          <w:t>z</w:t>
        </w:r>
      </w:ins>
      <w:ins w:id="71" w:author="cx4" w:date="2021-02-14T09:38:00Z">
        <w:r w:rsidRPr="001B6330">
          <w:t>]</w:t>
        </w:r>
        <w:r>
          <w:rPr>
            <w:rFonts w:hint="eastAsia"/>
            <w:lang w:eastAsia="zh-CN"/>
          </w:rPr>
          <w:t xml:space="preserve"> and </w:t>
        </w:r>
        <w:r>
          <w:t>TS 2</w:t>
        </w:r>
        <w:r>
          <w:rPr>
            <w:rFonts w:hint="eastAsia"/>
            <w:lang w:eastAsia="zh-CN"/>
          </w:rPr>
          <w:t>9</w:t>
        </w:r>
        <w:r>
          <w:t>.</w:t>
        </w:r>
        <w:r>
          <w:rPr>
            <w:rFonts w:hint="eastAsia"/>
            <w:lang w:eastAsia="zh-CN"/>
          </w:rPr>
          <w:t>514</w:t>
        </w:r>
        <w:r w:rsidRPr="001B6330">
          <w:t> [</w:t>
        </w:r>
      </w:ins>
      <w:ins w:id="72" w:author="cx4" w:date="2021-02-18T16:15:00Z">
        <w:r w:rsidR="000739CE">
          <w:rPr>
            <w:rFonts w:hint="eastAsia"/>
            <w:lang w:eastAsia="zh-CN"/>
          </w:rPr>
          <w:t>y</w:t>
        </w:r>
      </w:ins>
      <w:ins w:id="73" w:author="cx4" w:date="2021-02-14T09:38:00Z">
        <w:r w:rsidRPr="001B6330">
          <w:t>]</w:t>
        </w:r>
        <w:r>
          <w:rPr>
            <w:rFonts w:hint="eastAsia"/>
            <w:lang w:eastAsia="zh-CN"/>
          </w:rPr>
          <w:t>.</w:t>
        </w:r>
      </w:ins>
    </w:p>
    <w:p w:rsidR="00DF6134" w:rsidRDefault="00DF6134" w:rsidP="00DF6134">
      <w:pPr>
        <w:rPr>
          <w:ins w:id="74" w:author="cx4" w:date="2021-02-14T09:38:00Z"/>
          <w:lang w:eastAsia="zh-CN"/>
        </w:rPr>
      </w:pPr>
      <w:ins w:id="75" w:author="cx4" w:date="2021-02-14T09:38:00Z">
        <w:r>
          <w:rPr>
            <w:rFonts w:hint="eastAsia"/>
            <w:lang w:eastAsia="zh-CN"/>
          </w:rPr>
          <w:t xml:space="preserve">In addition, it is suggested IMS network indicate to the UE that the rejection is due to an </w:t>
        </w:r>
        <w:r w:rsidRPr="00844F3E">
          <w:t>inappropriate</w:t>
        </w:r>
        <w:r w:rsidRPr="00DE1B05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slice in scenario 2 to let the UE </w:t>
        </w:r>
        <w:r>
          <w:rPr>
            <w:lang w:eastAsia="zh-CN"/>
          </w:rPr>
          <w:t>know</w:t>
        </w:r>
        <w:r>
          <w:rPr>
            <w:rFonts w:hint="eastAsia"/>
            <w:lang w:eastAsia="zh-CN"/>
          </w:rPr>
          <w:t xml:space="preserve"> the failure of an IMS service request for troubleshooting and further URSP re-evaluation.</w:t>
        </w:r>
      </w:ins>
    </w:p>
    <w:p w:rsidR="00DF6134" w:rsidRPr="002D7425" w:rsidRDefault="00DF6134" w:rsidP="00DF6134">
      <w:pPr>
        <w:rPr>
          <w:ins w:id="76" w:author="cx4" w:date="2021-02-14T09:38:00Z"/>
          <w:lang w:eastAsia="zh-CN"/>
        </w:rPr>
      </w:pPr>
    </w:p>
    <w:p w:rsidR="00DF6134" w:rsidRDefault="00DF6134" w:rsidP="00DF6134">
      <w:pPr>
        <w:pStyle w:val="3"/>
        <w:rPr>
          <w:ins w:id="77" w:author="cx4" w:date="2021-02-14T09:38:00Z"/>
        </w:rPr>
      </w:pPr>
      <w:bookmarkStart w:id="78" w:name="_Toc63330892"/>
      <w:proofErr w:type="gramStart"/>
      <w:ins w:id="79" w:author="cx4" w:date="2021-02-14T09:38:00Z">
        <w:r>
          <w:t>6.</w:t>
        </w:r>
        <w:r>
          <w:rPr>
            <w:rFonts w:hint="eastAsia"/>
            <w:lang w:eastAsia="zh-CN"/>
          </w:rPr>
          <w:t>X</w:t>
        </w:r>
        <w:r>
          <w:t>.2</w:t>
        </w:r>
        <w:proofErr w:type="gramEnd"/>
        <w:r>
          <w:tab/>
          <w:t>Impacts on existing nodes and functions</w:t>
        </w:r>
        <w:bookmarkEnd w:id="78"/>
      </w:ins>
    </w:p>
    <w:p w:rsidR="00D85930" w:rsidRDefault="00D85930" w:rsidP="00DF6134">
      <w:pPr>
        <w:rPr>
          <w:ins w:id="80" w:author="cx4" w:date="2021-02-14T12:41:00Z"/>
          <w:lang w:eastAsia="zh-CN"/>
        </w:rPr>
      </w:pPr>
      <w:ins w:id="81" w:author="cx4" w:date="2021-02-14T12:41:00Z">
        <w:r>
          <w:rPr>
            <w:rFonts w:hint="eastAsia"/>
            <w:lang w:eastAsia="zh-CN"/>
          </w:rPr>
          <w:t>P-CSCF:</w:t>
        </w:r>
      </w:ins>
    </w:p>
    <w:p w:rsidR="00F23EE4" w:rsidRDefault="00DF6134" w:rsidP="00DF6134">
      <w:pPr>
        <w:rPr>
          <w:ins w:id="82" w:author="cx5" w:date="2021-03-01T17:40:00Z"/>
          <w:rFonts w:hint="eastAsia"/>
          <w:lang w:eastAsia="zh-CN"/>
        </w:rPr>
      </w:pPr>
      <w:ins w:id="83" w:author="cx4" w:date="2021-02-14T09:38:00Z">
        <w:r>
          <w:t>-</w:t>
        </w:r>
        <w:r>
          <w:tab/>
        </w:r>
      </w:ins>
      <w:ins w:id="84" w:author="cx5" w:date="2021-03-01T17:39:00Z">
        <w:r w:rsidR="00F23EE4" w:rsidRPr="00F23EE4">
          <w:t xml:space="preserve">Indicate to the UE the rejection is due to an inappropriate slice via a proper </w:t>
        </w:r>
        <w:proofErr w:type="spellStart"/>
        <w:r w:rsidR="00F23EE4" w:rsidRPr="00F23EE4">
          <w:t>reponse</w:t>
        </w:r>
        <w:proofErr w:type="spellEnd"/>
        <w:r w:rsidR="00F23EE4" w:rsidRPr="00F23EE4">
          <w:t xml:space="preserve"> code together with the Reason header field when receiving a cause in Rx/N5 pointing out REQUESTED_SERVICE_NOT_AUTHORIZED due to the capability of the selected slice doesn't match the service information for a particular IMS service.</w:t>
        </w:r>
      </w:ins>
    </w:p>
    <w:p w:rsidR="00F23EE4" w:rsidRDefault="00F23EE4" w:rsidP="00DF6134">
      <w:pPr>
        <w:rPr>
          <w:ins w:id="85" w:author="cx5" w:date="2021-03-01T17:39:00Z"/>
          <w:rFonts w:hint="eastAsia"/>
          <w:lang w:eastAsia="zh-CN"/>
        </w:rPr>
      </w:pPr>
      <w:ins w:id="86" w:author="cx5" w:date="2021-03-01T17:41:00Z">
        <w:r w:rsidRPr="00F23EE4">
          <w:rPr>
            <w:lang w:eastAsia="zh-CN"/>
          </w:rPr>
          <w:t>Editor's note:</w:t>
        </w:r>
        <w:r w:rsidRPr="00F23EE4">
          <w:rPr>
            <w:lang w:eastAsia="zh-CN"/>
          </w:rPr>
          <w:tab/>
          <w:t xml:space="preserve">The </w:t>
        </w:r>
        <w:proofErr w:type="spellStart"/>
        <w:r w:rsidRPr="00F23EE4">
          <w:rPr>
            <w:lang w:eastAsia="zh-CN"/>
          </w:rPr>
          <w:t>extention</w:t>
        </w:r>
        <w:proofErr w:type="spellEnd"/>
        <w:r w:rsidRPr="00F23EE4">
          <w:rPr>
            <w:lang w:eastAsia="zh-CN"/>
          </w:rPr>
          <w:t xml:space="preserve"> of the cause in Rx/R5 point</w:t>
        </w:r>
        <w:r>
          <w:rPr>
            <w:rFonts w:hint="eastAsia"/>
            <w:lang w:eastAsia="zh-CN"/>
          </w:rPr>
          <w:t>ing</w:t>
        </w:r>
        <w:r w:rsidRPr="00F23EE4">
          <w:rPr>
            <w:lang w:eastAsia="zh-CN"/>
          </w:rPr>
          <w:t xml:space="preserve"> out the capability of the selected slice doesn't match the service information for a particular IMS service is for FFS</w:t>
        </w:r>
      </w:ins>
      <w:ins w:id="87" w:author="cx5" w:date="2021-03-01T17:42:00Z">
        <w:r>
          <w:rPr>
            <w:rFonts w:hint="eastAsia"/>
            <w:lang w:eastAsia="zh-CN"/>
          </w:rPr>
          <w:t>.</w:t>
        </w:r>
      </w:ins>
    </w:p>
    <w:p w:rsidR="00DF6134" w:rsidRDefault="00DF6134" w:rsidP="00DF6134">
      <w:pPr>
        <w:rPr>
          <w:ins w:id="88" w:author="cx4" w:date="2021-02-14T09:38:00Z"/>
          <w:lang w:eastAsia="zh-CN"/>
        </w:rPr>
      </w:pPr>
      <w:ins w:id="89" w:author="cx4" w:date="2021-02-14T09:38:00Z">
        <w:del w:id="90" w:author="cx5" w:date="2021-03-01T17:38:00Z">
          <w:r w:rsidDel="00F23EE4">
            <w:rPr>
              <w:rFonts w:hint="eastAsia"/>
              <w:lang w:eastAsia="zh-CN"/>
            </w:rPr>
            <w:delText xml:space="preserve">Service information the P-CSCF </w:delText>
          </w:r>
          <w:r w:rsidDel="00F23EE4">
            <w:rPr>
              <w:lang w:eastAsia="zh-CN"/>
            </w:rPr>
            <w:delText xml:space="preserve">provided </w:delText>
          </w:r>
          <w:r w:rsidDel="00F23EE4">
            <w:rPr>
              <w:rFonts w:hint="eastAsia"/>
              <w:lang w:eastAsia="zh-CN"/>
            </w:rPr>
            <w:delText>to the PCF distinguish</w:delText>
          </w:r>
        </w:del>
      </w:ins>
      <w:ins w:id="91" w:author="cx4" w:date="2021-02-16T15:34:00Z">
        <w:del w:id="92" w:author="cx5" w:date="2021-03-01T17:38:00Z">
          <w:r w:rsidR="00FE4F66" w:rsidDel="00F23EE4">
            <w:rPr>
              <w:rFonts w:hint="eastAsia"/>
              <w:lang w:eastAsia="zh-CN"/>
            </w:rPr>
            <w:delText>es different</w:delText>
          </w:r>
        </w:del>
      </w:ins>
      <w:ins w:id="93" w:author="cx4" w:date="2021-02-14T09:38:00Z">
        <w:del w:id="94" w:author="cx5" w:date="2021-03-01T17:38:00Z">
          <w:r w:rsidDel="00F23EE4">
            <w:rPr>
              <w:rFonts w:hint="eastAsia"/>
              <w:lang w:eastAsia="zh-CN"/>
            </w:rPr>
            <w:delText xml:space="preserve"> IMS service</w:delText>
          </w:r>
        </w:del>
      </w:ins>
      <w:ins w:id="95" w:author="cx4" w:date="2021-02-16T15:34:00Z">
        <w:del w:id="96" w:author="cx5" w:date="2021-03-01T17:38:00Z">
          <w:r w:rsidR="00FE4F66" w:rsidDel="00F23EE4">
            <w:rPr>
              <w:rFonts w:hint="eastAsia"/>
              <w:lang w:eastAsia="zh-CN"/>
            </w:rPr>
            <w:delText>s</w:delText>
          </w:r>
        </w:del>
      </w:ins>
      <w:ins w:id="97" w:author="cx4" w:date="2021-02-14T09:38:00Z">
        <w:del w:id="98" w:author="cx5" w:date="2021-03-01T17:38:00Z">
          <w:r w:rsidDel="00F23EE4">
            <w:rPr>
              <w:rFonts w:hint="eastAsia"/>
              <w:lang w:eastAsia="zh-CN"/>
            </w:rPr>
            <w:delText>.</w:delText>
          </w:r>
        </w:del>
      </w:ins>
    </w:p>
    <w:p w:rsidR="00DF6134" w:rsidDel="00F23EE4" w:rsidRDefault="00DF6134" w:rsidP="00DF6134">
      <w:pPr>
        <w:rPr>
          <w:ins w:id="99" w:author="cx4" w:date="2021-02-14T09:41:00Z"/>
          <w:del w:id="100" w:author="cx5" w:date="2021-03-01T17:39:00Z"/>
          <w:rStyle w:val="B1Char"/>
          <w:lang w:eastAsia="zh-CN"/>
        </w:rPr>
      </w:pPr>
      <w:ins w:id="101" w:author="cx4" w:date="2021-02-14T09:38:00Z">
        <w:del w:id="102" w:author="cx5" w:date="2021-03-01T17:39:00Z">
          <w:r w:rsidDel="00F23EE4">
            <w:delText>-</w:delText>
          </w:r>
          <w:r w:rsidDel="00F23EE4">
            <w:tab/>
          </w:r>
        </w:del>
      </w:ins>
      <w:ins w:id="103" w:author="cx4" w:date="2021-02-14T12:41:00Z">
        <w:del w:id="104" w:author="cx5" w:date="2021-03-01T17:39:00Z">
          <w:r w:rsidR="00D85930" w:rsidDel="00F23EE4">
            <w:rPr>
              <w:rFonts w:hint="eastAsia"/>
              <w:lang w:eastAsia="zh-CN"/>
            </w:rPr>
            <w:delText xml:space="preserve">The </w:delText>
          </w:r>
        </w:del>
      </w:ins>
      <w:ins w:id="105" w:author="cx4" w:date="2021-02-14T09:38:00Z">
        <w:del w:id="106" w:author="cx5" w:date="2021-03-01T17:39:00Z">
          <w:r w:rsidDel="00F23EE4">
            <w:rPr>
              <w:rFonts w:hint="eastAsia"/>
              <w:lang w:eastAsia="zh-CN"/>
            </w:rPr>
            <w:delText xml:space="preserve">P-CSCF indicates to the UE the rejection is due to an </w:delText>
          </w:r>
          <w:r w:rsidRPr="00844F3E" w:rsidDel="00F23EE4">
            <w:delText>inappropriate</w:delText>
          </w:r>
          <w:r w:rsidRPr="00DE1B05" w:rsidDel="00F23EE4">
            <w:rPr>
              <w:rFonts w:hint="eastAsia"/>
              <w:lang w:eastAsia="zh-CN"/>
            </w:rPr>
            <w:delText xml:space="preserve"> </w:delText>
          </w:r>
          <w:r w:rsidDel="00F23EE4">
            <w:rPr>
              <w:rFonts w:hint="eastAsia"/>
              <w:lang w:eastAsia="zh-CN"/>
            </w:rPr>
            <w:delText xml:space="preserve">slice when receiving </w:delText>
          </w:r>
          <w:r w:rsidRPr="00B356F4" w:rsidDel="00F23EE4">
            <w:rPr>
              <w:rStyle w:val="B1Char"/>
            </w:rPr>
            <w:delText>"REQUESTED_SERVICE_NOT_AUTHORIZED"</w:delText>
          </w:r>
          <w:r w:rsidDel="00F23EE4">
            <w:rPr>
              <w:rStyle w:val="B1Char"/>
              <w:rFonts w:hint="eastAsia"/>
              <w:lang w:eastAsia="zh-CN"/>
            </w:rPr>
            <w:delText xml:space="preserve"> in Rx/N5.</w:delText>
          </w:r>
        </w:del>
      </w:ins>
    </w:p>
    <w:p w:rsidR="00F23EE4" w:rsidRDefault="00F23EE4" w:rsidP="00DF6134">
      <w:pPr>
        <w:rPr>
          <w:ins w:id="107" w:author="cx5" w:date="2021-03-01T17:39:00Z"/>
          <w:rFonts w:hint="eastAsia"/>
          <w:lang w:eastAsia="zh-CN"/>
        </w:rPr>
      </w:pPr>
    </w:p>
    <w:p w:rsidR="00160648" w:rsidRDefault="00D85930" w:rsidP="00DF6134">
      <w:pPr>
        <w:rPr>
          <w:ins w:id="108" w:author="cx4" w:date="2021-02-14T09:38:00Z"/>
          <w:rStyle w:val="B1Char"/>
          <w:lang w:eastAsia="zh-CN"/>
        </w:rPr>
      </w:pPr>
      <w:ins w:id="109" w:author="cx4" w:date="2021-02-14T12:41:00Z">
        <w:r>
          <w:rPr>
            <w:rFonts w:hint="eastAsia"/>
            <w:lang w:eastAsia="zh-CN"/>
          </w:rPr>
          <w:lastRenderedPageBreak/>
          <w:t>UE:</w:t>
        </w:r>
      </w:ins>
      <w:ins w:id="110" w:author="cx4" w:date="2021-02-14T12:42:00Z">
        <w:r>
          <w:rPr>
            <w:rFonts w:hint="eastAsia"/>
            <w:lang w:eastAsia="zh-CN"/>
          </w:rPr>
          <w:t xml:space="preserve"> </w:t>
        </w:r>
      </w:ins>
      <w:ins w:id="111" w:author="cx4" w:date="2021-02-14T09:42:00Z">
        <w:r w:rsidR="006E4366">
          <w:rPr>
            <w:rFonts w:hint="eastAsia"/>
            <w:lang w:eastAsia="zh-CN"/>
          </w:rPr>
          <w:t xml:space="preserve">The upper layer of the </w:t>
        </w:r>
      </w:ins>
      <w:ins w:id="112" w:author="cx4" w:date="2021-02-14T09:41:00Z">
        <w:r w:rsidR="00160648">
          <w:rPr>
            <w:rFonts w:hint="eastAsia"/>
            <w:lang w:eastAsia="zh-CN"/>
          </w:rPr>
          <w:t xml:space="preserve">UE performs URSP re-evaluation </w:t>
        </w:r>
        <w:r w:rsidR="00D96E84">
          <w:rPr>
            <w:rFonts w:hint="eastAsia"/>
            <w:lang w:eastAsia="zh-CN"/>
          </w:rPr>
          <w:t>when receiv</w:t>
        </w:r>
      </w:ins>
      <w:ins w:id="113" w:author="cx4" w:date="2021-02-14T09:43:00Z">
        <w:r w:rsidR="00D96E84">
          <w:rPr>
            <w:rFonts w:hint="eastAsia"/>
            <w:lang w:eastAsia="zh-CN"/>
          </w:rPr>
          <w:t>ing</w:t>
        </w:r>
      </w:ins>
      <w:ins w:id="114" w:author="cx5" w:date="2021-03-01T17:42:00Z">
        <w:r w:rsidR="00F23EE4" w:rsidRPr="00F23EE4">
          <w:t xml:space="preserve"> a proper </w:t>
        </w:r>
        <w:proofErr w:type="spellStart"/>
        <w:r w:rsidR="00F23EE4" w:rsidRPr="00F23EE4">
          <w:t>reponse</w:t>
        </w:r>
        <w:proofErr w:type="spellEnd"/>
        <w:r w:rsidR="00F23EE4" w:rsidRPr="00F23EE4">
          <w:t xml:space="preserve"> code together with the Reason header field</w:t>
        </w:r>
      </w:ins>
      <w:ins w:id="115" w:author="cx4" w:date="2021-02-14T09:41:00Z">
        <w:del w:id="116" w:author="cx5" w:date="2021-03-01T17:42:00Z">
          <w:r w:rsidR="006E4366" w:rsidDel="00F23EE4">
            <w:rPr>
              <w:rFonts w:hint="eastAsia"/>
              <w:lang w:eastAsia="zh-CN"/>
            </w:rPr>
            <w:delText xml:space="preserve"> </w:delText>
          </w:r>
        </w:del>
      </w:ins>
      <w:ins w:id="117" w:author="cx4" w:date="2021-02-14T09:42:00Z">
        <w:del w:id="118" w:author="cx5" w:date="2021-03-01T17:42:00Z">
          <w:r w:rsidR="006E4366" w:rsidDel="00F23EE4">
            <w:rPr>
              <w:rFonts w:hint="eastAsia"/>
              <w:lang w:eastAsia="zh-CN"/>
            </w:rPr>
            <w:delText xml:space="preserve">an indication or a </w:delText>
          </w:r>
        </w:del>
      </w:ins>
      <w:ins w:id="119" w:author="cx4" w:date="2021-02-14T09:43:00Z">
        <w:del w:id="120" w:author="cx5" w:date="2021-03-01T17:42:00Z">
          <w:r w:rsidR="006E4366" w:rsidDel="00F23EE4">
            <w:rPr>
              <w:rFonts w:hint="eastAsia"/>
              <w:lang w:eastAsia="zh-CN"/>
            </w:rPr>
            <w:delText>cause</w:delText>
          </w:r>
        </w:del>
        <w:r w:rsidR="006E4366">
          <w:rPr>
            <w:rFonts w:hint="eastAsia"/>
            <w:lang w:eastAsia="zh-CN"/>
          </w:rPr>
          <w:t xml:space="preserve"> </w:t>
        </w:r>
        <w:r w:rsidR="00500A87">
          <w:rPr>
            <w:rFonts w:hint="eastAsia"/>
            <w:lang w:eastAsia="zh-CN"/>
          </w:rPr>
          <w:t>showing</w:t>
        </w:r>
        <w:r w:rsidR="005A4F24">
          <w:rPr>
            <w:rFonts w:hint="eastAsia"/>
            <w:lang w:eastAsia="zh-CN"/>
          </w:rPr>
          <w:t xml:space="preserve"> the</w:t>
        </w:r>
      </w:ins>
      <w:ins w:id="121" w:author="cx4" w:date="2021-02-14T09:42:00Z">
        <w:r w:rsidR="006E4366">
          <w:rPr>
            <w:rFonts w:hint="eastAsia"/>
            <w:lang w:eastAsia="zh-CN"/>
          </w:rPr>
          <w:t xml:space="preserve"> rejection is due to an </w:t>
        </w:r>
        <w:r w:rsidR="006E4366" w:rsidRPr="00844F3E">
          <w:t>inappropriate</w:t>
        </w:r>
        <w:r w:rsidR="006E4366" w:rsidRPr="00DE1B05">
          <w:rPr>
            <w:rFonts w:hint="eastAsia"/>
            <w:lang w:eastAsia="zh-CN"/>
          </w:rPr>
          <w:t xml:space="preserve"> </w:t>
        </w:r>
        <w:r w:rsidR="006E4366">
          <w:rPr>
            <w:rFonts w:hint="eastAsia"/>
            <w:lang w:eastAsia="zh-CN"/>
          </w:rPr>
          <w:t>slice</w:t>
        </w:r>
      </w:ins>
      <w:ins w:id="122" w:author="cx4" w:date="2021-02-14T09:43:00Z">
        <w:r w:rsidR="006E4366">
          <w:rPr>
            <w:rFonts w:hint="eastAsia"/>
            <w:lang w:eastAsia="zh-CN"/>
          </w:rPr>
          <w:t>.</w:t>
        </w:r>
      </w:ins>
    </w:p>
    <w:p w:rsidR="00DF6134" w:rsidRDefault="00DF6134" w:rsidP="00DF6134">
      <w:pPr>
        <w:rPr>
          <w:ins w:id="123" w:author="cx4" w:date="2021-02-14T09:38:00Z"/>
          <w:lang w:eastAsia="zh-CN"/>
        </w:rPr>
      </w:pPr>
      <w:bookmarkStart w:id="124" w:name="_Toc63330893"/>
    </w:p>
    <w:p w:rsidR="00DF6134" w:rsidRDefault="00DF6134" w:rsidP="00DF6134">
      <w:pPr>
        <w:pStyle w:val="3"/>
        <w:rPr>
          <w:ins w:id="125" w:author="cx4" w:date="2021-02-14T09:38:00Z"/>
        </w:rPr>
      </w:pPr>
      <w:proofErr w:type="gramStart"/>
      <w:ins w:id="126" w:author="cx4" w:date="2021-02-14T09:38:00Z">
        <w:r>
          <w:t>6.</w:t>
        </w:r>
        <w:r>
          <w:rPr>
            <w:rFonts w:hint="eastAsia"/>
            <w:lang w:eastAsia="zh-CN"/>
          </w:rPr>
          <w:t>X</w:t>
        </w:r>
        <w:r>
          <w:t>.3</w:t>
        </w:r>
        <w:proofErr w:type="gramEnd"/>
        <w:r>
          <w:tab/>
          <w:t>Solution Evaluation</w:t>
        </w:r>
        <w:bookmarkEnd w:id="124"/>
      </w:ins>
    </w:p>
    <w:p w:rsidR="00DF6134" w:rsidRPr="00610B40" w:rsidRDefault="00DF6134" w:rsidP="00DF6134">
      <w:pPr>
        <w:pStyle w:val="EditorsNote"/>
        <w:rPr>
          <w:ins w:id="127" w:author="cx4" w:date="2021-02-14T09:38:00Z"/>
        </w:rPr>
      </w:pPr>
      <w:ins w:id="128" w:author="cx4" w:date="2021-02-14T09:38:00Z">
        <w:r>
          <w:rPr>
            <w:rFonts w:hint="eastAsia"/>
          </w:rPr>
          <w:t>Editor's</w:t>
        </w:r>
        <w:r>
          <w:rPr>
            <w:rFonts w:hint="eastAsia"/>
            <w:lang w:eastAsia="ko-KR"/>
          </w:rPr>
          <w:t xml:space="preserve"> note:</w:t>
        </w:r>
        <w:r>
          <w:rPr>
            <w:rFonts w:hint="eastAsia"/>
            <w:lang w:eastAsia="ko-KR"/>
          </w:rPr>
          <w:tab/>
        </w:r>
        <w:r>
          <w:rPr>
            <w:rFonts w:hint="eastAsia"/>
          </w:rPr>
          <w:t>This clause provides an evaluation of the solution.</w:t>
        </w:r>
      </w:ins>
    </w:p>
    <w:bookmarkEnd w:id="3"/>
    <w:p w:rsidR="006B7250" w:rsidRPr="00A04184" w:rsidRDefault="006B7250" w:rsidP="0019283A">
      <w:pPr>
        <w:rPr>
          <w:lang w:val="en-US" w:eastAsia="zh-CN"/>
        </w:rPr>
      </w:pPr>
    </w:p>
    <w:sectPr w:rsidR="006B7250" w:rsidRPr="00A04184" w:rsidSect="003F5F37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F7" w:rsidRDefault="00BF3FF7">
      <w:r>
        <w:separator/>
      </w:r>
    </w:p>
  </w:endnote>
  <w:endnote w:type="continuationSeparator" w:id="0">
    <w:p w:rsidR="00BF3FF7" w:rsidRDefault="00BF3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F7" w:rsidRDefault="00BF3FF7">
      <w:r>
        <w:separator/>
      </w:r>
    </w:p>
  </w:footnote>
  <w:footnote w:type="continuationSeparator" w:id="0">
    <w:p w:rsidR="00BF3FF7" w:rsidRDefault="00BF3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5CC6"/>
    <w:multiLevelType w:val="hybridMultilevel"/>
    <w:tmpl w:val="DB8C1744"/>
    <w:lvl w:ilvl="0" w:tplc="A5A416D4">
      <w:start w:val="8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67296A31"/>
    <w:multiLevelType w:val="hybridMultilevel"/>
    <w:tmpl w:val="7E7E0EAA"/>
    <w:lvl w:ilvl="0" w:tplc="25429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7B7300"/>
    <w:multiLevelType w:val="hybridMultilevel"/>
    <w:tmpl w:val="55F05554"/>
    <w:lvl w:ilvl="0" w:tplc="279AAF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1107F"/>
    <w:rsid w:val="000122F5"/>
    <w:rsid w:val="00022E4A"/>
    <w:rsid w:val="00026CB8"/>
    <w:rsid w:val="00027010"/>
    <w:rsid w:val="00043883"/>
    <w:rsid w:val="000567B6"/>
    <w:rsid w:val="000571F3"/>
    <w:rsid w:val="00070835"/>
    <w:rsid w:val="00070FCE"/>
    <w:rsid w:val="000739CE"/>
    <w:rsid w:val="00074291"/>
    <w:rsid w:val="0007625C"/>
    <w:rsid w:val="00076D84"/>
    <w:rsid w:val="00077702"/>
    <w:rsid w:val="00085747"/>
    <w:rsid w:val="00091760"/>
    <w:rsid w:val="000972B1"/>
    <w:rsid w:val="000B6310"/>
    <w:rsid w:val="000C6598"/>
    <w:rsid w:val="000C6DF3"/>
    <w:rsid w:val="000D674A"/>
    <w:rsid w:val="000E33A7"/>
    <w:rsid w:val="000E4CA8"/>
    <w:rsid w:val="000E635B"/>
    <w:rsid w:val="000F0DA4"/>
    <w:rsid w:val="000F3885"/>
    <w:rsid w:val="000F73CB"/>
    <w:rsid w:val="000F76CD"/>
    <w:rsid w:val="0010270F"/>
    <w:rsid w:val="001031B4"/>
    <w:rsid w:val="00103987"/>
    <w:rsid w:val="00103A2C"/>
    <w:rsid w:val="00107AAB"/>
    <w:rsid w:val="00112F68"/>
    <w:rsid w:val="0011419E"/>
    <w:rsid w:val="0012798E"/>
    <w:rsid w:val="001326B9"/>
    <w:rsid w:val="001327E7"/>
    <w:rsid w:val="00134B1B"/>
    <w:rsid w:val="0013504C"/>
    <w:rsid w:val="0013687D"/>
    <w:rsid w:val="00151453"/>
    <w:rsid w:val="001553AD"/>
    <w:rsid w:val="0016030E"/>
    <w:rsid w:val="00160648"/>
    <w:rsid w:val="00166369"/>
    <w:rsid w:val="00170BF0"/>
    <w:rsid w:val="00171A0C"/>
    <w:rsid w:val="001755BA"/>
    <w:rsid w:val="001805CC"/>
    <w:rsid w:val="00183E0D"/>
    <w:rsid w:val="001861D2"/>
    <w:rsid w:val="0019283A"/>
    <w:rsid w:val="00192BF3"/>
    <w:rsid w:val="001944BA"/>
    <w:rsid w:val="001A2750"/>
    <w:rsid w:val="001B5BAF"/>
    <w:rsid w:val="001B6330"/>
    <w:rsid w:val="001C3289"/>
    <w:rsid w:val="001D1629"/>
    <w:rsid w:val="001D2F3A"/>
    <w:rsid w:val="001D6808"/>
    <w:rsid w:val="001E41F3"/>
    <w:rsid w:val="001E5A1C"/>
    <w:rsid w:val="001F0CB4"/>
    <w:rsid w:val="001F6C9D"/>
    <w:rsid w:val="0020225A"/>
    <w:rsid w:val="002100CD"/>
    <w:rsid w:val="00210E61"/>
    <w:rsid w:val="00211F27"/>
    <w:rsid w:val="002121DE"/>
    <w:rsid w:val="00212FF7"/>
    <w:rsid w:val="00213C6C"/>
    <w:rsid w:val="002178EB"/>
    <w:rsid w:val="00217F99"/>
    <w:rsid w:val="002263BE"/>
    <w:rsid w:val="002264BB"/>
    <w:rsid w:val="00232D54"/>
    <w:rsid w:val="00236518"/>
    <w:rsid w:val="00240AAF"/>
    <w:rsid w:val="00242DA0"/>
    <w:rsid w:val="00247FAF"/>
    <w:rsid w:val="00262BAD"/>
    <w:rsid w:val="00271EC9"/>
    <w:rsid w:val="00272842"/>
    <w:rsid w:val="00275D12"/>
    <w:rsid w:val="002769F4"/>
    <w:rsid w:val="00286F78"/>
    <w:rsid w:val="002A16E4"/>
    <w:rsid w:val="002B1F0E"/>
    <w:rsid w:val="002B38EA"/>
    <w:rsid w:val="002C2780"/>
    <w:rsid w:val="002C468D"/>
    <w:rsid w:val="002C712C"/>
    <w:rsid w:val="002D4944"/>
    <w:rsid w:val="002D5C30"/>
    <w:rsid w:val="002D7425"/>
    <w:rsid w:val="002F2A42"/>
    <w:rsid w:val="002F3B52"/>
    <w:rsid w:val="002F3EE2"/>
    <w:rsid w:val="002F45C1"/>
    <w:rsid w:val="002F62EC"/>
    <w:rsid w:val="002F666F"/>
    <w:rsid w:val="00303D6C"/>
    <w:rsid w:val="0030633F"/>
    <w:rsid w:val="003300B0"/>
    <w:rsid w:val="00332BBF"/>
    <w:rsid w:val="00347CAD"/>
    <w:rsid w:val="00357EAF"/>
    <w:rsid w:val="00360C75"/>
    <w:rsid w:val="00361937"/>
    <w:rsid w:val="00370766"/>
    <w:rsid w:val="00376113"/>
    <w:rsid w:val="003857C6"/>
    <w:rsid w:val="00391219"/>
    <w:rsid w:val="003C211B"/>
    <w:rsid w:val="003C43CA"/>
    <w:rsid w:val="003E0B2C"/>
    <w:rsid w:val="003E1F9B"/>
    <w:rsid w:val="003E29EF"/>
    <w:rsid w:val="003F00E8"/>
    <w:rsid w:val="003F1A09"/>
    <w:rsid w:val="003F5F37"/>
    <w:rsid w:val="00400D93"/>
    <w:rsid w:val="004034BC"/>
    <w:rsid w:val="004120CD"/>
    <w:rsid w:val="00424B44"/>
    <w:rsid w:val="00424CFA"/>
    <w:rsid w:val="0042671E"/>
    <w:rsid w:val="00431808"/>
    <w:rsid w:val="00431984"/>
    <w:rsid w:val="00436BAB"/>
    <w:rsid w:val="00436F30"/>
    <w:rsid w:val="00441566"/>
    <w:rsid w:val="00442C85"/>
    <w:rsid w:val="00447159"/>
    <w:rsid w:val="00451A6C"/>
    <w:rsid w:val="004543B0"/>
    <w:rsid w:val="00456F44"/>
    <w:rsid w:val="00461410"/>
    <w:rsid w:val="004676A3"/>
    <w:rsid w:val="00473BE4"/>
    <w:rsid w:val="004747BB"/>
    <w:rsid w:val="00475B85"/>
    <w:rsid w:val="004818B1"/>
    <w:rsid w:val="00486FED"/>
    <w:rsid w:val="0049014B"/>
    <w:rsid w:val="0049211E"/>
    <w:rsid w:val="0049586D"/>
    <w:rsid w:val="0049670D"/>
    <w:rsid w:val="004A6CE2"/>
    <w:rsid w:val="004B6A2B"/>
    <w:rsid w:val="004C0CD6"/>
    <w:rsid w:val="004C4610"/>
    <w:rsid w:val="004D3BF3"/>
    <w:rsid w:val="004D47FA"/>
    <w:rsid w:val="004D642B"/>
    <w:rsid w:val="004E592F"/>
    <w:rsid w:val="00500A87"/>
    <w:rsid w:val="0050780D"/>
    <w:rsid w:val="00510DA1"/>
    <w:rsid w:val="00520BEA"/>
    <w:rsid w:val="005219A0"/>
    <w:rsid w:val="00525DE5"/>
    <w:rsid w:val="00530EB7"/>
    <w:rsid w:val="00532BCD"/>
    <w:rsid w:val="0054315C"/>
    <w:rsid w:val="00543A89"/>
    <w:rsid w:val="00551B73"/>
    <w:rsid w:val="00563633"/>
    <w:rsid w:val="005660BD"/>
    <w:rsid w:val="00566285"/>
    <w:rsid w:val="00567FC9"/>
    <w:rsid w:val="00581C0C"/>
    <w:rsid w:val="0058703A"/>
    <w:rsid w:val="00587BD8"/>
    <w:rsid w:val="005900FE"/>
    <w:rsid w:val="005945C8"/>
    <w:rsid w:val="00596C2B"/>
    <w:rsid w:val="00597E1D"/>
    <w:rsid w:val="005A3F92"/>
    <w:rsid w:val="005A412F"/>
    <w:rsid w:val="005A4F24"/>
    <w:rsid w:val="005A634A"/>
    <w:rsid w:val="005B38E8"/>
    <w:rsid w:val="005B3E32"/>
    <w:rsid w:val="005B5D33"/>
    <w:rsid w:val="005B6607"/>
    <w:rsid w:val="005C1635"/>
    <w:rsid w:val="005D5305"/>
    <w:rsid w:val="005E209C"/>
    <w:rsid w:val="005E2C44"/>
    <w:rsid w:val="005E4909"/>
    <w:rsid w:val="005E658C"/>
    <w:rsid w:val="005F0AFE"/>
    <w:rsid w:val="005F57F4"/>
    <w:rsid w:val="00600DC4"/>
    <w:rsid w:val="00607CA1"/>
    <w:rsid w:val="00615425"/>
    <w:rsid w:val="0061797E"/>
    <w:rsid w:val="00620226"/>
    <w:rsid w:val="006216D3"/>
    <w:rsid w:val="00625350"/>
    <w:rsid w:val="0062610C"/>
    <w:rsid w:val="00633714"/>
    <w:rsid w:val="00642835"/>
    <w:rsid w:val="00644B6A"/>
    <w:rsid w:val="00646844"/>
    <w:rsid w:val="0065003E"/>
    <w:rsid w:val="00663859"/>
    <w:rsid w:val="0066483B"/>
    <w:rsid w:val="006700A1"/>
    <w:rsid w:val="00671708"/>
    <w:rsid w:val="00681DA1"/>
    <w:rsid w:val="00684524"/>
    <w:rsid w:val="00684C16"/>
    <w:rsid w:val="0068561F"/>
    <w:rsid w:val="00685AFA"/>
    <w:rsid w:val="00692DD3"/>
    <w:rsid w:val="006A0945"/>
    <w:rsid w:val="006A0FAB"/>
    <w:rsid w:val="006A1B44"/>
    <w:rsid w:val="006B7250"/>
    <w:rsid w:val="006C7281"/>
    <w:rsid w:val="006D4207"/>
    <w:rsid w:val="006D5EC3"/>
    <w:rsid w:val="006D71C2"/>
    <w:rsid w:val="006E21FB"/>
    <w:rsid w:val="006E4366"/>
    <w:rsid w:val="00700D5E"/>
    <w:rsid w:val="007010B6"/>
    <w:rsid w:val="007057DA"/>
    <w:rsid w:val="0071180E"/>
    <w:rsid w:val="00712E50"/>
    <w:rsid w:val="00713847"/>
    <w:rsid w:val="00722FA4"/>
    <w:rsid w:val="00743F2B"/>
    <w:rsid w:val="00745FD1"/>
    <w:rsid w:val="007479F4"/>
    <w:rsid w:val="00761D4B"/>
    <w:rsid w:val="00776F48"/>
    <w:rsid w:val="00782016"/>
    <w:rsid w:val="00794889"/>
    <w:rsid w:val="00796502"/>
    <w:rsid w:val="00797140"/>
    <w:rsid w:val="007A0017"/>
    <w:rsid w:val="007A3432"/>
    <w:rsid w:val="007A4A08"/>
    <w:rsid w:val="007A5438"/>
    <w:rsid w:val="007B4183"/>
    <w:rsid w:val="007B512A"/>
    <w:rsid w:val="007B7DC1"/>
    <w:rsid w:val="007C2097"/>
    <w:rsid w:val="007C2E05"/>
    <w:rsid w:val="007C3964"/>
    <w:rsid w:val="007C5EBB"/>
    <w:rsid w:val="007E0DCE"/>
    <w:rsid w:val="007E5FCA"/>
    <w:rsid w:val="007F1640"/>
    <w:rsid w:val="00800104"/>
    <w:rsid w:val="00805B6A"/>
    <w:rsid w:val="00811B73"/>
    <w:rsid w:val="00817868"/>
    <w:rsid w:val="00817EF3"/>
    <w:rsid w:val="008322E1"/>
    <w:rsid w:val="00843C3D"/>
    <w:rsid w:val="00843DEF"/>
    <w:rsid w:val="00844F3E"/>
    <w:rsid w:val="0085467E"/>
    <w:rsid w:val="00854B36"/>
    <w:rsid w:val="00856B98"/>
    <w:rsid w:val="008708C6"/>
    <w:rsid w:val="00870EE7"/>
    <w:rsid w:val="0087240F"/>
    <w:rsid w:val="00872B50"/>
    <w:rsid w:val="00873F1B"/>
    <w:rsid w:val="00880961"/>
    <w:rsid w:val="00881AEE"/>
    <w:rsid w:val="008830C1"/>
    <w:rsid w:val="008842D7"/>
    <w:rsid w:val="0088449F"/>
    <w:rsid w:val="008875E1"/>
    <w:rsid w:val="00896C98"/>
    <w:rsid w:val="008A0451"/>
    <w:rsid w:val="008A4A03"/>
    <w:rsid w:val="008A5E86"/>
    <w:rsid w:val="008A78EE"/>
    <w:rsid w:val="008B1118"/>
    <w:rsid w:val="008B3DB0"/>
    <w:rsid w:val="008B700C"/>
    <w:rsid w:val="008C3C4B"/>
    <w:rsid w:val="008C75FA"/>
    <w:rsid w:val="008D44EE"/>
    <w:rsid w:val="008E18B9"/>
    <w:rsid w:val="008E377E"/>
    <w:rsid w:val="008E448A"/>
    <w:rsid w:val="008F33A2"/>
    <w:rsid w:val="008F647C"/>
    <w:rsid w:val="008F686C"/>
    <w:rsid w:val="008F7B65"/>
    <w:rsid w:val="00904C2F"/>
    <w:rsid w:val="00915A6E"/>
    <w:rsid w:val="0092484F"/>
    <w:rsid w:val="009369C9"/>
    <w:rsid w:val="00941F00"/>
    <w:rsid w:val="00957AEA"/>
    <w:rsid w:val="00957D6A"/>
    <w:rsid w:val="00960F9E"/>
    <w:rsid w:val="00962968"/>
    <w:rsid w:val="00972A73"/>
    <w:rsid w:val="00982625"/>
    <w:rsid w:val="009937EF"/>
    <w:rsid w:val="009947C8"/>
    <w:rsid w:val="009A05E7"/>
    <w:rsid w:val="009A1EE1"/>
    <w:rsid w:val="009A460C"/>
    <w:rsid w:val="009A4E9C"/>
    <w:rsid w:val="009B1144"/>
    <w:rsid w:val="009C1769"/>
    <w:rsid w:val="009C61B9"/>
    <w:rsid w:val="009E0A64"/>
    <w:rsid w:val="009E3297"/>
    <w:rsid w:val="009E61E6"/>
    <w:rsid w:val="009F1C2D"/>
    <w:rsid w:val="009F7FF6"/>
    <w:rsid w:val="00A04184"/>
    <w:rsid w:val="00A235E1"/>
    <w:rsid w:val="00A3669C"/>
    <w:rsid w:val="00A42C70"/>
    <w:rsid w:val="00A45459"/>
    <w:rsid w:val="00A45A6E"/>
    <w:rsid w:val="00A47E70"/>
    <w:rsid w:val="00A6087F"/>
    <w:rsid w:val="00A63860"/>
    <w:rsid w:val="00A71465"/>
    <w:rsid w:val="00A823B2"/>
    <w:rsid w:val="00A8322D"/>
    <w:rsid w:val="00A9173E"/>
    <w:rsid w:val="00AA4592"/>
    <w:rsid w:val="00AB6534"/>
    <w:rsid w:val="00AB741D"/>
    <w:rsid w:val="00AC6AF5"/>
    <w:rsid w:val="00AD2965"/>
    <w:rsid w:val="00AD384E"/>
    <w:rsid w:val="00AD5993"/>
    <w:rsid w:val="00AD76D4"/>
    <w:rsid w:val="00AD7C25"/>
    <w:rsid w:val="00AE53E6"/>
    <w:rsid w:val="00AE58E1"/>
    <w:rsid w:val="00AE7799"/>
    <w:rsid w:val="00AF4708"/>
    <w:rsid w:val="00AF5C73"/>
    <w:rsid w:val="00B059EB"/>
    <w:rsid w:val="00B05B9E"/>
    <w:rsid w:val="00B258BB"/>
    <w:rsid w:val="00B356F4"/>
    <w:rsid w:val="00B445EE"/>
    <w:rsid w:val="00B46356"/>
    <w:rsid w:val="00B54EA6"/>
    <w:rsid w:val="00B57D17"/>
    <w:rsid w:val="00B61641"/>
    <w:rsid w:val="00B627B9"/>
    <w:rsid w:val="00B64744"/>
    <w:rsid w:val="00B65272"/>
    <w:rsid w:val="00B66D06"/>
    <w:rsid w:val="00B754CE"/>
    <w:rsid w:val="00B759B9"/>
    <w:rsid w:val="00B8024E"/>
    <w:rsid w:val="00B80948"/>
    <w:rsid w:val="00B854DB"/>
    <w:rsid w:val="00B9415F"/>
    <w:rsid w:val="00B95BA0"/>
    <w:rsid w:val="00B95BC8"/>
    <w:rsid w:val="00BA30F8"/>
    <w:rsid w:val="00BA5FF1"/>
    <w:rsid w:val="00BA6456"/>
    <w:rsid w:val="00BB5DFC"/>
    <w:rsid w:val="00BC00ED"/>
    <w:rsid w:val="00BD279D"/>
    <w:rsid w:val="00BE16A7"/>
    <w:rsid w:val="00BE628F"/>
    <w:rsid w:val="00BF1515"/>
    <w:rsid w:val="00BF3FF7"/>
    <w:rsid w:val="00C021E9"/>
    <w:rsid w:val="00C06ADC"/>
    <w:rsid w:val="00C123D3"/>
    <w:rsid w:val="00C21836"/>
    <w:rsid w:val="00C35B9B"/>
    <w:rsid w:val="00C37213"/>
    <w:rsid w:val="00C44FF6"/>
    <w:rsid w:val="00C524DD"/>
    <w:rsid w:val="00C56528"/>
    <w:rsid w:val="00C56F9E"/>
    <w:rsid w:val="00C67A83"/>
    <w:rsid w:val="00C75928"/>
    <w:rsid w:val="00C904E6"/>
    <w:rsid w:val="00C953E5"/>
    <w:rsid w:val="00C95985"/>
    <w:rsid w:val="00C95C66"/>
    <w:rsid w:val="00C96EAE"/>
    <w:rsid w:val="00CA0D39"/>
    <w:rsid w:val="00CA3886"/>
    <w:rsid w:val="00CA4650"/>
    <w:rsid w:val="00CA62E6"/>
    <w:rsid w:val="00CB0251"/>
    <w:rsid w:val="00CB1493"/>
    <w:rsid w:val="00CB204C"/>
    <w:rsid w:val="00CB3DF1"/>
    <w:rsid w:val="00CB6597"/>
    <w:rsid w:val="00CC22D4"/>
    <w:rsid w:val="00CC5026"/>
    <w:rsid w:val="00CC7DD0"/>
    <w:rsid w:val="00CD0429"/>
    <w:rsid w:val="00CD2478"/>
    <w:rsid w:val="00CD25FF"/>
    <w:rsid w:val="00CD2751"/>
    <w:rsid w:val="00CD3417"/>
    <w:rsid w:val="00CD5700"/>
    <w:rsid w:val="00CD735E"/>
    <w:rsid w:val="00CE21CA"/>
    <w:rsid w:val="00CE5A22"/>
    <w:rsid w:val="00CF27D1"/>
    <w:rsid w:val="00D01137"/>
    <w:rsid w:val="00D012EE"/>
    <w:rsid w:val="00D054EB"/>
    <w:rsid w:val="00D05DD2"/>
    <w:rsid w:val="00D17935"/>
    <w:rsid w:val="00D2317E"/>
    <w:rsid w:val="00D237BA"/>
    <w:rsid w:val="00D310AA"/>
    <w:rsid w:val="00D37F21"/>
    <w:rsid w:val="00D40216"/>
    <w:rsid w:val="00D407B1"/>
    <w:rsid w:val="00D411BC"/>
    <w:rsid w:val="00D4492F"/>
    <w:rsid w:val="00D55699"/>
    <w:rsid w:val="00D60F03"/>
    <w:rsid w:val="00D65026"/>
    <w:rsid w:val="00D80A93"/>
    <w:rsid w:val="00D83BF8"/>
    <w:rsid w:val="00D85930"/>
    <w:rsid w:val="00D86C4B"/>
    <w:rsid w:val="00D96E84"/>
    <w:rsid w:val="00DA4A78"/>
    <w:rsid w:val="00DA75EC"/>
    <w:rsid w:val="00DB2B1D"/>
    <w:rsid w:val="00DC492A"/>
    <w:rsid w:val="00DC5C12"/>
    <w:rsid w:val="00DC686F"/>
    <w:rsid w:val="00DD3215"/>
    <w:rsid w:val="00DD3DF8"/>
    <w:rsid w:val="00DE1B05"/>
    <w:rsid w:val="00DE29CC"/>
    <w:rsid w:val="00DF0B67"/>
    <w:rsid w:val="00DF6134"/>
    <w:rsid w:val="00E00442"/>
    <w:rsid w:val="00E14F4C"/>
    <w:rsid w:val="00E14F65"/>
    <w:rsid w:val="00E179E2"/>
    <w:rsid w:val="00E20CD5"/>
    <w:rsid w:val="00E22736"/>
    <w:rsid w:val="00E239C2"/>
    <w:rsid w:val="00E34630"/>
    <w:rsid w:val="00E40886"/>
    <w:rsid w:val="00E412FD"/>
    <w:rsid w:val="00E41D7B"/>
    <w:rsid w:val="00E42C12"/>
    <w:rsid w:val="00E44242"/>
    <w:rsid w:val="00E45A80"/>
    <w:rsid w:val="00E461F8"/>
    <w:rsid w:val="00E50C3F"/>
    <w:rsid w:val="00E5646D"/>
    <w:rsid w:val="00E60553"/>
    <w:rsid w:val="00E6488B"/>
    <w:rsid w:val="00E65E00"/>
    <w:rsid w:val="00E7234B"/>
    <w:rsid w:val="00E81BF9"/>
    <w:rsid w:val="00E84466"/>
    <w:rsid w:val="00EB20CE"/>
    <w:rsid w:val="00EB4FA3"/>
    <w:rsid w:val="00ED4616"/>
    <w:rsid w:val="00ED5B7D"/>
    <w:rsid w:val="00ED5D1B"/>
    <w:rsid w:val="00EE7D7C"/>
    <w:rsid w:val="00EF2CB8"/>
    <w:rsid w:val="00F0371A"/>
    <w:rsid w:val="00F06166"/>
    <w:rsid w:val="00F06482"/>
    <w:rsid w:val="00F10DFC"/>
    <w:rsid w:val="00F11D26"/>
    <w:rsid w:val="00F15905"/>
    <w:rsid w:val="00F1680C"/>
    <w:rsid w:val="00F171D1"/>
    <w:rsid w:val="00F23EE4"/>
    <w:rsid w:val="00F25D98"/>
    <w:rsid w:val="00F27894"/>
    <w:rsid w:val="00F300FB"/>
    <w:rsid w:val="00F329F6"/>
    <w:rsid w:val="00F42AAE"/>
    <w:rsid w:val="00F47DF9"/>
    <w:rsid w:val="00F5389E"/>
    <w:rsid w:val="00F676B4"/>
    <w:rsid w:val="00F858E5"/>
    <w:rsid w:val="00F92762"/>
    <w:rsid w:val="00F946A3"/>
    <w:rsid w:val="00F95B00"/>
    <w:rsid w:val="00FA3D87"/>
    <w:rsid w:val="00FB49C1"/>
    <w:rsid w:val="00FB6386"/>
    <w:rsid w:val="00FC6DF3"/>
    <w:rsid w:val="00FD1B5A"/>
    <w:rsid w:val="00FD39C8"/>
    <w:rsid w:val="00FE0706"/>
    <w:rsid w:val="00FE4987"/>
    <w:rsid w:val="00FE4F66"/>
    <w:rsid w:val="00FE72B3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F3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3F5F3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3F5F3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3F5F3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3F5F3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3F5F3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F5F37"/>
    <w:pPr>
      <w:outlineLvl w:val="5"/>
    </w:pPr>
  </w:style>
  <w:style w:type="paragraph" w:styleId="7">
    <w:name w:val="heading 7"/>
    <w:basedOn w:val="H6"/>
    <w:next w:val="a"/>
    <w:qFormat/>
    <w:rsid w:val="003F5F37"/>
    <w:pPr>
      <w:outlineLvl w:val="6"/>
    </w:pPr>
  </w:style>
  <w:style w:type="paragraph" w:styleId="8">
    <w:name w:val="heading 8"/>
    <w:basedOn w:val="1"/>
    <w:next w:val="a"/>
    <w:qFormat/>
    <w:rsid w:val="003F5F3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F5F37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8">
    <w:name w:val="TOC 8"/>
    <w:basedOn w:val="TOC1"/>
    <w:semiHidden/>
    <w:rsid w:val="003F5F37"/>
    <w:pPr>
      <w:spacing w:before="180"/>
      <w:ind w:left="2693" w:hanging="2693"/>
    </w:pPr>
    <w:rPr>
      <w:b/>
    </w:rPr>
  </w:style>
  <w:style w:type="paragraph" w:customStyle="1" w:styleId="TOC1">
    <w:name w:val="TOC 1"/>
    <w:semiHidden/>
    <w:rsid w:val="003F5F3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3F5F37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OC5">
    <w:name w:val="TOC 5"/>
    <w:basedOn w:val="TOC4"/>
    <w:semiHidden/>
    <w:rsid w:val="003F5F37"/>
    <w:pPr>
      <w:ind w:left="1701" w:hanging="1701"/>
    </w:pPr>
  </w:style>
  <w:style w:type="paragraph" w:customStyle="1" w:styleId="TOC4">
    <w:name w:val="TOC 4"/>
    <w:basedOn w:val="TOC3"/>
    <w:semiHidden/>
    <w:rsid w:val="003F5F37"/>
    <w:pPr>
      <w:ind w:left="1418" w:hanging="1418"/>
    </w:pPr>
  </w:style>
  <w:style w:type="paragraph" w:customStyle="1" w:styleId="TOC3">
    <w:name w:val="TOC 3"/>
    <w:basedOn w:val="TOC2"/>
    <w:semiHidden/>
    <w:rsid w:val="003F5F37"/>
    <w:pPr>
      <w:ind w:left="1134" w:hanging="1134"/>
    </w:pPr>
  </w:style>
  <w:style w:type="paragraph" w:customStyle="1" w:styleId="TOC2">
    <w:name w:val="TOC 2"/>
    <w:basedOn w:val="TOC1"/>
    <w:semiHidden/>
    <w:rsid w:val="003F5F37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3F5F37"/>
    <w:pPr>
      <w:ind w:left="284"/>
    </w:pPr>
  </w:style>
  <w:style w:type="paragraph" w:styleId="10">
    <w:name w:val="index 1"/>
    <w:basedOn w:val="a"/>
    <w:semiHidden/>
    <w:rsid w:val="003F5F37"/>
    <w:pPr>
      <w:keepLines/>
      <w:spacing w:after="0"/>
    </w:pPr>
  </w:style>
  <w:style w:type="paragraph" w:customStyle="1" w:styleId="ZH">
    <w:name w:val="ZH"/>
    <w:rsid w:val="003F5F37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3F5F37"/>
    <w:pPr>
      <w:outlineLvl w:val="9"/>
    </w:pPr>
  </w:style>
  <w:style w:type="paragraph" w:styleId="21">
    <w:name w:val="List Number 2"/>
    <w:basedOn w:val="a3"/>
    <w:rsid w:val="003F5F37"/>
    <w:pPr>
      <w:ind w:left="851"/>
    </w:pPr>
  </w:style>
  <w:style w:type="paragraph" w:styleId="a4">
    <w:name w:val="header"/>
    <w:rsid w:val="003F5F37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3F5F37"/>
    <w:rPr>
      <w:b/>
      <w:position w:val="6"/>
      <w:sz w:val="16"/>
    </w:rPr>
  </w:style>
  <w:style w:type="paragraph" w:styleId="a6">
    <w:name w:val="footnote text"/>
    <w:basedOn w:val="a"/>
    <w:semiHidden/>
    <w:rsid w:val="003F5F37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F5F37"/>
    <w:rPr>
      <w:b/>
    </w:rPr>
  </w:style>
  <w:style w:type="paragraph" w:customStyle="1" w:styleId="TAC">
    <w:name w:val="TAC"/>
    <w:basedOn w:val="TAL"/>
    <w:rsid w:val="003F5F37"/>
    <w:pPr>
      <w:jc w:val="center"/>
    </w:pPr>
  </w:style>
  <w:style w:type="paragraph" w:customStyle="1" w:styleId="TF">
    <w:name w:val="TF"/>
    <w:basedOn w:val="TH"/>
    <w:link w:val="TFChar"/>
    <w:rsid w:val="003F5F37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3F5F37"/>
    <w:pPr>
      <w:keepLines/>
      <w:ind w:left="1135" w:hanging="851"/>
    </w:pPr>
  </w:style>
  <w:style w:type="paragraph" w:customStyle="1" w:styleId="TOC9">
    <w:name w:val="TOC 9"/>
    <w:basedOn w:val="TOC8"/>
    <w:semiHidden/>
    <w:rsid w:val="003F5F37"/>
    <w:pPr>
      <w:ind w:left="1418" w:hanging="1418"/>
    </w:pPr>
  </w:style>
  <w:style w:type="paragraph" w:customStyle="1" w:styleId="EX">
    <w:name w:val="EX"/>
    <w:basedOn w:val="a"/>
    <w:link w:val="EXCar"/>
    <w:rsid w:val="003F5F37"/>
    <w:pPr>
      <w:keepLines/>
      <w:ind w:left="1702" w:hanging="1418"/>
    </w:pPr>
  </w:style>
  <w:style w:type="paragraph" w:customStyle="1" w:styleId="FP">
    <w:name w:val="FP"/>
    <w:basedOn w:val="a"/>
    <w:rsid w:val="003F5F37"/>
    <w:pPr>
      <w:spacing w:after="0"/>
    </w:pPr>
  </w:style>
  <w:style w:type="paragraph" w:customStyle="1" w:styleId="LD">
    <w:name w:val="LD"/>
    <w:rsid w:val="003F5F37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3F5F37"/>
    <w:pPr>
      <w:spacing w:after="0"/>
    </w:pPr>
  </w:style>
  <w:style w:type="paragraph" w:customStyle="1" w:styleId="EW">
    <w:name w:val="EW"/>
    <w:basedOn w:val="EX"/>
    <w:rsid w:val="003F5F37"/>
    <w:pPr>
      <w:spacing w:after="0"/>
    </w:pPr>
  </w:style>
  <w:style w:type="paragraph" w:customStyle="1" w:styleId="TOC6">
    <w:name w:val="TOC 6"/>
    <w:basedOn w:val="TOC5"/>
    <w:next w:val="a"/>
    <w:semiHidden/>
    <w:rsid w:val="003F5F37"/>
    <w:pPr>
      <w:ind w:left="1985" w:hanging="1985"/>
    </w:pPr>
  </w:style>
  <w:style w:type="paragraph" w:customStyle="1" w:styleId="TOC7">
    <w:name w:val="TOC 7"/>
    <w:basedOn w:val="TOC6"/>
    <w:next w:val="a"/>
    <w:semiHidden/>
    <w:rsid w:val="003F5F37"/>
    <w:pPr>
      <w:ind w:left="2268" w:hanging="2268"/>
    </w:pPr>
  </w:style>
  <w:style w:type="paragraph" w:styleId="22">
    <w:name w:val="List Bullet 2"/>
    <w:basedOn w:val="a7"/>
    <w:rsid w:val="003F5F37"/>
    <w:pPr>
      <w:ind w:left="851"/>
    </w:pPr>
  </w:style>
  <w:style w:type="paragraph" w:styleId="30">
    <w:name w:val="List Bullet 3"/>
    <w:basedOn w:val="22"/>
    <w:rsid w:val="003F5F37"/>
    <w:pPr>
      <w:ind w:left="1135"/>
    </w:pPr>
  </w:style>
  <w:style w:type="paragraph" w:styleId="a3">
    <w:name w:val="List Number"/>
    <w:basedOn w:val="a8"/>
    <w:rsid w:val="003F5F37"/>
  </w:style>
  <w:style w:type="paragraph" w:customStyle="1" w:styleId="EQ">
    <w:name w:val="EQ"/>
    <w:basedOn w:val="a"/>
    <w:next w:val="a"/>
    <w:rsid w:val="003F5F3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3F5F3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F5F3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F5F3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3F5F37"/>
    <w:pPr>
      <w:jc w:val="right"/>
    </w:pPr>
  </w:style>
  <w:style w:type="paragraph" w:customStyle="1" w:styleId="H6">
    <w:name w:val="H6"/>
    <w:basedOn w:val="5"/>
    <w:next w:val="a"/>
    <w:rsid w:val="003F5F3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F5F37"/>
    <w:pPr>
      <w:ind w:left="851" w:hanging="851"/>
    </w:pPr>
  </w:style>
  <w:style w:type="paragraph" w:customStyle="1" w:styleId="TAL">
    <w:name w:val="TAL"/>
    <w:basedOn w:val="a"/>
    <w:rsid w:val="003F5F3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F5F3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3F5F3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3F5F37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3F5F3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3F5F37"/>
    <w:pPr>
      <w:framePr w:wrap="notBeside" w:y="16161"/>
    </w:pPr>
  </w:style>
  <w:style w:type="character" w:customStyle="1" w:styleId="ZGSM">
    <w:name w:val="ZGSM"/>
    <w:rsid w:val="003F5F37"/>
  </w:style>
  <w:style w:type="paragraph" w:styleId="23">
    <w:name w:val="List 2"/>
    <w:basedOn w:val="a8"/>
    <w:rsid w:val="003F5F37"/>
    <w:pPr>
      <w:ind w:left="851"/>
    </w:pPr>
  </w:style>
  <w:style w:type="paragraph" w:customStyle="1" w:styleId="ZG">
    <w:name w:val="ZG"/>
    <w:rsid w:val="003F5F37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3F5F37"/>
    <w:pPr>
      <w:ind w:left="1135"/>
    </w:pPr>
  </w:style>
  <w:style w:type="paragraph" w:styleId="40">
    <w:name w:val="List 4"/>
    <w:basedOn w:val="31"/>
    <w:rsid w:val="003F5F37"/>
    <w:pPr>
      <w:ind w:left="1418"/>
    </w:pPr>
  </w:style>
  <w:style w:type="paragraph" w:styleId="50">
    <w:name w:val="List 5"/>
    <w:basedOn w:val="40"/>
    <w:rsid w:val="003F5F37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3F5F37"/>
    <w:rPr>
      <w:color w:val="FF0000"/>
    </w:rPr>
  </w:style>
  <w:style w:type="paragraph" w:styleId="a8">
    <w:name w:val="List"/>
    <w:basedOn w:val="a"/>
    <w:rsid w:val="003F5F37"/>
    <w:pPr>
      <w:ind w:left="568" w:hanging="284"/>
    </w:pPr>
  </w:style>
  <w:style w:type="paragraph" w:styleId="a7">
    <w:name w:val="List Bullet"/>
    <w:basedOn w:val="a8"/>
    <w:rsid w:val="003F5F37"/>
  </w:style>
  <w:style w:type="paragraph" w:styleId="41">
    <w:name w:val="List Bullet 4"/>
    <w:basedOn w:val="30"/>
    <w:rsid w:val="003F5F37"/>
    <w:pPr>
      <w:ind w:left="1418"/>
    </w:pPr>
  </w:style>
  <w:style w:type="paragraph" w:styleId="51">
    <w:name w:val="List Bullet 5"/>
    <w:basedOn w:val="41"/>
    <w:rsid w:val="003F5F37"/>
    <w:pPr>
      <w:ind w:left="1702"/>
    </w:pPr>
  </w:style>
  <w:style w:type="paragraph" w:customStyle="1" w:styleId="B1">
    <w:name w:val="B1"/>
    <w:basedOn w:val="a8"/>
    <w:link w:val="B1Char"/>
    <w:qFormat/>
    <w:rsid w:val="003F5F37"/>
  </w:style>
  <w:style w:type="paragraph" w:customStyle="1" w:styleId="B2">
    <w:name w:val="B2"/>
    <w:basedOn w:val="23"/>
    <w:link w:val="B2Char"/>
    <w:qFormat/>
    <w:rsid w:val="003F5F37"/>
  </w:style>
  <w:style w:type="paragraph" w:customStyle="1" w:styleId="B3">
    <w:name w:val="B3"/>
    <w:basedOn w:val="31"/>
    <w:rsid w:val="003F5F37"/>
  </w:style>
  <w:style w:type="paragraph" w:customStyle="1" w:styleId="B4">
    <w:name w:val="B4"/>
    <w:basedOn w:val="40"/>
    <w:rsid w:val="003F5F37"/>
  </w:style>
  <w:style w:type="paragraph" w:customStyle="1" w:styleId="B5">
    <w:name w:val="B5"/>
    <w:basedOn w:val="50"/>
    <w:rsid w:val="003F5F37"/>
  </w:style>
  <w:style w:type="paragraph" w:styleId="a9">
    <w:name w:val="footer"/>
    <w:basedOn w:val="a4"/>
    <w:rsid w:val="003F5F37"/>
    <w:pPr>
      <w:jc w:val="center"/>
    </w:pPr>
    <w:rPr>
      <w:i/>
    </w:rPr>
  </w:style>
  <w:style w:type="paragraph" w:customStyle="1" w:styleId="ZTD">
    <w:name w:val="ZTD"/>
    <w:basedOn w:val="ZB"/>
    <w:rsid w:val="003F5F37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3F5F37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3F5F37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3F5F37"/>
    <w:rPr>
      <w:color w:val="0000FF"/>
      <w:u w:val="single"/>
    </w:rPr>
  </w:style>
  <w:style w:type="character" w:styleId="ab">
    <w:name w:val="annotation reference"/>
    <w:semiHidden/>
    <w:rsid w:val="003F5F37"/>
    <w:rPr>
      <w:sz w:val="16"/>
    </w:rPr>
  </w:style>
  <w:style w:type="paragraph" w:styleId="ac">
    <w:name w:val="annotation text"/>
    <w:basedOn w:val="a"/>
    <w:semiHidden/>
    <w:rsid w:val="003F5F37"/>
  </w:style>
  <w:style w:type="character" w:customStyle="1" w:styleId="ad">
    <w:name w:val="访问过的超链接"/>
    <w:rsid w:val="003F5F37"/>
    <w:rPr>
      <w:color w:val="800080"/>
      <w:u w:val="single"/>
    </w:rPr>
  </w:style>
  <w:style w:type="paragraph" w:styleId="ae">
    <w:name w:val="Balloon Text"/>
    <w:basedOn w:val="a"/>
    <w:semiHidden/>
    <w:rsid w:val="003F5F37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3F5F37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Char">
    <w:name w:val="Editor's Note Char Char"/>
    <w:link w:val="EditorsNote"/>
    <w:locked/>
    <w:rsid w:val="00CD25F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CD25F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D5C3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2C712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7C5EBB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B54EA6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B54EA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54EA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261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2B18-2647-4C24-84DC-1F628D91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258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cx5</cp:lastModifiedBy>
  <cp:revision>109</cp:revision>
  <cp:lastPrinted>1601-01-01T00:00:00Z</cp:lastPrinted>
  <dcterms:created xsi:type="dcterms:W3CDTF">2021-02-13T10:47:00Z</dcterms:created>
  <dcterms:modified xsi:type="dcterms:W3CDTF">2021-03-01T09:51:00Z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