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E7" w:rsidRDefault="009A72E7" w:rsidP="009A72E7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#128-e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C1-21</w:t>
      </w:r>
      <w:r w:rsidR="00D3652B">
        <w:rPr>
          <w:rFonts w:hint="eastAsia"/>
          <w:b/>
          <w:noProof/>
          <w:sz w:val="28"/>
          <w:lang w:eastAsia="zh-CN"/>
        </w:rPr>
        <w:t>xxxx</w:t>
      </w:r>
    </w:p>
    <w:p w:rsidR="009A72E7" w:rsidRDefault="009A72E7" w:rsidP="009A72E7">
      <w:pPr>
        <w:pStyle w:val="CRCoverPage"/>
        <w:outlineLvl w:val="0"/>
        <w:rPr>
          <w:rFonts w:hint="eastAsia"/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meeting; 25 February – 5 March 2021</w:t>
      </w:r>
      <w:r w:rsidR="00D3652B">
        <w:rPr>
          <w:rFonts w:hint="eastAsia"/>
          <w:b/>
          <w:noProof/>
          <w:sz w:val="24"/>
          <w:lang w:eastAsia="zh-CN"/>
        </w:rPr>
        <w:tab/>
      </w:r>
      <w:r w:rsidR="00D3652B">
        <w:rPr>
          <w:rFonts w:hint="eastAsia"/>
          <w:b/>
          <w:noProof/>
          <w:sz w:val="24"/>
          <w:lang w:eastAsia="zh-CN"/>
        </w:rPr>
        <w:tab/>
      </w:r>
      <w:r w:rsidR="00D3652B">
        <w:rPr>
          <w:rFonts w:hint="eastAsia"/>
          <w:b/>
          <w:noProof/>
          <w:sz w:val="24"/>
          <w:lang w:eastAsia="zh-CN"/>
        </w:rPr>
        <w:tab/>
      </w:r>
      <w:r w:rsidR="00D3652B">
        <w:rPr>
          <w:rFonts w:hint="eastAsia"/>
          <w:b/>
          <w:noProof/>
          <w:sz w:val="24"/>
          <w:lang w:eastAsia="zh-CN"/>
        </w:rPr>
        <w:tab/>
      </w:r>
      <w:r w:rsidR="00D3652B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D3652B">
        <w:rPr>
          <w:b/>
          <w:noProof/>
          <w:sz w:val="28"/>
        </w:rPr>
        <w:t>C1-21</w:t>
      </w:r>
      <w:r w:rsidR="00D3652B">
        <w:rPr>
          <w:rFonts w:hint="eastAsia"/>
          <w:b/>
          <w:noProof/>
          <w:sz w:val="28"/>
          <w:lang w:eastAsia="zh-CN"/>
        </w:rPr>
        <w:t>0692</w:t>
      </w:r>
    </w:p>
    <w:p w:rsidR="009A72E7" w:rsidRDefault="009A72E7" w:rsidP="009A72E7">
      <w:pPr>
        <w:rPr>
          <w:rFonts w:ascii="Arial" w:hAnsi="Arial" w:cs="Arial"/>
          <w:b/>
          <w:bCs/>
        </w:rPr>
      </w:pPr>
    </w:p>
    <w:p w:rsidR="009A72E7" w:rsidRDefault="009A72E7" w:rsidP="009A72E7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9A72E7" w:rsidRDefault="009A72E7" w:rsidP="009A72E7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E73C30">
        <w:rPr>
          <w:rFonts w:ascii="Arial" w:hAnsi="Arial" w:cs="Arial" w:hint="eastAsia"/>
          <w:b/>
          <w:bCs/>
          <w:lang w:eastAsia="zh-CN"/>
        </w:rPr>
        <w:t xml:space="preserve">Update </w:t>
      </w:r>
      <w:r w:rsidR="00B124EC">
        <w:rPr>
          <w:rFonts w:ascii="Arial" w:hAnsi="Arial" w:cs="Arial" w:hint="eastAsia"/>
          <w:b/>
          <w:bCs/>
          <w:lang w:eastAsia="zh-CN"/>
        </w:rPr>
        <w:t>S</w:t>
      </w:r>
      <w:r w:rsidRPr="00077702">
        <w:rPr>
          <w:rFonts w:ascii="Arial" w:hAnsi="Arial" w:cs="Arial"/>
          <w:b/>
          <w:bCs/>
        </w:rPr>
        <w:t xml:space="preserve">olution </w:t>
      </w:r>
      <w:r w:rsidR="0065270C">
        <w:rPr>
          <w:rFonts w:ascii="Arial" w:hAnsi="Arial" w:cs="Arial" w:hint="eastAsia"/>
          <w:b/>
          <w:bCs/>
          <w:lang w:eastAsia="zh-CN"/>
        </w:rPr>
        <w:t>3</w:t>
      </w:r>
      <w:r w:rsidR="00B124EC">
        <w:rPr>
          <w:rFonts w:ascii="Arial" w:hAnsi="Arial" w:cs="Arial" w:hint="eastAsia"/>
          <w:b/>
          <w:bCs/>
          <w:lang w:eastAsia="zh-CN"/>
        </w:rPr>
        <w:t xml:space="preserve"> and Abbreviations</w:t>
      </w:r>
    </w:p>
    <w:p w:rsidR="009A72E7" w:rsidRDefault="009A72E7" w:rsidP="009A72E7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</w:r>
      <w:bookmarkStart w:id="0" w:name="OLE_LINK36"/>
      <w:bookmarkStart w:id="1" w:name="OLE_LINK37"/>
      <w:r>
        <w:rPr>
          <w:rFonts w:ascii="Arial" w:hAnsi="Arial" w:cs="Arial"/>
          <w:b/>
          <w:bCs/>
        </w:rPr>
        <w:t xml:space="preserve">3GPP TR </w:t>
      </w:r>
      <w:r>
        <w:rPr>
          <w:rFonts w:ascii="Arial" w:hAnsi="Arial" w:cs="Arial" w:hint="eastAsia"/>
          <w:b/>
          <w:bCs/>
          <w:lang w:eastAsia="zh-CN"/>
        </w:rPr>
        <w:t>23.700-10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 w:hint="eastAsia"/>
          <w:b/>
          <w:bCs/>
          <w:lang w:eastAsia="zh-CN"/>
        </w:rPr>
        <w:t>v0.3.0</w:t>
      </w:r>
      <w:bookmarkEnd w:id="0"/>
      <w:bookmarkEnd w:id="1"/>
    </w:p>
    <w:p w:rsidR="009A72E7" w:rsidRPr="00C524DD" w:rsidRDefault="009A72E7" w:rsidP="009A72E7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3.3</w:t>
      </w:r>
    </w:p>
    <w:p w:rsidR="009A72E7" w:rsidRPr="00C524DD" w:rsidRDefault="009A72E7" w:rsidP="009A72E7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:rsidR="009A72E7" w:rsidRPr="00C524DD" w:rsidRDefault="009A72E7" w:rsidP="009A72E7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9A72E7" w:rsidRDefault="009A72E7" w:rsidP="009A72E7">
      <w:pPr>
        <w:pStyle w:val="CRCoverPage"/>
        <w:rPr>
          <w:b/>
          <w:noProof/>
          <w:lang w:val="fr-FR" w:eastAsia="zh-CN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65270C" w:rsidRPr="001159E0" w:rsidRDefault="0065270C" w:rsidP="006216D3">
      <w:pPr>
        <w:rPr>
          <w:noProof/>
          <w:lang w:val="fr-FR" w:eastAsia="zh-CN"/>
        </w:rPr>
      </w:pPr>
      <w:r>
        <w:rPr>
          <w:noProof/>
          <w:lang w:val="fr-FR"/>
        </w:rPr>
        <w:t xml:space="preserve">This pCR proposes to update </w:t>
      </w:r>
      <w:r w:rsidR="001159E0">
        <w:rPr>
          <w:rFonts w:hint="eastAsia"/>
          <w:noProof/>
          <w:lang w:val="fr-FR" w:eastAsia="zh-CN"/>
        </w:rPr>
        <w:t>S</w:t>
      </w:r>
      <w:r>
        <w:rPr>
          <w:rFonts w:hint="eastAsia"/>
          <w:noProof/>
          <w:lang w:val="fr-FR" w:eastAsia="zh-CN"/>
        </w:rPr>
        <w:t xml:space="preserve">olution 3 </w:t>
      </w:r>
      <w:r w:rsidR="001159E0">
        <w:rPr>
          <w:rFonts w:hint="eastAsia"/>
          <w:noProof/>
          <w:lang w:val="fr-FR" w:eastAsia="zh-CN"/>
        </w:rPr>
        <w:t>and the a</w:t>
      </w:r>
      <w:r w:rsidR="001159E0" w:rsidRPr="001159E0">
        <w:rPr>
          <w:rFonts w:hint="eastAsia"/>
          <w:noProof/>
          <w:lang w:val="fr-FR"/>
        </w:rPr>
        <w:t>bbreviations according to the comments on C1-210401.</w:t>
      </w:r>
    </w:p>
    <w:p w:rsidR="00CD2478" w:rsidRDefault="00CD2478" w:rsidP="00CD2478">
      <w:pPr>
        <w:rPr>
          <w:noProof/>
          <w:lang w:val="fr-FR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CD2478" w:rsidRDefault="003D7813" w:rsidP="00CD2478">
      <w:pPr>
        <w:rPr>
          <w:noProof/>
          <w:lang w:eastAsia="zh-CN"/>
        </w:rPr>
      </w:pPr>
      <w:r>
        <w:rPr>
          <w:rFonts w:hint="eastAsia"/>
          <w:noProof/>
          <w:lang w:val="en-US" w:eastAsia="zh-CN"/>
        </w:rPr>
        <w:t>1.A NOTE needs to be added to subclause 6.3.2 to mention that t</w:t>
      </w:r>
      <w:r w:rsidRPr="003D7813">
        <w:rPr>
          <w:rFonts w:hint="eastAsia"/>
          <w:noProof/>
          <w:lang w:val="en-US" w:eastAsia="zh-CN"/>
        </w:rPr>
        <w:t xml:space="preserve">he impact to PCF is expected but in </w:t>
      </w:r>
      <w:r w:rsidRPr="003D7813">
        <w:rPr>
          <w:rFonts w:hint="eastAsia"/>
          <w:noProof/>
          <w:lang w:eastAsia="zh-CN"/>
        </w:rPr>
        <w:t>CT3 responsibility</w:t>
      </w:r>
      <w:r>
        <w:rPr>
          <w:rFonts w:hint="eastAsia"/>
          <w:noProof/>
          <w:lang w:eastAsia="zh-CN"/>
        </w:rPr>
        <w:t>.</w:t>
      </w:r>
    </w:p>
    <w:p w:rsidR="003D7813" w:rsidRPr="008A5E86" w:rsidRDefault="00F07FF6" w:rsidP="00CD2478">
      <w:pPr>
        <w:rPr>
          <w:noProof/>
          <w:lang w:val="en-US" w:eastAsia="zh-CN"/>
        </w:rPr>
      </w:pPr>
      <w:r>
        <w:rPr>
          <w:rFonts w:hint="eastAsia"/>
          <w:noProof/>
          <w:lang w:eastAsia="zh-CN"/>
        </w:rPr>
        <w:t>2. Some abbreviations need to be added.</w:t>
      </w:r>
    </w:p>
    <w:p w:rsidR="002D5C30" w:rsidRDefault="002D5C30" w:rsidP="00CD2478">
      <w:pPr>
        <w:pStyle w:val="CRCoverPage"/>
        <w:rPr>
          <w:b/>
          <w:noProof/>
          <w:lang w:val="fr-FR" w:eastAsia="zh-CN"/>
        </w:rPr>
      </w:pPr>
    </w:p>
    <w:p w:rsidR="00CD2478" w:rsidRDefault="001031B4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CD2478" w:rsidRPr="008A5E86" w:rsidRDefault="008A5E86" w:rsidP="00CD2478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 xml:space="preserve">e following changes to </w:t>
      </w:r>
      <w:bookmarkStart w:id="2" w:name="_Hlk61602295"/>
      <w:bookmarkStart w:id="3" w:name="OLE_LINK38"/>
      <w:r>
        <w:rPr>
          <w:noProof/>
          <w:lang w:val="en-US"/>
        </w:rPr>
        <w:t>3GPP T</w:t>
      </w:r>
      <w:r w:rsidR="00192BF3">
        <w:rPr>
          <w:noProof/>
          <w:lang w:val="en-US"/>
        </w:rPr>
        <w:t>R 23.700-10 v0.</w:t>
      </w:r>
      <w:r w:rsidR="00611C14">
        <w:rPr>
          <w:rFonts w:hint="eastAsia"/>
          <w:noProof/>
          <w:lang w:val="en-US" w:eastAsia="zh-CN"/>
        </w:rPr>
        <w:t>3</w:t>
      </w:r>
      <w:r>
        <w:rPr>
          <w:noProof/>
          <w:lang w:val="en-US"/>
        </w:rPr>
        <w:t>.</w:t>
      </w:r>
      <w:r w:rsidR="00192BF3">
        <w:rPr>
          <w:noProof/>
          <w:lang w:val="en-US"/>
        </w:rPr>
        <w:t>0</w:t>
      </w:r>
      <w:bookmarkEnd w:id="2"/>
      <w:bookmarkEnd w:id="3"/>
      <w:r w:rsidR="00192BF3">
        <w:rPr>
          <w:noProof/>
          <w:lang w:val="en-US"/>
        </w:rPr>
        <w:t>.</w:t>
      </w:r>
    </w:p>
    <w:p w:rsidR="004A2756" w:rsidRPr="008A5E86" w:rsidRDefault="004A2756" w:rsidP="004A2756">
      <w:pPr>
        <w:pBdr>
          <w:bottom w:val="single" w:sz="12" w:space="1" w:color="auto"/>
        </w:pBdr>
        <w:rPr>
          <w:noProof/>
          <w:lang w:val="en-US"/>
        </w:rPr>
      </w:pPr>
    </w:p>
    <w:p w:rsidR="004A2756" w:rsidRPr="00C21836" w:rsidRDefault="004A2756" w:rsidP="004A2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200090" w:rsidRPr="004D3578" w:rsidRDefault="00200090" w:rsidP="00200090">
      <w:pPr>
        <w:pStyle w:val="1"/>
      </w:pPr>
      <w:bookmarkStart w:id="4" w:name="_Toc57733392"/>
      <w:bookmarkStart w:id="5" w:name="_Toc63330863"/>
      <w:r w:rsidRPr="004D3578">
        <w:t>2</w:t>
      </w:r>
      <w:r w:rsidRPr="004D3578">
        <w:tab/>
        <w:t>References</w:t>
      </w:r>
      <w:bookmarkEnd w:id="5"/>
    </w:p>
    <w:p w:rsidR="00200090" w:rsidRPr="004D3578" w:rsidRDefault="00200090" w:rsidP="00200090">
      <w:r w:rsidRPr="004D3578">
        <w:t>The following documents contain provisions which, through reference in this text, constitute provisions of the present document.</w:t>
      </w:r>
    </w:p>
    <w:p w:rsidR="00200090" w:rsidRPr="004D3578" w:rsidRDefault="00200090" w:rsidP="0020009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200090" w:rsidRPr="004D3578" w:rsidRDefault="00200090" w:rsidP="0020009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200090" w:rsidRPr="004D3578" w:rsidRDefault="00200090" w:rsidP="0020009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200090" w:rsidRDefault="00200090" w:rsidP="00200090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200090" w:rsidRDefault="00200090" w:rsidP="00200090">
      <w:pPr>
        <w:pStyle w:val="EX"/>
        <w:rPr>
          <w:ins w:id="6" w:author="cx5" w:date="2021-03-02T18:33:00Z"/>
          <w:rFonts w:hint="eastAsia"/>
          <w:lang w:eastAsia="zh-CN"/>
        </w:rPr>
      </w:pPr>
      <w:r>
        <w:rPr>
          <w:lang w:eastAsia="en-GB"/>
        </w:rPr>
        <w:t>[2]</w:t>
      </w:r>
      <w:r>
        <w:rPr>
          <w:lang w:eastAsia="en-GB"/>
        </w:rPr>
        <w:tab/>
        <w:t>3GPP TS 23.502: "Procedures for the 5G System".</w:t>
      </w:r>
    </w:p>
    <w:p w:rsidR="00200090" w:rsidRPr="00A10408" w:rsidRDefault="00200090" w:rsidP="00200090">
      <w:pPr>
        <w:pStyle w:val="EX"/>
        <w:rPr>
          <w:rFonts w:hint="eastAsia"/>
          <w:lang w:eastAsia="zh-CN"/>
        </w:rPr>
      </w:pPr>
      <w:ins w:id="7" w:author="cx5" w:date="2021-03-02T18:33:00Z">
        <w:r>
          <w:rPr>
            <w:lang w:eastAsia="en-GB"/>
          </w:rPr>
          <w:t>[</w:t>
        </w:r>
        <w:r>
          <w:rPr>
            <w:rFonts w:hint="eastAsia"/>
            <w:lang w:eastAsia="zh-CN"/>
          </w:rPr>
          <w:t>x</w:t>
        </w:r>
        <w:r>
          <w:rPr>
            <w:lang w:eastAsia="en-GB"/>
          </w:rPr>
          <w:t>]</w:t>
        </w:r>
        <w:r w:rsidRPr="00200090">
          <w:rPr>
            <w:lang w:eastAsia="en-GB"/>
          </w:rPr>
          <w:t xml:space="preserve"> </w:t>
        </w:r>
        <w:r>
          <w:rPr>
            <w:lang w:eastAsia="en-GB"/>
          </w:rPr>
          <w:tab/>
          <w:t>3GPP T</w:t>
        </w:r>
        <w:r>
          <w:rPr>
            <w:rFonts w:hint="eastAsia"/>
            <w:lang w:eastAsia="zh-CN"/>
          </w:rPr>
          <w:t>R</w:t>
        </w:r>
        <w:r>
          <w:rPr>
            <w:lang w:eastAsia="en-GB"/>
          </w:rPr>
          <w:t> </w:t>
        </w:r>
      </w:ins>
      <w:ins w:id="8" w:author="cx5" w:date="2021-03-02T18:34:00Z">
        <w:r w:rsidRPr="00200090">
          <w:rPr>
            <w:lang w:eastAsia="en-GB"/>
          </w:rPr>
          <w:t>23.700-1</w:t>
        </w:r>
        <w:r>
          <w:rPr>
            <w:rFonts w:hint="eastAsia"/>
            <w:lang w:eastAsia="zh-CN"/>
          </w:rPr>
          <w:t>1</w:t>
        </w:r>
      </w:ins>
      <w:ins w:id="9" w:author="cx5" w:date="2021-03-02T18:33:00Z">
        <w:r>
          <w:rPr>
            <w:lang w:eastAsia="en-GB"/>
          </w:rPr>
          <w:t>:</w:t>
        </w:r>
      </w:ins>
      <w:ins w:id="10" w:author="cx5" w:date="2021-03-02T18:35:00Z">
        <w:r w:rsidR="00651992">
          <w:rPr>
            <w:rFonts w:hint="eastAsia"/>
            <w:lang w:eastAsia="zh-CN"/>
          </w:rPr>
          <w:t xml:space="preserve"> </w:t>
        </w:r>
      </w:ins>
      <w:ins w:id="11" w:author="cx5" w:date="2021-03-02T18:36:00Z">
        <w:r w:rsidR="00651992" w:rsidRPr="00651992">
          <w:rPr>
            <w:lang w:eastAsia="zh-CN"/>
          </w:rPr>
          <w:t>"Study on enhanced IP Multimedia Subsystem (IMS) to 5GC integration Phase 2; CT WG3 aspects</w:t>
        </w:r>
        <w:r w:rsidR="00651992">
          <w:rPr>
            <w:lang w:eastAsia="en-GB"/>
          </w:rPr>
          <w:t>"</w:t>
        </w:r>
        <w:r w:rsidR="00651992">
          <w:rPr>
            <w:rFonts w:hint="eastAsia"/>
            <w:lang w:eastAsia="zh-CN"/>
          </w:rPr>
          <w:t>.</w:t>
        </w:r>
      </w:ins>
    </w:p>
    <w:p w:rsidR="00724E53" w:rsidRDefault="00724E53" w:rsidP="00724E53">
      <w:pPr>
        <w:rPr>
          <w:rFonts w:hint="eastAsia"/>
          <w:lang w:eastAsia="zh-CN"/>
        </w:rPr>
      </w:pPr>
    </w:p>
    <w:p w:rsidR="00724E53" w:rsidRPr="00C21836" w:rsidRDefault="00724E53" w:rsidP="00724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724E53" w:rsidRPr="00724E53" w:rsidRDefault="00724E53" w:rsidP="00724E53">
      <w:pPr>
        <w:rPr>
          <w:rFonts w:hint="eastAsia"/>
          <w:lang w:eastAsia="zh-CN"/>
        </w:rPr>
      </w:pPr>
    </w:p>
    <w:p w:rsidR="004A2756" w:rsidRPr="004D3578" w:rsidRDefault="004A2756" w:rsidP="004A2756">
      <w:pPr>
        <w:pStyle w:val="2"/>
      </w:pPr>
      <w:r w:rsidRPr="004D3578">
        <w:lastRenderedPageBreak/>
        <w:t>3.3</w:t>
      </w:r>
      <w:r w:rsidRPr="004D3578">
        <w:tab/>
        <w:t>Abbreviations</w:t>
      </w:r>
      <w:bookmarkEnd w:id="4"/>
    </w:p>
    <w:p w:rsidR="004A2756" w:rsidRDefault="004A2756" w:rsidP="004A2756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:rsidR="00A02F69" w:rsidRDefault="00A02F69" w:rsidP="004A2756">
      <w:pPr>
        <w:pStyle w:val="EW"/>
        <w:rPr>
          <w:ins w:id="12" w:author="cx4" w:date="2021-01-29T11:34:00Z"/>
          <w:lang w:eastAsia="zh-CN"/>
        </w:rPr>
      </w:pPr>
      <w:ins w:id="13" w:author="cx4" w:date="2021-01-29T11:34:00Z">
        <w:r>
          <w:rPr>
            <w:rFonts w:hint="eastAsia"/>
            <w:lang w:eastAsia="zh-CN"/>
          </w:rPr>
          <w:t>DNN</w:t>
        </w:r>
      </w:ins>
      <w:ins w:id="14" w:author="cx4" w:date="2021-01-29T11:37:00Z">
        <w:r>
          <w:tab/>
        </w:r>
      </w:ins>
      <w:ins w:id="15" w:author="cx4" w:date="2021-01-29T12:03:00Z">
        <w:r w:rsidR="007A50C1" w:rsidRPr="007A50C1">
          <w:t>Data Network Name</w:t>
        </w:r>
      </w:ins>
    </w:p>
    <w:p w:rsidR="00A02F69" w:rsidRPr="00BC21E1" w:rsidRDefault="00A02F69" w:rsidP="00A02F69">
      <w:pPr>
        <w:pStyle w:val="EW"/>
        <w:rPr>
          <w:ins w:id="16" w:author="cx4" w:date="2021-01-29T11:34:00Z"/>
          <w:lang w:eastAsia="zh-CN"/>
        </w:rPr>
      </w:pPr>
      <w:ins w:id="17" w:author="cx4" w:date="2021-01-29T11:34:00Z">
        <w:r>
          <w:rPr>
            <w:rFonts w:hint="eastAsia"/>
            <w:lang w:eastAsia="zh-CN"/>
          </w:rPr>
          <w:t>IMPI</w:t>
        </w:r>
      </w:ins>
      <w:ins w:id="18" w:author="cx4" w:date="2021-01-29T11:37:00Z">
        <w:r>
          <w:tab/>
        </w:r>
      </w:ins>
      <w:ins w:id="19" w:author="cx4" w:date="2021-01-29T12:22:00Z">
        <w:r w:rsidR="0000523B" w:rsidRPr="0000523B">
          <w:rPr>
            <w:lang w:eastAsia="zh-CN"/>
          </w:rPr>
          <w:t>IM Private Identity</w:t>
        </w:r>
      </w:ins>
    </w:p>
    <w:p w:rsidR="00A02F69" w:rsidRDefault="00A02F69" w:rsidP="004A2756">
      <w:pPr>
        <w:pStyle w:val="EW"/>
        <w:rPr>
          <w:ins w:id="20" w:author="cx4" w:date="2021-01-29T11:51:00Z"/>
          <w:lang w:eastAsia="zh-CN"/>
        </w:rPr>
      </w:pPr>
      <w:ins w:id="21" w:author="cx4" w:date="2021-01-29T11:35:00Z">
        <w:r>
          <w:rPr>
            <w:rFonts w:hint="eastAsia"/>
            <w:lang w:eastAsia="zh-CN"/>
          </w:rPr>
          <w:t>ISIM</w:t>
        </w:r>
      </w:ins>
      <w:ins w:id="22" w:author="cx4" w:date="2021-01-29T11:37:00Z">
        <w:r>
          <w:tab/>
        </w:r>
      </w:ins>
      <w:ins w:id="23" w:author="cx4" w:date="2021-01-29T12:25:00Z">
        <w:r w:rsidR="0000523B" w:rsidRPr="0000523B">
          <w:rPr>
            <w:lang w:eastAsia="zh-CN"/>
          </w:rPr>
          <w:t>IM Services Identity Module</w:t>
        </w:r>
      </w:ins>
    </w:p>
    <w:p w:rsidR="00BD7971" w:rsidRDefault="00BD7971" w:rsidP="004A2756">
      <w:pPr>
        <w:pStyle w:val="EW"/>
        <w:rPr>
          <w:ins w:id="24" w:author="cx4" w:date="2021-01-29T11:51:00Z"/>
          <w:lang w:eastAsia="zh-CN"/>
        </w:rPr>
      </w:pPr>
      <w:ins w:id="25" w:author="cx4" w:date="2021-01-29T11:51:00Z">
        <w:r>
          <w:rPr>
            <w:rFonts w:hint="eastAsia"/>
            <w:lang w:eastAsia="zh-CN"/>
          </w:rPr>
          <w:t>M</w:t>
        </w:r>
      </w:ins>
      <w:ins w:id="26" w:author="cx4" w:date="2021-01-29T11:52:00Z">
        <w:r>
          <w:rPr>
            <w:rFonts w:hint="eastAsia"/>
            <w:lang w:eastAsia="zh-CN"/>
          </w:rPr>
          <w:t>C</w:t>
        </w:r>
      </w:ins>
      <w:ins w:id="27" w:author="cx4" w:date="2021-01-29T11:51:00Z">
        <w:r>
          <w:rPr>
            <w:rFonts w:hint="eastAsia"/>
            <w:lang w:eastAsia="zh-CN"/>
          </w:rPr>
          <w:t>C</w:t>
        </w:r>
      </w:ins>
      <w:ins w:id="28" w:author="cx4" w:date="2021-01-29T12:16:00Z">
        <w:r w:rsidR="008831E9">
          <w:rPr>
            <w:rFonts w:hint="eastAsia"/>
            <w:lang w:eastAsia="zh-CN"/>
          </w:rPr>
          <w:tab/>
        </w:r>
      </w:ins>
      <w:ins w:id="29" w:author="cx4" w:date="2021-01-29T12:18:00Z">
        <w:r w:rsidR="008831E9" w:rsidRPr="008831E9">
          <w:rPr>
            <w:lang w:eastAsia="zh-CN"/>
          </w:rPr>
          <w:t>Mobile Country Code</w:t>
        </w:r>
      </w:ins>
    </w:p>
    <w:p w:rsidR="00BD7971" w:rsidRDefault="00BD7971" w:rsidP="004A2756">
      <w:pPr>
        <w:pStyle w:val="EW"/>
        <w:rPr>
          <w:ins w:id="30" w:author="cx4" w:date="2021-01-29T11:34:00Z"/>
          <w:lang w:eastAsia="zh-CN"/>
        </w:rPr>
      </w:pPr>
      <w:ins w:id="31" w:author="cx4" w:date="2021-01-29T11:51:00Z">
        <w:r>
          <w:rPr>
            <w:rFonts w:hint="eastAsia"/>
            <w:lang w:eastAsia="zh-CN"/>
          </w:rPr>
          <w:t>MNC</w:t>
        </w:r>
      </w:ins>
      <w:ins w:id="32" w:author="cx4" w:date="2021-01-29T12:16:00Z">
        <w:r w:rsidR="008831E9">
          <w:rPr>
            <w:rFonts w:hint="eastAsia"/>
            <w:lang w:eastAsia="zh-CN"/>
          </w:rPr>
          <w:tab/>
        </w:r>
      </w:ins>
      <w:ins w:id="33" w:author="cx4" w:date="2021-01-29T12:18:00Z">
        <w:r w:rsidR="008831E9" w:rsidRPr="008831E9">
          <w:rPr>
            <w:lang w:eastAsia="zh-CN"/>
          </w:rPr>
          <w:t>Mobile Network Code</w:t>
        </w:r>
      </w:ins>
    </w:p>
    <w:p w:rsidR="004A2756" w:rsidRDefault="004A2756" w:rsidP="004A2756">
      <w:pPr>
        <w:pStyle w:val="EW"/>
      </w:pPr>
      <w:r>
        <w:t>NSSAI</w:t>
      </w:r>
      <w:r>
        <w:tab/>
        <w:t>Network Slice Selection Assistance Information</w:t>
      </w:r>
    </w:p>
    <w:p w:rsidR="004A2756" w:rsidRDefault="004A2756" w:rsidP="004A2756">
      <w:pPr>
        <w:pStyle w:val="EW"/>
        <w:rPr>
          <w:ins w:id="34" w:author="cx4" w:date="2021-01-29T11:35:00Z"/>
          <w:lang w:eastAsia="zh-CN"/>
        </w:rPr>
      </w:pPr>
      <w:r>
        <w:t>S-NSSAI</w:t>
      </w:r>
      <w:r>
        <w:tab/>
        <w:t>Single NSSAI</w:t>
      </w:r>
    </w:p>
    <w:p w:rsidR="00A02F69" w:rsidRDefault="00A02F69" w:rsidP="004A2756">
      <w:pPr>
        <w:pStyle w:val="EW"/>
        <w:rPr>
          <w:lang w:eastAsia="zh-CN"/>
        </w:rPr>
      </w:pPr>
      <w:ins w:id="35" w:author="cx4" w:date="2021-01-29T11:35:00Z">
        <w:r>
          <w:rPr>
            <w:rFonts w:hint="eastAsia"/>
            <w:lang w:eastAsia="zh-CN"/>
          </w:rPr>
          <w:t>SUPI</w:t>
        </w:r>
      </w:ins>
      <w:ins w:id="36" w:author="cx4" w:date="2021-01-29T11:37:00Z">
        <w:r>
          <w:tab/>
        </w:r>
      </w:ins>
      <w:ins w:id="37" w:author="cx4" w:date="2021-01-29T12:06:00Z">
        <w:r w:rsidR="007A50C1" w:rsidRPr="009E0DE1">
          <w:t>Subscription Permanent Identifier</w:t>
        </w:r>
      </w:ins>
    </w:p>
    <w:p w:rsidR="004A2756" w:rsidRDefault="004A2756" w:rsidP="004A2756">
      <w:pPr>
        <w:pStyle w:val="EW"/>
        <w:rPr>
          <w:ins w:id="38" w:author="cx4" w:date="2021-01-29T11:34:00Z"/>
          <w:lang w:eastAsia="zh-CN"/>
        </w:rPr>
      </w:pPr>
      <w:r w:rsidRPr="004A58D2">
        <w:t>URSP</w:t>
      </w:r>
      <w:r w:rsidRPr="004A58D2">
        <w:tab/>
        <w:t>UE Route Selection Policy</w:t>
      </w:r>
    </w:p>
    <w:p w:rsidR="00A02F69" w:rsidRDefault="00A02F69" w:rsidP="004A2756">
      <w:pPr>
        <w:pStyle w:val="EW"/>
        <w:rPr>
          <w:ins w:id="39" w:author="cx4" w:date="2021-01-29T11:34:00Z"/>
          <w:lang w:eastAsia="zh-CN"/>
        </w:rPr>
      </w:pPr>
      <w:ins w:id="40" w:author="cx4" w:date="2021-01-29T11:35:00Z">
        <w:r>
          <w:rPr>
            <w:rFonts w:hint="eastAsia"/>
            <w:lang w:eastAsia="zh-CN"/>
          </w:rPr>
          <w:t>USIM</w:t>
        </w:r>
      </w:ins>
      <w:ins w:id="41" w:author="cx4" w:date="2021-01-29T11:37:00Z">
        <w:r>
          <w:tab/>
        </w:r>
      </w:ins>
      <w:ins w:id="42" w:author="cx4" w:date="2021-01-29T12:13:00Z">
        <w:r w:rsidR="006A0451" w:rsidRPr="006A0451">
          <w:t>Universal Subscriber Identity Module</w:t>
        </w:r>
      </w:ins>
    </w:p>
    <w:p w:rsidR="00F07FF6" w:rsidRDefault="00F07FF6" w:rsidP="00F07FF6">
      <w:pPr>
        <w:rPr>
          <w:lang w:eastAsia="zh-CN"/>
        </w:rPr>
      </w:pPr>
      <w:bookmarkStart w:id="43" w:name="_Toc3469576"/>
      <w:bookmarkStart w:id="44" w:name="_Toc25656868"/>
      <w:bookmarkStart w:id="45" w:name="_Toc26287119"/>
      <w:bookmarkStart w:id="46" w:name="_Toc27897883"/>
      <w:bookmarkStart w:id="47" w:name="_Toc63330895"/>
    </w:p>
    <w:p w:rsidR="00F07FF6" w:rsidRPr="00C21836" w:rsidRDefault="00F07FF6" w:rsidP="00F07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F07FF6" w:rsidRDefault="00F07FF6" w:rsidP="00F07FF6">
      <w:pPr>
        <w:rPr>
          <w:lang w:eastAsia="zh-CN"/>
        </w:rPr>
      </w:pPr>
    </w:p>
    <w:p w:rsidR="00AC7D39" w:rsidRDefault="00AC7D39" w:rsidP="00AC7D39">
      <w:pPr>
        <w:pStyle w:val="3"/>
      </w:pPr>
      <w:bookmarkStart w:id="48" w:name="_Toc63330896"/>
      <w:bookmarkEnd w:id="43"/>
      <w:bookmarkEnd w:id="44"/>
      <w:bookmarkEnd w:id="45"/>
      <w:bookmarkEnd w:id="46"/>
      <w:bookmarkEnd w:id="47"/>
      <w:r>
        <w:t>6.</w:t>
      </w:r>
      <w:r>
        <w:rPr>
          <w:lang w:eastAsia="zh-CN"/>
        </w:rPr>
        <w:t>3</w:t>
      </w:r>
      <w:r>
        <w:t>.2</w:t>
      </w:r>
      <w:r>
        <w:tab/>
        <w:t>Impacts on existing nodes and functions</w:t>
      </w:r>
      <w:bookmarkEnd w:id="48"/>
    </w:p>
    <w:p w:rsidR="00AC7D39" w:rsidRPr="00A21B24" w:rsidRDefault="00AC7D39" w:rsidP="00AC7D39">
      <w:pPr>
        <w:rPr>
          <w:lang w:eastAsia="zh-CN"/>
        </w:rPr>
      </w:pPr>
      <w:r>
        <w:rPr>
          <w:rFonts w:hint="eastAsia"/>
          <w:lang w:eastAsia="zh-CN"/>
        </w:rPr>
        <w:t>The PCF and the UE need to support the extended URSP in the case#2.</w:t>
      </w:r>
    </w:p>
    <w:p w:rsidR="006D4C2A" w:rsidRDefault="00880CB3">
      <w:pPr>
        <w:keepLines/>
        <w:ind w:left="1135" w:hanging="851"/>
        <w:rPr>
          <w:rFonts w:eastAsia="宋体"/>
          <w:rPrChange w:id="49" w:author="cx4" w:date="2021-02-12T13:40:00Z">
            <w:rPr>
              <w:noProof/>
              <w:lang w:eastAsia="zh-CN"/>
            </w:rPr>
          </w:rPrChange>
        </w:rPr>
        <w:pPrChange w:id="50" w:author="cx4" w:date="2021-02-12T13:40:00Z">
          <w:pPr/>
        </w:pPrChange>
      </w:pPr>
      <w:ins w:id="51" w:author="cx4" w:date="2021-02-12T13:39:00Z">
        <w:r w:rsidRPr="00880CB3">
          <w:rPr>
            <w:rFonts w:eastAsia="宋体"/>
            <w:rPrChange w:id="52" w:author="cx4" w:date="2021-02-12T13:40:00Z">
              <w:rPr>
                <w:noProof/>
                <w:lang w:val="en-US" w:eastAsia="zh-CN"/>
              </w:rPr>
            </w:rPrChange>
          </w:rPr>
          <w:t>NOTE:</w:t>
        </w:r>
      </w:ins>
      <w:ins w:id="53" w:author="cx4" w:date="2021-02-12T13:40:00Z">
        <w:r w:rsidR="00AC7D39" w:rsidRPr="00F07FF6">
          <w:rPr>
            <w:rFonts w:eastAsia="宋体"/>
          </w:rPr>
          <w:tab/>
        </w:r>
      </w:ins>
      <w:ins w:id="54" w:author="cx5" w:date="2021-03-02T18:30:00Z">
        <w:r w:rsidR="00BD4ACB">
          <w:rPr>
            <w:rFonts w:eastAsia="宋体" w:hint="eastAsia"/>
            <w:lang w:eastAsia="zh-CN"/>
          </w:rPr>
          <w:t xml:space="preserve">For </w:t>
        </w:r>
      </w:ins>
      <w:ins w:id="55" w:author="cx4" w:date="2021-02-12T13:39:00Z">
        <w:del w:id="56" w:author="cx5" w:date="2021-03-02T18:30:00Z">
          <w:r w:rsidRPr="00880CB3" w:rsidDel="00BD4ACB">
            <w:rPr>
              <w:rFonts w:eastAsia="宋体"/>
              <w:rPrChange w:id="57" w:author="cx4" w:date="2021-02-12T13:40:00Z">
                <w:rPr>
                  <w:noProof/>
                  <w:lang w:val="en-US" w:eastAsia="zh-CN"/>
                </w:rPr>
              </w:rPrChange>
            </w:rPr>
            <w:delText>T</w:delText>
          </w:r>
        </w:del>
        <w:del w:id="58" w:author="cx5" w:date="2021-03-02T18:39:00Z">
          <w:r w:rsidRPr="00880CB3" w:rsidDel="004C6979">
            <w:rPr>
              <w:rFonts w:eastAsia="宋体"/>
              <w:rPrChange w:id="59" w:author="cx4" w:date="2021-02-12T13:40:00Z">
                <w:rPr>
                  <w:noProof/>
                  <w:lang w:val="en-US" w:eastAsia="zh-CN"/>
                </w:rPr>
              </w:rPrChange>
            </w:rPr>
            <w:delText xml:space="preserve">he </w:delText>
          </w:r>
        </w:del>
        <w:r w:rsidRPr="00880CB3">
          <w:rPr>
            <w:rFonts w:eastAsia="宋体"/>
            <w:rPrChange w:id="60" w:author="cx4" w:date="2021-02-12T13:40:00Z">
              <w:rPr>
                <w:noProof/>
                <w:lang w:val="en-US" w:eastAsia="zh-CN"/>
              </w:rPr>
            </w:rPrChange>
          </w:rPr>
          <w:t>impact</w:t>
        </w:r>
      </w:ins>
      <w:ins w:id="61" w:author="cx5" w:date="2021-03-02T18:38:00Z">
        <w:r w:rsidR="004C6979">
          <w:rPr>
            <w:rFonts w:eastAsia="宋体" w:hint="eastAsia"/>
            <w:lang w:eastAsia="zh-CN"/>
          </w:rPr>
          <w:t>s</w:t>
        </w:r>
      </w:ins>
      <w:ins w:id="62" w:author="cx4" w:date="2021-02-12T13:39:00Z">
        <w:r w:rsidRPr="00880CB3">
          <w:rPr>
            <w:rFonts w:eastAsia="宋体"/>
            <w:rPrChange w:id="63" w:author="cx4" w:date="2021-02-12T13:40:00Z">
              <w:rPr>
                <w:noProof/>
                <w:lang w:val="en-US" w:eastAsia="zh-CN"/>
              </w:rPr>
            </w:rPrChange>
          </w:rPr>
          <w:t xml:space="preserve"> </w:t>
        </w:r>
      </w:ins>
      <w:ins w:id="64" w:author="cx5" w:date="2021-03-02T18:38:00Z">
        <w:r w:rsidR="004C6979">
          <w:rPr>
            <w:rFonts w:eastAsia="宋体" w:hint="eastAsia"/>
            <w:lang w:eastAsia="zh-CN"/>
          </w:rPr>
          <w:t>on</w:t>
        </w:r>
      </w:ins>
      <w:ins w:id="65" w:author="cx4" w:date="2021-02-12T13:39:00Z">
        <w:del w:id="66" w:author="cx5" w:date="2021-03-02T18:38:00Z">
          <w:r w:rsidRPr="00880CB3" w:rsidDel="004C6979">
            <w:rPr>
              <w:rFonts w:eastAsia="宋体"/>
              <w:rPrChange w:id="67" w:author="cx4" w:date="2021-02-12T13:40:00Z">
                <w:rPr>
                  <w:noProof/>
                  <w:lang w:val="en-US" w:eastAsia="zh-CN"/>
                </w:rPr>
              </w:rPrChange>
            </w:rPr>
            <w:delText>to</w:delText>
          </w:r>
        </w:del>
        <w:r w:rsidRPr="00880CB3">
          <w:rPr>
            <w:rFonts w:eastAsia="宋体"/>
            <w:rPrChange w:id="68" w:author="cx4" w:date="2021-02-12T13:40:00Z">
              <w:rPr>
                <w:noProof/>
                <w:lang w:val="en-US" w:eastAsia="zh-CN"/>
              </w:rPr>
            </w:rPrChange>
          </w:rPr>
          <w:t xml:space="preserve"> PCF</w:t>
        </w:r>
      </w:ins>
      <w:ins w:id="69" w:author="cx5" w:date="2021-03-02T18:30:00Z">
        <w:r w:rsidR="00BD4ACB">
          <w:rPr>
            <w:rFonts w:eastAsia="宋体" w:hint="eastAsia"/>
            <w:lang w:eastAsia="zh-CN"/>
          </w:rPr>
          <w:t>,</w:t>
        </w:r>
      </w:ins>
      <w:ins w:id="70" w:author="cx5" w:date="2021-03-02T18:29:00Z">
        <w:r w:rsidR="00BD4ACB">
          <w:rPr>
            <w:rFonts w:eastAsia="宋体" w:hint="eastAsia"/>
            <w:lang w:eastAsia="zh-CN"/>
          </w:rPr>
          <w:t xml:space="preserve"> </w:t>
        </w:r>
      </w:ins>
      <w:ins w:id="71" w:author="cx5" w:date="2021-03-02T18:30:00Z">
        <w:r w:rsidR="004C6979">
          <w:rPr>
            <w:rFonts w:eastAsia="宋体"/>
            <w:lang w:eastAsia="zh-CN"/>
          </w:rPr>
          <w:t>see TR 23.700-11</w:t>
        </w:r>
        <w:r w:rsidR="00BD4ACB">
          <w:rPr>
            <w:rFonts w:eastAsia="宋体"/>
            <w:lang w:eastAsia="zh-CN"/>
          </w:rPr>
          <w:t>[x]</w:t>
        </w:r>
      </w:ins>
      <w:ins w:id="72" w:author="cx4" w:date="2021-02-12T13:39:00Z">
        <w:del w:id="73" w:author="cx5" w:date="2021-03-02T18:29:00Z">
          <w:r w:rsidRPr="00880CB3" w:rsidDel="00BD4ACB">
            <w:rPr>
              <w:rFonts w:eastAsia="宋体"/>
              <w:rPrChange w:id="74" w:author="cx4" w:date="2021-02-12T13:40:00Z">
                <w:rPr>
                  <w:noProof/>
                  <w:lang w:val="en-US" w:eastAsia="zh-CN"/>
                </w:rPr>
              </w:rPrChange>
            </w:rPr>
            <w:delText xml:space="preserve"> is expected and is not in the scope of this TR, but in CT3 responsibility</w:delText>
          </w:r>
        </w:del>
        <w:r w:rsidRPr="00880CB3">
          <w:rPr>
            <w:rFonts w:eastAsia="宋体"/>
            <w:rPrChange w:id="75" w:author="cx4" w:date="2021-02-12T13:40:00Z">
              <w:rPr>
                <w:noProof/>
                <w:lang w:val="en-US" w:eastAsia="zh-CN"/>
              </w:rPr>
            </w:rPrChange>
          </w:rPr>
          <w:t>.</w:t>
        </w:r>
      </w:ins>
    </w:p>
    <w:sectPr w:rsidR="006D4C2A" w:rsidSect="0024688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C2A" w:rsidRDefault="006D4C2A">
      <w:r>
        <w:separator/>
      </w:r>
    </w:p>
  </w:endnote>
  <w:endnote w:type="continuationSeparator" w:id="0">
    <w:p w:rsidR="006D4C2A" w:rsidRDefault="006D4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C2A" w:rsidRDefault="006D4C2A">
      <w:r>
        <w:separator/>
      </w:r>
    </w:p>
  </w:footnote>
  <w:footnote w:type="continuationSeparator" w:id="0">
    <w:p w:rsidR="006D4C2A" w:rsidRDefault="006D4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03448"/>
    <w:multiLevelType w:val="multilevel"/>
    <w:tmpl w:val="F976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43D"/>
    <w:rsid w:val="0000523B"/>
    <w:rsid w:val="00022E4A"/>
    <w:rsid w:val="0003382E"/>
    <w:rsid w:val="0003710F"/>
    <w:rsid w:val="0004105F"/>
    <w:rsid w:val="00043883"/>
    <w:rsid w:val="000449F8"/>
    <w:rsid w:val="0004721F"/>
    <w:rsid w:val="000567B6"/>
    <w:rsid w:val="000571F3"/>
    <w:rsid w:val="00070835"/>
    <w:rsid w:val="0007625C"/>
    <w:rsid w:val="00077702"/>
    <w:rsid w:val="00085747"/>
    <w:rsid w:val="00091760"/>
    <w:rsid w:val="000972B1"/>
    <w:rsid w:val="000A2D2C"/>
    <w:rsid w:val="000B3BB3"/>
    <w:rsid w:val="000B6310"/>
    <w:rsid w:val="000C6598"/>
    <w:rsid w:val="000C6DF3"/>
    <w:rsid w:val="000D33F8"/>
    <w:rsid w:val="000E33A7"/>
    <w:rsid w:val="000F73CB"/>
    <w:rsid w:val="000F76CD"/>
    <w:rsid w:val="001031B4"/>
    <w:rsid w:val="00107AAB"/>
    <w:rsid w:val="00112F68"/>
    <w:rsid w:val="001159E0"/>
    <w:rsid w:val="0012798A"/>
    <w:rsid w:val="0012798E"/>
    <w:rsid w:val="001327E7"/>
    <w:rsid w:val="00134B1B"/>
    <w:rsid w:val="0013504C"/>
    <w:rsid w:val="0014012C"/>
    <w:rsid w:val="00151453"/>
    <w:rsid w:val="001553AD"/>
    <w:rsid w:val="0016030E"/>
    <w:rsid w:val="00166369"/>
    <w:rsid w:val="001702E3"/>
    <w:rsid w:val="00171A0C"/>
    <w:rsid w:val="001805CC"/>
    <w:rsid w:val="00183E0D"/>
    <w:rsid w:val="001861D2"/>
    <w:rsid w:val="00192BF3"/>
    <w:rsid w:val="001944BA"/>
    <w:rsid w:val="001B266B"/>
    <w:rsid w:val="001B4918"/>
    <w:rsid w:val="001B5BAF"/>
    <w:rsid w:val="001D6808"/>
    <w:rsid w:val="001E41F3"/>
    <w:rsid w:val="001E5A1C"/>
    <w:rsid w:val="001F6C9D"/>
    <w:rsid w:val="00200090"/>
    <w:rsid w:val="0020225A"/>
    <w:rsid w:val="0020522F"/>
    <w:rsid w:val="002100CD"/>
    <w:rsid w:val="00210E61"/>
    <w:rsid w:val="00212FF7"/>
    <w:rsid w:val="00217F99"/>
    <w:rsid w:val="002264BB"/>
    <w:rsid w:val="00232D54"/>
    <w:rsid w:val="002420A5"/>
    <w:rsid w:val="00242DA0"/>
    <w:rsid w:val="00246888"/>
    <w:rsid w:val="00247FAF"/>
    <w:rsid w:val="00262BAD"/>
    <w:rsid w:val="002635C6"/>
    <w:rsid w:val="00275D12"/>
    <w:rsid w:val="002769F4"/>
    <w:rsid w:val="002820E6"/>
    <w:rsid w:val="002B1F0E"/>
    <w:rsid w:val="002B38EA"/>
    <w:rsid w:val="002C2780"/>
    <w:rsid w:val="002C468D"/>
    <w:rsid w:val="002C712C"/>
    <w:rsid w:val="002D4147"/>
    <w:rsid w:val="002D5C30"/>
    <w:rsid w:val="002F3B52"/>
    <w:rsid w:val="002F468F"/>
    <w:rsid w:val="002F666F"/>
    <w:rsid w:val="00305413"/>
    <w:rsid w:val="00332BBF"/>
    <w:rsid w:val="00347CAD"/>
    <w:rsid w:val="003507B5"/>
    <w:rsid w:val="00352DB5"/>
    <w:rsid w:val="00361937"/>
    <w:rsid w:val="00366F7B"/>
    <w:rsid w:val="00370766"/>
    <w:rsid w:val="00374ECF"/>
    <w:rsid w:val="00394B39"/>
    <w:rsid w:val="003C211B"/>
    <w:rsid w:val="003C43CA"/>
    <w:rsid w:val="003D7813"/>
    <w:rsid w:val="003E29EF"/>
    <w:rsid w:val="003F00E8"/>
    <w:rsid w:val="003F0429"/>
    <w:rsid w:val="003F1A09"/>
    <w:rsid w:val="004120CD"/>
    <w:rsid w:val="00424089"/>
    <w:rsid w:val="00424B44"/>
    <w:rsid w:val="00424CFA"/>
    <w:rsid w:val="00431808"/>
    <w:rsid w:val="00436BAB"/>
    <w:rsid w:val="00442C85"/>
    <w:rsid w:val="004543B0"/>
    <w:rsid w:val="004609B2"/>
    <w:rsid w:val="00473BE4"/>
    <w:rsid w:val="00475B85"/>
    <w:rsid w:val="004818B1"/>
    <w:rsid w:val="00486FED"/>
    <w:rsid w:val="0049014B"/>
    <w:rsid w:val="0049211E"/>
    <w:rsid w:val="0049586D"/>
    <w:rsid w:val="0049670D"/>
    <w:rsid w:val="004A0866"/>
    <w:rsid w:val="004A2756"/>
    <w:rsid w:val="004A6CE2"/>
    <w:rsid w:val="004C4610"/>
    <w:rsid w:val="004C6979"/>
    <w:rsid w:val="004E592F"/>
    <w:rsid w:val="004F47C6"/>
    <w:rsid w:val="005025C7"/>
    <w:rsid w:val="0050780D"/>
    <w:rsid w:val="00510DA1"/>
    <w:rsid w:val="005219A0"/>
    <w:rsid w:val="00524DC7"/>
    <w:rsid w:val="00525DE5"/>
    <w:rsid w:val="00530EB7"/>
    <w:rsid w:val="0054315C"/>
    <w:rsid w:val="00563633"/>
    <w:rsid w:val="005660BD"/>
    <w:rsid w:val="00567FC9"/>
    <w:rsid w:val="00576DE8"/>
    <w:rsid w:val="0058703A"/>
    <w:rsid w:val="00587BD8"/>
    <w:rsid w:val="005A3F92"/>
    <w:rsid w:val="005A634A"/>
    <w:rsid w:val="005B5D33"/>
    <w:rsid w:val="005C1635"/>
    <w:rsid w:val="005D1024"/>
    <w:rsid w:val="005D5305"/>
    <w:rsid w:val="005E0784"/>
    <w:rsid w:val="005E2C44"/>
    <w:rsid w:val="005E4909"/>
    <w:rsid w:val="005E658C"/>
    <w:rsid w:val="00600DC4"/>
    <w:rsid w:val="00607CA1"/>
    <w:rsid w:val="00611C14"/>
    <w:rsid w:val="00613038"/>
    <w:rsid w:val="0061797E"/>
    <w:rsid w:val="006216D3"/>
    <w:rsid w:val="00625350"/>
    <w:rsid w:val="00642835"/>
    <w:rsid w:val="00644B6A"/>
    <w:rsid w:val="0065003E"/>
    <w:rsid w:val="00651992"/>
    <w:rsid w:val="006520DF"/>
    <w:rsid w:val="0065270C"/>
    <w:rsid w:val="00667346"/>
    <w:rsid w:val="006700A1"/>
    <w:rsid w:val="00671708"/>
    <w:rsid w:val="00681DA1"/>
    <w:rsid w:val="00692DD3"/>
    <w:rsid w:val="006A0451"/>
    <w:rsid w:val="006A0945"/>
    <w:rsid w:val="006A0FAB"/>
    <w:rsid w:val="006C7281"/>
    <w:rsid w:val="006D4207"/>
    <w:rsid w:val="006D4C2A"/>
    <w:rsid w:val="006D5EC3"/>
    <w:rsid w:val="006D71C2"/>
    <w:rsid w:val="006E21FB"/>
    <w:rsid w:val="007010B6"/>
    <w:rsid w:val="007057DA"/>
    <w:rsid w:val="0071180E"/>
    <w:rsid w:val="00713847"/>
    <w:rsid w:val="00720133"/>
    <w:rsid w:val="00722FA4"/>
    <w:rsid w:val="00724E53"/>
    <w:rsid w:val="00742DB7"/>
    <w:rsid w:val="00743F2B"/>
    <w:rsid w:val="00745FD1"/>
    <w:rsid w:val="007479F4"/>
    <w:rsid w:val="00762D25"/>
    <w:rsid w:val="007A3962"/>
    <w:rsid w:val="007A4A08"/>
    <w:rsid w:val="007A50C1"/>
    <w:rsid w:val="007A5438"/>
    <w:rsid w:val="007B4183"/>
    <w:rsid w:val="007B512A"/>
    <w:rsid w:val="007B7DC1"/>
    <w:rsid w:val="007C2097"/>
    <w:rsid w:val="007C3964"/>
    <w:rsid w:val="007C5EBB"/>
    <w:rsid w:val="007E0DCE"/>
    <w:rsid w:val="00800104"/>
    <w:rsid w:val="00800267"/>
    <w:rsid w:val="008015CF"/>
    <w:rsid w:val="00805B6A"/>
    <w:rsid w:val="00817868"/>
    <w:rsid w:val="00817EF3"/>
    <w:rsid w:val="00820556"/>
    <w:rsid w:val="008218BD"/>
    <w:rsid w:val="00843C3D"/>
    <w:rsid w:val="00843DEF"/>
    <w:rsid w:val="0085467E"/>
    <w:rsid w:val="00856B98"/>
    <w:rsid w:val="00870EE7"/>
    <w:rsid w:val="00872B50"/>
    <w:rsid w:val="00880CB3"/>
    <w:rsid w:val="00881AEE"/>
    <w:rsid w:val="00882148"/>
    <w:rsid w:val="008831E9"/>
    <w:rsid w:val="008842D7"/>
    <w:rsid w:val="008875E1"/>
    <w:rsid w:val="008A0451"/>
    <w:rsid w:val="008A4A03"/>
    <w:rsid w:val="008A5E86"/>
    <w:rsid w:val="008B1118"/>
    <w:rsid w:val="008B3DB0"/>
    <w:rsid w:val="008B700C"/>
    <w:rsid w:val="008B7A97"/>
    <w:rsid w:val="008D3774"/>
    <w:rsid w:val="008E17C8"/>
    <w:rsid w:val="008E18B9"/>
    <w:rsid w:val="008E448A"/>
    <w:rsid w:val="008F33A2"/>
    <w:rsid w:val="008F647C"/>
    <w:rsid w:val="008F686C"/>
    <w:rsid w:val="008F7B65"/>
    <w:rsid w:val="00915A6E"/>
    <w:rsid w:val="00941F00"/>
    <w:rsid w:val="00957D6A"/>
    <w:rsid w:val="00960F9E"/>
    <w:rsid w:val="00977C52"/>
    <w:rsid w:val="009937EF"/>
    <w:rsid w:val="009947C8"/>
    <w:rsid w:val="009A72E7"/>
    <w:rsid w:val="009B1144"/>
    <w:rsid w:val="009C1769"/>
    <w:rsid w:val="009C3357"/>
    <w:rsid w:val="009C61B9"/>
    <w:rsid w:val="009E0A64"/>
    <w:rsid w:val="009E3297"/>
    <w:rsid w:val="009E6E37"/>
    <w:rsid w:val="009F1C2D"/>
    <w:rsid w:val="009F7FF6"/>
    <w:rsid w:val="00A02F69"/>
    <w:rsid w:val="00A3669C"/>
    <w:rsid w:val="00A42C70"/>
    <w:rsid w:val="00A44498"/>
    <w:rsid w:val="00A45459"/>
    <w:rsid w:val="00A47E70"/>
    <w:rsid w:val="00A71465"/>
    <w:rsid w:val="00A72310"/>
    <w:rsid w:val="00A823B2"/>
    <w:rsid w:val="00A8322D"/>
    <w:rsid w:val="00A9173E"/>
    <w:rsid w:val="00AA2229"/>
    <w:rsid w:val="00AB5B70"/>
    <w:rsid w:val="00AB6534"/>
    <w:rsid w:val="00AC6AF5"/>
    <w:rsid w:val="00AC7D39"/>
    <w:rsid w:val="00AD2965"/>
    <w:rsid w:val="00AD384E"/>
    <w:rsid w:val="00AD5993"/>
    <w:rsid w:val="00AD7C25"/>
    <w:rsid w:val="00AE53E6"/>
    <w:rsid w:val="00AE7799"/>
    <w:rsid w:val="00AF4708"/>
    <w:rsid w:val="00B05B9E"/>
    <w:rsid w:val="00B124EC"/>
    <w:rsid w:val="00B24514"/>
    <w:rsid w:val="00B258BB"/>
    <w:rsid w:val="00B325EF"/>
    <w:rsid w:val="00B343F3"/>
    <w:rsid w:val="00B445EE"/>
    <w:rsid w:val="00B46356"/>
    <w:rsid w:val="00B54EA6"/>
    <w:rsid w:val="00B57D17"/>
    <w:rsid w:val="00B61641"/>
    <w:rsid w:val="00B65272"/>
    <w:rsid w:val="00B66D06"/>
    <w:rsid w:val="00B754CE"/>
    <w:rsid w:val="00B8024E"/>
    <w:rsid w:val="00B80948"/>
    <w:rsid w:val="00B9415F"/>
    <w:rsid w:val="00B95BA0"/>
    <w:rsid w:val="00B95BC8"/>
    <w:rsid w:val="00BA30F8"/>
    <w:rsid w:val="00BA6456"/>
    <w:rsid w:val="00BB5DFC"/>
    <w:rsid w:val="00BC00ED"/>
    <w:rsid w:val="00BC6904"/>
    <w:rsid w:val="00BD279D"/>
    <w:rsid w:val="00BD4ACB"/>
    <w:rsid w:val="00BD7971"/>
    <w:rsid w:val="00BE5D53"/>
    <w:rsid w:val="00BE628F"/>
    <w:rsid w:val="00BF1515"/>
    <w:rsid w:val="00BF296E"/>
    <w:rsid w:val="00C0752C"/>
    <w:rsid w:val="00C123D3"/>
    <w:rsid w:val="00C21836"/>
    <w:rsid w:val="00C35B9B"/>
    <w:rsid w:val="00C37213"/>
    <w:rsid w:val="00C524DD"/>
    <w:rsid w:val="00C56528"/>
    <w:rsid w:val="00C67A83"/>
    <w:rsid w:val="00C75928"/>
    <w:rsid w:val="00C75CD5"/>
    <w:rsid w:val="00C953E5"/>
    <w:rsid w:val="00C95985"/>
    <w:rsid w:val="00C95C66"/>
    <w:rsid w:val="00C96EAE"/>
    <w:rsid w:val="00CA0D39"/>
    <w:rsid w:val="00CA3886"/>
    <w:rsid w:val="00CA4650"/>
    <w:rsid w:val="00CB1493"/>
    <w:rsid w:val="00CB204C"/>
    <w:rsid w:val="00CB3DF1"/>
    <w:rsid w:val="00CC22D4"/>
    <w:rsid w:val="00CC5026"/>
    <w:rsid w:val="00CD2478"/>
    <w:rsid w:val="00CD25FF"/>
    <w:rsid w:val="00CD2751"/>
    <w:rsid w:val="00CD3417"/>
    <w:rsid w:val="00CD5700"/>
    <w:rsid w:val="00CE21CA"/>
    <w:rsid w:val="00CF27D1"/>
    <w:rsid w:val="00D01137"/>
    <w:rsid w:val="00D05DD2"/>
    <w:rsid w:val="00D17B54"/>
    <w:rsid w:val="00D2317E"/>
    <w:rsid w:val="00D237BA"/>
    <w:rsid w:val="00D3652B"/>
    <w:rsid w:val="00D407B1"/>
    <w:rsid w:val="00D60F03"/>
    <w:rsid w:val="00D65026"/>
    <w:rsid w:val="00D672A9"/>
    <w:rsid w:val="00D83BF8"/>
    <w:rsid w:val="00D86C4B"/>
    <w:rsid w:val="00D948A5"/>
    <w:rsid w:val="00D9727A"/>
    <w:rsid w:val="00DA4A78"/>
    <w:rsid w:val="00DA727C"/>
    <w:rsid w:val="00DA75EC"/>
    <w:rsid w:val="00DB6036"/>
    <w:rsid w:val="00DC492A"/>
    <w:rsid w:val="00DC508E"/>
    <w:rsid w:val="00DC5C12"/>
    <w:rsid w:val="00DD3DF8"/>
    <w:rsid w:val="00DE29CC"/>
    <w:rsid w:val="00E00442"/>
    <w:rsid w:val="00E20CD5"/>
    <w:rsid w:val="00E22736"/>
    <w:rsid w:val="00E412FD"/>
    <w:rsid w:val="00E42C12"/>
    <w:rsid w:val="00E4555F"/>
    <w:rsid w:val="00E45A80"/>
    <w:rsid w:val="00E461F8"/>
    <w:rsid w:val="00E50C3F"/>
    <w:rsid w:val="00E518D3"/>
    <w:rsid w:val="00E53A92"/>
    <w:rsid w:val="00E5646D"/>
    <w:rsid w:val="00E60553"/>
    <w:rsid w:val="00E7234B"/>
    <w:rsid w:val="00E73C30"/>
    <w:rsid w:val="00E81BF9"/>
    <w:rsid w:val="00E84466"/>
    <w:rsid w:val="00EB20CE"/>
    <w:rsid w:val="00EB4FA3"/>
    <w:rsid w:val="00EB62F5"/>
    <w:rsid w:val="00ED3699"/>
    <w:rsid w:val="00ED4616"/>
    <w:rsid w:val="00ED5B7D"/>
    <w:rsid w:val="00ED5D1B"/>
    <w:rsid w:val="00EE7D7C"/>
    <w:rsid w:val="00EF2CB8"/>
    <w:rsid w:val="00F00048"/>
    <w:rsid w:val="00F06166"/>
    <w:rsid w:val="00F06482"/>
    <w:rsid w:val="00F07FF6"/>
    <w:rsid w:val="00F10DFC"/>
    <w:rsid w:val="00F171D1"/>
    <w:rsid w:val="00F172BD"/>
    <w:rsid w:val="00F25D98"/>
    <w:rsid w:val="00F27894"/>
    <w:rsid w:val="00F300FB"/>
    <w:rsid w:val="00F329F6"/>
    <w:rsid w:val="00F37F09"/>
    <w:rsid w:val="00F42AAE"/>
    <w:rsid w:val="00F47DF9"/>
    <w:rsid w:val="00F51662"/>
    <w:rsid w:val="00F5389E"/>
    <w:rsid w:val="00F54611"/>
    <w:rsid w:val="00F61B7F"/>
    <w:rsid w:val="00F62731"/>
    <w:rsid w:val="00F676B4"/>
    <w:rsid w:val="00F92762"/>
    <w:rsid w:val="00F946A3"/>
    <w:rsid w:val="00F95648"/>
    <w:rsid w:val="00F95B00"/>
    <w:rsid w:val="00FB6386"/>
    <w:rsid w:val="00FC24E9"/>
    <w:rsid w:val="00FC6DF3"/>
    <w:rsid w:val="00FD39C8"/>
    <w:rsid w:val="00FE0706"/>
    <w:rsid w:val="00FE4987"/>
    <w:rsid w:val="00FE72B3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6888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24688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24688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24688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24688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24688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246888"/>
    <w:pPr>
      <w:outlineLvl w:val="5"/>
    </w:pPr>
  </w:style>
  <w:style w:type="paragraph" w:styleId="7">
    <w:name w:val="heading 7"/>
    <w:basedOn w:val="H6"/>
    <w:next w:val="a"/>
    <w:qFormat/>
    <w:rsid w:val="00246888"/>
    <w:pPr>
      <w:outlineLvl w:val="6"/>
    </w:pPr>
  </w:style>
  <w:style w:type="paragraph" w:styleId="8">
    <w:name w:val="heading 8"/>
    <w:basedOn w:val="1"/>
    <w:next w:val="a"/>
    <w:qFormat/>
    <w:rsid w:val="0024688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46888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8">
    <w:name w:val="TOC 8"/>
    <w:basedOn w:val="TOC1"/>
    <w:semiHidden/>
    <w:rsid w:val="00246888"/>
    <w:pPr>
      <w:spacing w:before="180"/>
      <w:ind w:left="2693" w:hanging="2693"/>
    </w:pPr>
    <w:rPr>
      <w:b/>
    </w:rPr>
  </w:style>
  <w:style w:type="paragraph" w:customStyle="1" w:styleId="TOC1">
    <w:name w:val="TOC 1"/>
    <w:semiHidden/>
    <w:rsid w:val="0024688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24688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TOC5">
    <w:name w:val="TOC 5"/>
    <w:basedOn w:val="TOC4"/>
    <w:semiHidden/>
    <w:rsid w:val="00246888"/>
    <w:pPr>
      <w:ind w:left="1701" w:hanging="1701"/>
    </w:pPr>
  </w:style>
  <w:style w:type="paragraph" w:customStyle="1" w:styleId="TOC4">
    <w:name w:val="TOC 4"/>
    <w:basedOn w:val="TOC3"/>
    <w:semiHidden/>
    <w:rsid w:val="00246888"/>
    <w:pPr>
      <w:ind w:left="1418" w:hanging="1418"/>
    </w:pPr>
  </w:style>
  <w:style w:type="paragraph" w:customStyle="1" w:styleId="TOC3">
    <w:name w:val="TOC 3"/>
    <w:basedOn w:val="TOC2"/>
    <w:semiHidden/>
    <w:rsid w:val="00246888"/>
    <w:pPr>
      <w:ind w:left="1134" w:hanging="1134"/>
    </w:pPr>
  </w:style>
  <w:style w:type="paragraph" w:customStyle="1" w:styleId="TOC2">
    <w:name w:val="TOC 2"/>
    <w:basedOn w:val="TOC1"/>
    <w:semiHidden/>
    <w:rsid w:val="00246888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246888"/>
    <w:pPr>
      <w:ind w:left="284"/>
    </w:pPr>
  </w:style>
  <w:style w:type="paragraph" w:styleId="10">
    <w:name w:val="index 1"/>
    <w:basedOn w:val="a"/>
    <w:semiHidden/>
    <w:rsid w:val="00246888"/>
    <w:pPr>
      <w:keepLines/>
      <w:spacing w:after="0"/>
    </w:pPr>
  </w:style>
  <w:style w:type="paragraph" w:customStyle="1" w:styleId="ZH">
    <w:name w:val="ZH"/>
    <w:rsid w:val="00246888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246888"/>
    <w:pPr>
      <w:outlineLvl w:val="9"/>
    </w:pPr>
  </w:style>
  <w:style w:type="paragraph" w:styleId="21">
    <w:name w:val="List Number 2"/>
    <w:basedOn w:val="a3"/>
    <w:rsid w:val="00246888"/>
    <w:pPr>
      <w:ind w:left="851"/>
    </w:pPr>
  </w:style>
  <w:style w:type="paragraph" w:styleId="a4">
    <w:name w:val="header"/>
    <w:rsid w:val="00246888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246888"/>
    <w:rPr>
      <w:b/>
      <w:position w:val="6"/>
      <w:sz w:val="16"/>
    </w:rPr>
  </w:style>
  <w:style w:type="paragraph" w:styleId="a6">
    <w:name w:val="footnote text"/>
    <w:basedOn w:val="a"/>
    <w:semiHidden/>
    <w:rsid w:val="0024688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246888"/>
    <w:rPr>
      <w:b/>
    </w:rPr>
  </w:style>
  <w:style w:type="paragraph" w:customStyle="1" w:styleId="TAC">
    <w:name w:val="TAC"/>
    <w:basedOn w:val="TAL"/>
    <w:rsid w:val="00246888"/>
    <w:pPr>
      <w:jc w:val="center"/>
    </w:pPr>
  </w:style>
  <w:style w:type="paragraph" w:customStyle="1" w:styleId="TF">
    <w:name w:val="TF"/>
    <w:basedOn w:val="TH"/>
    <w:link w:val="TFChar"/>
    <w:rsid w:val="00246888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246888"/>
    <w:pPr>
      <w:keepLines/>
      <w:ind w:left="1135" w:hanging="851"/>
    </w:pPr>
  </w:style>
  <w:style w:type="paragraph" w:customStyle="1" w:styleId="TOC9">
    <w:name w:val="TOC 9"/>
    <w:basedOn w:val="TOC8"/>
    <w:semiHidden/>
    <w:rsid w:val="00246888"/>
    <w:pPr>
      <w:ind w:left="1418" w:hanging="1418"/>
    </w:pPr>
  </w:style>
  <w:style w:type="paragraph" w:customStyle="1" w:styleId="EX">
    <w:name w:val="EX"/>
    <w:basedOn w:val="a"/>
    <w:link w:val="EXCar"/>
    <w:rsid w:val="00246888"/>
    <w:pPr>
      <w:keepLines/>
      <w:ind w:left="1702" w:hanging="1418"/>
    </w:pPr>
  </w:style>
  <w:style w:type="paragraph" w:customStyle="1" w:styleId="FP">
    <w:name w:val="FP"/>
    <w:basedOn w:val="a"/>
    <w:rsid w:val="00246888"/>
    <w:pPr>
      <w:spacing w:after="0"/>
    </w:pPr>
  </w:style>
  <w:style w:type="paragraph" w:customStyle="1" w:styleId="LD">
    <w:name w:val="LD"/>
    <w:rsid w:val="00246888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246888"/>
    <w:pPr>
      <w:spacing w:after="0"/>
    </w:pPr>
  </w:style>
  <w:style w:type="paragraph" w:customStyle="1" w:styleId="EW">
    <w:name w:val="EW"/>
    <w:basedOn w:val="EX"/>
    <w:rsid w:val="00246888"/>
    <w:pPr>
      <w:spacing w:after="0"/>
    </w:pPr>
  </w:style>
  <w:style w:type="paragraph" w:customStyle="1" w:styleId="TOC6">
    <w:name w:val="TOC 6"/>
    <w:basedOn w:val="TOC5"/>
    <w:next w:val="a"/>
    <w:semiHidden/>
    <w:rsid w:val="00246888"/>
    <w:pPr>
      <w:ind w:left="1985" w:hanging="1985"/>
    </w:pPr>
  </w:style>
  <w:style w:type="paragraph" w:customStyle="1" w:styleId="TOC7">
    <w:name w:val="TOC 7"/>
    <w:basedOn w:val="TOC6"/>
    <w:next w:val="a"/>
    <w:semiHidden/>
    <w:rsid w:val="00246888"/>
    <w:pPr>
      <w:ind w:left="2268" w:hanging="2268"/>
    </w:pPr>
  </w:style>
  <w:style w:type="paragraph" w:styleId="22">
    <w:name w:val="List Bullet 2"/>
    <w:basedOn w:val="a7"/>
    <w:rsid w:val="00246888"/>
    <w:pPr>
      <w:ind w:left="851"/>
    </w:pPr>
  </w:style>
  <w:style w:type="paragraph" w:styleId="30">
    <w:name w:val="List Bullet 3"/>
    <w:basedOn w:val="22"/>
    <w:rsid w:val="00246888"/>
    <w:pPr>
      <w:ind w:left="1135"/>
    </w:pPr>
  </w:style>
  <w:style w:type="paragraph" w:styleId="a3">
    <w:name w:val="List Number"/>
    <w:basedOn w:val="a8"/>
    <w:rsid w:val="00246888"/>
  </w:style>
  <w:style w:type="paragraph" w:customStyle="1" w:styleId="EQ">
    <w:name w:val="EQ"/>
    <w:basedOn w:val="a"/>
    <w:next w:val="a"/>
    <w:rsid w:val="0024688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24688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88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88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246888"/>
    <w:pPr>
      <w:jc w:val="right"/>
    </w:pPr>
  </w:style>
  <w:style w:type="paragraph" w:customStyle="1" w:styleId="H6">
    <w:name w:val="H6"/>
    <w:basedOn w:val="5"/>
    <w:next w:val="a"/>
    <w:rsid w:val="0024688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6888"/>
    <w:pPr>
      <w:ind w:left="851" w:hanging="851"/>
    </w:pPr>
  </w:style>
  <w:style w:type="paragraph" w:customStyle="1" w:styleId="TAL">
    <w:name w:val="TAL"/>
    <w:basedOn w:val="a"/>
    <w:rsid w:val="0024688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688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24688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246888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24688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246888"/>
    <w:pPr>
      <w:framePr w:wrap="notBeside" w:y="16161"/>
    </w:pPr>
  </w:style>
  <w:style w:type="character" w:customStyle="1" w:styleId="ZGSM">
    <w:name w:val="ZGSM"/>
    <w:rsid w:val="00246888"/>
  </w:style>
  <w:style w:type="paragraph" w:styleId="23">
    <w:name w:val="List 2"/>
    <w:basedOn w:val="a8"/>
    <w:rsid w:val="00246888"/>
    <w:pPr>
      <w:ind w:left="851"/>
    </w:pPr>
  </w:style>
  <w:style w:type="paragraph" w:customStyle="1" w:styleId="ZG">
    <w:name w:val="ZG"/>
    <w:rsid w:val="0024688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246888"/>
    <w:pPr>
      <w:ind w:left="1135"/>
    </w:pPr>
  </w:style>
  <w:style w:type="paragraph" w:styleId="40">
    <w:name w:val="List 4"/>
    <w:basedOn w:val="31"/>
    <w:rsid w:val="00246888"/>
    <w:pPr>
      <w:ind w:left="1418"/>
    </w:pPr>
  </w:style>
  <w:style w:type="paragraph" w:styleId="50">
    <w:name w:val="List 5"/>
    <w:basedOn w:val="40"/>
    <w:rsid w:val="00246888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246888"/>
    <w:rPr>
      <w:color w:val="FF0000"/>
    </w:rPr>
  </w:style>
  <w:style w:type="paragraph" w:styleId="a8">
    <w:name w:val="List"/>
    <w:basedOn w:val="a"/>
    <w:rsid w:val="00246888"/>
    <w:pPr>
      <w:ind w:left="568" w:hanging="284"/>
    </w:pPr>
  </w:style>
  <w:style w:type="paragraph" w:styleId="a7">
    <w:name w:val="List Bullet"/>
    <w:basedOn w:val="a8"/>
    <w:rsid w:val="00246888"/>
  </w:style>
  <w:style w:type="paragraph" w:styleId="41">
    <w:name w:val="List Bullet 4"/>
    <w:basedOn w:val="30"/>
    <w:rsid w:val="00246888"/>
    <w:pPr>
      <w:ind w:left="1418"/>
    </w:pPr>
  </w:style>
  <w:style w:type="paragraph" w:styleId="51">
    <w:name w:val="List Bullet 5"/>
    <w:basedOn w:val="41"/>
    <w:rsid w:val="00246888"/>
    <w:pPr>
      <w:ind w:left="1702"/>
    </w:pPr>
  </w:style>
  <w:style w:type="paragraph" w:customStyle="1" w:styleId="B1">
    <w:name w:val="B1"/>
    <w:basedOn w:val="a8"/>
    <w:link w:val="B1Char"/>
    <w:qFormat/>
    <w:rsid w:val="00246888"/>
  </w:style>
  <w:style w:type="paragraph" w:customStyle="1" w:styleId="B2">
    <w:name w:val="B2"/>
    <w:basedOn w:val="23"/>
    <w:link w:val="B2Char"/>
    <w:rsid w:val="00246888"/>
  </w:style>
  <w:style w:type="paragraph" w:customStyle="1" w:styleId="B3">
    <w:name w:val="B3"/>
    <w:basedOn w:val="31"/>
    <w:rsid w:val="00246888"/>
  </w:style>
  <w:style w:type="paragraph" w:customStyle="1" w:styleId="B4">
    <w:name w:val="B4"/>
    <w:basedOn w:val="40"/>
    <w:rsid w:val="00246888"/>
  </w:style>
  <w:style w:type="paragraph" w:customStyle="1" w:styleId="B5">
    <w:name w:val="B5"/>
    <w:basedOn w:val="50"/>
    <w:rsid w:val="00246888"/>
  </w:style>
  <w:style w:type="paragraph" w:styleId="a9">
    <w:name w:val="footer"/>
    <w:basedOn w:val="a4"/>
    <w:rsid w:val="00246888"/>
    <w:pPr>
      <w:jc w:val="center"/>
    </w:pPr>
    <w:rPr>
      <w:i/>
    </w:rPr>
  </w:style>
  <w:style w:type="paragraph" w:customStyle="1" w:styleId="ZTD">
    <w:name w:val="ZTD"/>
    <w:basedOn w:val="ZB"/>
    <w:rsid w:val="0024688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246888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246888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246888"/>
    <w:rPr>
      <w:color w:val="0000FF"/>
      <w:u w:val="single"/>
    </w:rPr>
  </w:style>
  <w:style w:type="character" w:styleId="ab">
    <w:name w:val="annotation reference"/>
    <w:semiHidden/>
    <w:rsid w:val="00246888"/>
    <w:rPr>
      <w:sz w:val="16"/>
    </w:rPr>
  </w:style>
  <w:style w:type="paragraph" w:styleId="ac">
    <w:name w:val="annotation text"/>
    <w:basedOn w:val="a"/>
    <w:semiHidden/>
    <w:rsid w:val="00246888"/>
  </w:style>
  <w:style w:type="character" w:customStyle="1" w:styleId="ad">
    <w:name w:val="访问过的超链接"/>
    <w:rsid w:val="00246888"/>
    <w:rPr>
      <w:color w:val="800080"/>
      <w:u w:val="single"/>
    </w:rPr>
  </w:style>
  <w:style w:type="paragraph" w:styleId="ae">
    <w:name w:val="Balloon Text"/>
    <w:basedOn w:val="a"/>
    <w:semiHidden/>
    <w:rsid w:val="00246888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24688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Char">
    <w:name w:val="Editor's Note Char Char"/>
    <w:link w:val="EditorsNote"/>
    <w:locked/>
    <w:rsid w:val="00CD25F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CD25FF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D5C30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rsid w:val="002C712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7C5EBB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B54EA6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NOZchn">
    <w:name w:val="NO Zchn"/>
    <w:link w:val="NO"/>
    <w:rsid w:val="00B54EA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54EA6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1B49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189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cx5</cp:lastModifiedBy>
  <cp:revision>18</cp:revision>
  <cp:lastPrinted>1601-01-01T00:00:00Z</cp:lastPrinted>
  <dcterms:created xsi:type="dcterms:W3CDTF">2021-02-12T02:46:00Z</dcterms:created>
  <dcterms:modified xsi:type="dcterms:W3CDTF">2021-03-02T10:40:00Z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